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B41F2" w14:textId="7DE8F935" w:rsidR="00335C26" w:rsidRDefault="00335C26" w:rsidP="004D6A6A">
      <w:pPr>
        <w:spacing w:line="240" w:lineRule="auto"/>
        <w:jc w:val="center"/>
        <w:rPr>
          <w:rFonts w:ascii="Arial" w:hAnsi="Arial" w:cs="Arial"/>
          <w:b/>
          <w:bCs/>
          <w:sz w:val="36"/>
          <w:szCs w:val="36"/>
        </w:rPr>
      </w:pPr>
      <w:bookmarkStart w:id="0" w:name="_Hlk223194584"/>
      <w:r w:rsidRPr="00B869DF">
        <w:rPr>
          <w:rFonts w:ascii="Arial" w:hAnsi="Arial" w:cs="Arial"/>
          <w:b/>
          <w:bCs/>
          <w:sz w:val="36"/>
          <w:szCs w:val="36"/>
        </w:rPr>
        <w:t>Analyzing the Role of Government Support in the Development of the Guntur Chilli Yard</w:t>
      </w:r>
      <w:r w:rsidR="005C1FA0" w:rsidRPr="00B869DF">
        <w:rPr>
          <w:rFonts w:ascii="Arial" w:hAnsi="Arial" w:cs="Arial"/>
          <w:b/>
          <w:bCs/>
          <w:sz w:val="36"/>
          <w:szCs w:val="36"/>
        </w:rPr>
        <w:t>: A case study</w:t>
      </w:r>
    </w:p>
    <w:bookmarkEnd w:id="0"/>
    <w:p w14:paraId="235FAAA1" w14:textId="50BB8C54" w:rsidR="00986FE5" w:rsidRPr="00465714" w:rsidRDefault="00986FE5" w:rsidP="00BE6E90">
      <w:pPr>
        <w:pStyle w:val="Affiliation"/>
        <w:spacing w:after="0" w:line="240" w:lineRule="auto"/>
        <w:jc w:val="center"/>
        <w:rPr>
          <w:rFonts w:ascii="Arial" w:hAnsi="Arial" w:cs="Arial"/>
          <w:i/>
        </w:rPr>
      </w:pPr>
      <w:r>
        <w:rPr>
          <w:rFonts w:ascii="Arial" w:hAnsi="Arial" w:cs="Arial"/>
          <w:i/>
        </w:rPr>
        <w:t xml:space="preserve"> </w:t>
      </w:r>
    </w:p>
    <w:p w14:paraId="0FD32212" w14:textId="31CED140" w:rsidR="00B869DF" w:rsidRDefault="00B869DF" w:rsidP="00D81654">
      <w:pPr>
        <w:spacing w:line="240" w:lineRule="auto"/>
        <w:jc w:val="center"/>
        <w:rPr>
          <w:rFonts w:ascii="Arial" w:hAnsi="Arial" w:cs="Arial"/>
          <w:sz w:val="24"/>
          <w:szCs w:val="24"/>
        </w:rPr>
      </w:pPr>
    </w:p>
    <w:p w14:paraId="44C327E4" w14:textId="47A13DF8" w:rsidR="00282A28" w:rsidRPr="00F718C8" w:rsidRDefault="00F718C8" w:rsidP="00D81654">
      <w:pPr>
        <w:spacing w:line="240" w:lineRule="auto"/>
        <w:jc w:val="center"/>
        <w:rPr>
          <w:rFonts w:ascii="Arial" w:hAnsi="Arial" w:cs="Arial"/>
          <w:b/>
          <w:bCs/>
          <w:sz w:val="24"/>
          <w:szCs w:val="24"/>
        </w:rPr>
      </w:pPr>
      <w:r w:rsidRPr="00F718C8">
        <w:rPr>
          <w:rFonts w:ascii="Arial" w:hAnsi="Arial" w:cs="Arial"/>
          <w:b/>
          <w:bCs/>
          <w:sz w:val="24"/>
          <w:szCs w:val="24"/>
        </w:rPr>
        <w:t>ABSTRACT</w:t>
      </w:r>
    </w:p>
    <w:p w14:paraId="22B6AE18" w14:textId="632D2E00" w:rsidR="004376C5" w:rsidRPr="004376C5" w:rsidRDefault="004376C5" w:rsidP="00D81654">
      <w:pPr>
        <w:spacing w:line="240" w:lineRule="auto"/>
        <w:jc w:val="both"/>
        <w:rPr>
          <w:rFonts w:ascii="Arial" w:hAnsi="Arial" w:cs="Arial"/>
          <w:sz w:val="24"/>
          <w:szCs w:val="24"/>
        </w:rPr>
      </w:pPr>
      <w:r w:rsidRPr="004376C5">
        <w:rPr>
          <w:rFonts w:ascii="Arial" w:hAnsi="Arial" w:cs="Arial"/>
          <w:sz w:val="24"/>
          <w:szCs w:val="24"/>
        </w:rPr>
        <w:t xml:space="preserve">This study assesses the effectiveness of government initiatives and functional support mechanisms in enhancing market integration and farmer welfare in the Guntur Chilli Yard, Asia’s largest chilli market. Key interventions include the implementation of the e-NAM platform, infrastructure development through Spices Park, digital sensitization initiatives, and public-private partnerships. A structured survey of 120 chilli farmers and agricultural experts was conducted, and data were </w:t>
      </w:r>
      <w:proofErr w:type="spellStart"/>
      <w:r w:rsidRPr="004376C5">
        <w:rPr>
          <w:rFonts w:ascii="Arial" w:hAnsi="Arial" w:cs="Arial"/>
          <w:sz w:val="24"/>
          <w:szCs w:val="24"/>
        </w:rPr>
        <w:t>analyzed</w:t>
      </w:r>
      <w:proofErr w:type="spellEnd"/>
      <w:r w:rsidRPr="004376C5">
        <w:rPr>
          <w:rFonts w:ascii="Arial" w:hAnsi="Arial" w:cs="Arial"/>
          <w:sz w:val="24"/>
          <w:szCs w:val="24"/>
        </w:rPr>
        <w:t xml:space="preserve"> using Confirmatory Factor Analysis (CFA) to validate the measurement model. Structural Equation Modelling (SEM) was employed to examine the relationships between government support, functional mechanisms, and market integration outcomes. Findings reveal that institutional reforms and digital platforms have positively influenced price discovery, value addition, and farmer profitability. However, gaps in last-mile access and digital literacy persist. The study underscores the significance of integrated policy frameworks and evidence-based evaluation methods in strengthening </w:t>
      </w:r>
      <w:r w:rsidR="00F718C8">
        <w:rPr>
          <w:rFonts w:ascii="Arial" w:hAnsi="Arial" w:cs="Arial"/>
          <w:sz w:val="24"/>
          <w:szCs w:val="24"/>
        </w:rPr>
        <w:t xml:space="preserve">and </w:t>
      </w:r>
      <w:r w:rsidRPr="004376C5">
        <w:rPr>
          <w:rFonts w:ascii="Arial" w:hAnsi="Arial" w:cs="Arial"/>
          <w:sz w:val="24"/>
          <w:szCs w:val="24"/>
        </w:rPr>
        <w:t>enabling sustainable rural development.</w:t>
      </w:r>
    </w:p>
    <w:p w14:paraId="0FAF8808" w14:textId="439E0E99" w:rsidR="00282A28" w:rsidRPr="00F718C8" w:rsidRDefault="004376C5" w:rsidP="00D81654">
      <w:pPr>
        <w:spacing w:line="240" w:lineRule="auto"/>
        <w:jc w:val="both"/>
        <w:rPr>
          <w:rFonts w:ascii="Arial" w:hAnsi="Arial" w:cs="Arial"/>
          <w:i/>
          <w:iCs/>
          <w:sz w:val="24"/>
          <w:szCs w:val="24"/>
        </w:rPr>
      </w:pPr>
      <w:r w:rsidRPr="00F718C8">
        <w:rPr>
          <w:rFonts w:ascii="Arial" w:hAnsi="Arial" w:cs="Arial"/>
          <w:b/>
          <w:bCs/>
          <w:i/>
          <w:iCs/>
          <w:sz w:val="24"/>
          <w:szCs w:val="24"/>
        </w:rPr>
        <w:t>Keywords:</w:t>
      </w:r>
      <w:r w:rsidRPr="00F718C8">
        <w:rPr>
          <w:rFonts w:ascii="Arial" w:hAnsi="Arial" w:cs="Arial"/>
          <w:i/>
          <w:iCs/>
          <w:sz w:val="24"/>
          <w:szCs w:val="24"/>
        </w:rPr>
        <w:t xml:space="preserve"> </w:t>
      </w:r>
      <w:bookmarkStart w:id="1" w:name="_Hlk223195284"/>
      <w:commentRangeStart w:id="2"/>
      <w:r w:rsidRPr="00F718C8">
        <w:rPr>
          <w:rFonts w:ascii="Arial" w:hAnsi="Arial" w:cs="Arial"/>
          <w:i/>
          <w:iCs/>
          <w:sz w:val="24"/>
          <w:szCs w:val="24"/>
        </w:rPr>
        <w:t>Guntur chilli yard, Government initiatives, Confirmatory Factor Analysis, Structural Equation Modelling</w:t>
      </w:r>
      <w:commentRangeEnd w:id="2"/>
      <w:r w:rsidR="00536945">
        <w:rPr>
          <w:rStyle w:val="CommentReference"/>
        </w:rPr>
        <w:commentReference w:id="2"/>
      </w:r>
    </w:p>
    <w:bookmarkEnd w:id="1"/>
    <w:p w14:paraId="34DDE55D" w14:textId="77777777" w:rsidR="000611FF" w:rsidRDefault="000611FF" w:rsidP="00D81654">
      <w:pPr>
        <w:spacing w:line="240" w:lineRule="auto"/>
        <w:jc w:val="both"/>
        <w:rPr>
          <w:rFonts w:ascii="Arial" w:hAnsi="Arial" w:cs="Arial"/>
          <w:b/>
          <w:bCs/>
          <w:sz w:val="24"/>
          <w:szCs w:val="24"/>
        </w:rPr>
        <w:sectPr w:rsidR="000611F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6323F644" w14:textId="74D049DC" w:rsidR="00282A28" w:rsidRPr="00011852" w:rsidRDefault="00F718C8" w:rsidP="00D81654">
      <w:pPr>
        <w:spacing w:line="240" w:lineRule="auto"/>
        <w:jc w:val="both"/>
        <w:rPr>
          <w:rFonts w:ascii="Arial" w:hAnsi="Arial" w:cs="Arial"/>
          <w:b/>
          <w:bCs/>
          <w:sz w:val="24"/>
          <w:szCs w:val="24"/>
        </w:rPr>
      </w:pPr>
      <w:r>
        <w:rPr>
          <w:rFonts w:ascii="Arial" w:hAnsi="Arial" w:cs="Arial"/>
          <w:b/>
          <w:bCs/>
          <w:sz w:val="24"/>
          <w:szCs w:val="24"/>
        </w:rPr>
        <w:lastRenderedPageBreak/>
        <w:t xml:space="preserve">1. </w:t>
      </w:r>
      <w:r w:rsidRPr="00011852">
        <w:rPr>
          <w:rFonts w:ascii="Arial" w:hAnsi="Arial" w:cs="Arial"/>
          <w:b/>
          <w:bCs/>
          <w:sz w:val="24"/>
          <w:szCs w:val="24"/>
        </w:rPr>
        <w:t>INTRODUCTION:</w:t>
      </w:r>
    </w:p>
    <w:p w14:paraId="6195CD94" w14:textId="0BAD9D96" w:rsidR="00387813" w:rsidRDefault="00387813" w:rsidP="00D81654">
      <w:pPr>
        <w:spacing w:line="240" w:lineRule="auto"/>
        <w:jc w:val="both"/>
        <w:rPr>
          <w:rFonts w:ascii="Arial" w:hAnsi="Arial" w:cs="Arial"/>
          <w:sz w:val="24"/>
          <w:szCs w:val="24"/>
        </w:rPr>
      </w:pPr>
      <w:bookmarkStart w:id="3" w:name="_Hlk223195364"/>
      <w:r w:rsidRPr="00387813">
        <w:rPr>
          <w:rFonts w:ascii="Arial" w:hAnsi="Arial" w:cs="Arial"/>
          <w:sz w:val="24"/>
          <w:szCs w:val="24"/>
        </w:rPr>
        <w:t xml:space="preserve">Guntur is home to the </w:t>
      </w:r>
      <w:commentRangeStart w:id="4"/>
      <w:r w:rsidRPr="00387813">
        <w:rPr>
          <w:rFonts w:ascii="Arial" w:hAnsi="Arial" w:cs="Arial"/>
          <w:sz w:val="24"/>
          <w:szCs w:val="24"/>
        </w:rPr>
        <w:t>biggest</w:t>
      </w:r>
      <w:commentRangeEnd w:id="4"/>
      <w:r w:rsidR="00294B49">
        <w:rPr>
          <w:rStyle w:val="CommentReference"/>
        </w:rPr>
        <w:commentReference w:id="4"/>
      </w:r>
      <w:r w:rsidRPr="00387813">
        <w:rPr>
          <w:rFonts w:ascii="Arial" w:hAnsi="Arial" w:cs="Arial"/>
          <w:sz w:val="24"/>
          <w:szCs w:val="24"/>
        </w:rPr>
        <w:t xml:space="preserve"> chilli market in Asia and a significant trading hub for one of India's most vital agricultural products. Andhra Pradesh is the main source of arrivals, while Madhya Pradesh has recently become a significant provider. </w:t>
      </w:r>
      <w:r w:rsidRPr="00886B6D">
        <w:rPr>
          <w:rFonts w:ascii="Arial" w:hAnsi="Arial" w:cs="Arial"/>
          <w:sz w:val="24"/>
          <w:szCs w:val="24"/>
          <w:highlight w:val="yellow"/>
        </w:rPr>
        <w:t xml:space="preserve">The crop </w:t>
      </w:r>
      <w:ins w:id="5" w:author="HP ProBook" w:date="2026-03-04T21:17:00Z">
        <w:r w:rsidR="00886B6D">
          <w:rPr>
            <w:rFonts w:ascii="Arial" w:hAnsi="Arial" w:cs="Arial"/>
            <w:sz w:val="24"/>
            <w:szCs w:val="24"/>
            <w:highlight w:val="yellow"/>
          </w:rPr>
          <w:t>begins arriving in</w:t>
        </w:r>
      </w:ins>
      <w:del w:id="6" w:author="HP ProBook" w:date="2026-03-04T21:17:00Z">
        <w:r w:rsidRPr="00886B6D" w:rsidDel="00886B6D">
          <w:rPr>
            <w:rFonts w:ascii="Arial" w:hAnsi="Arial" w:cs="Arial"/>
            <w:sz w:val="24"/>
            <w:szCs w:val="24"/>
            <w:highlight w:val="yellow"/>
          </w:rPr>
          <w:delText>reaches</w:delText>
        </w:r>
      </w:del>
      <w:r w:rsidRPr="00886B6D">
        <w:rPr>
          <w:rFonts w:ascii="Arial" w:hAnsi="Arial" w:cs="Arial"/>
          <w:sz w:val="24"/>
          <w:szCs w:val="24"/>
          <w:highlight w:val="yellow"/>
        </w:rPr>
        <w:t xml:space="preserve"> markets as early as October, </w:t>
      </w:r>
      <w:ins w:id="7" w:author="HP ProBook" w:date="2026-03-04T21:17:00Z">
        <w:r w:rsidR="00886B6D">
          <w:rPr>
            <w:rFonts w:ascii="Arial" w:hAnsi="Arial" w:cs="Arial"/>
            <w:sz w:val="24"/>
            <w:szCs w:val="24"/>
            <w:highlight w:val="yellow"/>
          </w:rPr>
          <w:t xml:space="preserve">while </w:t>
        </w:r>
      </w:ins>
      <w:del w:id="8" w:author="HP ProBook" w:date="2026-03-04T21:17:00Z">
        <w:r w:rsidRPr="00886B6D" w:rsidDel="00886B6D">
          <w:rPr>
            <w:rFonts w:ascii="Arial" w:hAnsi="Arial" w:cs="Arial"/>
            <w:sz w:val="24"/>
            <w:szCs w:val="24"/>
            <w:highlight w:val="yellow"/>
          </w:rPr>
          <w:delText>although</w:delText>
        </w:r>
      </w:del>
      <w:ins w:id="9" w:author="HP ProBook" w:date="2026-03-04T21:17:00Z">
        <w:r w:rsidR="00886B6D">
          <w:rPr>
            <w:rFonts w:ascii="Arial" w:hAnsi="Arial" w:cs="Arial"/>
            <w:sz w:val="24"/>
            <w:szCs w:val="24"/>
            <w:highlight w:val="yellow"/>
          </w:rPr>
          <w:t>harvesting in</w:t>
        </w:r>
      </w:ins>
      <w:r w:rsidRPr="00886B6D">
        <w:rPr>
          <w:rFonts w:ascii="Arial" w:hAnsi="Arial" w:cs="Arial"/>
          <w:sz w:val="24"/>
          <w:szCs w:val="24"/>
          <w:highlight w:val="yellow"/>
        </w:rPr>
        <w:t xml:space="preserve"> Andhra </w:t>
      </w:r>
      <w:commentRangeStart w:id="10"/>
      <w:r w:rsidRPr="00886B6D">
        <w:rPr>
          <w:rFonts w:ascii="Arial" w:hAnsi="Arial" w:cs="Arial"/>
          <w:sz w:val="24"/>
          <w:szCs w:val="24"/>
          <w:highlight w:val="yellow"/>
        </w:rPr>
        <w:t>Pradesh</w:t>
      </w:r>
      <w:commentRangeEnd w:id="10"/>
      <w:r w:rsidR="00886B6D">
        <w:rPr>
          <w:rStyle w:val="CommentReference"/>
        </w:rPr>
        <w:commentReference w:id="10"/>
      </w:r>
      <w:r w:rsidRPr="00886B6D">
        <w:rPr>
          <w:rFonts w:ascii="Arial" w:hAnsi="Arial" w:cs="Arial"/>
          <w:sz w:val="24"/>
          <w:szCs w:val="24"/>
          <w:highlight w:val="yellow"/>
        </w:rPr>
        <w:t xml:space="preserve"> </w:t>
      </w:r>
      <w:del w:id="11" w:author="HP ProBook" w:date="2026-03-04T21:18:00Z">
        <w:r w:rsidRPr="00886B6D" w:rsidDel="00886B6D">
          <w:rPr>
            <w:rFonts w:ascii="Arial" w:hAnsi="Arial" w:cs="Arial"/>
            <w:sz w:val="24"/>
            <w:szCs w:val="24"/>
            <w:highlight w:val="yellow"/>
          </w:rPr>
          <w:delText xml:space="preserve">harvesting </w:delText>
        </w:r>
      </w:del>
      <w:r w:rsidRPr="00886B6D">
        <w:rPr>
          <w:rFonts w:ascii="Arial" w:hAnsi="Arial" w:cs="Arial"/>
          <w:sz w:val="24"/>
          <w:szCs w:val="24"/>
          <w:highlight w:val="yellow"/>
        </w:rPr>
        <w:t>starts in January and peaks by mid-February.</w:t>
      </w:r>
      <w:r w:rsidRPr="00387813">
        <w:rPr>
          <w:rFonts w:ascii="Arial" w:hAnsi="Arial" w:cs="Arial"/>
          <w:sz w:val="24"/>
          <w:szCs w:val="24"/>
        </w:rPr>
        <w:t xml:space="preserve"> Prices in Guntur have been impacted by Madhya Pradesh production trends, and as cotton and chillies are rival crops, changes in one have an impact on the other (Lakshmi et al., 2014). Starting on October 9, 2017, the central government required that all chilli transactions in the Guntur Market Yard be made using the Electronic National Agriculture Market (e-NAM) platform in order to increase efficiency and transparency.</w:t>
      </w:r>
      <w:r>
        <w:rPr>
          <w:rFonts w:ascii="Arial" w:hAnsi="Arial" w:cs="Arial"/>
          <w:sz w:val="24"/>
          <w:szCs w:val="24"/>
        </w:rPr>
        <w:t xml:space="preserve"> </w:t>
      </w:r>
      <w:r w:rsidRPr="00677E20">
        <w:rPr>
          <w:rFonts w:ascii="Arial" w:hAnsi="Arial" w:cs="Arial"/>
          <w:sz w:val="24"/>
          <w:szCs w:val="24"/>
        </w:rPr>
        <w:t>Through reforms like e-NAM, cold storage, warehousing, and the promotion of Farmer Producer Organisations (FPOs) under the National Mission on Sustainable Agriculture, government initiatives now concentrate on improving farmer profita</w:t>
      </w:r>
      <w:r w:rsidRPr="008A0AB0">
        <w:rPr>
          <w:rFonts w:ascii="Arial" w:hAnsi="Arial" w:cs="Arial"/>
          <w:sz w:val="24"/>
          <w:szCs w:val="24"/>
        </w:rPr>
        <w:t>bility, infrastructure, and market access (Chand, 2016; Kumar et al., 2020; Acharya et al., 2012).</w:t>
      </w:r>
      <w:r w:rsidRPr="00387813">
        <w:rPr>
          <w:rFonts w:ascii="Arial" w:hAnsi="Arial" w:cs="Arial"/>
          <w:sz w:val="24"/>
          <w:szCs w:val="24"/>
        </w:rPr>
        <w:t xml:space="preserve"> Even with advancements, problems like unequal access and low digital literacy still exist (</w:t>
      </w:r>
      <w:proofErr w:type="spellStart"/>
      <w:r w:rsidRPr="00387813">
        <w:rPr>
          <w:rFonts w:ascii="Arial" w:hAnsi="Arial" w:cs="Arial"/>
          <w:sz w:val="24"/>
          <w:szCs w:val="24"/>
        </w:rPr>
        <w:t>Birthal</w:t>
      </w:r>
      <w:proofErr w:type="spellEnd"/>
      <w:r w:rsidRPr="00387813">
        <w:rPr>
          <w:rFonts w:ascii="Arial" w:hAnsi="Arial" w:cs="Arial"/>
          <w:sz w:val="24"/>
          <w:szCs w:val="24"/>
        </w:rPr>
        <w:t xml:space="preserve"> et al., 2021). In order to assess the extent and efficacy of these interventions as well as their results at the local level, this study uses structured questionnaires with experts and chilli producers.</w:t>
      </w:r>
    </w:p>
    <w:p w14:paraId="76BBAD67" w14:textId="77777777" w:rsidR="004376C5" w:rsidRDefault="00364176" w:rsidP="00D81654">
      <w:pPr>
        <w:spacing w:line="240" w:lineRule="auto"/>
        <w:jc w:val="both"/>
        <w:rPr>
          <w:rFonts w:ascii="Arial" w:hAnsi="Arial" w:cs="Arial"/>
          <w:sz w:val="24"/>
          <w:szCs w:val="24"/>
        </w:rPr>
      </w:pPr>
      <w:r w:rsidRPr="00364176">
        <w:rPr>
          <w:rFonts w:ascii="Arial" w:hAnsi="Arial" w:cs="Arial"/>
          <w:sz w:val="24"/>
          <w:szCs w:val="24"/>
        </w:rPr>
        <w:t xml:space="preserve">Through infrastructure development, </w:t>
      </w:r>
      <w:proofErr w:type="spellStart"/>
      <w:r w:rsidRPr="00364176">
        <w:rPr>
          <w:rFonts w:ascii="Arial" w:hAnsi="Arial" w:cs="Arial"/>
          <w:sz w:val="24"/>
          <w:szCs w:val="24"/>
        </w:rPr>
        <w:t>AgTech</w:t>
      </w:r>
      <w:proofErr w:type="spellEnd"/>
      <w:r w:rsidRPr="00364176">
        <w:rPr>
          <w:rFonts w:ascii="Arial" w:hAnsi="Arial" w:cs="Arial"/>
          <w:sz w:val="24"/>
          <w:szCs w:val="24"/>
        </w:rPr>
        <w:t xml:space="preserve"> training, and energy-efficient upgrades, the Andhra Pradesh government has modernised the Guntur Chilli Yard in partnership with organisations including the Spices Board, EESL, and Digital Green. A 125-acre Spices Park for value addition, digital sensitisation through the </w:t>
      </w:r>
      <w:proofErr w:type="spellStart"/>
      <w:r w:rsidRPr="00364176">
        <w:rPr>
          <w:rFonts w:ascii="Arial" w:hAnsi="Arial" w:cs="Arial"/>
          <w:sz w:val="24"/>
          <w:szCs w:val="24"/>
        </w:rPr>
        <w:t>EMircha</w:t>
      </w:r>
      <w:proofErr w:type="spellEnd"/>
      <w:r w:rsidRPr="00364176">
        <w:rPr>
          <w:rFonts w:ascii="Arial" w:hAnsi="Arial" w:cs="Arial"/>
          <w:sz w:val="24"/>
          <w:szCs w:val="24"/>
        </w:rPr>
        <w:t xml:space="preserve"> program, LED lighting, and PPPs with ITC and Syngenta for farmer insurance and training are among </w:t>
      </w:r>
      <w:r w:rsidRPr="00364176">
        <w:rPr>
          <w:rFonts w:ascii="Arial" w:hAnsi="Arial" w:cs="Arial"/>
          <w:sz w:val="24"/>
          <w:szCs w:val="24"/>
        </w:rPr>
        <w:lastRenderedPageBreak/>
        <w:t xml:space="preserve">the initiatives. These initiatives have improved yield and quality, decreased operating costs, increased export readiness, and made direct market access possible. Furthermore, the goal of the state's GI-tagged branding and District Export Action Plan is to raise chilli exports from 3,502 </w:t>
      </w:r>
      <w:proofErr w:type="spellStart"/>
      <w:r w:rsidRPr="00364176">
        <w:rPr>
          <w:rFonts w:ascii="Arial" w:hAnsi="Arial" w:cs="Arial"/>
          <w:sz w:val="24"/>
          <w:szCs w:val="24"/>
        </w:rPr>
        <w:t>cr</w:t>
      </w:r>
      <w:proofErr w:type="spellEnd"/>
      <w:r w:rsidRPr="00364176">
        <w:rPr>
          <w:rFonts w:ascii="Arial" w:hAnsi="Arial" w:cs="Arial"/>
          <w:sz w:val="24"/>
          <w:szCs w:val="24"/>
        </w:rPr>
        <w:t xml:space="preserve"> to 4,661 </w:t>
      </w:r>
      <w:proofErr w:type="spellStart"/>
      <w:r w:rsidRPr="00364176">
        <w:rPr>
          <w:rFonts w:ascii="Arial" w:hAnsi="Arial" w:cs="Arial"/>
          <w:sz w:val="24"/>
          <w:szCs w:val="24"/>
        </w:rPr>
        <w:t>cr</w:t>
      </w:r>
      <w:proofErr w:type="spellEnd"/>
      <w:r w:rsidRPr="00364176">
        <w:rPr>
          <w:rFonts w:ascii="Arial" w:hAnsi="Arial" w:cs="Arial"/>
          <w:sz w:val="24"/>
          <w:szCs w:val="24"/>
        </w:rPr>
        <w:t xml:space="preserve"> by</w:t>
      </w:r>
      <w:r>
        <w:rPr>
          <w:rFonts w:ascii="Arial" w:hAnsi="Arial" w:cs="Arial"/>
          <w:sz w:val="24"/>
          <w:szCs w:val="24"/>
        </w:rPr>
        <w:t xml:space="preserve"> 2025</w:t>
      </w:r>
      <w:r w:rsidR="004376C5">
        <w:rPr>
          <w:rFonts w:ascii="Arial" w:hAnsi="Arial" w:cs="Arial"/>
          <w:sz w:val="24"/>
          <w:szCs w:val="24"/>
        </w:rPr>
        <w:t>.</w:t>
      </w:r>
    </w:p>
    <w:p w14:paraId="774F9EFD" w14:textId="20DC3040" w:rsidR="00F20064" w:rsidRPr="00983EE4" w:rsidRDefault="00F20064" w:rsidP="00983EE4">
      <w:pPr>
        <w:spacing w:line="240" w:lineRule="auto"/>
        <w:jc w:val="both"/>
        <w:rPr>
          <w:rFonts w:ascii="Arial" w:hAnsi="Arial" w:cs="Arial"/>
          <w:sz w:val="24"/>
          <w:szCs w:val="22"/>
        </w:rPr>
      </w:pPr>
      <w:r w:rsidRPr="00983EE4">
        <w:rPr>
          <w:rFonts w:ascii="Arial" w:hAnsi="Arial" w:cs="Arial"/>
          <w:sz w:val="24"/>
          <w:szCs w:val="22"/>
        </w:rPr>
        <w:t xml:space="preserve">The study adopted a combination of descriptive statistics, Confirmatory Factor Analysis (CFA), and Structural Equation </w:t>
      </w:r>
      <w:commentRangeStart w:id="12"/>
      <w:proofErr w:type="spellStart"/>
      <w:r w:rsidRPr="00983EE4">
        <w:rPr>
          <w:rFonts w:ascii="Arial" w:hAnsi="Arial" w:cs="Arial"/>
          <w:sz w:val="24"/>
          <w:szCs w:val="22"/>
        </w:rPr>
        <w:t>Modeling</w:t>
      </w:r>
      <w:commentRangeEnd w:id="12"/>
      <w:proofErr w:type="spellEnd"/>
      <w:r w:rsidR="006B53B7">
        <w:rPr>
          <w:rStyle w:val="CommentReference"/>
        </w:rPr>
        <w:commentReference w:id="12"/>
      </w:r>
      <w:r w:rsidRPr="00983EE4">
        <w:rPr>
          <w:rFonts w:ascii="Arial" w:hAnsi="Arial" w:cs="Arial"/>
          <w:sz w:val="24"/>
          <w:szCs w:val="22"/>
        </w:rPr>
        <w:t xml:space="preserve"> (SEM) to examine the hypothesized relationships. </w:t>
      </w:r>
      <w:commentRangeStart w:id="13"/>
      <w:r w:rsidRPr="00983EE4">
        <w:rPr>
          <w:rFonts w:ascii="Arial" w:hAnsi="Arial" w:cs="Arial"/>
          <w:sz w:val="24"/>
          <w:szCs w:val="22"/>
        </w:rPr>
        <w:t>The results are presented below in terms of model fit indices, factor loadings, and the strength of inter-variable associations.</w:t>
      </w:r>
      <w:commentRangeEnd w:id="13"/>
      <w:r w:rsidR="00AA3005">
        <w:rPr>
          <w:rStyle w:val="CommentReference"/>
        </w:rPr>
        <w:commentReference w:id="13"/>
      </w:r>
    </w:p>
    <w:p w14:paraId="30DAF84B" w14:textId="07CB8AF3" w:rsidR="00983EE4" w:rsidRDefault="00983EE4" w:rsidP="00983EE4">
      <w:pPr>
        <w:spacing w:line="240" w:lineRule="auto"/>
        <w:jc w:val="both"/>
        <w:rPr>
          <w:rFonts w:ascii="Arial" w:hAnsi="Arial" w:cs="Arial"/>
          <w:b/>
          <w:bCs/>
          <w:sz w:val="24"/>
          <w:szCs w:val="24"/>
        </w:rPr>
      </w:pPr>
      <w:r>
        <w:rPr>
          <w:rFonts w:ascii="Arial" w:hAnsi="Arial" w:cs="Arial"/>
          <w:b/>
          <w:bCs/>
          <w:sz w:val="24"/>
          <w:szCs w:val="24"/>
        </w:rPr>
        <w:t xml:space="preserve">1.1 </w:t>
      </w:r>
      <w:r w:rsidRPr="00983EE4">
        <w:rPr>
          <w:rFonts w:ascii="Arial" w:hAnsi="Arial" w:cs="Arial"/>
          <w:b/>
          <w:bCs/>
          <w:sz w:val="24"/>
          <w:szCs w:val="24"/>
        </w:rPr>
        <w:t>Objective of the study:</w:t>
      </w:r>
    </w:p>
    <w:p w14:paraId="294BBEEB" w14:textId="77777777" w:rsidR="00983EE4" w:rsidRDefault="00983EE4" w:rsidP="00983EE4">
      <w:pPr>
        <w:spacing w:line="240" w:lineRule="auto"/>
        <w:jc w:val="both"/>
        <w:rPr>
          <w:rFonts w:ascii="Arial" w:hAnsi="Arial" w:cs="Arial"/>
          <w:sz w:val="24"/>
          <w:szCs w:val="24"/>
        </w:rPr>
      </w:pPr>
      <w:r w:rsidRPr="00983EE4">
        <w:rPr>
          <w:rFonts w:ascii="Arial" w:hAnsi="Arial" w:cs="Arial"/>
          <w:sz w:val="24"/>
          <w:szCs w:val="24"/>
        </w:rPr>
        <w:t xml:space="preserve">Against this backdrop, the present study was undertaken in the </w:t>
      </w:r>
      <w:r w:rsidRPr="00BB5612">
        <w:rPr>
          <w:rFonts w:ascii="Arial" w:hAnsi="Arial" w:cs="Arial"/>
          <w:sz w:val="24"/>
          <w:szCs w:val="24"/>
        </w:rPr>
        <w:t>Guntur Chilli Yard</w:t>
      </w:r>
      <w:r w:rsidRPr="00983EE4">
        <w:rPr>
          <w:rFonts w:ascii="Arial" w:hAnsi="Arial" w:cs="Arial"/>
          <w:sz w:val="24"/>
          <w:szCs w:val="24"/>
        </w:rPr>
        <w:t xml:space="preserve"> of Andhra Pradesh to analyze the role of government support in its growth and development as one of Asia’s largest chilli markets. The study seeks to examine how institutional mechanisms, policy interventions, and infrastructural support have influenced the functioning, efficiency, and competitiveness of the market yard.</w:t>
      </w:r>
    </w:p>
    <w:bookmarkEnd w:id="3"/>
    <w:p w14:paraId="6C59908A" w14:textId="77777777" w:rsidR="00983EE4" w:rsidRDefault="00983EE4" w:rsidP="00D81654">
      <w:pPr>
        <w:spacing w:line="240" w:lineRule="auto"/>
        <w:jc w:val="both"/>
        <w:rPr>
          <w:rFonts w:ascii="Arial" w:hAnsi="Arial" w:cs="Arial"/>
          <w:b/>
          <w:bCs/>
          <w:sz w:val="24"/>
          <w:szCs w:val="22"/>
        </w:rPr>
      </w:pPr>
      <w:r>
        <w:rPr>
          <w:rFonts w:ascii="Arial" w:hAnsi="Arial" w:cs="Arial"/>
          <w:b/>
          <w:bCs/>
          <w:sz w:val="24"/>
          <w:szCs w:val="22"/>
        </w:rPr>
        <w:t xml:space="preserve">1.2 Hypothesis for the study </w:t>
      </w:r>
    </w:p>
    <w:p w14:paraId="449351E9" w14:textId="07E4B753" w:rsidR="00F20064" w:rsidRPr="00F20064" w:rsidRDefault="00F20064" w:rsidP="00D81654">
      <w:pPr>
        <w:spacing w:line="240" w:lineRule="auto"/>
        <w:jc w:val="both"/>
        <w:rPr>
          <w:rFonts w:ascii="Arial" w:hAnsi="Arial" w:cs="Arial"/>
          <w:b/>
          <w:bCs/>
          <w:sz w:val="24"/>
          <w:szCs w:val="22"/>
        </w:rPr>
      </w:pPr>
      <w:commentRangeStart w:id="14"/>
      <w:r w:rsidRPr="00F20064">
        <w:rPr>
          <w:rFonts w:ascii="Arial" w:hAnsi="Arial" w:cs="Arial"/>
          <w:b/>
          <w:bCs/>
          <w:sz w:val="24"/>
          <w:szCs w:val="22"/>
        </w:rPr>
        <w:t>Null Hypothesis (H</w:t>
      </w:r>
      <w:r w:rsidRPr="00F20064">
        <w:rPr>
          <w:rFonts w:ascii="Cambria Math" w:hAnsi="Cambria Math" w:cs="Cambria Math"/>
          <w:b/>
          <w:bCs/>
          <w:sz w:val="24"/>
          <w:szCs w:val="22"/>
        </w:rPr>
        <w:t>₀</w:t>
      </w:r>
      <w:r w:rsidRPr="00F20064">
        <w:rPr>
          <w:rFonts w:ascii="Arial" w:hAnsi="Arial" w:cs="Arial"/>
          <w:b/>
          <w:bCs/>
          <w:sz w:val="24"/>
          <w:szCs w:val="22"/>
        </w:rPr>
        <w:t>):</w:t>
      </w:r>
    </w:p>
    <w:p w14:paraId="62BA372D" w14:textId="77777777" w:rsidR="00F20064" w:rsidRPr="00F20064" w:rsidRDefault="00F20064" w:rsidP="00D81654">
      <w:pPr>
        <w:spacing w:line="240" w:lineRule="auto"/>
        <w:jc w:val="both"/>
        <w:rPr>
          <w:rFonts w:ascii="Arial" w:hAnsi="Arial" w:cs="Arial"/>
          <w:sz w:val="24"/>
          <w:szCs w:val="22"/>
        </w:rPr>
      </w:pPr>
      <w:r w:rsidRPr="00F20064">
        <w:rPr>
          <w:rFonts w:ascii="Arial" w:hAnsi="Arial" w:cs="Arial"/>
          <w:sz w:val="24"/>
          <w:szCs w:val="22"/>
        </w:rPr>
        <w:t>There is no significant impact of government initiatives and support mechanisms on the development, functioning, and overall growth of the Guntur chilli trade.</w:t>
      </w:r>
      <w:commentRangeEnd w:id="14"/>
      <w:r w:rsidR="008A0AB0">
        <w:rPr>
          <w:rStyle w:val="CommentReference"/>
        </w:rPr>
        <w:commentReference w:id="14"/>
      </w:r>
    </w:p>
    <w:p w14:paraId="5A659B5B" w14:textId="2C8D32EA" w:rsidR="001A203A" w:rsidRPr="00F82E3C" w:rsidRDefault="00983EE4" w:rsidP="00D81654">
      <w:pPr>
        <w:spacing w:line="240" w:lineRule="auto"/>
        <w:jc w:val="both"/>
        <w:rPr>
          <w:rFonts w:ascii="Arial" w:hAnsi="Arial" w:cs="Arial"/>
          <w:b/>
          <w:bCs/>
          <w:sz w:val="24"/>
          <w:szCs w:val="24"/>
        </w:rPr>
      </w:pPr>
      <w:r>
        <w:rPr>
          <w:rFonts w:ascii="Arial" w:hAnsi="Arial" w:cs="Arial"/>
          <w:b/>
          <w:bCs/>
          <w:sz w:val="24"/>
          <w:szCs w:val="24"/>
        </w:rPr>
        <w:t>1.3</w:t>
      </w:r>
      <w:r w:rsidR="001A203A" w:rsidRPr="00F82E3C">
        <w:rPr>
          <w:rFonts w:ascii="Arial" w:hAnsi="Arial" w:cs="Arial"/>
          <w:b/>
          <w:bCs/>
          <w:sz w:val="24"/>
          <w:szCs w:val="24"/>
        </w:rPr>
        <w:t xml:space="preserve"> </w:t>
      </w:r>
      <w:r>
        <w:rPr>
          <w:rFonts w:ascii="Arial" w:hAnsi="Arial" w:cs="Arial"/>
          <w:b/>
          <w:bCs/>
          <w:sz w:val="24"/>
          <w:szCs w:val="24"/>
        </w:rPr>
        <w:t>Scope</w:t>
      </w:r>
      <w:r w:rsidR="001A203A" w:rsidRPr="00F82E3C">
        <w:rPr>
          <w:rFonts w:ascii="Arial" w:hAnsi="Arial" w:cs="Arial"/>
          <w:b/>
          <w:bCs/>
          <w:sz w:val="24"/>
          <w:szCs w:val="24"/>
        </w:rPr>
        <w:t xml:space="preserve"> of the Study</w:t>
      </w:r>
    </w:p>
    <w:p w14:paraId="67FEDFCE" w14:textId="1B7A9D91" w:rsidR="001A203A" w:rsidRDefault="001A203A" w:rsidP="00D81654">
      <w:pPr>
        <w:spacing w:line="240" w:lineRule="auto"/>
        <w:jc w:val="both"/>
        <w:rPr>
          <w:rFonts w:ascii="Arial" w:hAnsi="Arial" w:cs="Arial"/>
          <w:sz w:val="24"/>
          <w:szCs w:val="24"/>
        </w:rPr>
      </w:pPr>
      <w:r w:rsidRPr="001A203A">
        <w:rPr>
          <w:rFonts w:ascii="Arial" w:hAnsi="Arial" w:cs="Arial"/>
          <w:sz w:val="24"/>
          <w:szCs w:val="24"/>
        </w:rPr>
        <w:t xml:space="preserve">The study was conducted at the </w:t>
      </w:r>
      <w:r>
        <w:rPr>
          <w:rFonts w:ascii="Arial" w:hAnsi="Arial" w:cs="Arial"/>
          <w:sz w:val="24"/>
          <w:szCs w:val="24"/>
        </w:rPr>
        <w:t xml:space="preserve">Guntur chilli yard. </w:t>
      </w:r>
      <w:r w:rsidR="00011852">
        <w:rPr>
          <w:rFonts w:ascii="Arial" w:hAnsi="Arial" w:cs="Arial"/>
          <w:sz w:val="24"/>
          <w:szCs w:val="24"/>
        </w:rPr>
        <w:t>Judgemental</w:t>
      </w:r>
      <w:r>
        <w:rPr>
          <w:rFonts w:ascii="Arial" w:hAnsi="Arial" w:cs="Arial"/>
          <w:sz w:val="24"/>
          <w:szCs w:val="24"/>
        </w:rPr>
        <w:t xml:space="preserve"> sampling was used to select the district because of the following reasons: </w:t>
      </w:r>
    </w:p>
    <w:p w14:paraId="5BFF81A3" w14:textId="77777777" w:rsidR="00011852" w:rsidRDefault="00011852" w:rsidP="00D81654">
      <w:pPr>
        <w:pStyle w:val="ListParagraph"/>
        <w:numPr>
          <w:ilvl w:val="0"/>
          <w:numId w:val="1"/>
        </w:numPr>
        <w:spacing w:line="240" w:lineRule="auto"/>
        <w:jc w:val="both"/>
        <w:rPr>
          <w:rFonts w:ascii="Arial" w:hAnsi="Arial" w:cs="Arial"/>
          <w:sz w:val="24"/>
          <w:szCs w:val="24"/>
        </w:rPr>
      </w:pPr>
      <w:r w:rsidRPr="00011852">
        <w:rPr>
          <w:rFonts w:ascii="Arial" w:hAnsi="Arial" w:cs="Arial"/>
          <w:sz w:val="24"/>
          <w:szCs w:val="24"/>
        </w:rPr>
        <w:t>Asia's Biggest Chilli Market: Guntur is home to Asia's largest chilli market, which makes it an important link in India's chilli value chain.</w:t>
      </w:r>
    </w:p>
    <w:p w14:paraId="706751E6" w14:textId="77777777" w:rsidR="00011852" w:rsidRDefault="00011852" w:rsidP="00D81654">
      <w:pPr>
        <w:pStyle w:val="ListParagraph"/>
        <w:numPr>
          <w:ilvl w:val="0"/>
          <w:numId w:val="1"/>
        </w:numPr>
        <w:spacing w:line="240" w:lineRule="auto"/>
        <w:jc w:val="both"/>
        <w:rPr>
          <w:rFonts w:ascii="Arial" w:hAnsi="Arial" w:cs="Arial"/>
          <w:sz w:val="24"/>
          <w:szCs w:val="24"/>
        </w:rPr>
      </w:pPr>
      <w:r w:rsidRPr="00011852">
        <w:rPr>
          <w:rFonts w:ascii="Arial" w:hAnsi="Arial" w:cs="Arial"/>
          <w:sz w:val="24"/>
          <w:szCs w:val="24"/>
        </w:rPr>
        <w:t xml:space="preserve">High Production and Trade Volume: </w:t>
      </w:r>
      <w:proofErr w:type="spellStart"/>
      <w:r w:rsidRPr="00011852">
        <w:rPr>
          <w:rFonts w:ascii="Arial" w:hAnsi="Arial" w:cs="Arial"/>
          <w:sz w:val="24"/>
          <w:szCs w:val="24"/>
        </w:rPr>
        <w:t>Teja</w:t>
      </w:r>
      <w:proofErr w:type="spellEnd"/>
      <w:r w:rsidRPr="00011852">
        <w:rPr>
          <w:rFonts w:ascii="Arial" w:hAnsi="Arial" w:cs="Arial"/>
          <w:sz w:val="24"/>
          <w:szCs w:val="24"/>
        </w:rPr>
        <w:t xml:space="preserve"> and Guntur </w:t>
      </w:r>
      <w:proofErr w:type="spellStart"/>
      <w:r w:rsidRPr="00011852">
        <w:rPr>
          <w:rFonts w:ascii="Arial" w:hAnsi="Arial" w:cs="Arial"/>
          <w:sz w:val="24"/>
          <w:szCs w:val="24"/>
        </w:rPr>
        <w:t>Sannam</w:t>
      </w:r>
      <w:proofErr w:type="spellEnd"/>
      <w:r w:rsidRPr="00011852">
        <w:rPr>
          <w:rFonts w:ascii="Arial" w:hAnsi="Arial" w:cs="Arial"/>
          <w:sz w:val="24"/>
          <w:szCs w:val="24"/>
        </w:rPr>
        <w:t xml:space="preserve"> are two of the high-value chilli varietals that the district produces and aggregates in large quantities.</w:t>
      </w:r>
    </w:p>
    <w:p w14:paraId="59B6E930" w14:textId="77777777" w:rsidR="00011852" w:rsidRDefault="00011852" w:rsidP="00D81654">
      <w:pPr>
        <w:pStyle w:val="ListParagraph"/>
        <w:numPr>
          <w:ilvl w:val="0"/>
          <w:numId w:val="1"/>
        </w:numPr>
        <w:spacing w:line="240" w:lineRule="auto"/>
        <w:jc w:val="both"/>
        <w:rPr>
          <w:rFonts w:ascii="Arial" w:hAnsi="Arial" w:cs="Arial"/>
          <w:sz w:val="24"/>
          <w:szCs w:val="24"/>
        </w:rPr>
      </w:pPr>
      <w:r w:rsidRPr="00011852">
        <w:rPr>
          <w:rFonts w:ascii="Arial" w:hAnsi="Arial" w:cs="Arial"/>
          <w:sz w:val="24"/>
          <w:szCs w:val="24"/>
        </w:rPr>
        <w:t>Policy Implementation Hub: Guntur has served as a hub for government initiatives like infrastructure development, Farmer Producer Organisations (FPOs), and e-NAM integration.</w:t>
      </w:r>
    </w:p>
    <w:p w14:paraId="7E4A5329" w14:textId="77777777" w:rsidR="00011852" w:rsidRDefault="00011852" w:rsidP="00D81654">
      <w:pPr>
        <w:pStyle w:val="ListParagraph"/>
        <w:numPr>
          <w:ilvl w:val="0"/>
          <w:numId w:val="1"/>
        </w:numPr>
        <w:spacing w:line="240" w:lineRule="auto"/>
        <w:jc w:val="both"/>
        <w:rPr>
          <w:rFonts w:ascii="Arial" w:hAnsi="Arial" w:cs="Arial"/>
          <w:sz w:val="24"/>
          <w:szCs w:val="24"/>
        </w:rPr>
      </w:pPr>
      <w:r w:rsidRPr="00011852">
        <w:rPr>
          <w:rFonts w:ascii="Arial" w:hAnsi="Arial" w:cs="Arial"/>
          <w:sz w:val="24"/>
          <w:szCs w:val="24"/>
        </w:rPr>
        <w:t>Diverse Stakeholder Base: Farmers, traders, commission agents, and agricultural officials are just a few of the many stakeholders that can be accessed in the area.</w:t>
      </w:r>
    </w:p>
    <w:p w14:paraId="2EF7E0B0" w14:textId="17E47EF0" w:rsidR="00D81654" w:rsidRPr="00442518" w:rsidRDefault="00011852" w:rsidP="00D81654">
      <w:pPr>
        <w:pStyle w:val="ListParagraph"/>
        <w:numPr>
          <w:ilvl w:val="0"/>
          <w:numId w:val="1"/>
        </w:numPr>
        <w:spacing w:line="240" w:lineRule="auto"/>
        <w:jc w:val="both"/>
        <w:rPr>
          <w:rFonts w:ascii="Arial" w:hAnsi="Arial" w:cs="Arial"/>
          <w:sz w:val="24"/>
          <w:szCs w:val="24"/>
        </w:rPr>
      </w:pPr>
      <w:r w:rsidRPr="00011852">
        <w:rPr>
          <w:rFonts w:ascii="Arial" w:hAnsi="Arial" w:cs="Arial"/>
          <w:sz w:val="24"/>
          <w:szCs w:val="24"/>
        </w:rPr>
        <w:t>Export Significance: Guntur handles a sizable portion of India's chilli exports, giving its market structure and policy influence a global component.</w:t>
      </w:r>
    </w:p>
    <w:p w14:paraId="33C2B609" w14:textId="77777777" w:rsidR="00983EE4" w:rsidRDefault="00983EE4" w:rsidP="00D81654">
      <w:pPr>
        <w:spacing w:line="240" w:lineRule="auto"/>
        <w:jc w:val="both"/>
        <w:rPr>
          <w:rFonts w:ascii="Arial" w:hAnsi="Arial" w:cs="Arial"/>
          <w:b/>
          <w:bCs/>
          <w:sz w:val="24"/>
          <w:szCs w:val="24"/>
        </w:rPr>
      </w:pPr>
      <w:r>
        <w:rPr>
          <w:rFonts w:ascii="Arial" w:hAnsi="Arial" w:cs="Arial"/>
          <w:b/>
          <w:bCs/>
          <w:sz w:val="24"/>
          <w:szCs w:val="24"/>
        </w:rPr>
        <w:t>1.4 Limitation of the study</w:t>
      </w:r>
    </w:p>
    <w:p w14:paraId="32374E9D" w14:textId="77777777" w:rsidR="008E3C06" w:rsidRPr="008E3C06" w:rsidRDefault="008E3C06" w:rsidP="008E3C06">
      <w:pPr>
        <w:spacing w:line="240" w:lineRule="auto"/>
        <w:jc w:val="both"/>
        <w:rPr>
          <w:rFonts w:ascii="Arial" w:hAnsi="Arial" w:cs="Arial"/>
          <w:sz w:val="24"/>
          <w:szCs w:val="24"/>
        </w:rPr>
      </w:pPr>
      <w:r w:rsidRPr="008E3C06">
        <w:rPr>
          <w:rFonts w:ascii="Arial" w:hAnsi="Arial" w:cs="Arial"/>
          <w:sz w:val="24"/>
          <w:szCs w:val="24"/>
        </w:rPr>
        <w:t xml:space="preserve">The study's findings are limited in their applicability outside of the chosen participants and study region because it relies on purposeful sample of 120 respondents who are actively involved in the production and trade of chillies in the Guntur Chilli Yard. The findings might not be representative of other agricultural markets functioning in various institutional contexts because they were limited to a single market yard. The majority of the study's core data comes from self-reported sources, which could be skewed by response bias. A larger expert base may have offered more thorough insights, even if the opinions of ten experts were included to support the analysis. Furthermore, the </w:t>
      </w:r>
      <w:r w:rsidRPr="008E3C06">
        <w:rPr>
          <w:rFonts w:ascii="Arial" w:hAnsi="Arial" w:cs="Arial"/>
          <w:sz w:val="24"/>
          <w:szCs w:val="24"/>
        </w:rPr>
        <w:lastRenderedPageBreak/>
        <w:t>results might not take into consideration later changes in the market or policy; rather, they represent the circumstances that existed at the time of data collection.</w:t>
      </w:r>
    </w:p>
    <w:p w14:paraId="378136DF" w14:textId="7990D19B" w:rsidR="008E3C06" w:rsidRDefault="008E3C06" w:rsidP="00D81654">
      <w:pPr>
        <w:spacing w:line="240" w:lineRule="auto"/>
        <w:jc w:val="both"/>
        <w:rPr>
          <w:rFonts w:ascii="Arial" w:hAnsi="Arial" w:cs="Arial"/>
          <w:b/>
          <w:bCs/>
          <w:sz w:val="24"/>
          <w:szCs w:val="24"/>
        </w:rPr>
      </w:pPr>
      <w:r>
        <w:rPr>
          <w:rFonts w:ascii="Arial" w:hAnsi="Arial" w:cs="Arial"/>
          <w:b/>
          <w:bCs/>
          <w:sz w:val="24"/>
          <w:szCs w:val="24"/>
        </w:rPr>
        <w:t>1.5 Review of literature</w:t>
      </w:r>
    </w:p>
    <w:p w14:paraId="036D63D0" w14:textId="77777777" w:rsidR="00BB5612" w:rsidRDefault="00FC2637" w:rsidP="00BB5612">
      <w:pPr>
        <w:spacing w:line="240" w:lineRule="auto"/>
        <w:jc w:val="both"/>
        <w:rPr>
          <w:rFonts w:ascii="Arial" w:hAnsi="Arial" w:cs="Arial"/>
          <w:color w:val="000000" w:themeColor="text1"/>
          <w:sz w:val="24"/>
          <w:szCs w:val="24"/>
        </w:rPr>
      </w:pPr>
      <w:r w:rsidRPr="00FC2637">
        <w:rPr>
          <w:rFonts w:ascii="Arial" w:hAnsi="Arial" w:cs="Arial"/>
          <w:color w:val="000000" w:themeColor="text1"/>
          <w:sz w:val="24"/>
          <w:szCs w:val="24"/>
        </w:rPr>
        <w:t xml:space="preserve">The existing body of research highlights the critical influence of government intervention on agricultural market structures, particularly regarding infrastructure provision and the organization of smallholder farmers. In the specific context of Guntur, state authorities have facilitated the establishment of Farmer Producer Organizations to address the fragmentation inherent in a sector where 92 percent of cultivators are smallholders </w:t>
      </w:r>
      <w:hyperlink r:id="rId15" w:history="1">
        <w:r w:rsidRPr="00FC2637">
          <w:rPr>
            <w:rStyle w:val="Hyperlink"/>
            <w:rFonts w:ascii="Arial" w:hAnsi="Arial" w:cs="Arial"/>
            <w:color w:val="000000" w:themeColor="text1"/>
            <w:sz w:val="24"/>
            <w:szCs w:val="24"/>
            <w:u w:val="none"/>
          </w:rPr>
          <w:t>(Kumar et al., 2023)</w:t>
        </w:r>
      </w:hyperlink>
      <w:r w:rsidRPr="00FC2637">
        <w:rPr>
          <w:rFonts w:ascii="Arial" w:hAnsi="Arial" w:cs="Arial"/>
          <w:color w:val="000000" w:themeColor="text1"/>
          <w:sz w:val="24"/>
          <w:szCs w:val="24"/>
        </w:rPr>
        <w:t xml:space="preserve">. These collectives are designed to alleviate structural barriers such as limited marketable surplus and inadequate access to credit, thereby enabling economies of scale and enhanced bargaining power for producers </w:t>
      </w:r>
      <w:hyperlink r:id="rId16" w:history="1">
        <w:r w:rsidRPr="00FC2637">
          <w:rPr>
            <w:rStyle w:val="Hyperlink"/>
            <w:rFonts w:ascii="Arial" w:hAnsi="Arial" w:cs="Arial"/>
            <w:color w:val="000000" w:themeColor="text1"/>
            <w:sz w:val="24"/>
            <w:szCs w:val="24"/>
            <w:u w:val="none"/>
          </w:rPr>
          <w:t>(Kumar et al., 2023)</w:t>
        </w:r>
      </w:hyperlink>
      <w:r w:rsidRPr="00FC2637">
        <w:rPr>
          <w:rFonts w:ascii="Arial" w:hAnsi="Arial" w:cs="Arial"/>
          <w:color w:val="000000" w:themeColor="text1"/>
          <w:sz w:val="24"/>
          <w:szCs w:val="24"/>
        </w:rPr>
        <w:t xml:space="preserve">. However, broader analyses of agricultural market management indicate that the efficacy of such interventions is frequently compromised by systemic gaps, including delays in procurement, targeting inefficiencies in subsidies, and institutional fragmentation </w:t>
      </w:r>
      <w:hyperlink r:id="rId17" w:history="1">
        <w:r w:rsidRPr="00FC2637">
          <w:rPr>
            <w:rStyle w:val="Hyperlink"/>
            <w:rFonts w:ascii="Arial" w:hAnsi="Arial" w:cs="Arial"/>
            <w:color w:val="000000" w:themeColor="text1"/>
            <w:sz w:val="24"/>
            <w:szCs w:val="24"/>
            <w:u w:val="none"/>
          </w:rPr>
          <w:t>(Poudel et al., 2025)</w:t>
        </w:r>
      </w:hyperlink>
      <w:r w:rsidRPr="00FC2637">
        <w:rPr>
          <w:rFonts w:ascii="Arial" w:hAnsi="Arial" w:cs="Arial"/>
          <w:color w:val="000000" w:themeColor="text1"/>
          <w:sz w:val="24"/>
          <w:szCs w:val="24"/>
        </w:rPr>
        <w:t xml:space="preserve">. Empirical evidence from similar supply chain contexts suggests that state assistance is often concentrated upstream, focusing on capital inputs and infrastructure for farmers and auction markets, while downstream marketing support remains comparatively limited </w:t>
      </w:r>
      <w:hyperlink r:id="rId18" w:history="1">
        <w:r w:rsidRPr="00FC2637">
          <w:rPr>
            <w:rStyle w:val="Hyperlink"/>
            <w:rFonts w:ascii="Arial" w:hAnsi="Arial" w:cs="Arial"/>
            <w:color w:val="000000" w:themeColor="text1"/>
            <w:sz w:val="24"/>
            <w:szCs w:val="24"/>
            <w:u w:val="none"/>
          </w:rPr>
          <w:t>(</w:t>
        </w:r>
        <w:proofErr w:type="spellStart"/>
        <w:r w:rsidRPr="00FC2637">
          <w:rPr>
            <w:rStyle w:val="Hyperlink"/>
            <w:rFonts w:ascii="Arial" w:hAnsi="Arial" w:cs="Arial"/>
            <w:color w:val="000000" w:themeColor="text1"/>
            <w:sz w:val="24"/>
            <w:szCs w:val="24"/>
            <w:u w:val="none"/>
          </w:rPr>
          <w:t>Susanawati</w:t>
        </w:r>
        <w:proofErr w:type="spellEnd"/>
        <w:r w:rsidRPr="00FC2637">
          <w:rPr>
            <w:rStyle w:val="Hyperlink"/>
            <w:rFonts w:ascii="Arial" w:hAnsi="Arial" w:cs="Arial"/>
            <w:color w:val="000000" w:themeColor="text1"/>
            <w:sz w:val="24"/>
            <w:szCs w:val="24"/>
            <w:u w:val="none"/>
          </w:rPr>
          <w:t xml:space="preserve"> et al., 2021)</w:t>
        </w:r>
      </w:hyperlink>
      <w:r w:rsidRPr="00FC2637">
        <w:rPr>
          <w:rFonts w:ascii="Arial" w:hAnsi="Arial" w:cs="Arial"/>
          <w:color w:val="000000" w:themeColor="text1"/>
          <w:sz w:val="24"/>
          <w:szCs w:val="24"/>
        </w:rPr>
        <w:t xml:space="preserve">. Consequently, scholars argue that sustainable agribusiness development requires a more holistic approach where policy support extends beyond production to encompass comprehensive downstream activities and collaborative stakeholder frameworks </w:t>
      </w:r>
      <w:hyperlink r:id="rId19" w:history="1">
        <w:r w:rsidR="00BB5612" w:rsidRPr="00BB5612">
          <w:rPr>
            <w:rFonts w:ascii="Arial" w:hAnsi="Arial" w:cs="Arial"/>
            <w:color w:val="000000" w:themeColor="text1"/>
            <w:sz w:val="24"/>
            <w:szCs w:val="24"/>
          </w:rPr>
          <w:t>(</w:t>
        </w:r>
        <w:r w:rsidRPr="00FC2637">
          <w:rPr>
            <w:rStyle w:val="Hyperlink"/>
            <w:rFonts w:ascii="Arial" w:hAnsi="Arial" w:cs="Arial"/>
            <w:color w:val="000000" w:themeColor="text1"/>
            <w:sz w:val="24"/>
            <w:szCs w:val="24"/>
            <w:u w:val="none"/>
          </w:rPr>
          <w:t>Thakur et al., 2024)</w:t>
        </w:r>
      </w:hyperlink>
      <w:r w:rsidRPr="00FC2637">
        <w:rPr>
          <w:rFonts w:ascii="Arial" w:hAnsi="Arial" w:cs="Arial"/>
          <w:color w:val="000000" w:themeColor="text1"/>
          <w:sz w:val="24"/>
          <w:szCs w:val="24"/>
        </w:rPr>
        <w:t xml:space="preserve">. This necessity for integrated frameworks is further supported by evidence that open information exchange among supply chain actors fosters voluntary and reciprocal relationships, which are foundational for efficient market operations </w:t>
      </w:r>
      <w:hyperlink r:id="rId20" w:history="1">
        <w:r w:rsidRPr="00FC2637">
          <w:rPr>
            <w:rStyle w:val="Hyperlink"/>
            <w:rFonts w:ascii="Arial" w:hAnsi="Arial" w:cs="Arial"/>
            <w:color w:val="000000" w:themeColor="text1"/>
            <w:sz w:val="24"/>
            <w:szCs w:val="24"/>
            <w:u w:val="none"/>
          </w:rPr>
          <w:t>(</w:t>
        </w:r>
        <w:proofErr w:type="spellStart"/>
        <w:r w:rsidRPr="00FC2637">
          <w:rPr>
            <w:rStyle w:val="Hyperlink"/>
            <w:rFonts w:ascii="Arial" w:hAnsi="Arial" w:cs="Arial"/>
            <w:color w:val="000000" w:themeColor="text1"/>
            <w:sz w:val="24"/>
            <w:szCs w:val="24"/>
            <w:u w:val="none"/>
          </w:rPr>
          <w:t>Susanawati</w:t>
        </w:r>
        <w:proofErr w:type="spellEnd"/>
        <w:r w:rsidRPr="00FC2637">
          <w:rPr>
            <w:rStyle w:val="Hyperlink"/>
            <w:rFonts w:ascii="Arial" w:hAnsi="Arial" w:cs="Arial"/>
            <w:color w:val="000000" w:themeColor="text1"/>
            <w:sz w:val="24"/>
            <w:szCs w:val="24"/>
            <w:u w:val="none"/>
          </w:rPr>
          <w:t xml:space="preserve"> et al., 2021)</w:t>
        </w:r>
      </w:hyperlink>
      <w:r w:rsidRPr="00FC2637">
        <w:rPr>
          <w:rFonts w:ascii="Arial" w:hAnsi="Arial" w:cs="Arial"/>
          <w:color w:val="000000" w:themeColor="text1"/>
          <w:sz w:val="24"/>
          <w:szCs w:val="24"/>
        </w:rPr>
        <w:t xml:space="preserve">. </w:t>
      </w:r>
    </w:p>
    <w:p w14:paraId="0C35AA22" w14:textId="62662384" w:rsidR="00BB5612" w:rsidRPr="00BB5612" w:rsidRDefault="00BB5612" w:rsidP="00BB5612">
      <w:pPr>
        <w:spacing w:line="240" w:lineRule="auto"/>
        <w:jc w:val="both"/>
        <w:rPr>
          <w:rFonts w:ascii="Arial" w:hAnsi="Arial" w:cs="Arial"/>
          <w:color w:val="000000" w:themeColor="text1"/>
          <w:sz w:val="24"/>
          <w:szCs w:val="24"/>
        </w:rPr>
      </w:pPr>
      <w:r w:rsidRPr="00BB5612">
        <w:rPr>
          <w:rFonts w:ascii="Arial" w:hAnsi="Arial" w:cs="Arial"/>
          <w:color w:val="000000" w:themeColor="text1"/>
          <w:sz w:val="24"/>
          <w:szCs w:val="24"/>
        </w:rPr>
        <w:t>Overall, the literature review emphasizes that although government intervention is essential for bolstering agricultural market systems through the creation of infrastructure, the establishment of institutions, and farmer collectivization, its effects are frequently limited by implementation and structural inefficiencies. The research indicates that upstream-focused support alone is insufficient to ensure continued market competitiveness, even though programs like the development of Farmer Producer Organizations show a planned effort to strengthen smallholder integration and bargaining capacity.</w:t>
      </w:r>
    </w:p>
    <w:p w14:paraId="6966A7B8" w14:textId="77777777" w:rsidR="00E006F2" w:rsidRPr="00E006F2" w:rsidRDefault="00E006F2" w:rsidP="00E006F2">
      <w:pPr>
        <w:spacing w:line="240" w:lineRule="auto"/>
        <w:jc w:val="both"/>
        <w:rPr>
          <w:rFonts w:ascii="Arial" w:hAnsi="Arial" w:cs="Arial"/>
          <w:color w:val="000000" w:themeColor="text1"/>
          <w:sz w:val="24"/>
          <w:szCs w:val="24"/>
        </w:rPr>
      </w:pPr>
      <w:r w:rsidRPr="00E006F2">
        <w:rPr>
          <w:rFonts w:ascii="Arial" w:hAnsi="Arial" w:cs="Arial"/>
          <w:color w:val="000000" w:themeColor="text1"/>
          <w:sz w:val="24"/>
          <w:szCs w:val="24"/>
        </w:rPr>
        <w:t>As a result, a glaring research vacuum is shown concerning how well government support systems in niche commodities markets—like the Guntur Chilli Yard—integrate upstream and downstream operations into a unified institutional framework. At the yard level, there is still little empirical research on how these policy initiatives affect stakeholder cooperation, operational effectiveness, and long-term market resilience. The current study aims to close this gap by methodically examining how government assistance has shaped the Guntur Chilli Yard's structural, functional, and developmental characteristics.</w:t>
      </w:r>
    </w:p>
    <w:p w14:paraId="6A5EEA2E" w14:textId="651CBC43" w:rsidR="008E3C06" w:rsidRPr="00F82E3C" w:rsidRDefault="00E006F2" w:rsidP="008E3C06">
      <w:pPr>
        <w:spacing w:line="240" w:lineRule="auto"/>
        <w:jc w:val="both"/>
        <w:rPr>
          <w:rFonts w:ascii="Arial" w:hAnsi="Arial" w:cs="Arial"/>
          <w:b/>
          <w:bCs/>
          <w:sz w:val="24"/>
          <w:szCs w:val="24"/>
        </w:rPr>
      </w:pPr>
      <w:r>
        <w:rPr>
          <w:rFonts w:ascii="Arial" w:hAnsi="Arial" w:cs="Arial"/>
          <w:b/>
          <w:bCs/>
          <w:sz w:val="24"/>
          <w:szCs w:val="24"/>
        </w:rPr>
        <w:t>3</w:t>
      </w:r>
      <w:r w:rsidR="008E3C06" w:rsidRPr="00F82E3C">
        <w:rPr>
          <w:rFonts w:ascii="Arial" w:hAnsi="Arial" w:cs="Arial"/>
          <w:b/>
          <w:bCs/>
          <w:sz w:val="24"/>
          <w:szCs w:val="24"/>
        </w:rPr>
        <w:t>.</w:t>
      </w:r>
      <w:r>
        <w:rPr>
          <w:rFonts w:ascii="Arial" w:hAnsi="Arial" w:cs="Arial"/>
          <w:b/>
          <w:bCs/>
          <w:sz w:val="24"/>
          <w:szCs w:val="24"/>
        </w:rPr>
        <w:t xml:space="preserve"> Research</w:t>
      </w:r>
      <w:r w:rsidRPr="00F82E3C">
        <w:rPr>
          <w:rFonts w:ascii="Arial" w:hAnsi="Arial" w:cs="Arial"/>
          <w:b/>
          <w:bCs/>
          <w:sz w:val="24"/>
          <w:szCs w:val="24"/>
        </w:rPr>
        <w:t xml:space="preserve"> Methodology:</w:t>
      </w:r>
    </w:p>
    <w:p w14:paraId="564AC9FD" w14:textId="77777777" w:rsidR="008E3C06" w:rsidRDefault="008E3C06" w:rsidP="008E3C06">
      <w:pPr>
        <w:spacing w:line="240" w:lineRule="auto"/>
        <w:jc w:val="both"/>
        <w:rPr>
          <w:rFonts w:ascii="Arial" w:hAnsi="Arial" w:cs="Arial"/>
          <w:sz w:val="24"/>
          <w:szCs w:val="24"/>
        </w:rPr>
      </w:pPr>
      <w:r w:rsidRPr="001A203A">
        <w:rPr>
          <w:rFonts w:ascii="Arial" w:hAnsi="Arial" w:cs="Arial"/>
          <w:sz w:val="24"/>
          <w:szCs w:val="24"/>
        </w:rPr>
        <w:t>This descriptive research study collected primary</w:t>
      </w:r>
      <w:r>
        <w:rPr>
          <w:rFonts w:ascii="Arial" w:hAnsi="Arial" w:cs="Arial"/>
          <w:sz w:val="24"/>
          <w:szCs w:val="24"/>
        </w:rPr>
        <w:t xml:space="preserve"> </w:t>
      </w:r>
      <w:r w:rsidRPr="001A203A">
        <w:rPr>
          <w:rFonts w:ascii="Arial" w:hAnsi="Arial" w:cs="Arial"/>
          <w:sz w:val="24"/>
          <w:szCs w:val="24"/>
        </w:rPr>
        <w:t xml:space="preserve">data from </w:t>
      </w:r>
      <w:r>
        <w:rPr>
          <w:rFonts w:ascii="Arial" w:hAnsi="Arial" w:cs="Arial"/>
          <w:sz w:val="24"/>
          <w:szCs w:val="24"/>
        </w:rPr>
        <w:t>farmers and experts through structured survey.</w:t>
      </w:r>
    </w:p>
    <w:p w14:paraId="557CB95F" w14:textId="21D56170" w:rsidR="00011852" w:rsidRPr="00F82E3C" w:rsidRDefault="00E006F2" w:rsidP="00D81654">
      <w:pPr>
        <w:spacing w:line="240" w:lineRule="auto"/>
        <w:jc w:val="both"/>
        <w:rPr>
          <w:rFonts w:ascii="Arial" w:hAnsi="Arial" w:cs="Arial"/>
          <w:b/>
          <w:bCs/>
          <w:sz w:val="24"/>
          <w:szCs w:val="24"/>
        </w:rPr>
      </w:pPr>
      <w:r>
        <w:rPr>
          <w:rFonts w:ascii="Arial" w:hAnsi="Arial" w:cs="Arial"/>
          <w:b/>
          <w:bCs/>
          <w:sz w:val="24"/>
          <w:szCs w:val="24"/>
        </w:rPr>
        <w:t>3.1</w:t>
      </w:r>
      <w:r w:rsidR="00F82E3C">
        <w:rPr>
          <w:rFonts w:ascii="Arial" w:hAnsi="Arial" w:cs="Arial"/>
          <w:b/>
          <w:bCs/>
          <w:sz w:val="24"/>
          <w:szCs w:val="24"/>
        </w:rPr>
        <w:t xml:space="preserve"> </w:t>
      </w:r>
      <w:r w:rsidR="00011852" w:rsidRPr="00F82E3C">
        <w:rPr>
          <w:rFonts w:ascii="Arial" w:hAnsi="Arial" w:cs="Arial"/>
          <w:b/>
          <w:bCs/>
          <w:sz w:val="24"/>
          <w:szCs w:val="24"/>
        </w:rPr>
        <w:t>Sampling and Selection of Respondents:</w:t>
      </w:r>
    </w:p>
    <w:p w14:paraId="5E528BFE" w14:textId="77023ADD" w:rsidR="00F82E3C" w:rsidRDefault="00F82E3C" w:rsidP="00D81654">
      <w:pPr>
        <w:spacing w:line="240" w:lineRule="auto"/>
        <w:jc w:val="both"/>
        <w:rPr>
          <w:rFonts w:ascii="Arial" w:hAnsi="Arial" w:cs="Arial"/>
          <w:sz w:val="24"/>
          <w:szCs w:val="24"/>
        </w:rPr>
      </w:pPr>
      <w:r w:rsidRPr="00F82E3C">
        <w:rPr>
          <w:rFonts w:ascii="Arial" w:hAnsi="Arial" w:cs="Arial"/>
          <w:sz w:val="24"/>
          <w:szCs w:val="24"/>
        </w:rPr>
        <w:lastRenderedPageBreak/>
        <w:t>Purposive sampling was used to choose 120 respondents in total, making sure that each participant was directly related to the study's goals and actively involved in growing chillies or running a business in the Guntur Chilli Yard market.</w:t>
      </w:r>
      <w:r w:rsidR="00983EE4">
        <w:rPr>
          <w:rFonts w:ascii="Arial" w:hAnsi="Arial" w:cs="Arial"/>
          <w:sz w:val="24"/>
          <w:szCs w:val="24"/>
        </w:rPr>
        <w:t xml:space="preserve"> </w:t>
      </w:r>
      <w:ins w:id="15" w:author="HP ProBook" w:date="2026-03-04T21:34:00Z">
        <w:r w:rsidR="0000637F">
          <w:rPr>
            <w:rFonts w:ascii="Arial" w:hAnsi="Arial" w:cs="Arial"/>
            <w:sz w:val="24"/>
            <w:szCs w:val="24"/>
          </w:rPr>
          <w:t xml:space="preserve">The </w:t>
        </w:r>
      </w:ins>
      <w:del w:id="16" w:author="HP ProBook" w:date="2026-03-04T21:34:00Z">
        <w:r w:rsidR="00983EE4" w:rsidDel="0000637F">
          <w:rPr>
            <w:rFonts w:ascii="Arial" w:hAnsi="Arial" w:cs="Arial"/>
            <w:sz w:val="24"/>
            <w:szCs w:val="24"/>
          </w:rPr>
          <w:delText>O</w:delText>
        </w:r>
      </w:del>
      <w:ins w:id="17" w:author="HP ProBook" w:date="2026-03-04T21:34:00Z">
        <w:r w:rsidR="0000637F">
          <w:rPr>
            <w:rFonts w:ascii="Arial" w:hAnsi="Arial" w:cs="Arial"/>
            <w:sz w:val="24"/>
            <w:szCs w:val="24"/>
          </w:rPr>
          <w:t>o</w:t>
        </w:r>
      </w:ins>
      <w:r w:rsidR="00983EE4">
        <w:rPr>
          <w:rFonts w:ascii="Arial" w:hAnsi="Arial" w:cs="Arial"/>
          <w:sz w:val="24"/>
          <w:szCs w:val="24"/>
        </w:rPr>
        <w:t>pinion</w:t>
      </w:r>
      <w:ins w:id="18" w:author="HP ProBook" w:date="2026-03-04T21:34:00Z">
        <w:r w:rsidR="0000637F">
          <w:rPr>
            <w:rFonts w:ascii="Arial" w:hAnsi="Arial" w:cs="Arial"/>
            <w:sz w:val="24"/>
            <w:szCs w:val="24"/>
          </w:rPr>
          <w:t>s</w:t>
        </w:r>
      </w:ins>
      <w:r w:rsidR="00983EE4">
        <w:rPr>
          <w:rFonts w:ascii="Arial" w:hAnsi="Arial" w:cs="Arial"/>
          <w:sz w:val="24"/>
          <w:szCs w:val="24"/>
        </w:rPr>
        <w:t xml:space="preserve"> of </w:t>
      </w:r>
      <w:commentRangeStart w:id="19"/>
      <w:r w:rsidR="00983EE4">
        <w:rPr>
          <w:rFonts w:ascii="Arial" w:hAnsi="Arial" w:cs="Arial"/>
          <w:sz w:val="24"/>
          <w:szCs w:val="24"/>
        </w:rPr>
        <w:t xml:space="preserve">10 experts were also gathered </w:t>
      </w:r>
      <w:commentRangeEnd w:id="19"/>
      <w:r w:rsidR="009B0070">
        <w:rPr>
          <w:rStyle w:val="CommentReference"/>
        </w:rPr>
        <w:commentReference w:id="19"/>
      </w:r>
      <w:r w:rsidR="00983EE4">
        <w:rPr>
          <w:rFonts w:ascii="Arial" w:hAnsi="Arial" w:cs="Arial"/>
          <w:sz w:val="24"/>
          <w:szCs w:val="24"/>
        </w:rPr>
        <w:t xml:space="preserve">to further </w:t>
      </w:r>
      <w:del w:id="21" w:author="HP ProBook" w:date="2026-03-04T21:34:00Z">
        <w:r w:rsidR="00983EE4" w:rsidDel="0000637F">
          <w:rPr>
            <w:rFonts w:ascii="Arial" w:hAnsi="Arial" w:cs="Arial"/>
            <w:sz w:val="24"/>
            <w:szCs w:val="24"/>
          </w:rPr>
          <w:delText xml:space="preserve">solidify </w:delText>
        </w:r>
      </w:del>
      <w:ins w:id="22" w:author="HP ProBook" w:date="2026-03-04T21:34:00Z">
        <w:r w:rsidR="0000637F">
          <w:rPr>
            <w:rFonts w:ascii="Arial" w:hAnsi="Arial" w:cs="Arial"/>
            <w:sz w:val="24"/>
            <w:szCs w:val="24"/>
          </w:rPr>
          <w:t>strengthen</w:t>
        </w:r>
        <w:r w:rsidR="0000637F">
          <w:rPr>
            <w:rFonts w:ascii="Arial" w:hAnsi="Arial" w:cs="Arial"/>
            <w:sz w:val="24"/>
            <w:szCs w:val="24"/>
          </w:rPr>
          <w:t xml:space="preserve"> </w:t>
        </w:r>
      </w:ins>
      <w:r w:rsidR="00983EE4">
        <w:rPr>
          <w:rFonts w:ascii="Arial" w:hAnsi="Arial" w:cs="Arial"/>
          <w:sz w:val="24"/>
          <w:szCs w:val="24"/>
        </w:rPr>
        <w:t>the findings of the study</w:t>
      </w:r>
    </w:p>
    <w:p w14:paraId="5388E1AC" w14:textId="5BDA5F94" w:rsidR="00F82E3C" w:rsidRDefault="00E006F2" w:rsidP="00D81654">
      <w:pPr>
        <w:spacing w:line="240" w:lineRule="auto"/>
        <w:jc w:val="both"/>
        <w:rPr>
          <w:rFonts w:ascii="Arial" w:hAnsi="Arial" w:cs="Arial"/>
          <w:b/>
          <w:bCs/>
          <w:sz w:val="24"/>
          <w:szCs w:val="24"/>
        </w:rPr>
      </w:pPr>
      <w:r>
        <w:rPr>
          <w:rFonts w:ascii="Arial" w:hAnsi="Arial" w:cs="Arial"/>
          <w:b/>
          <w:bCs/>
          <w:sz w:val="24"/>
          <w:szCs w:val="24"/>
        </w:rPr>
        <w:t>3.2</w:t>
      </w:r>
      <w:r w:rsidR="00F82E3C">
        <w:rPr>
          <w:rFonts w:ascii="Arial" w:hAnsi="Arial" w:cs="Arial"/>
          <w:b/>
          <w:bCs/>
          <w:sz w:val="24"/>
          <w:szCs w:val="24"/>
        </w:rPr>
        <w:t xml:space="preserve"> Data </w:t>
      </w:r>
      <w:r>
        <w:rPr>
          <w:rFonts w:ascii="Arial" w:hAnsi="Arial" w:cs="Arial"/>
          <w:b/>
          <w:bCs/>
          <w:sz w:val="24"/>
          <w:szCs w:val="24"/>
        </w:rPr>
        <w:t>Used in Study</w:t>
      </w:r>
    </w:p>
    <w:p w14:paraId="2FDDDDE4" w14:textId="338EC822" w:rsidR="00F82E3C" w:rsidRDefault="00F82E3C" w:rsidP="00D81654">
      <w:pPr>
        <w:spacing w:line="240" w:lineRule="auto"/>
        <w:jc w:val="both"/>
        <w:rPr>
          <w:rFonts w:ascii="Arial" w:hAnsi="Arial" w:cs="Arial"/>
          <w:sz w:val="24"/>
          <w:szCs w:val="24"/>
        </w:rPr>
      </w:pPr>
      <w:r w:rsidRPr="00F82E3C">
        <w:rPr>
          <w:rFonts w:ascii="Arial" w:hAnsi="Arial" w:cs="Arial"/>
          <w:sz w:val="24"/>
          <w:szCs w:val="24"/>
        </w:rPr>
        <w:t>Both primary and secondary data were gathered in order to meet the goals of the study.</w:t>
      </w:r>
      <w:r w:rsidR="00983EE4">
        <w:rPr>
          <w:rFonts w:ascii="Arial" w:hAnsi="Arial" w:cs="Arial"/>
          <w:sz w:val="24"/>
          <w:szCs w:val="24"/>
        </w:rPr>
        <w:t xml:space="preserve"> </w:t>
      </w:r>
      <w:r w:rsidRPr="00F82E3C">
        <w:rPr>
          <w:rFonts w:ascii="Arial" w:hAnsi="Arial" w:cs="Arial"/>
          <w:sz w:val="24"/>
          <w:szCs w:val="24"/>
        </w:rPr>
        <w:t>Using a pre-planned timetable, in-person interviews were used to collect primary data. Research papers, articles, websites, journals, and government databases were the sources of secondary data.</w:t>
      </w:r>
    </w:p>
    <w:p w14:paraId="61DB29D7" w14:textId="5E6B31D4" w:rsidR="00E006F2" w:rsidRPr="00E006F2" w:rsidRDefault="00E006F2" w:rsidP="00D81654">
      <w:pPr>
        <w:spacing w:line="240" w:lineRule="auto"/>
        <w:jc w:val="both"/>
        <w:rPr>
          <w:rFonts w:ascii="Arial" w:hAnsi="Arial" w:cs="Arial"/>
          <w:b/>
          <w:bCs/>
          <w:sz w:val="24"/>
          <w:szCs w:val="24"/>
        </w:rPr>
      </w:pPr>
      <w:r w:rsidRPr="00E006F2">
        <w:rPr>
          <w:rFonts w:ascii="Arial" w:hAnsi="Arial" w:cs="Arial"/>
          <w:b/>
          <w:bCs/>
          <w:sz w:val="24"/>
          <w:szCs w:val="24"/>
        </w:rPr>
        <w:t>3.3 Tools of Analysis</w:t>
      </w:r>
    </w:p>
    <w:p w14:paraId="2B6F6FC6" w14:textId="4752D857" w:rsidR="004C561B" w:rsidRPr="00E006F2" w:rsidRDefault="004C561B" w:rsidP="00D81654">
      <w:pPr>
        <w:spacing w:line="240" w:lineRule="auto"/>
        <w:jc w:val="both"/>
        <w:rPr>
          <w:rFonts w:ascii="Arial" w:hAnsi="Arial" w:cs="Arial"/>
          <w:sz w:val="24"/>
          <w:szCs w:val="24"/>
        </w:rPr>
      </w:pPr>
      <w:r w:rsidRPr="00E006F2">
        <w:rPr>
          <w:rFonts w:ascii="Arial" w:hAnsi="Arial" w:cs="Arial"/>
          <w:sz w:val="24"/>
          <w:szCs w:val="24"/>
        </w:rPr>
        <w:t>Confirmatory Factor Analysis (CFA) &amp; Structural Equation Modelling (SEM).</w:t>
      </w:r>
    </w:p>
    <w:p w14:paraId="6954FBB6" w14:textId="63F2A8A6" w:rsidR="005C1FA0" w:rsidRPr="005C1FA0" w:rsidRDefault="005C1FA0" w:rsidP="00D81654">
      <w:pPr>
        <w:spacing w:line="240" w:lineRule="auto"/>
        <w:jc w:val="both"/>
        <w:rPr>
          <w:rFonts w:ascii="Arial" w:hAnsi="Arial" w:cs="Arial"/>
          <w:sz w:val="24"/>
          <w:szCs w:val="24"/>
        </w:rPr>
      </w:pPr>
      <w:r w:rsidRPr="005C1FA0">
        <w:rPr>
          <w:rFonts w:ascii="Arial" w:hAnsi="Arial" w:cs="Arial"/>
          <w:sz w:val="24"/>
          <w:szCs w:val="24"/>
        </w:rPr>
        <w:t xml:space="preserve">The factor structure of exploratory factor analysis and </w:t>
      </w:r>
      <w:proofErr w:type="spellStart"/>
      <w:r w:rsidRPr="005C1FA0">
        <w:rPr>
          <w:rFonts w:ascii="Arial" w:hAnsi="Arial" w:cs="Arial"/>
          <w:sz w:val="24"/>
          <w:szCs w:val="24"/>
        </w:rPr>
        <w:t>apriori</w:t>
      </w:r>
      <w:proofErr w:type="spellEnd"/>
      <w:r w:rsidRPr="005C1FA0">
        <w:rPr>
          <w:rFonts w:ascii="Arial" w:hAnsi="Arial" w:cs="Arial"/>
          <w:sz w:val="24"/>
          <w:szCs w:val="24"/>
        </w:rPr>
        <w:t xml:space="preserve"> measures of constructs can be confirmed with the use of CFA in SEM</w:t>
      </w:r>
      <w:r>
        <w:rPr>
          <w:rFonts w:ascii="Arial" w:hAnsi="Arial" w:cs="Arial"/>
          <w:sz w:val="24"/>
          <w:szCs w:val="24"/>
        </w:rPr>
        <w:t xml:space="preserve"> (</w:t>
      </w:r>
      <w:proofErr w:type="spellStart"/>
      <w:r w:rsidRPr="005C1FA0">
        <w:rPr>
          <w:rFonts w:ascii="Arial" w:hAnsi="Arial" w:cs="Arial"/>
          <w:sz w:val="24"/>
          <w:szCs w:val="24"/>
        </w:rPr>
        <w:t>Oamen</w:t>
      </w:r>
      <w:proofErr w:type="spellEnd"/>
      <w:r w:rsidRPr="005C1FA0">
        <w:rPr>
          <w:rFonts w:ascii="Arial" w:hAnsi="Arial" w:cs="Arial"/>
          <w:sz w:val="24"/>
          <w:szCs w:val="24"/>
        </w:rPr>
        <w:t xml:space="preserve"> TE </w:t>
      </w:r>
      <w:r>
        <w:rPr>
          <w:rFonts w:ascii="Arial" w:hAnsi="Arial" w:cs="Arial"/>
          <w:sz w:val="24"/>
          <w:szCs w:val="24"/>
        </w:rPr>
        <w:t xml:space="preserve">2021). </w:t>
      </w:r>
      <w:r w:rsidRPr="005C1FA0">
        <w:rPr>
          <w:rFonts w:ascii="Arial" w:hAnsi="Arial" w:cs="Arial"/>
          <w:sz w:val="24"/>
          <w:szCs w:val="24"/>
        </w:rPr>
        <w:t>The hypothetical model is verified as a genuine representation of the sample population using CFA estimates, which offer model fit estimates. Standardised root mean squared residual (SRMR), root mean square error of approximation (RMSEA) with a suggested cutoff at p&lt;0.08, and other goodness of fit (</w:t>
      </w:r>
      <w:proofErr w:type="spellStart"/>
      <w:r w:rsidRPr="005C1FA0">
        <w:rPr>
          <w:rFonts w:ascii="Arial" w:hAnsi="Arial" w:cs="Arial"/>
          <w:sz w:val="24"/>
          <w:szCs w:val="24"/>
        </w:rPr>
        <w:t>GoF</w:t>
      </w:r>
      <w:proofErr w:type="spellEnd"/>
      <w:r w:rsidRPr="005C1FA0">
        <w:rPr>
          <w:rFonts w:ascii="Arial" w:hAnsi="Arial" w:cs="Arial"/>
          <w:sz w:val="24"/>
          <w:szCs w:val="24"/>
        </w:rPr>
        <w:t>) metrics are commonly used to define fit indices in order to determine how well the model fits the data.</w:t>
      </w:r>
      <w:r>
        <w:rPr>
          <w:rFonts w:ascii="Arial" w:hAnsi="Arial" w:cs="Arial"/>
          <w:sz w:val="24"/>
          <w:szCs w:val="24"/>
        </w:rPr>
        <w:t xml:space="preserve"> (</w:t>
      </w:r>
      <w:r w:rsidRPr="005C1FA0">
        <w:rPr>
          <w:rFonts w:ascii="Arial" w:hAnsi="Arial" w:cs="Arial"/>
          <w:sz w:val="24"/>
          <w:szCs w:val="24"/>
        </w:rPr>
        <w:t>Henseler</w:t>
      </w:r>
      <w:r>
        <w:rPr>
          <w:rFonts w:ascii="Arial" w:hAnsi="Arial" w:cs="Arial"/>
          <w:sz w:val="24"/>
          <w:szCs w:val="24"/>
        </w:rPr>
        <w:t xml:space="preserve"> </w:t>
      </w:r>
      <w:r>
        <w:rPr>
          <w:rFonts w:ascii="Arial" w:hAnsi="Arial" w:cs="Arial"/>
          <w:i/>
          <w:iCs/>
          <w:sz w:val="24"/>
          <w:szCs w:val="24"/>
        </w:rPr>
        <w:t>et. al.</w:t>
      </w:r>
      <w:r>
        <w:rPr>
          <w:rFonts w:ascii="Arial" w:hAnsi="Arial" w:cs="Arial"/>
          <w:sz w:val="24"/>
          <w:szCs w:val="24"/>
        </w:rPr>
        <w:t xml:space="preserve"> 2016). </w:t>
      </w:r>
      <w:r w:rsidRPr="005C1FA0">
        <w:rPr>
          <w:rFonts w:ascii="Arial" w:hAnsi="Arial" w:cs="Arial"/>
          <w:sz w:val="24"/>
          <w:szCs w:val="24"/>
        </w:rPr>
        <w:t>Convergent and discriminant validity measurements, or concept validity, must be evaluated using CFA. since a model that fits statistics does not necessarily mean that it is valid. Reliability coefficients like Cronbach alpha, average variance extracted (AVE), and composite reliability (CR) are examples of convergent validity measurements.</w:t>
      </w:r>
    </w:p>
    <w:p w14:paraId="045D7142" w14:textId="437CD6B6" w:rsidR="00F20064" w:rsidRDefault="00F740D1" w:rsidP="00D81654">
      <w:pPr>
        <w:spacing w:line="240" w:lineRule="auto"/>
        <w:jc w:val="both"/>
        <w:rPr>
          <w:rFonts w:ascii="Arial" w:hAnsi="Arial" w:cs="Arial"/>
          <w:b/>
          <w:bCs/>
          <w:sz w:val="24"/>
          <w:szCs w:val="24"/>
        </w:rPr>
      </w:pPr>
      <w:r w:rsidRPr="00F740D1">
        <w:rPr>
          <w:rFonts w:ascii="Arial" w:hAnsi="Arial" w:cs="Arial"/>
          <w:b/>
          <w:bCs/>
          <w:sz w:val="24"/>
          <w:szCs w:val="24"/>
        </w:rPr>
        <w:t>Measurement invariance criterion</w:t>
      </w:r>
    </w:p>
    <w:p w14:paraId="527ACFF6" w14:textId="77777777" w:rsidR="00F740D1" w:rsidRPr="00F740D1" w:rsidRDefault="00F740D1" w:rsidP="00D81654">
      <w:pPr>
        <w:spacing w:line="240" w:lineRule="auto"/>
        <w:jc w:val="both"/>
        <w:rPr>
          <w:rFonts w:ascii="Arial" w:hAnsi="Arial" w:cs="Arial"/>
          <w:sz w:val="24"/>
          <w:szCs w:val="24"/>
        </w:rPr>
      </w:pPr>
      <w:r w:rsidRPr="00F740D1">
        <w:rPr>
          <w:rFonts w:ascii="Arial" w:hAnsi="Arial" w:cs="Arial"/>
          <w:sz w:val="24"/>
          <w:szCs w:val="24"/>
        </w:rPr>
        <w:t>Measurements invariance is a statistical method called invariance testing. It is employed to ascertain whether the measuring tool is conceptually comprehended similarly among the target population or study subgroups</w:t>
      </w:r>
      <w:r w:rsidRPr="00F740D1">
        <w:rPr>
          <w:rFonts w:ascii="Arial" w:hAnsi="Arial" w:cs="Arial"/>
          <w:b/>
          <w:bCs/>
          <w:sz w:val="24"/>
          <w:szCs w:val="24"/>
        </w:rPr>
        <w:t>.</w:t>
      </w:r>
      <w:r>
        <w:rPr>
          <w:rFonts w:ascii="Arial" w:hAnsi="Arial" w:cs="Arial"/>
          <w:b/>
          <w:bCs/>
          <w:sz w:val="24"/>
          <w:szCs w:val="24"/>
        </w:rPr>
        <w:t xml:space="preserve"> </w:t>
      </w:r>
      <w:r w:rsidRPr="00F740D1">
        <w:rPr>
          <w:rFonts w:ascii="Arial" w:hAnsi="Arial" w:cs="Arial"/>
          <w:sz w:val="24"/>
          <w:szCs w:val="24"/>
        </w:rPr>
        <w:t>Byrne, B. M. (2004).</w:t>
      </w:r>
      <w:r>
        <w:rPr>
          <w:rFonts w:ascii="Arial" w:hAnsi="Arial" w:cs="Arial"/>
          <w:sz w:val="24"/>
          <w:szCs w:val="24"/>
        </w:rPr>
        <w:t xml:space="preserve"> </w:t>
      </w:r>
      <w:r w:rsidRPr="00F740D1">
        <w:rPr>
          <w:rFonts w:ascii="Arial" w:hAnsi="Arial" w:cs="Arial"/>
          <w:sz w:val="24"/>
          <w:szCs w:val="24"/>
        </w:rPr>
        <w:t>By using the measurement invariance technique in moment structures software, researchers can verify whether target population subgroups understand their queries equally.</w:t>
      </w:r>
    </w:p>
    <w:p w14:paraId="3E53D063" w14:textId="656E8E5B" w:rsidR="00B3477C" w:rsidRDefault="00F740D1" w:rsidP="00D81654">
      <w:pPr>
        <w:spacing w:line="240" w:lineRule="auto"/>
        <w:jc w:val="both"/>
        <w:rPr>
          <w:rFonts w:ascii="Arial" w:hAnsi="Arial" w:cs="Arial"/>
          <w:sz w:val="24"/>
          <w:szCs w:val="24"/>
        </w:rPr>
      </w:pPr>
      <w:r w:rsidRPr="00F740D1">
        <w:rPr>
          <w:rFonts w:ascii="Arial" w:hAnsi="Arial" w:cs="Arial"/>
          <w:sz w:val="24"/>
          <w:szCs w:val="24"/>
        </w:rPr>
        <w:t>The chi-square test statistic/degree of freedom (X</w:t>
      </w:r>
      <w:r w:rsidRPr="00F740D1">
        <w:rPr>
          <w:rFonts w:ascii="Arial" w:hAnsi="Arial" w:cs="Arial"/>
          <w:sz w:val="24"/>
          <w:szCs w:val="24"/>
          <w:vertAlign w:val="superscript"/>
        </w:rPr>
        <w:t>2</w:t>
      </w:r>
      <w:r w:rsidRPr="00F740D1">
        <w:rPr>
          <w:rFonts w:ascii="Arial" w:hAnsi="Arial" w:cs="Arial"/>
          <w:sz w:val="24"/>
          <w:szCs w:val="24"/>
        </w:rPr>
        <w:t>/df), the Comparative Fit Index (CFI), the Tucker Lewis Index (TLI), and the root mean square error of approximation (RMSEA) measurements for configural invariance served as the foundation for the measurement invariance requirements. Furthermore, taking the configurational invariant model as a baseline, further analysis demands that the absolute change in the comparative fit index (ΔCFI) between models for metric, scalar, and residual invariance be less than 0.01.</w:t>
      </w:r>
      <w:r>
        <w:rPr>
          <w:rFonts w:ascii="Arial" w:hAnsi="Arial" w:cs="Arial"/>
          <w:sz w:val="24"/>
          <w:szCs w:val="24"/>
        </w:rPr>
        <w:t xml:space="preserve"> (</w:t>
      </w:r>
      <w:r w:rsidRPr="00F740D1">
        <w:rPr>
          <w:rFonts w:ascii="Arial" w:hAnsi="Arial" w:cs="Arial"/>
          <w:sz w:val="24"/>
          <w:szCs w:val="24"/>
        </w:rPr>
        <w:t>Cheung, 2009).</w:t>
      </w:r>
    </w:p>
    <w:p w14:paraId="187AA07A" w14:textId="41219C6D" w:rsidR="00B3477C" w:rsidRPr="00F740D1" w:rsidRDefault="00E006F2" w:rsidP="00D81654">
      <w:pPr>
        <w:spacing w:line="240" w:lineRule="auto"/>
        <w:jc w:val="both"/>
        <w:rPr>
          <w:rFonts w:ascii="Arial" w:hAnsi="Arial" w:cs="Arial"/>
          <w:b/>
          <w:bCs/>
          <w:sz w:val="24"/>
          <w:szCs w:val="24"/>
        </w:rPr>
      </w:pPr>
      <w:r>
        <w:rPr>
          <w:rFonts w:ascii="Arial" w:hAnsi="Arial" w:cs="Arial"/>
          <w:b/>
          <w:bCs/>
          <w:sz w:val="24"/>
          <w:szCs w:val="24"/>
        </w:rPr>
        <w:t>4</w:t>
      </w:r>
      <w:r w:rsidR="00B3477C" w:rsidRPr="00B3477C">
        <w:rPr>
          <w:rFonts w:ascii="Arial" w:hAnsi="Arial" w:cs="Arial"/>
          <w:b/>
          <w:bCs/>
          <w:sz w:val="24"/>
          <w:szCs w:val="24"/>
        </w:rPr>
        <w:t>. Result and Discussion</w:t>
      </w:r>
    </w:p>
    <w:p w14:paraId="5DBB8E9A" w14:textId="07B0297D" w:rsidR="00B3477C" w:rsidRPr="000611FF" w:rsidRDefault="00E006F2" w:rsidP="00D81654">
      <w:pPr>
        <w:spacing w:line="240" w:lineRule="auto"/>
        <w:jc w:val="both"/>
        <w:rPr>
          <w:rFonts w:ascii="Arial" w:hAnsi="Arial" w:cs="Arial"/>
          <w:b/>
          <w:bCs/>
          <w:sz w:val="24"/>
          <w:szCs w:val="24"/>
        </w:rPr>
      </w:pPr>
      <w:r>
        <w:rPr>
          <w:rFonts w:ascii="Arial" w:hAnsi="Arial" w:cs="Arial"/>
          <w:b/>
          <w:bCs/>
          <w:sz w:val="24"/>
          <w:szCs w:val="24"/>
        </w:rPr>
        <w:t>4</w:t>
      </w:r>
      <w:r w:rsidR="00B3477C" w:rsidRPr="000611FF">
        <w:rPr>
          <w:rFonts w:ascii="Arial" w:hAnsi="Arial" w:cs="Arial"/>
          <w:b/>
          <w:bCs/>
          <w:sz w:val="24"/>
          <w:szCs w:val="24"/>
        </w:rPr>
        <w:t xml:space="preserve">.1 Model Fit and Hypothesis Testing: </w:t>
      </w:r>
    </w:p>
    <w:p w14:paraId="30AA9E70" w14:textId="4213AD44" w:rsidR="00B3477C" w:rsidRPr="00B3477C" w:rsidRDefault="00B3477C" w:rsidP="00D81654">
      <w:pPr>
        <w:spacing w:line="240" w:lineRule="auto"/>
        <w:jc w:val="both"/>
        <w:rPr>
          <w:rFonts w:ascii="Arial" w:hAnsi="Arial" w:cs="Arial"/>
          <w:sz w:val="24"/>
          <w:szCs w:val="24"/>
        </w:rPr>
      </w:pPr>
      <w:r w:rsidRPr="00B3477C">
        <w:rPr>
          <w:rFonts w:ascii="Arial" w:hAnsi="Arial" w:cs="Arial"/>
          <w:sz w:val="24"/>
          <w:szCs w:val="24"/>
        </w:rPr>
        <w:t xml:space="preserve">Structural Equation Modelling (SEM) was used to test the hypothesis that government programs and support systems significantly affect the growth, operation, and development of the Guntur chilli trade. </w:t>
      </w:r>
      <w:r w:rsidR="00F75D99">
        <w:rPr>
          <w:rFonts w:ascii="Arial" w:hAnsi="Arial" w:cs="Arial"/>
          <w:sz w:val="24"/>
          <w:szCs w:val="24"/>
        </w:rPr>
        <w:t>Table 1 shows the s</w:t>
      </w:r>
      <w:r w:rsidRPr="00B3477C">
        <w:rPr>
          <w:rFonts w:ascii="Arial" w:hAnsi="Arial" w:cs="Arial"/>
          <w:sz w:val="24"/>
          <w:szCs w:val="24"/>
        </w:rPr>
        <w:t>tandard fit indices, SRMR and RMSEA, which have been published under classical, robust, and scaled estimating methodologies, were used to assess the model fit.</w:t>
      </w:r>
      <w:r>
        <w:rPr>
          <w:rFonts w:ascii="Arial" w:hAnsi="Arial" w:cs="Arial"/>
          <w:sz w:val="24"/>
          <w:szCs w:val="24"/>
        </w:rPr>
        <w:t xml:space="preserve"> </w:t>
      </w:r>
      <w:r w:rsidRPr="00B3477C">
        <w:rPr>
          <w:rFonts w:ascii="Arial" w:hAnsi="Arial" w:cs="Arial"/>
          <w:sz w:val="24"/>
          <w:szCs w:val="24"/>
        </w:rPr>
        <w:t xml:space="preserve">A decent fit was shown </w:t>
      </w:r>
      <w:r w:rsidRPr="00B3477C">
        <w:rPr>
          <w:rFonts w:ascii="Arial" w:hAnsi="Arial" w:cs="Arial"/>
          <w:sz w:val="24"/>
          <w:szCs w:val="24"/>
        </w:rPr>
        <w:lastRenderedPageBreak/>
        <w:t>by the Standardised Root Mean Square Residual (SRMR) of 0.079 under classical estimation, which falls within the acceptable range of &lt; 0.08. With an RMSEA p-value of 0.789 and a 95% confidence range between 0.000 and 0.077, the Root Mean Square Error of Approximation (RMSEA) was 0.000. Excellent fit to the data is shown by a p-value larger than 0.05, which implies that the null hypothesis of close model fit (RMSEA ≤ 0.05) is not rejected.</w:t>
      </w:r>
    </w:p>
    <w:p w14:paraId="20BAC78B" w14:textId="77777777" w:rsidR="00B3477C" w:rsidRPr="00B3477C" w:rsidRDefault="00B3477C" w:rsidP="00D81654">
      <w:pPr>
        <w:spacing w:line="240" w:lineRule="auto"/>
        <w:jc w:val="both"/>
        <w:rPr>
          <w:rFonts w:ascii="Arial" w:hAnsi="Arial" w:cs="Arial"/>
          <w:sz w:val="24"/>
          <w:szCs w:val="24"/>
        </w:rPr>
      </w:pPr>
      <w:r w:rsidRPr="00B3477C">
        <w:rPr>
          <w:rFonts w:ascii="Arial" w:hAnsi="Arial" w:cs="Arial"/>
          <w:sz w:val="24"/>
          <w:szCs w:val="24"/>
        </w:rPr>
        <w:t>The SRMR stayed favourable at 0.066 in the scaled and robust calculations, once more meeting the suggested threshold. With an RMSEA p-value of 0.166 and a 95% confidence interval between 0.023 and 0.119, the scaled RMSEA was 0.076. Even though the RMSEA point estimate shows a good match, the upper bound somewhat surpasses the 0.10 cutoff, indicating concern. Nonetheless, the p-value surpasses 0.05 once more, suggesting that there is no significant difference between the model and a close-fitting model.</w:t>
      </w:r>
    </w:p>
    <w:p w14:paraId="42036C08" w14:textId="77777777" w:rsidR="00B3477C" w:rsidRDefault="00B3477C" w:rsidP="00D81654">
      <w:pPr>
        <w:spacing w:line="240" w:lineRule="auto"/>
        <w:jc w:val="both"/>
        <w:rPr>
          <w:rFonts w:ascii="Arial" w:hAnsi="Arial" w:cs="Arial"/>
          <w:sz w:val="24"/>
          <w:szCs w:val="24"/>
        </w:rPr>
      </w:pPr>
      <w:r w:rsidRPr="00B3477C">
        <w:rPr>
          <w:rFonts w:ascii="Arial" w:hAnsi="Arial" w:cs="Arial"/>
          <w:sz w:val="24"/>
          <w:szCs w:val="24"/>
        </w:rPr>
        <w:t>When combined, the fit indices from every estimating technique show that the structural model fits the observed data in an acceptable to good way. Therefore, the alternative hypothesis (H</w:t>
      </w:r>
      <w:r w:rsidRPr="00B3477C">
        <w:rPr>
          <w:rFonts w:ascii="Cambria Math" w:hAnsi="Cambria Math" w:cs="Cambria Math"/>
          <w:sz w:val="24"/>
          <w:szCs w:val="24"/>
        </w:rPr>
        <w:t>₁</w:t>
      </w:r>
      <w:r w:rsidRPr="00B3477C">
        <w:rPr>
          <w:rFonts w:ascii="Arial" w:hAnsi="Arial" w:cs="Arial"/>
          <w:sz w:val="24"/>
          <w:szCs w:val="24"/>
        </w:rPr>
        <w:t>) that government initiatives and support mechanisms have a major impact on the creation, operation, and overall expansion of the Guntur chilli trade is accepted, while the null hypothesis (H</w:t>
      </w:r>
      <w:r w:rsidRPr="00B3477C">
        <w:rPr>
          <w:rFonts w:ascii="Cambria Math" w:hAnsi="Cambria Math" w:cs="Cambria Math"/>
          <w:sz w:val="24"/>
          <w:szCs w:val="24"/>
        </w:rPr>
        <w:t>₀</w:t>
      </w:r>
      <w:r w:rsidRPr="00B3477C">
        <w:rPr>
          <w:rFonts w:ascii="Arial" w:hAnsi="Arial" w:cs="Arial"/>
          <w:sz w:val="24"/>
          <w:szCs w:val="24"/>
        </w:rPr>
        <w:t>) is rejected due to strong statistical support.</w:t>
      </w:r>
    </w:p>
    <w:p w14:paraId="3FB4F634" w14:textId="77777777" w:rsidR="000611FF" w:rsidRDefault="000611FF" w:rsidP="00D81654">
      <w:pPr>
        <w:spacing w:line="240" w:lineRule="auto"/>
        <w:jc w:val="both"/>
        <w:rPr>
          <w:rFonts w:ascii="Arial" w:hAnsi="Arial" w:cs="Arial"/>
          <w:sz w:val="24"/>
          <w:szCs w:val="24"/>
        </w:rPr>
        <w:sectPr w:rsidR="000611FF" w:rsidSect="00C45714">
          <w:type w:val="continuous"/>
          <w:pgSz w:w="11906" w:h="16838"/>
          <w:pgMar w:top="1440" w:right="1440" w:bottom="1440" w:left="1440" w:header="708" w:footer="708" w:gutter="0"/>
          <w:cols w:space="708"/>
          <w:docGrid w:linePitch="360"/>
        </w:sectPr>
      </w:pPr>
    </w:p>
    <w:p w14:paraId="58CB6666" w14:textId="3FAF5123" w:rsidR="000611FF" w:rsidRDefault="000611FF" w:rsidP="00D81654">
      <w:pPr>
        <w:spacing w:line="240" w:lineRule="auto"/>
        <w:jc w:val="both"/>
        <w:rPr>
          <w:rFonts w:ascii="Arial" w:hAnsi="Arial" w:cs="Arial"/>
          <w:sz w:val="24"/>
          <w:szCs w:val="24"/>
        </w:rPr>
      </w:pPr>
      <w:r>
        <w:rPr>
          <w:rFonts w:ascii="Arial" w:hAnsi="Arial" w:cs="Arial"/>
          <w:sz w:val="24"/>
          <w:szCs w:val="24"/>
        </w:rPr>
        <w:lastRenderedPageBreak/>
        <w:t xml:space="preserve">Table 1: </w:t>
      </w:r>
      <w:r w:rsidR="00D81654" w:rsidRPr="00D81654">
        <w:rPr>
          <w:rFonts w:ascii="Arial" w:hAnsi="Arial" w:cs="Arial"/>
          <w:sz w:val="24"/>
          <w:szCs w:val="24"/>
        </w:rPr>
        <w:t>Overall Tests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426"/>
        <w:gridCol w:w="1051"/>
        <w:gridCol w:w="1137"/>
        <w:gridCol w:w="1589"/>
        <w:gridCol w:w="1589"/>
        <w:gridCol w:w="1357"/>
      </w:tblGrid>
      <w:tr w:rsidR="000611FF" w:rsidRPr="000611FF" w14:paraId="19DBA3D5" w14:textId="77777777" w:rsidTr="000611FF">
        <w:trPr>
          <w:cantSplit/>
          <w:tblHeader/>
          <w:tblCellSpacing w:w="15" w:type="dxa"/>
          <w:jc w:val="center"/>
        </w:trPr>
        <w:tc>
          <w:tcPr>
            <w:tcW w:w="0" w:type="auto"/>
            <w:gridSpan w:val="6"/>
            <w:tcBorders>
              <w:top w:val="nil"/>
              <w:left w:val="nil"/>
              <w:bottom w:val="single" w:sz="6" w:space="0" w:color="333333"/>
              <w:right w:val="nil"/>
            </w:tcBorders>
            <w:tcMar>
              <w:top w:w="60" w:type="dxa"/>
              <w:left w:w="0" w:type="dxa"/>
              <w:bottom w:w="60" w:type="dxa"/>
              <w:right w:w="120" w:type="dxa"/>
            </w:tcMar>
            <w:vAlign w:val="bottom"/>
            <w:hideMark/>
          </w:tcPr>
          <w:p w14:paraId="0BD58854" w14:textId="77777777" w:rsidR="000611FF" w:rsidRPr="000611FF" w:rsidRDefault="000611FF" w:rsidP="00D81654">
            <w:pPr>
              <w:pStyle w:val="NoSpacing"/>
              <w:rPr>
                <w:rFonts w:ascii="Arial" w:hAnsi="Arial" w:cs="Arial"/>
                <w:b/>
                <w:bCs/>
                <w:sz w:val="24"/>
                <w:szCs w:val="22"/>
              </w:rPr>
            </w:pPr>
            <w:r w:rsidRPr="000611FF">
              <w:rPr>
                <w:rFonts w:ascii="Arial" w:hAnsi="Arial" w:cs="Arial"/>
                <w:sz w:val="24"/>
                <w:szCs w:val="22"/>
              </w:rPr>
              <w:t>Fit indices</w:t>
            </w:r>
          </w:p>
        </w:tc>
      </w:tr>
      <w:tr w:rsidR="000611FF" w:rsidRPr="000611FF" w14:paraId="4B4ED053" w14:textId="77777777" w:rsidTr="000611FF">
        <w:trPr>
          <w:cantSplit/>
          <w:tblHeader/>
          <w:tblCellSpacing w:w="15" w:type="dxa"/>
          <w:jc w:val="center"/>
        </w:trPr>
        <w:tc>
          <w:tcPr>
            <w:tcW w:w="0" w:type="auto"/>
            <w:gridSpan w:val="3"/>
            <w:tcBorders>
              <w:top w:val="nil"/>
              <w:left w:val="nil"/>
              <w:bottom w:val="nil"/>
              <w:right w:val="nil"/>
            </w:tcBorders>
            <w:tcMar>
              <w:top w:w="60" w:type="dxa"/>
              <w:left w:w="120" w:type="dxa"/>
              <w:bottom w:w="60" w:type="dxa"/>
              <w:right w:w="120" w:type="dxa"/>
            </w:tcMar>
            <w:vAlign w:val="center"/>
            <w:hideMark/>
          </w:tcPr>
          <w:p w14:paraId="1A28E764" w14:textId="77777777" w:rsidR="000611FF" w:rsidRPr="000611FF" w:rsidRDefault="000611FF" w:rsidP="00D81654">
            <w:pPr>
              <w:pStyle w:val="NoSpacing"/>
              <w:rPr>
                <w:rFonts w:ascii="Arial" w:hAnsi="Arial" w:cs="Arial"/>
                <w:b/>
                <w:bCs/>
                <w:sz w:val="24"/>
                <w:szCs w:val="22"/>
              </w:rPr>
            </w:pP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E41A5F8"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95% Confidence Intervals</w:t>
            </w:r>
          </w:p>
        </w:tc>
        <w:tc>
          <w:tcPr>
            <w:tcW w:w="0" w:type="auto"/>
            <w:tcBorders>
              <w:top w:val="nil"/>
              <w:left w:val="nil"/>
              <w:bottom w:val="nil"/>
              <w:right w:val="nil"/>
            </w:tcBorders>
            <w:tcMar>
              <w:top w:w="60" w:type="dxa"/>
              <w:left w:w="120" w:type="dxa"/>
              <w:bottom w:w="60" w:type="dxa"/>
              <w:right w:w="120" w:type="dxa"/>
            </w:tcMar>
            <w:vAlign w:val="center"/>
            <w:hideMark/>
          </w:tcPr>
          <w:p w14:paraId="2788EF3D" w14:textId="77777777" w:rsidR="000611FF" w:rsidRPr="000611FF" w:rsidRDefault="000611FF" w:rsidP="00D81654">
            <w:pPr>
              <w:pStyle w:val="NoSpacing"/>
              <w:rPr>
                <w:rFonts w:ascii="Arial" w:hAnsi="Arial" w:cs="Arial"/>
                <w:b/>
                <w:bCs/>
                <w:sz w:val="24"/>
                <w:szCs w:val="22"/>
              </w:rPr>
            </w:pPr>
          </w:p>
        </w:tc>
      </w:tr>
      <w:tr w:rsidR="000611FF" w:rsidRPr="000611FF" w14:paraId="36593E19" w14:textId="77777777" w:rsidTr="000611FF">
        <w:trPr>
          <w:cantSplit/>
          <w:tblHeader/>
          <w:tblCellSpacing w:w="15" w:type="dxa"/>
          <w:jc w:val="center"/>
        </w:trPr>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299ADFD6"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Type</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3589ECDC"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SRMR</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07507EC7"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RMSEA</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361C5D61"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Lower</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793717D8"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Upper</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519AAFDB"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RMSEA p</w:t>
            </w:r>
          </w:p>
        </w:tc>
      </w:tr>
      <w:tr w:rsidR="000611FF" w:rsidRPr="000611FF" w14:paraId="36451215" w14:textId="77777777" w:rsidTr="000611FF">
        <w:trPr>
          <w:cantSplit/>
          <w:tblCellSpacing w:w="15" w:type="dxa"/>
          <w:jc w:val="center"/>
        </w:trPr>
        <w:tc>
          <w:tcPr>
            <w:tcW w:w="0" w:type="auto"/>
            <w:tcBorders>
              <w:top w:val="nil"/>
              <w:left w:val="nil"/>
              <w:bottom w:val="nil"/>
              <w:right w:val="nil"/>
            </w:tcBorders>
            <w:tcMar>
              <w:top w:w="120" w:type="dxa"/>
              <w:left w:w="120" w:type="dxa"/>
              <w:bottom w:w="30" w:type="dxa"/>
              <w:right w:w="300" w:type="dxa"/>
            </w:tcMar>
            <w:hideMark/>
          </w:tcPr>
          <w:p w14:paraId="18B0213F"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Classical</w:t>
            </w:r>
          </w:p>
        </w:tc>
        <w:tc>
          <w:tcPr>
            <w:tcW w:w="0" w:type="auto"/>
            <w:tcBorders>
              <w:top w:val="nil"/>
              <w:left w:val="nil"/>
              <w:bottom w:val="nil"/>
              <w:right w:val="nil"/>
            </w:tcBorders>
            <w:tcMar>
              <w:top w:w="120" w:type="dxa"/>
              <w:left w:w="120" w:type="dxa"/>
              <w:bottom w:w="30" w:type="dxa"/>
              <w:right w:w="300" w:type="dxa"/>
            </w:tcMar>
            <w:hideMark/>
          </w:tcPr>
          <w:p w14:paraId="37F83166"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0.079</w:t>
            </w:r>
          </w:p>
        </w:tc>
        <w:tc>
          <w:tcPr>
            <w:tcW w:w="0" w:type="auto"/>
            <w:tcBorders>
              <w:top w:val="nil"/>
              <w:left w:val="nil"/>
              <w:bottom w:val="nil"/>
              <w:right w:val="nil"/>
            </w:tcBorders>
            <w:tcMar>
              <w:top w:w="120" w:type="dxa"/>
              <w:left w:w="120" w:type="dxa"/>
              <w:bottom w:w="30" w:type="dxa"/>
              <w:right w:w="300" w:type="dxa"/>
            </w:tcMar>
            <w:hideMark/>
          </w:tcPr>
          <w:p w14:paraId="478BE2C8"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0.000</w:t>
            </w:r>
          </w:p>
        </w:tc>
        <w:tc>
          <w:tcPr>
            <w:tcW w:w="0" w:type="auto"/>
            <w:tcBorders>
              <w:top w:val="nil"/>
              <w:left w:val="nil"/>
              <w:bottom w:val="nil"/>
              <w:right w:val="nil"/>
            </w:tcBorders>
            <w:tcMar>
              <w:top w:w="120" w:type="dxa"/>
              <w:left w:w="120" w:type="dxa"/>
              <w:bottom w:w="30" w:type="dxa"/>
              <w:right w:w="300" w:type="dxa"/>
            </w:tcMar>
            <w:hideMark/>
          </w:tcPr>
          <w:p w14:paraId="5C87EC7E"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0.000</w:t>
            </w:r>
          </w:p>
        </w:tc>
        <w:tc>
          <w:tcPr>
            <w:tcW w:w="0" w:type="auto"/>
            <w:tcBorders>
              <w:top w:val="nil"/>
              <w:left w:val="nil"/>
              <w:bottom w:val="nil"/>
              <w:right w:val="nil"/>
            </w:tcBorders>
            <w:tcMar>
              <w:top w:w="120" w:type="dxa"/>
              <w:left w:w="120" w:type="dxa"/>
              <w:bottom w:w="30" w:type="dxa"/>
              <w:right w:w="300" w:type="dxa"/>
            </w:tcMar>
            <w:hideMark/>
          </w:tcPr>
          <w:p w14:paraId="658895CE"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0.077</w:t>
            </w:r>
          </w:p>
        </w:tc>
        <w:tc>
          <w:tcPr>
            <w:tcW w:w="0" w:type="auto"/>
            <w:tcBorders>
              <w:top w:val="nil"/>
              <w:left w:val="nil"/>
              <w:bottom w:val="nil"/>
              <w:right w:val="nil"/>
            </w:tcBorders>
            <w:tcMar>
              <w:top w:w="120" w:type="dxa"/>
              <w:left w:w="120" w:type="dxa"/>
              <w:bottom w:w="30" w:type="dxa"/>
              <w:right w:w="300" w:type="dxa"/>
            </w:tcMar>
            <w:hideMark/>
          </w:tcPr>
          <w:p w14:paraId="43E7FF97"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0.789</w:t>
            </w:r>
          </w:p>
        </w:tc>
      </w:tr>
      <w:tr w:rsidR="000611FF" w:rsidRPr="000611FF" w14:paraId="0A4AB7CD" w14:textId="77777777" w:rsidTr="000611FF">
        <w:trPr>
          <w:cantSplit/>
          <w:tblCellSpacing w:w="15" w:type="dxa"/>
          <w:jc w:val="center"/>
        </w:trPr>
        <w:tc>
          <w:tcPr>
            <w:tcW w:w="0" w:type="auto"/>
            <w:tcBorders>
              <w:top w:val="nil"/>
              <w:left w:val="nil"/>
              <w:bottom w:val="nil"/>
              <w:right w:val="nil"/>
            </w:tcBorders>
            <w:tcMar>
              <w:top w:w="30" w:type="dxa"/>
              <w:left w:w="120" w:type="dxa"/>
              <w:bottom w:w="30" w:type="dxa"/>
              <w:right w:w="300" w:type="dxa"/>
            </w:tcMar>
            <w:hideMark/>
          </w:tcPr>
          <w:p w14:paraId="12D37B6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Robust</w:t>
            </w:r>
          </w:p>
        </w:tc>
        <w:tc>
          <w:tcPr>
            <w:tcW w:w="0" w:type="auto"/>
            <w:tcBorders>
              <w:top w:val="nil"/>
              <w:left w:val="nil"/>
              <w:bottom w:val="nil"/>
              <w:right w:val="nil"/>
            </w:tcBorders>
            <w:tcMar>
              <w:top w:w="30" w:type="dxa"/>
              <w:left w:w="120" w:type="dxa"/>
              <w:bottom w:w="30" w:type="dxa"/>
              <w:right w:w="300" w:type="dxa"/>
            </w:tcMar>
            <w:hideMark/>
          </w:tcPr>
          <w:p w14:paraId="56312A94"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0.066</w:t>
            </w:r>
          </w:p>
        </w:tc>
        <w:tc>
          <w:tcPr>
            <w:tcW w:w="0" w:type="auto"/>
            <w:tcBorders>
              <w:top w:val="nil"/>
              <w:left w:val="nil"/>
              <w:bottom w:val="nil"/>
              <w:right w:val="nil"/>
            </w:tcBorders>
            <w:tcMar>
              <w:top w:w="30" w:type="dxa"/>
              <w:left w:w="120" w:type="dxa"/>
              <w:bottom w:w="30" w:type="dxa"/>
              <w:right w:w="300" w:type="dxa"/>
            </w:tcMar>
            <w:hideMark/>
          </w:tcPr>
          <w:p w14:paraId="373B50A6"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w:t>
            </w:r>
          </w:p>
        </w:tc>
        <w:tc>
          <w:tcPr>
            <w:tcW w:w="0" w:type="auto"/>
            <w:tcBorders>
              <w:top w:val="nil"/>
              <w:left w:val="nil"/>
              <w:bottom w:val="nil"/>
              <w:right w:val="nil"/>
            </w:tcBorders>
            <w:tcMar>
              <w:top w:w="30" w:type="dxa"/>
              <w:left w:w="120" w:type="dxa"/>
              <w:bottom w:w="30" w:type="dxa"/>
              <w:right w:w="300" w:type="dxa"/>
            </w:tcMar>
            <w:hideMark/>
          </w:tcPr>
          <w:p w14:paraId="7991C4D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w:t>
            </w:r>
          </w:p>
        </w:tc>
        <w:tc>
          <w:tcPr>
            <w:tcW w:w="0" w:type="auto"/>
            <w:tcBorders>
              <w:top w:val="nil"/>
              <w:left w:val="nil"/>
              <w:bottom w:val="nil"/>
              <w:right w:val="nil"/>
            </w:tcBorders>
            <w:tcMar>
              <w:top w:w="30" w:type="dxa"/>
              <w:left w:w="120" w:type="dxa"/>
              <w:bottom w:w="30" w:type="dxa"/>
              <w:right w:w="300" w:type="dxa"/>
            </w:tcMar>
            <w:hideMark/>
          </w:tcPr>
          <w:p w14:paraId="6838A84B"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w:t>
            </w:r>
          </w:p>
        </w:tc>
        <w:tc>
          <w:tcPr>
            <w:tcW w:w="0" w:type="auto"/>
            <w:tcBorders>
              <w:top w:val="nil"/>
              <w:left w:val="nil"/>
              <w:bottom w:val="nil"/>
              <w:right w:val="nil"/>
            </w:tcBorders>
            <w:tcMar>
              <w:top w:w="30" w:type="dxa"/>
              <w:left w:w="120" w:type="dxa"/>
              <w:bottom w:w="30" w:type="dxa"/>
              <w:right w:w="300" w:type="dxa"/>
            </w:tcMar>
            <w:hideMark/>
          </w:tcPr>
          <w:p w14:paraId="609D36C3"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w:t>
            </w:r>
          </w:p>
        </w:tc>
      </w:tr>
      <w:tr w:rsidR="000611FF" w:rsidRPr="000611FF" w14:paraId="4E678960" w14:textId="77777777" w:rsidTr="000611FF">
        <w:trPr>
          <w:cantSplit/>
          <w:tblCellSpacing w:w="15" w:type="dxa"/>
          <w:jc w:val="center"/>
        </w:trPr>
        <w:tc>
          <w:tcPr>
            <w:tcW w:w="0" w:type="auto"/>
            <w:tcBorders>
              <w:top w:val="nil"/>
              <w:left w:val="nil"/>
              <w:bottom w:val="single" w:sz="12" w:space="0" w:color="333333"/>
              <w:right w:val="nil"/>
            </w:tcBorders>
            <w:tcMar>
              <w:top w:w="30" w:type="dxa"/>
              <w:left w:w="120" w:type="dxa"/>
              <w:bottom w:w="120" w:type="dxa"/>
              <w:right w:w="300" w:type="dxa"/>
            </w:tcMar>
            <w:hideMark/>
          </w:tcPr>
          <w:p w14:paraId="6F79E898"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Scaled</w:t>
            </w:r>
          </w:p>
        </w:tc>
        <w:tc>
          <w:tcPr>
            <w:tcW w:w="0" w:type="auto"/>
            <w:tcBorders>
              <w:top w:val="nil"/>
              <w:left w:val="nil"/>
              <w:bottom w:val="single" w:sz="12" w:space="0" w:color="333333"/>
              <w:right w:val="nil"/>
            </w:tcBorders>
            <w:tcMar>
              <w:top w:w="30" w:type="dxa"/>
              <w:left w:w="120" w:type="dxa"/>
              <w:bottom w:w="120" w:type="dxa"/>
              <w:right w:w="300" w:type="dxa"/>
            </w:tcMar>
            <w:hideMark/>
          </w:tcPr>
          <w:p w14:paraId="32DD071B"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0.066</w:t>
            </w:r>
          </w:p>
        </w:tc>
        <w:tc>
          <w:tcPr>
            <w:tcW w:w="0" w:type="auto"/>
            <w:tcBorders>
              <w:top w:val="nil"/>
              <w:left w:val="nil"/>
              <w:bottom w:val="single" w:sz="12" w:space="0" w:color="333333"/>
              <w:right w:val="nil"/>
            </w:tcBorders>
            <w:tcMar>
              <w:top w:w="30" w:type="dxa"/>
              <w:left w:w="120" w:type="dxa"/>
              <w:bottom w:w="120" w:type="dxa"/>
              <w:right w:w="300" w:type="dxa"/>
            </w:tcMar>
            <w:hideMark/>
          </w:tcPr>
          <w:p w14:paraId="6466624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0.076</w:t>
            </w:r>
          </w:p>
        </w:tc>
        <w:tc>
          <w:tcPr>
            <w:tcW w:w="0" w:type="auto"/>
            <w:tcBorders>
              <w:top w:val="nil"/>
              <w:left w:val="nil"/>
              <w:bottom w:val="single" w:sz="12" w:space="0" w:color="333333"/>
              <w:right w:val="nil"/>
            </w:tcBorders>
            <w:tcMar>
              <w:top w:w="30" w:type="dxa"/>
              <w:left w:w="120" w:type="dxa"/>
              <w:bottom w:w="120" w:type="dxa"/>
              <w:right w:w="300" w:type="dxa"/>
            </w:tcMar>
            <w:hideMark/>
          </w:tcPr>
          <w:p w14:paraId="46D47ACF"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0.023</w:t>
            </w:r>
          </w:p>
        </w:tc>
        <w:tc>
          <w:tcPr>
            <w:tcW w:w="0" w:type="auto"/>
            <w:tcBorders>
              <w:top w:val="nil"/>
              <w:left w:val="nil"/>
              <w:bottom w:val="single" w:sz="12" w:space="0" w:color="333333"/>
              <w:right w:val="nil"/>
            </w:tcBorders>
            <w:tcMar>
              <w:top w:w="30" w:type="dxa"/>
              <w:left w:w="120" w:type="dxa"/>
              <w:bottom w:w="120" w:type="dxa"/>
              <w:right w:w="300" w:type="dxa"/>
            </w:tcMar>
            <w:hideMark/>
          </w:tcPr>
          <w:p w14:paraId="60782233"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0.119</w:t>
            </w:r>
          </w:p>
        </w:tc>
        <w:tc>
          <w:tcPr>
            <w:tcW w:w="0" w:type="auto"/>
            <w:tcBorders>
              <w:top w:val="nil"/>
              <w:left w:val="nil"/>
              <w:bottom w:val="single" w:sz="12" w:space="0" w:color="333333"/>
              <w:right w:val="nil"/>
            </w:tcBorders>
            <w:tcMar>
              <w:top w:w="30" w:type="dxa"/>
              <w:left w:w="120" w:type="dxa"/>
              <w:bottom w:w="120" w:type="dxa"/>
              <w:right w:w="300" w:type="dxa"/>
            </w:tcMar>
            <w:hideMark/>
          </w:tcPr>
          <w:p w14:paraId="7BC4F7E8"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0.166</w:t>
            </w:r>
          </w:p>
        </w:tc>
      </w:tr>
    </w:tbl>
    <w:p w14:paraId="1C56056E" w14:textId="77777777" w:rsidR="000611FF" w:rsidRDefault="000611FF" w:rsidP="00D81654">
      <w:pPr>
        <w:spacing w:line="240" w:lineRule="auto"/>
        <w:jc w:val="both"/>
        <w:rPr>
          <w:rFonts w:ascii="Arial" w:hAnsi="Arial" w:cs="Arial"/>
          <w:b/>
          <w:bCs/>
          <w:sz w:val="24"/>
          <w:szCs w:val="24"/>
        </w:rPr>
        <w:sectPr w:rsidR="000611FF" w:rsidSect="000611FF">
          <w:type w:val="continuous"/>
          <w:pgSz w:w="11906" w:h="16838"/>
          <w:pgMar w:top="1440" w:right="1440" w:bottom="1440" w:left="1440" w:header="708" w:footer="708" w:gutter="0"/>
          <w:cols w:space="708"/>
          <w:docGrid w:linePitch="360"/>
        </w:sectPr>
      </w:pPr>
    </w:p>
    <w:p w14:paraId="5B6FC138" w14:textId="4E8B9CC0" w:rsidR="00F740D1" w:rsidRDefault="00E006F2" w:rsidP="00D81654">
      <w:pPr>
        <w:spacing w:line="240" w:lineRule="auto"/>
        <w:jc w:val="both"/>
        <w:rPr>
          <w:rFonts w:ascii="Arial" w:hAnsi="Arial" w:cs="Arial"/>
          <w:b/>
          <w:bCs/>
          <w:sz w:val="24"/>
          <w:szCs w:val="24"/>
        </w:rPr>
      </w:pPr>
      <w:r>
        <w:rPr>
          <w:rFonts w:ascii="Arial" w:hAnsi="Arial" w:cs="Arial"/>
          <w:b/>
          <w:bCs/>
          <w:sz w:val="24"/>
          <w:szCs w:val="24"/>
        </w:rPr>
        <w:lastRenderedPageBreak/>
        <w:t>4</w:t>
      </w:r>
      <w:r w:rsidR="00B3477C">
        <w:rPr>
          <w:rFonts w:ascii="Arial" w:hAnsi="Arial" w:cs="Arial"/>
          <w:b/>
          <w:bCs/>
          <w:sz w:val="24"/>
          <w:szCs w:val="24"/>
        </w:rPr>
        <w:t xml:space="preserve">.2 </w:t>
      </w:r>
      <w:r w:rsidR="00B3477C" w:rsidRPr="00F47DD1">
        <w:rPr>
          <w:rFonts w:ascii="Arial" w:hAnsi="Arial" w:cs="Arial"/>
          <w:b/>
          <w:bCs/>
          <w:sz w:val="24"/>
          <w:szCs w:val="24"/>
        </w:rPr>
        <w:t>Model Fit Evaluation</w:t>
      </w:r>
    </w:p>
    <w:p w14:paraId="765F910F" w14:textId="49EE5FB3" w:rsidR="00B3477C" w:rsidRPr="00B3477C" w:rsidRDefault="00B3477C" w:rsidP="00D81654">
      <w:pPr>
        <w:spacing w:line="240" w:lineRule="auto"/>
        <w:jc w:val="both"/>
        <w:rPr>
          <w:rFonts w:ascii="Arial" w:hAnsi="Arial" w:cs="Arial"/>
          <w:sz w:val="24"/>
          <w:szCs w:val="24"/>
        </w:rPr>
      </w:pPr>
      <w:r w:rsidRPr="00B3477C">
        <w:rPr>
          <w:rFonts w:ascii="Arial" w:hAnsi="Arial" w:cs="Arial"/>
          <w:sz w:val="24"/>
          <w:szCs w:val="24"/>
        </w:rPr>
        <w:t xml:space="preserve">The user-specified model was compared to the null (independence) or baseline model utilising a suite of incremental fit indices in addition to the absolute fit indices (SRMR and RMSEA) to further validate the quality of model fit. For the scaled model, the Tucker-Lewis Index (TLI) was 0.994 and the Comparative Fit Index (CFI) was 0.996. Both numbers are above the generally recognised cutoff point of 0.95, suggesting a very good model fit. The model's strength in comparison to the baseline was further supported by the high values of 0.994 and 0.996 provided by the Bentler-Bonett Non-Normed Fit Index (NNFI) and Relative </w:t>
      </w:r>
      <w:proofErr w:type="spellStart"/>
      <w:r w:rsidRPr="00B3477C">
        <w:rPr>
          <w:rFonts w:ascii="Arial" w:hAnsi="Arial" w:cs="Arial"/>
          <w:sz w:val="24"/>
          <w:szCs w:val="24"/>
        </w:rPr>
        <w:t>Noncentrality</w:t>
      </w:r>
      <w:proofErr w:type="spellEnd"/>
      <w:r w:rsidRPr="00B3477C">
        <w:rPr>
          <w:rFonts w:ascii="Arial" w:hAnsi="Arial" w:cs="Arial"/>
          <w:sz w:val="24"/>
          <w:szCs w:val="24"/>
        </w:rPr>
        <w:t xml:space="preserve"> Index (RNI), respectively</w:t>
      </w:r>
      <w:r w:rsidR="00F75D99">
        <w:rPr>
          <w:rFonts w:ascii="Arial" w:hAnsi="Arial" w:cs="Arial"/>
          <w:sz w:val="24"/>
          <w:szCs w:val="24"/>
        </w:rPr>
        <w:t xml:space="preserve"> as shown in table 2.</w:t>
      </w:r>
    </w:p>
    <w:p w14:paraId="45D3CA94" w14:textId="77777777" w:rsidR="00B3477C" w:rsidRPr="00B3477C" w:rsidRDefault="00B3477C" w:rsidP="00D81654">
      <w:pPr>
        <w:spacing w:line="240" w:lineRule="auto"/>
        <w:jc w:val="both"/>
        <w:rPr>
          <w:rFonts w:ascii="Arial" w:hAnsi="Arial" w:cs="Arial"/>
          <w:sz w:val="24"/>
          <w:szCs w:val="24"/>
        </w:rPr>
      </w:pPr>
      <w:r w:rsidRPr="00B3477C">
        <w:rPr>
          <w:rFonts w:ascii="Arial" w:hAnsi="Arial" w:cs="Arial"/>
          <w:sz w:val="24"/>
          <w:szCs w:val="24"/>
        </w:rPr>
        <w:t>The user model significantly outperforms the null model, according to additional indices including the Normed Fit Index (NFI = 0.990), Bollen's Relative Fit Index (RFI = 0.985), and Incremental Fit Index (IFI = 0.996).  Further indicating that the proposed model fits the data significantly better than a model with no assumed relationships, these values above the suggested minimum threshold of 0.90.</w:t>
      </w:r>
    </w:p>
    <w:p w14:paraId="4DAEBB2B" w14:textId="10F884F6" w:rsidR="00B3477C" w:rsidRDefault="00B3477C" w:rsidP="00D81654">
      <w:pPr>
        <w:spacing w:line="240" w:lineRule="auto"/>
        <w:jc w:val="both"/>
        <w:rPr>
          <w:rFonts w:ascii="Arial" w:hAnsi="Arial" w:cs="Arial"/>
          <w:sz w:val="24"/>
          <w:szCs w:val="24"/>
        </w:rPr>
      </w:pPr>
      <w:r>
        <w:rPr>
          <w:rFonts w:ascii="Arial" w:hAnsi="Arial" w:cs="Arial"/>
          <w:sz w:val="24"/>
          <w:szCs w:val="24"/>
        </w:rPr>
        <w:lastRenderedPageBreak/>
        <w:t>T</w:t>
      </w:r>
      <w:r w:rsidRPr="00B3477C">
        <w:rPr>
          <w:rFonts w:ascii="Arial" w:hAnsi="Arial" w:cs="Arial"/>
          <w:sz w:val="24"/>
          <w:szCs w:val="24"/>
        </w:rPr>
        <w:t>he trade-off between model complexity and goodness of fit is reflected in the Parsimony Normed Fit Index (PNFI), which was 0.660.  Although the penalty for model complexity usually results in lower PNFI values, values above 0.50 are usually regarded as acceptable.</w:t>
      </w:r>
    </w:p>
    <w:p w14:paraId="2B1B0CF4" w14:textId="77777777" w:rsidR="000611FF" w:rsidRDefault="000611FF" w:rsidP="00D81654">
      <w:pPr>
        <w:spacing w:line="240" w:lineRule="auto"/>
        <w:jc w:val="both"/>
        <w:rPr>
          <w:rFonts w:ascii="Arial" w:hAnsi="Arial" w:cs="Arial"/>
          <w:sz w:val="24"/>
          <w:szCs w:val="24"/>
        </w:rPr>
        <w:sectPr w:rsidR="000611FF" w:rsidSect="00C45714">
          <w:type w:val="continuous"/>
          <w:pgSz w:w="11906" w:h="16838"/>
          <w:pgMar w:top="1440" w:right="1440" w:bottom="1440" w:left="1440" w:header="708" w:footer="708" w:gutter="0"/>
          <w:cols w:space="708"/>
          <w:docGrid w:linePitch="360"/>
        </w:sectPr>
      </w:pPr>
    </w:p>
    <w:p w14:paraId="77E72E20" w14:textId="1364CF87" w:rsidR="000611FF" w:rsidRDefault="000611FF" w:rsidP="00D81654">
      <w:pPr>
        <w:spacing w:line="240" w:lineRule="auto"/>
        <w:jc w:val="both"/>
        <w:rPr>
          <w:rFonts w:ascii="Arial" w:hAnsi="Arial" w:cs="Arial"/>
          <w:sz w:val="24"/>
          <w:szCs w:val="24"/>
        </w:rPr>
      </w:pPr>
      <w:r>
        <w:rPr>
          <w:rFonts w:ascii="Arial" w:hAnsi="Arial" w:cs="Arial"/>
          <w:sz w:val="24"/>
          <w:szCs w:val="24"/>
        </w:rPr>
        <w:lastRenderedPageBreak/>
        <w:t>Table 2:</w:t>
      </w:r>
      <w:r w:rsidR="00D81654" w:rsidRPr="00D81654">
        <w:rPr>
          <w:rFonts w:ascii="Arial" w:hAnsi="Arial" w:cs="Arial"/>
          <w:b/>
          <w:bCs/>
          <w:sz w:val="24"/>
          <w:szCs w:val="24"/>
        </w:rPr>
        <w:t xml:space="preserve"> </w:t>
      </w:r>
      <w:r w:rsidR="00D81654" w:rsidRPr="00D81654">
        <w:rPr>
          <w:rFonts w:ascii="Arial" w:hAnsi="Arial" w:cs="Arial"/>
          <w:sz w:val="24"/>
          <w:szCs w:val="24"/>
        </w:rPr>
        <w:t>Model Fit Evaluation</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1051"/>
        <w:gridCol w:w="1066"/>
      </w:tblGrid>
      <w:tr w:rsidR="000611FF" w:rsidRPr="000611FF" w14:paraId="17C5449E" w14:textId="77777777" w:rsidTr="000611FF">
        <w:trPr>
          <w:cantSplit/>
          <w:tblHeader/>
          <w:tblCellSpacing w:w="15" w:type="dxa"/>
          <w:jc w:val="center"/>
        </w:trPr>
        <w:tc>
          <w:tcPr>
            <w:tcW w:w="0" w:type="auto"/>
            <w:gridSpan w:val="3"/>
            <w:tcBorders>
              <w:top w:val="nil"/>
              <w:left w:val="nil"/>
              <w:bottom w:val="single" w:sz="6" w:space="0" w:color="333333"/>
              <w:right w:val="nil"/>
            </w:tcBorders>
            <w:tcMar>
              <w:top w:w="60" w:type="dxa"/>
              <w:left w:w="0" w:type="dxa"/>
              <w:bottom w:w="60" w:type="dxa"/>
              <w:right w:w="120" w:type="dxa"/>
            </w:tcMar>
            <w:vAlign w:val="bottom"/>
            <w:hideMark/>
          </w:tcPr>
          <w:p w14:paraId="7A0E75AC"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User model versus baseline model</w:t>
            </w:r>
          </w:p>
        </w:tc>
      </w:tr>
      <w:tr w:rsidR="000611FF" w:rsidRPr="000611FF" w14:paraId="1FB54E44" w14:textId="77777777" w:rsidTr="000611FF">
        <w:trPr>
          <w:cantSplit/>
          <w:tblHeader/>
          <w:tblCellSpacing w:w="15" w:type="dxa"/>
          <w:jc w:val="center"/>
        </w:trPr>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05E6304D"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6AD7B7B6"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Model</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70AFB4BB"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Scaled</w:t>
            </w:r>
          </w:p>
        </w:tc>
      </w:tr>
      <w:tr w:rsidR="000611FF" w:rsidRPr="000611FF" w14:paraId="00976536" w14:textId="77777777" w:rsidTr="000611FF">
        <w:trPr>
          <w:cantSplit/>
          <w:tblCellSpacing w:w="15" w:type="dxa"/>
          <w:jc w:val="center"/>
        </w:trPr>
        <w:tc>
          <w:tcPr>
            <w:tcW w:w="0" w:type="auto"/>
            <w:tcBorders>
              <w:top w:val="nil"/>
              <w:left w:val="nil"/>
              <w:bottom w:val="nil"/>
              <w:right w:val="nil"/>
            </w:tcBorders>
            <w:tcMar>
              <w:top w:w="120" w:type="dxa"/>
              <w:left w:w="120" w:type="dxa"/>
              <w:bottom w:w="60" w:type="dxa"/>
              <w:right w:w="120" w:type="dxa"/>
            </w:tcMar>
            <w:hideMark/>
          </w:tcPr>
          <w:p w14:paraId="09884293"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Comparative Fit Index (CFI)</w:t>
            </w:r>
          </w:p>
        </w:tc>
        <w:tc>
          <w:tcPr>
            <w:tcW w:w="0" w:type="auto"/>
            <w:tcBorders>
              <w:top w:val="nil"/>
              <w:left w:val="nil"/>
              <w:bottom w:val="nil"/>
              <w:right w:val="nil"/>
            </w:tcBorders>
            <w:tcMar>
              <w:top w:w="120" w:type="dxa"/>
              <w:left w:w="120" w:type="dxa"/>
              <w:bottom w:w="30" w:type="dxa"/>
              <w:right w:w="300" w:type="dxa"/>
            </w:tcMar>
            <w:hideMark/>
          </w:tcPr>
          <w:p w14:paraId="4B6EB9E6"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1.000</w:t>
            </w:r>
          </w:p>
        </w:tc>
        <w:tc>
          <w:tcPr>
            <w:tcW w:w="0" w:type="auto"/>
            <w:tcBorders>
              <w:top w:val="nil"/>
              <w:left w:val="nil"/>
              <w:bottom w:val="nil"/>
              <w:right w:val="nil"/>
            </w:tcBorders>
            <w:tcMar>
              <w:top w:w="120" w:type="dxa"/>
              <w:left w:w="120" w:type="dxa"/>
              <w:bottom w:w="30" w:type="dxa"/>
              <w:right w:w="300" w:type="dxa"/>
            </w:tcMar>
            <w:hideMark/>
          </w:tcPr>
          <w:p w14:paraId="71DE84BE"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0.996</w:t>
            </w:r>
          </w:p>
        </w:tc>
      </w:tr>
      <w:tr w:rsidR="000611FF" w:rsidRPr="000611FF" w14:paraId="79A498C7"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4B128994"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Tucker-Lewis Index (TLI)</w:t>
            </w:r>
          </w:p>
        </w:tc>
        <w:tc>
          <w:tcPr>
            <w:tcW w:w="0" w:type="auto"/>
            <w:tcBorders>
              <w:top w:val="nil"/>
              <w:left w:val="nil"/>
              <w:bottom w:val="nil"/>
              <w:right w:val="nil"/>
            </w:tcBorders>
            <w:tcMar>
              <w:top w:w="30" w:type="dxa"/>
              <w:left w:w="120" w:type="dxa"/>
              <w:bottom w:w="30" w:type="dxa"/>
              <w:right w:w="300" w:type="dxa"/>
            </w:tcMar>
            <w:hideMark/>
          </w:tcPr>
          <w:p w14:paraId="2134DF1E"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1.000</w:t>
            </w:r>
          </w:p>
        </w:tc>
        <w:tc>
          <w:tcPr>
            <w:tcW w:w="0" w:type="auto"/>
            <w:tcBorders>
              <w:top w:val="nil"/>
              <w:left w:val="nil"/>
              <w:bottom w:val="nil"/>
              <w:right w:val="nil"/>
            </w:tcBorders>
            <w:tcMar>
              <w:top w:w="30" w:type="dxa"/>
              <w:left w:w="120" w:type="dxa"/>
              <w:bottom w:w="30" w:type="dxa"/>
              <w:right w:w="300" w:type="dxa"/>
            </w:tcMar>
            <w:hideMark/>
          </w:tcPr>
          <w:p w14:paraId="04603381"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0.994</w:t>
            </w:r>
          </w:p>
        </w:tc>
      </w:tr>
      <w:tr w:rsidR="000611FF" w:rsidRPr="000611FF" w14:paraId="26E35638"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3A85FDFC"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Bentler-Bonett Non-normed Fit Index (NNFI)</w:t>
            </w:r>
          </w:p>
        </w:tc>
        <w:tc>
          <w:tcPr>
            <w:tcW w:w="0" w:type="auto"/>
            <w:tcBorders>
              <w:top w:val="nil"/>
              <w:left w:val="nil"/>
              <w:bottom w:val="nil"/>
              <w:right w:val="nil"/>
            </w:tcBorders>
            <w:tcMar>
              <w:top w:w="30" w:type="dxa"/>
              <w:left w:w="120" w:type="dxa"/>
              <w:bottom w:w="30" w:type="dxa"/>
              <w:right w:w="300" w:type="dxa"/>
            </w:tcMar>
            <w:hideMark/>
          </w:tcPr>
          <w:p w14:paraId="416D7168"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1.000</w:t>
            </w:r>
          </w:p>
        </w:tc>
        <w:tc>
          <w:tcPr>
            <w:tcW w:w="0" w:type="auto"/>
            <w:tcBorders>
              <w:top w:val="nil"/>
              <w:left w:val="nil"/>
              <w:bottom w:val="nil"/>
              <w:right w:val="nil"/>
            </w:tcBorders>
            <w:tcMar>
              <w:top w:w="30" w:type="dxa"/>
              <w:left w:w="120" w:type="dxa"/>
              <w:bottom w:w="30" w:type="dxa"/>
              <w:right w:w="300" w:type="dxa"/>
            </w:tcMar>
            <w:hideMark/>
          </w:tcPr>
          <w:p w14:paraId="1EA479DA"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0.994</w:t>
            </w:r>
          </w:p>
        </w:tc>
      </w:tr>
      <w:tr w:rsidR="000611FF" w:rsidRPr="000611FF" w14:paraId="23754C8A"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7A6F7AC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xml:space="preserve">Relative </w:t>
            </w:r>
            <w:proofErr w:type="spellStart"/>
            <w:r w:rsidRPr="000611FF">
              <w:rPr>
                <w:rFonts w:ascii="Arial" w:hAnsi="Arial" w:cs="Arial"/>
                <w:sz w:val="24"/>
                <w:szCs w:val="22"/>
              </w:rPr>
              <w:t>Noncentrality</w:t>
            </w:r>
            <w:proofErr w:type="spellEnd"/>
            <w:r w:rsidRPr="000611FF">
              <w:rPr>
                <w:rFonts w:ascii="Arial" w:hAnsi="Arial" w:cs="Arial"/>
                <w:sz w:val="24"/>
                <w:szCs w:val="22"/>
              </w:rPr>
              <w:t xml:space="preserve"> Index (RNI)</w:t>
            </w:r>
          </w:p>
        </w:tc>
        <w:tc>
          <w:tcPr>
            <w:tcW w:w="0" w:type="auto"/>
            <w:tcBorders>
              <w:top w:val="nil"/>
              <w:left w:val="nil"/>
              <w:bottom w:val="nil"/>
              <w:right w:val="nil"/>
            </w:tcBorders>
            <w:tcMar>
              <w:top w:w="30" w:type="dxa"/>
              <w:left w:w="120" w:type="dxa"/>
              <w:bottom w:w="30" w:type="dxa"/>
              <w:right w:w="300" w:type="dxa"/>
            </w:tcMar>
            <w:hideMark/>
          </w:tcPr>
          <w:p w14:paraId="21C54B35"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1.000</w:t>
            </w:r>
          </w:p>
        </w:tc>
        <w:tc>
          <w:tcPr>
            <w:tcW w:w="0" w:type="auto"/>
            <w:tcBorders>
              <w:top w:val="nil"/>
              <w:left w:val="nil"/>
              <w:bottom w:val="nil"/>
              <w:right w:val="nil"/>
            </w:tcBorders>
            <w:tcMar>
              <w:top w:w="30" w:type="dxa"/>
              <w:left w:w="120" w:type="dxa"/>
              <w:bottom w:w="30" w:type="dxa"/>
              <w:right w:w="300" w:type="dxa"/>
            </w:tcMar>
            <w:hideMark/>
          </w:tcPr>
          <w:p w14:paraId="28E2E4EE"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0.996</w:t>
            </w:r>
          </w:p>
        </w:tc>
      </w:tr>
      <w:tr w:rsidR="000611FF" w:rsidRPr="000611FF" w14:paraId="21244BA2"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660607F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Bentler-Bonett Normed Fit Index (NFI)</w:t>
            </w:r>
          </w:p>
        </w:tc>
        <w:tc>
          <w:tcPr>
            <w:tcW w:w="0" w:type="auto"/>
            <w:tcBorders>
              <w:top w:val="nil"/>
              <w:left w:val="nil"/>
              <w:bottom w:val="nil"/>
              <w:right w:val="nil"/>
            </w:tcBorders>
            <w:tcMar>
              <w:top w:w="30" w:type="dxa"/>
              <w:left w:w="120" w:type="dxa"/>
              <w:bottom w:w="30" w:type="dxa"/>
              <w:right w:w="300" w:type="dxa"/>
            </w:tcMar>
            <w:hideMark/>
          </w:tcPr>
          <w:p w14:paraId="106BC980"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0.997</w:t>
            </w:r>
          </w:p>
        </w:tc>
        <w:tc>
          <w:tcPr>
            <w:tcW w:w="0" w:type="auto"/>
            <w:tcBorders>
              <w:top w:val="nil"/>
              <w:left w:val="nil"/>
              <w:bottom w:val="nil"/>
              <w:right w:val="nil"/>
            </w:tcBorders>
            <w:tcMar>
              <w:top w:w="30" w:type="dxa"/>
              <w:left w:w="120" w:type="dxa"/>
              <w:bottom w:w="30" w:type="dxa"/>
              <w:right w:w="300" w:type="dxa"/>
            </w:tcMar>
            <w:hideMark/>
          </w:tcPr>
          <w:p w14:paraId="121DED46"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0.990</w:t>
            </w:r>
          </w:p>
        </w:tc>
      </w:tr>
      <w:tr w:rsidR="000611FF" w:rsidRPr="000611FF" w14:paraId="52245697"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087637FB"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Bollen's Relative Fit Index (RFI)</w:t>
            </w:r>
          </w:p>
        </w:tc>
        <w:tc>
          <w:tcPr>
            <w:tcW w:w="0" w:type="auto"/>
            <w:tcBorders>
              <w:top w:val="nil"/>
              <w:left w:val="nil"/>
              <w:bottom w:val="nil"/>
              <w:right w:val="nil"/>
            </w:tcBorders>
            <w:tcMar>
              <w:top w:w="30" w:type="dxa"/>
              <w:left w:w="120" w:type="dxa"/>
              <w:bottom w:w="30" w:type="dxa"/>
              <w:right w:w="300" w:type="dxa"/>
            </w:tcMar>
            <w:hideMark/>
          </w:tcPr>
          <w:p w14:paraId="3A4E5F84"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0.996</w:t>
            </w:r>
          </w:p>
        </w:tc>
        <w:tc>
          <w:tcPr>
            <w:tcW w:w="0" w:type="auto"/>
            <w:tcBorders>
              <w:top w:val="nil"/>
              <w:left w:val="nil"/>
              <w:bottom w:val="nil"/>
              <w:right w:val="nil"/>
            </w:tcBorders>
            <w:tcMar>
              <w:top w:w="30" w:type="dxa"/>
              <w:left w:w="120" w:type="dxa"/>
              <w:bottom w:w="30" w:type="dxa"/>
              <w:right w:w="300" w:type="dxa"/>
            </w:tcMar>
            <w:hideMark/>
          </w:tcPr>
          <w:p w14:paraId="6BB321CB"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0.985</w:t>
            </w:r>
          </w:p>
        </w:tc>
      </w:tr>
      <w:tr w:rsidR="000611FF" w:rsidRPr="000611FF" w14:paraId="64D24516"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571AC3C8"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Bollen's Incremental Fit Index (IFI)</w:t>
            </w:r>
          </w:p>
        </w:tc>
        <w:tc>
          <w:tcPr>
            <w:tcW w:w="0" w:type="auto"/>
            <w:tcBorders>
              <w:top w:val="nil"/>
              <w:left w:val="nil"/>
              <w:bottom w:val="nil"/>
              <w:right w:val="nil"/>
            </w:tcBorders>
            <w:tcMar>
              <w:top w:w="30" w:type="dxa"/>
              <w:left w:w="120" w:type="dxa"/>
              <w:bottom w:w="30" w:type="dxa"/>
              <w:right w:w="300" w:type="dxa"/>
            </w:tcMar>
            <w:hideMark/>
          </w:tcPr>
          <w:p w14:paraId="38D5C33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1.000</w:t>
            </w:r>
          </w:p>
        </w:tc>
        <w:tc>
          <w:tcPr>
            <w:tcW w:w="0" w:type="auto"/>
            <w:tcBorders>
              <w:top w:val="nil"/>
              <w:left w:val="nil"/>
              <w:bottom w:val="nil"/>
              <w:right w:val="nil"/>
            </w:tcBorders>
            <w:tcMar>
              <w:top w:w="30" w:type="dxa"/>
              <w:left w:w="120" w:type="dxa"/>
              <w:bottom w:w="30" w:type="dxa"/>
              <w:right w:w="300" w:type="dxa"/>
            </w:tcMar>
            <w:hideMark/>
          </w:tcPr>
          <w:p w14:paraId="7BAE327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0.996</w:t>
            </w:r>
          </w:p>
        </w:tc>
      </w:tr>
      <w:tr w:rsidR="000611FF" w:rsidRPr="000611FF" w14:paraId="7E35FA5D" w14:textId="77777777" w:rsidTr="000611FF">
        <w:trPr>
          <w:cantSplit/>
          <w:tblCellSpacing w:w="15" w:type="dxa"/>
          <w:jc w:val="center"/>
        </w:trPr>
        <w:tc>
          <w:tcPr>
            <w:tcW w:w="0" w:type="auto"/>
            <w:tcBorders>
              <w:top w:val="nil"/>
              <w:left w:val="nil"/>
              <w:bottom w:val="single" w:sz="12" w:space="0" w:color="333333"/>
              <w:right w:val="nil"/>
            </w:tcBorders>
            <w:tcMar>
              <w:top w:w="60" w:type="dxa"/>
              <w:left w:w="120" w:type="dxa"/>
              <w:bottom w:w="120" w:type="dxa"/>
              <w:right w:w="120" w:type="dxa"/>
            </w:tcMar>
            <w:hideMark/>
          </w:tcPr>
          <w:p w14:paraId="71B138A0"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Parsimony Normed Fit Index (PNFI)</w:t>
            </w:r>
          </w:p>
        </w:tc>
        <w:tc>
          <w:tcPr>
            <w:tcW w:w="0" w:type="auto"/>
            <w:tcBorders>
              <w:top w:val="nil"/>
              <w:left w:val="nil"/>
              <w:bottom w:val="single" w:sz="12" w:space="0" w:color="333333"/>
              <w:right w:val="nil"/>
            </w:tcBorders>
            <w:tcMar>
              <w:top w:w="30" w:type="dxa"/>
              <w:left w:w="120" w:type="dxa"/>
              <w:bottom w:w="120" w:type="dxa"/>
              <w:right w:w="300" w:type="dxa"/>
            </w:tcMar>
            <w:hideMark/>
          </w:tcPr>
          <w:p w14:paraId="36D657F3"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0.665</w:t>
            </w:r>
          </w:p>
        </w:tc>
        <w:tc>
          <w:tcPr>
            <w:tcW w:w="0" w:type="auto"/>
            <w:tcBorders>
              <w:top w:val="nil"/>
              <w:left w:val="nil"/>
              <w:bottom w:val="single" w:sz="12" w:space="0" w:color="333333"/>
              <w:right w:val="nil"/>
            </w:tcBorders>
            <w:tcMar>
              <w:top w:w="30" w:type="dxa"/>
              <w:left w:w="120" w:type="dxa"/>
              <w:bottom w:w="120" w:type="dxa"/>
              <w:right w:w="300" w:type="dxa"/>
            </w:tcMar>
            <w:hideMark/>
          </w:tcPr>
          <w:p w14:paraId="57F8C8A3"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0.660</w:t>
            </w:r>
          </w:p>
        </w:tc>
      </w:tr>
    </w:tbl>
    <w:p w14:paraId="47CCA4C3" w14:textId="77777777" w:rsidR="000611FF" w:rsidRDefault="000611FF" w:rsidP="00D81654">
      <w:pPr>
        <w:spacing w:line="240" w:lineRule="auto"/>
        <w:rPr>
          <w:rFonts w:ascii="Arial" w:hAnsi="Arial" w:cs="Arial"/>
          <w:b/>
          <w:bCs/>
          <w:sz w:val="24"/>
          <w:szCs w:val="24"/>
        </w:rPr>
        <w:sectPr w:rsidR="000611FF" w:rsidSect="000611FF">
          <w:type w:val="continuous"/>
          <w:pgSz w:w="11906" w:h="16838"/>
          <w:pgMar w:top="1440" w:right="1440" w:bottom="1440" w:left="1440" w:header="708" w:footer="708" w:gutter="0"/>
          <w:cols w:space="708"/>
          <w:docGrid w:linePitch="360"/>
        </w:sectPr>
      </w:pPr>
    </w:p>
    <w:p w14:paraId="4E0C97E9" w14:textId="46BA27A4" w:rsidR="00640BA9" w:rsidRPr="00905CE3" w:rsidRDefault="00E006F2" w:rsidP="00D81654">
      <w:pPr>
        <w:spacing w:line="240" w:lineRule="auto"/>
        <w:rPr>
          <w:rFonts w:ascii="Arial" w:hAnsi="Arial" w:cs="Arial"/>
          <w:b/>
          <w:bCs/>
          <w:sz w:val="24"/>
          <w:szCs w:val="24"/>
        </w:rPr>
      </w:pPr>
      <w:r>
        <w:rPr>
          <w:rFonts w:ascii="Arial" w:hAnsi="Arial" w:cs="Arial"/>
          <w:b/>
          <w:bCs/>
          <w:sz w:val="24"/>
          <w:szCs w:val="24"/>
        </w:rPr>
        <w:lastRenderedPageBreak/>
        <w:t>4</w:t>
      </w:r>
      <w:r w:rsidR="00640BA9">
        <w:rPr>
          <w:rFonts w:ascii="Arial" w:hAnsi="Arial" w:cs="Arial"/>
          <w:b/>
          <w:bCs/>
          <w:sz w:val="24"/>
          <w:szCs w:val="24"/>
        </w:rPr>
        <w:t xml:space="preserve">.3 </w:t>
      </w:r>
      <w:r w:rsidR="00640BA9" w:rsidRPr="00905CE3">
        <w:rPr>
          <w:rFonts w:ascii="Arial" w:hAnsi="Arial" w:cs="Arial"/>
          <w:b/>
          <w:bCs/>
          <w:sz w:val="24"/>
          <w:szCs w:val="24"/>
        </w:rPr>
        <w:t>Measurement Model Assessment</w:t>
      </w:r>
    </w:p>
    <w:p w14:paraId="5F3F129A" w14:textId="77777777" w:rsidR="00640BA9" w:rsidRDefault="00640BA9" w:rsidP="00D81654">
      <w:pPr>
        <w:spacing w:line="240" w:lineRule="auto"/>
        <w:jc w:val="both"/>
        <w:rPr>
          <w:rFonts w:ascii="Arial" w:hAnsi="Arial" w:cs="Arial"/>
          <w:sz w:val="24"/>
          <w:szCs w:val="24"/>
        </w:rPr>
      </w:pPr>
      <w:r w:rsidRPr="00640BA9">
        <w:rPr>
          <w:rFonts w:ascii="Arial" w:hAnsi="Arial" w:cs="Arial"/>
          <w:sz w:val="24"/>
          <w:szCs w:val="24"/>
        </w:rPr>
        <w:t xml:space="preserve">Standardised factor loadings, standard errors, confidence intervals, and significance levels were analysed for each indicator that corresponded to the latent constructs: Support for Growth and Market Integration (SGMI), Government Initiatives (GI), and Functional Support Mechanisms (FSMI) in order to evaluate the suitability of the measurement model. </w:t>
      </w:r>
    </w:p>
    <w:p w14:paraId="2AD8D018" w14:textId="77777777" w:rsidR="00640BA9" w:rsidRPr="00CC4259" w:rsidRDefault="00640BA9" w:rsidP="00D81654">
      <w:pPr>
        <w:spacing w:line="240" w:lineRule="auto"/>
        <w:jc w:val="both"/>
        <w:rPr>
          <w:rFonts w:ascii="Arial" w:hAnsi="Arial" w:cs="Arial"/>
          <w:b/>
          <w:bCs/>
          <w:sz w:val="24"/>
          <w:szCs w:val="24"/>
        </w:rPr>
      </w:pPr>
      <w:r w:rsidRPr="00640BA9">
        <w:rPr>
          <w:rFonts w:ascii="Arial" w:hAnsi="Arial" w:cs="Arial"/>
          <w:b/>
          <w:bCs/>
          <w:sz w:val="24"/>
          <w:szCs w:val="24"/>
        </w:rPr>
        <w:t xml:space="preserve">Government Initiatives (GI) </w:t>
      </w:r>
    </w:p>
    <w:p w14:paraId="231010A5" w14:textId="0813964E" w:rsidR="00640BA9" w:rsidRDefault="00F75D99" w:rsidP="00D81654">
      <w:pPr>
        <w:spacing w:line="240" w:lineRule="auto"/>
        <w:jc w:val="both"/>
        <w:rPr>
          <w:rFonts w:ascii="Arial" w:hAnsi="Arial" w:cs="Arial"/>
          <w:sz w:val="24"/>
          <w:szCs w:val="24"/>
        </w:rPr>
      </w:pPr>
      <w:r>
        <w:rPr>
          <w:rFonts w:ascii="Arial" w:hAnsi="Arial" w:cs="Arial"/>
          <w:sz w:val="24"/>
          <w:szCs w:val="24"/>
        </w:rPr>
        <w:t>Table 3 refers to t</w:t>
      </w:r>
      <w:r w:rsidR="00640BA9" w:rsidRPr="00640BA9">
        <w:rPr>
          <w:rFonts w:ascii="Arial" w:hAnsi="Arial" w:cs="Arial"/>
          <w:sz w:val="24"/>
          <w:szCs w:val="24"/>
        </w:rPr>
        <w:t>he latent construct was considerably and highly loaded by all three of the observable indicators (GI1, GI2, and GI5):</w:t>
      </w:r>
    </w:p>
    <w:p w14:paraId="2924C0D8" w14:textId="47FA7D0E" w:rsidR="00640BA9" w:rsidRPr="00640BA9" w:rsidRDefault="00640BA9" w:rsidP="00D81654">
      <w:pPr>
        <w:pStyle w:val="ListParagraph"/>
        <w:numPr>
          <w:ilvl w:val="0"/>
          <w:numId w:val="2"/>
        </w:numPr>
        <w:spacing w:line="240" w:lineRule="auto"/>
        <w:jc w:val="both"/>
        <w:rPr>
          <w:rFonts w:ascii="Arial" w:hAnsi="Arial" w:cs="Arial"/>
          <w:sz w:val="24"/>
          <w:szCs w:val="24"/>
        </w:rPr>
      </w:pPr>
      <w:r w:rsidRPr="00640BA9">
        <w:rPr>
          <w:rFonts w:ascii="Arial" w:hAnsi="Arial" w:cs="Arial"/>
          <w:sz w:val="24"/>
          <w:szCs w:val="24"/>
        </w:rPr>
        <w:t xml:space="preserve">GI2 had a z-value of 21.51, p &lt;.001, and a standardised loading of 0.969 with a 95% confidence interval of [0.907, 1.090]. </w:t>
      </w:r>
    </w:p>
    <w:p w14:paraId="66BDD877" w14:textId="77777777" w:rsidR="00640BA9" w:rsidRDefault="00640BA9" w:rsidP="00D81654">
      <w:pPr>
        <w:pStyle w:val="ListParagraph"/>
        <w:numPr>
          <w:ilvl w:val="0"/>
          <w:numId w:val="2"/>
        </w:numPr>
        <w:spacing w:line="240" w:lineRule="auto"/>
        <w:jc w:val="both"/>
        <w:rPr>
          <w:rFonts w:ascii="Arial" w:hAnsi="Arial" w:cs="Arial"/>
          <w:sz w:val="24"/>
          <w:szCs w:val="24"/>
        </w:rPr>
      </w:pPr>
      <w:r w:rsidRPr="00640BA9">
        <w:rPr>
          <w:rFonts w:ascii="Arial" w:hAnsi="Arial" w:cs="Arial"/>
          <w:sz w:val="24"/>
          <w:szCs w:val="24"/>
        </w:rPr>
        <w:t>A loading of 0.907, [0.859, 1.010], z = 24.48, p &lt;.001 was displayed by GI5.</w:t>
      </w:r>
    </w:p>
    <w:p w14:paraId="67B46617" w14:textId="437B2817" w:rsidR="00640BA9" w:rsidRDefault="00640BA9" w:rsidP="00D81654">
      <w:pPr>
        <w:pStyle w:val="ListParagraph"/>
        <w:numPr>
          <w:ilvl w:val="0"/>
          <w:numId w:val="2"/>
        </w:numPr>
        <w:spacing w:line="240" w:lineRule="auto"/>
        <w:jc w:val="both"/>
        <w:rPr>
          <w:rFonts w:ascii="Arial" w:hAnsi="Arial" w:cs="Arial"/>
          <w:sz w:val="24"/>
          <w:szCs w:val="24"/>
        </w:rPr>
      </w:pPr>
      <w:r w:rsidRPr="00640BA9">
        <w:rPr>
          <w:rFonts w:ascii="Arial" w:hAnsi="Arial" w:cs="Arial"/>
          <w:sz w:val="24"/>
          <w:szCs w:val="24"/>
        </w:rPr>
        <w:t>With a standardised loading of 0.971 and a fixed value of 1.000 for model identification, GI1 demonstrated a significant contribution to the latent variable.</w:t>
      </w:r>
    </w:p>
    <w:p w14:paraId="6ADD6240" w14:textId="5EFA5A90" w:rsidR="00C45714" w:rsidRDefault="00C45714" w:rsidP="00D81654">
      <w:pPr>
        <w:spacing w:line="240" w:lineRule="auto"/>
        <w:jc w:val="both"/>
        <w:rPr>
          <w:rFonts w:ascii="Arial" w:hAnsi="Arial" w:cs="Arial"/>
          <w:sz w:val="24"/>
          <w:szCs w:val="24"/>
        </w:rPr>
      </w:pPr>
      <w:r>
        <w:rPr>
          <w:rFonts w:ascii="Arial" w:hAnsi="Arial" w:cs="Arial"/>
          <w:sz w:val="24"/>
          <w:szCs w:val="24"/>
        </w:rPr>
        <w:t xml:space="preserve">GI1- </w:t>
      </w:r>
      <w:r w:rsidRPr="00C45714">
        <w:rPr>
          <w:rFonts w:ascii="Arial" w:hAnsi="Arial" w:cs="Arial"/>
          <w:sz w:val="24"/>
          <w:szCs w:val="24"/>
        </w:rPr>
        <w:t>Horticulture dept. officer conduct training programmes about disease control measures and good cultivation practices.  </w:t>
      </w:r>
    </w:p>
    <w:p w14:paraId="740A38A6" w14:textId="45711CA1" w:rsidR="00C45714" w:rsidRDefault="00C45714" w:rsidP="00D81654">
      <w:pPr>
        <w:spacing w:line="240" w:lineRule="auto"/>
        <w:jc w:val="both"/>
        <w:rPr>
          <w:rFonts w:ascii="Arial" w:hAnsi="Arial" w:cs="Arial"/>
          <w:sz w:val="24"/>
          <w:szCs w:val="24"/>
        </w:rPr>
      </w:pPr>
      <w:r>
        <w:rPr>
          <w:rFonts w:ascii="Arial" w:hAnsi="Arial" w:cs="Arial"/>
          <w:sz w:val="24"/>
          <w:szCs w:val="24"/>
        </w:rPr>
        <w:t xml:space="preserve">GI2- </w:t>
      </w:r>
      <w:r w:rsidRPr="00C45714">
        <w:rPr>
          <w:rFonts w:ascii="Arial" w:hAnsi="Arial" w:cs="Arial"/>
          <w:sz w:val="24"/>
          <w:szCs w:val="24"/>
        </w:rPr>
        <w:t>I am satisfied with the government institute support for sharing information of market arrivals of dry chili.   </w:t>
      </w:r>
    </w:p>
    <w:p w14:paraId="5B551B3F" w14:textId="5A1C1432" w:rsidR="00C45714" w:rsidRPr="00C45714" w:rsidRDefault="00C45714" w:rsidP="00D81654">
      <w:pPr>
        <w:spacing w:line="240" w:lineRule="auto"/>
        <w:jc w:val="both"/>
        <w:rPr>
          <w:rFonts w:ascii="Arial" w:hAnsi="Arial" w:cs="Arial"/>
          <w:sz w:val="24"/>
          <w:szCs w:val="24"/>
        </w:rPr>
      </w:pPr>
      <w:r>
        <w:rPr>
          <w:rFonts w:ascii="Arial" w:hAnsi="Arial" w:cs="Arial"/>
          <w:sz w:val="24"/>
          <w:szCs w:val="24"/>
        </w:rPr>
        <w:t xml:space="preserve">GI5- </w:t>
      </w:r>
      <w:r w:rsidRPr="00C45714">
        <w:rPr>
          <w:rFonts w:ascii="Arial" w:hAnsi="Arial" w:cs="Arial"/>
          <w:sz w:val="24"/>
          <w:szCs w:val="24"/>
        </w:rPr>
        <w:t>Horticulture department officers communicate in advance about the variation in weather conditions and precaution measures to control the loss of dry chili crop.</w:t>
      </w:r>
    </w:p>
    <w:p w14:paraId="52BC5AE4" w14:textId="77777777" w:rsidR="00CC4259" w:rsidRDefault="00640BA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b/>
          <w:bCs/>
          <w:kern w:val="0"/>
          <w:sz w:val="24"/>
          <w:szCs w:val="24"/>
          <w:lang w:eastAsia="en-IN"/>
          <w14:ligatures w14:val="none"/>
        </w:rPr>
        <w:t>Mechanisms of Functional Support (FSMI)</w:t>
      </w:r>
      <w:r w:rsidRPr="00640BA9">
        <w:rPr>
          <w:rFonts w:ascii="Arial" w:eastAsia="Times New Roman" w:hAnsi="Arial" w:cs="Arial"/>
          <w:kern w:val="0"/>
          <w:sz w:val="24"/>
          <w:szCs w:val="24"/>
          <w:lang w:eastAsia="en-IN"/>
          <w14:ligatures w14:val="none"/>
        </w:rPr>
        <w:t xml:space="preserve"> </w:t>
      </w:r>
    </w:p>
    <w:p w14:paraId="548AFFE7" w14:textId="3F4199F6" w:rsidR="00640BA9" w:rsidRDefault="00640BA9" w:rsidP="00D81654">
      <w:p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lastRenderedPageBreak/>
        <w:br/>
        <w:t>High and statistically significant loadings were also shown by the FSMI indicators:</w:t>
      </w:r>
    </w:p>
    <w:p w14:paraId="6BA7D420" w14:textId="77777777" w:rsidR="00640BA9" w:rsidRDefault="00640BA9" w:rsidP="00D81654">
      <w:pPr>
        <w:spacing w:after="0" w:line="240" w:lineRule="auto"/>
        <w:jc w:val="both"/>
        <w:rPr>
          <w:rFonts w:ascii="Arial" w:eastAsia="Times New Roman" w:hAnsi="Arial" w:cs="Arial"/>
          <w:kern w:val="0"/>
          <w:sz w:val="24"/>
          <w:szCs w:val="24"/>
          <w:lang w:eastAsia="en-IN"/>
          <w14:ligatures w14:val="none"/>
        </w:rPr>
      </w:pPr>
    </w:p>
    <w:p w14:paraId="21FFE24F" w14:textId="77777777" w:rsidR="00640BA9" w:rsidRDefault="00640BA9" w:rsidP="00D81654">
      <w:pPr>
        <w:pStyle w:val="ListParagraph"/>
        <w:numPr>
          <w:ilvl w:val="0"/>
          <w:numId w:val="4"/>
        </w:num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t xml:space="preserve">Standardised loading for SMI4 was 0.949, [0.989, </w:t>
      </w:r>
      <w:r w:rsidRPr="00542030">
        <w:rPr>
          <w:rFonts w:ascii="Arial" w:eastAsia="Times New Roman" w:hAnsi="Arial" w:cs="Arial"/>
          <w:kern w:val="0"/>
          <w:sz w:val="24"/>
          <w:szCs w:val="24"/>
          <w:highlight w:val="yellow"/>
          <w:lang w:eastAsia="en-IN"/>
          <w14:ligatures w14:val="none"/>
        </w:rPr>
        <w:t>1.</w:t>
      </w:r>
      <w:commentRangeStart w:id="23"/>
      <w:r w:rsidRPr="00542030">
        <w:rPr>
          <w:rFonts w:ascii="Arial" w:eastAsia="Times New Roman" w:hAnsi="Arial" w:cs="Arial"/>
          <w:kern w:val="0"/>
          <w:sz w:val="24"/>
          <w:szCs w:val="24"/>
          <w:highlight w:val="yellow"/>
          <w:lang w:eastAsia="en-IN"/>
          <w14:ligatures w14:val="none"/>
        </w:rPr>
        <w:t>170</w:t>
      </w:r>
      <w:commentRangeEnd w:id="23"/>
      <w:r w:rsidR="00963A3A">
        <w:rPr>
          <w:rStyle w:val="CommentReference"/>
        </w:rPr>
        <w:commentReference w:id="23"/>
      </w:r>
      <w:r w:rsidRPr="00640BA9">
        <w:rPr>
          <w:rFonts w:ascii="Arial" w:eastAsia="Times New Roman" w:hAnsi="Arial" w:cs="Arial"/>
          <w:kern w:val="0"/>
          <w:sz w:val="24"/>
          <w:szCs w:val="24"/>
          <w:lang w:eastAsia="en-IN"/>
          <w14:ligatures w14:val="none"/>
        </w:rPr>
        <w:t>], z = 23.84, p &lt;.001.</w:t>
      </w:r>
    </w:p>
    <w:p w14:paraId="3E0F5FB4" w14:textId="77777777" w:rsidR="00640BA9" w:rsidRDefault="00640BA9" w:rsidP="00D81654">
      <w:pPr>
        <w:pStyle w:val="ListParagraph"/>
        <w:numPr>
          <w:ilvl w:val="0"/>
          <w:numId w:val="4"/>
        </w:num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t xml:space="preserve">The maximum loading was seen in SMI6 at </w:t>
      </w:r>
      <w:r w:rsidRPr="00963A3A">
        <w:rPr>
          <w:rFonts w:ascii="Arial" w:eastAsia="Times New Roman" w:hAnsi="Arial" w:cs="Arial"/>
          <w:kern w:val="0"/>
          <w:sz w:val="24"/>
          <w:szCs w:val="24"/>
          <w:highlight w:val="yellow"/>
          <w:lang w:eastAsia="en-IN"/>
          <w14:ligatures w14:val="none"/>
        </w:rPr>
        <w:t>1.051</w:t>
      </w:r>
      <w:r w:rsidRPr="00640BA9">
        <w:rPr>
          <w:rFonts w:ascii="Arial" w:eastAsia="Times New Roman" w:hAnsi="Arial" w:cs="Arial"/>
          <w:kern w:val="0"/>
          <w:sz w:val="24"/>
          <w:szCs w:val="24"/>
          <w:lang w:eastAsia="en-IN"/>
          <w14:ligatures w14:val="none"/>
        </w:rPr>
        <w:t>, [</w:t>
      </w:r>
      <w:r w:rsidRPr="00963A3A">
        <w:rPr>
          <w:rFonts w:ascii="Arial" w:eastAsia="Times New Roman" w:hAnsi="Arial" w:cs="Arial"/>
          <w:kern w:val="0"/>
          <w:sz w:val="24"/>
          <w:szCs w:val="24"/>
          <w:highlight w:val="yellow"/>
          <w:lang w:eastAsia="en-IN"/>
          <w14:ligatures w14:val="none"/>
        </w:rPr>
        <w:t>1.085, 1.300</w:t>
      </w:r>
      <w:r w:rsidRPr="00640BA9">
        <w:rPr>
          <w:rFonts w:ascii="Arial" w:eastAsia="Times New Roman" w:hAnsi="Arial" w:cs="Arial"/>
          <w:kern w:val="0"/>
          <w:sz w:val="24"/>
          <w:szCs w:val="24"/>
          <w:lang w:eastAsia="en-IN"/>
          <w14:ligatures w14:val="none"/>
        </w:rPr>
        <w:t>], z = 21.62, p &lt;.001.</w:t>
      </w:r>
    </w:p>
    <w:p w14:paraId="314D7381" w14:textId="25B579D3" w:rsidR="00640BA9" w:rsidRDefault="00640BA9" w:rsidP="00D81654">
      <w:pPr>
        <w:pStyle w:val="ListParagraph"/>
        <w:numPr>
          <w:ilvl w:val="0"/>
          <w:numId w:val="4"/>
        </w:num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t>Strong internal consistency was once again demonstrated by the reference item SMI1, which had a standardised loading of 0.881 and was set to 1.000.</w:t>
      </w:r>
    </w:p>
    <w:p w14:paraId="12B5970E"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SMI1- </w:t>
      </w:r>
      <w:r w:rsidRPr="00C45714">
        <w:rPr>
          <w:rFonts w:ascii="Arial" w:eastAsia="Times New Roman" w:hAnsi="Arial" w:cs="Arial"/>
          <w:kern w:val="0"/>
          <w:sz w:val="24"/>
          <w:szCs w:val="24"/>
          <w:lang w:eastAsia="en-IN"/>
          <w14:ligatures w14:val="none"/>
        </w:rPr>
        <w:t>I seek market information on arrival of dry chili fortnightly. </w:t>
      </w:r>
    </w:p>
    <w:p w14:paraId="281053D0" w14:textId="35121B7F" w:rsidR="00C45714" w:rsidRDefault="00C45714" w:rsidP="00D81654">
      <w:pPr>
        <w:spacing w:after="0" w:line="240" w:lineRule="auto"/>
        <w:jc w:val="both"/>
        <w:rPr>
          <w:rFonts w:ascii="Arial" w:eastAsia="Times New Roman" w:hAnsi="Arial" w:cs="Arial"/>
          <w:kern w:val="0"/>
          <w:sz w:val="24"/>
          <w:szCs w:val="24"/>
          <w:lang w:eastAsia="en-IN"/>
          <w14:ligatures w14:val="none"/>
        </w:rPr>
      </w:pPr>
      <w:r w:rsidRPr="00C45714">
        <w:rPr>
          <w:rFonts w:ascii="Arial" w:eastAsia="Times New Roman" w:hAnsi="Arial" w:cs="Arial"/>
          <w:kern w:val="0"/>
          <w:sz w:val="24"/>
          <w:szCs w:val="24"/>
          <w:lang w:eastAsia="en-IN"/>
          <w14:ligatures w14:val="none"/>
        </w:rPr>
        <w:t> </w:t>
      </w:r>
    </w:p>
    <w:p w14:paraId="128AD8DC" w14:textId="246D5DEF" w:rsidR="00C45714" w:rsidRDefault="00C45714" w:rsidP="00D81654">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SMI4- </w:t>
      </w:r>
      <w:r w:rsidRPr="00C45714">
        <w:rPr>
          <w:rFonts w:ascii="Arial" w:eastAsia="Times New Roman" w:hAnsi="Arial" w:cs="Arial"/>
          <w:kern w:val="0"/>
          <w:sz w:val="24"/>
          <w:szCs w:val="24"/>
          <w:lang w:eastAsia="en-IN"/>
          <w14:ligatures w14:val="none"/>
        </w:rPr>
        <w:t>I seek market information on arrival of dry chili monthly.</w:t>
      </w:r>
    </w:p>
    <w:p w14:paraId="7D759F1D"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pPr>
    </w:p>
    <w:p w14:paraId="0C45E783" w14:textId="1C10C2E4" w:rsidR="00C45714" w:rsidRDefault="00C45714" w:rsidP="00D81654">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SMI6- </w:t>
      </w:r>
      <w:r w:rsidRPr="00C45714">
        <w:rPr>
          <w:rFonts w:ascii="Arial" w:eastAsia="Times New Roman" w:hAnsi="Arial" w:cs="Arial"/>
          <w:kern w:val="0"/>
          <w:sz w:val="24"/>
          <w:szCs w:val="24"/>
          <w:lang w:eastAsia="en-IN"/>
          <w14:ligatures w14:val="none"/>
        </w:rPr>
        <w:t>I seek market information on price of dry chili weekly.</w:t>
      </w:r>
    </w:p>
    <w:p w14:paraId="2263960F" w14:textId="77777777" w:rsidR="00CC4259" w:rsidRPr="00CC4259" w:rsidRDefault="00CC4259" w:rsidP="00D81654">
      <w:pPr>
        <w:spacing w:after="0" w:line="240" w:lineRule="auto"/>
        <w:jc w:val="both"/>
        <w:rPr>
          <w:rFonts w:ascii="Arial" w:eastAsia="Times New Roman" w:hAnsi="Arial" w:cs="Arial"/>
          <w:kern w:val="0"/>
          <w:sz w:val="24"/>
          <w:szCs w:val="24"/>
          <w:lang w:eastAsia="en-IN"/>
          <w14:ligatures w14:val="none"/>
        </w:rPr>
      </w:pPr>
    </w:p>
    <w:p w14:paraId="1E3E2F2C" w14:textId="2ECA1E75" w:rsidR="00640BA9" w:rsidRDefault="00640BA9" w:rsidP="00D81654">
      <w:pPr>
        <w:spacing w:after="0" w:line="240" w:lineRule="auto"/>
        <w:jc w:val="both"/>
        <w:rPr>
          <w:rFonts w:ascii="Arial" w:eastAsia="Times New Roman" w:hAnsi="Arial" w:cs="Arial"/>
          <w:b/>
          <w:bCs/>
          <w:kern w:val="0"/>
          <w:sz w:val="24"/>
          <w:szCs w:val="24"/>
          <w:lang w:eastAsia="en-IN"/>
          <w14:ligatures w14:val="none"/>
        </w:rPr>
      </w:pPr>
      <w:r w:rsidRPr="00CC4259">
        <w:rPr>
          <w:rFonts w:ascii="Arial" w:eastAsia="Times New Roman" w:hAnsi="Arial" w:cs="Arial"/>
          <w:b/>
          <w:bCs/>
          <w:kern w:val="0"/>
          <w:sz w:val="24"/>
          <w:szCs w:val="24"/>
          <w:lang w:eastAsia="en-IN"/>
          <w14:ligatures w14:val="none"/>
        </w:rPr>
        <w:t>Support for Growth and Market Integration (SGMI)</w:t>
      </w:r>
    </w:p>
    <w:p w14:paraId="02A3F9E8" w14:textId="77777777" w:rsidR="00CC4259" w:rsidRPr="00CC4259" w:rsidRDefault="00CC4259" w:rsidP="00D81654">
      <w:pPr>
        <w:spacing w:after="0" w:line="240" w:lineRule="auto"/>
        <w:jc w:val="both"/>
        <w:rPr>
          <w:rFonts w:ascii="Arial" w:eastAsia="Times New Roman" w:hAnsi="Arial" w:cs="Arial"/>
          <w:b/>
          <w:bCs/>
          <w:kern w:val="0"/>
          <w:sz w:val="24"/>
          <w:szCs w:val="24"/>
          <w:lang w:eastAsia="en-IN"/>
          <w14:ligatures w14:val="none"/>
        </w:rPr>
      </w:pPr>
    </w:p>
    <w:p w14:paraId="588E05C2" w14:textId="1AFF2F65" w:rsidR="00640BA9" w:rsidRDefault="00640BA9" w:rsidP="00D81654">
      <w:p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t>Additionally, the SGMI construct was considerably loaded by the indications SMI7, SMI9, and SMI10.</w:t>
      </w:r>
    </w:p>
    <w:p w14:paraId="2DB165C4" w14:textId="77777777" w:rsidR="00640BA9" w:rsidRDefault="00640BA9" w:rsidP="00D81654">
      <w:pPr>
        <w:pStyle w:val="ListParagraph"/>
        <w:numPr>
          <w:ilvl w:val="1"/>
          <w:numId w:val="6"/>
        </w:num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t>The standardised loading for SMI9 was 1.000, [</w:t>
      </w:r>
      <w:r w:rsidRPr="00B33AFB">
        <w:rPr>
          <w:rFonts w:ascii="Arial" w:eastAsia="Times New Roman" w:hAnsi="Arial" w:cs="Arial"/>
          <w:kern w:val="0"/>
          <w:sz w:val="24"/>
          <w:szCs w:val="24"/>
          <w:highlight w:val="yellow"/>
          <w:lang w:eastAsia="en-IN"/>
          <w14:ligatures w14:val="none"/>
        </w:rPr>
        <w:t xml:space="preserve">1.037, </w:t>
      </w:r>
      <w:commentRangeStart w:id="24"/>
      <w:r w:rsidRPr="00B33AFB">
        <w:rPr>
          <w:rFonts w:ascii="Arial" w:eastAsia="Times New Roman" w:hAnsi="Arial" w:cs="Arial"/>
          <w:kern w:val="0"/>
          <w:sz w:val="24"/>
          <w:szCs w:val="24"/>
          <w:highlight w:val="yellow"/>
          <w:lang w:eastAsia="en-IN"/>
          <w14:ligatures w14:val="none"/>
        </w:rPr>
        <w:t>1</w:t>
      </w:r>
      <w:commentRangeEnd w:id="24"/>
      <w:r w:rsidR="00B33AFB">
        <w:rPr>
          <w:rStyle w:val="CommentReference"/>
        </w:rPr>
        <w:commentReference w:id="24"/>
      </w:r>
      <w:r w:rsidRPr="00B33AFB">
        <w:rPr>
          <w:rFonts w:ascii="Arial" w:eastAsia="Times New Roman" w:hAnsi="Arial" w:cs="Arial"/>
          <w:kern w:val="0"/>
          <w:sz w:val="24"/>
          <w:szCs w:val="24"/>
          <w:highlight w:val="yellow"/>
          <w:lang w:eastAsia="en-IN"/>
          <w14:ligatures w14:val="none"/>
        </w:rPr>
        <w:t>.490</w:t>
      </w:r>
      <w:r w:rsidRPr="00640BA9">
        <w:rPr>
          <w:rFonts w:ascii="Arial" w:eastAsia="Times New Roman" w:hAnsi="Arial" w:cs="Arial"/>
          <w:kern w:val="0"/>
          <w:sz w:val="24"/>
          <w:szCs w:val="24"/>
          <w:lang w:eastAsia="en-IN"/>
          <w14:ligatures w14:val="none"/>
        </w:rPr>
        <w:t xml:space="preserve">], z = 10.89, p &lt;.001. </w:t>
      </w:r>
    </w:p>
    <w:p w14:paraId="5430C357" w14:textId="77777777" w:rsidR="00640BA9" w:rsidRDefault="00640BA9" w:rsidP="00D81654">
      <w:pPr>
        <w:pStyle w:val="ListParagraph"/>
        <w:numPr>
          <w:ilvl w:val="1"/>
          <w:numId w:val="6"/>
        </w:num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t xml:space="preserve">The loading of SMI10 was 0.943, [0.876, </w:t>
      </w:r>
      <w:r w:rsidRPr="00B33AFB">
        <w:rPr>
          <w:rFonts w:ascii="Arial" w:eastAsia="Times New Roman" w:hAnsi="Arial" w:cs="Arial"/>
          <w:kern w:val="0"/>
          <w:sz w:val="24"/>
          <w:szCs w:val="24"/>
          <w:highlight w:val="yellow"/>
          <w:lang w:eastAsia="en-IN"/>
          <w14:ligatures w14:val="none"/>
        </w:rPr>
        <w:t>1.510</w:t>
      </w:r>
      <w:r w:rsidRPr="00640BA9">
        <w:rPr>
          <w:rFonts w:ascii="Arial" w:eastAsia="Times New Roman" w:hAnsi="Arial" w:cs="Arial"/>
          <w:kern w:val="0"/>
          <w:sz w:val="24"/>
          <w:szCs w:val="24"/>
          <w:lang w:eastAsia="en-IN"/>
          <w14:ligatures w14:val="none"/>
        </w:rPr>
        <w:t>], z = 7.41, and p &lt;.001.</w:t>
      </w:r>
    </w:p>
    <w:p w14:paraId="72770BDA" w14:textId="4095F6FB" w:rsidR="00640BA9" w:rsidRDefault="00640BA9" w:rsidP="00D81654">
      <w:pPr>
        <w:pStyle w:val="ListParagraph"/>
        <w:numPr>
          <w:ilvl w:val="1"/>
          <w:numId w:val="6"/>
        </w:num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t>The reference item, SMI7, had a standardised loading of 0.791, which shows a good correlation with the latent construct even though it was slightly lower than the others.</w:t>
      </w:r>
    </w:p>
    <w:p w14:paraId="512179E8" w14:textId="77777777" w:rsidR="000611FF" w:rsidRDefault="000611FF" w:rsidP="00D81654">
      <w:pPr>
        <w:spacing w:after="0" w:line="240" w:lineRule="auto"/>
        <w:jc w:val="both"/>
        <w:rPr>
          <w:rFonts w:ascii="Arial" w:eastAsia="Times New Roman" w:hAnsi="Arial" w:cs="Arial"/>
          <w:kern w:val="0"/>
          <w:sz w:val="24"/>
          <w:szCs w:val="24"/>
          <w:lang w:eastAsia="en-IN"/>
          <w14:ligatures w14:val="none"/>
        </w:rPr>
      </w:pPr>
    </w:p>
    <w:p w14:paraId="2397DDC5"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SMI7- </w:t>
      </w:r>
      <w:r w:rsidRPr="00C45714">
        <w:rPr>
          <w:rFonts w:ascii="Arial" w:eastAsia="Times New Roman" w:hAnsi="Arial" w:cs="Arial"/>
          <w:kern w:val="0"/>
          <w:sz w:val="24"/>
          <w:szCs w:val="24"/>
          <w:lang w:eastAsia="en-IN"/>
          <w14:ligatures w14:val="none"/>
        </w:rPr>
        <w:t>I seek market information on arrival of dry chili weekly.</w:t>
      </w:r>
    </w:p>
    <w:p w14:paraId="10BD7B10"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pPr>
    </w:p>
    <w:p w14:paraId="0C90B2DC" w14:textId="5BA94155" w:rsidR="00C45714" w:rsidRDefault="00C45714" w:rsidP="00D81654">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SMI9- </w:t>
      </w:r>
      <w:r w:rsidRPr="00C45714">
        <w:rPr>
          <w:rFonts w:ascii="Arial" w:eastAsia="Times New Roman" w:hAnsi="Arial" w:cs="Arial"/>
          <w:kern w:val="0"/>
          <w:sz w:val="24"/>
          <w:szCs w:val="24"/>
          <w:lang w:eastAsia="en-IN"/>
          <w14:ligatures w14:val="none"/>
        </w:rPr>
        <w:t>While grading dry chili, I take the information from farmer friends</w:t>
      </w:r>
    </w:p>
    <w:p w14:paraId="79EA3B8B"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pPr>
    </w:p>
    <w:p w14:paraId="10D9A88E" w14:textId="5026C1EB" w:rsidR="00C45714" w:rsidRDefault="00C45714" w:rsidP="00D81654">
      <w:pPr>
        <w:spacing w:after="0" w:line="240" w:lineRule="auto"/>
        <w:jc w:val="both"/>
        <w:rPr>
          <w:rFonts w:ascii="Arial" w:eastAsia="Times New Roman" w:hAnsi="Arial" w:cs="Arial"/>
          <w:kern w:val="0"/>
          <w:sz w:val="24"/>
          <w:szCs w:val="24"/>
          <w:lang w:eastAsia="en-IN"/>
          <w14:ligatures w14:val="none"/>
        </w:rPr>
        <w:sectPr w:rsidR="00C45714" w:rsidSect="00C45714">
          <w:type w:val="continuous"/>
          <w:pgSz w:w="11906" w:h="16838"/>
          <w:pgMar w:top="1440" w:right="1440" w:bottom="1440" w:left="1440" w:header="708" w:footer="708" w:gutter="0"/>
          <w:cols w:space="708"/>
          <w:docGrid w:linePitch="360"/>
        </w:sectPr>
      </w:pPr>
      <w:r>
        <w:rPr>
          <w:rFonts w:ascii="Arial" w:eastAsia="Times New Roman" w:hAnsi="Arial" w:cs="Arial"/>
          <w:kern w:val="0"/>
          <w:sz w:val="24"/>
          <w:szCs w:val="24"/>
          <w:lang w:eastAsia="en-IN"/>
          <w14:ligatures w14:val="none"/>
        </w:rPr>
        <w:t xml:space="preserve">SMI10- </w:t>
      </w:r>
      <w:r w:rsidRPr="00C45714">
        <w:rPr>
          <w:rFonts w:ascii="Arial" w:eastAsia="Times New Roman" w:hAnsi="Arial" w:cs="Arial"/>
          <w:kern w:val="0"/>
          <w:sz w:val="24"/>
          <w:szCs w:val="24"/>
          <w:lang w:eastAsia="en-IN"/>
          <w14:ligatures w14:val="none"/>
        </w:rPr>
        <w:t>I keep tracking of other markets dry chili arrivals information, to sell at high price.</w:t>
      </w:r>
    </w:p>
    <w:p w14:paraId="246615BF"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sectPr w:rsidR="00C45714" w:rsidSect="000611FF">
          <w:type w:val="continuous"/>
          <w:pgSz w:w="11906" w:h="16838"/>
          <w:pgMar w:top="1440" w:right="1440" w:bottom="1440" w:left="1440" w:header="708" w:footer="708" w:gutter="0"/>
          <w:cols w:space="708"/>
          <w:docGrid w:linePitch="360"/>
        </w:sectPr>
      </w:pPr>
    </w:p>
    <w:p w14:paraId="47D3BD9C" w14:textId="7DFB7C4D" w:rsidR="000611FF" w:rsidRPr="00F75D99" w:rsidRDefault="000611FF" w:rsidP="00F75D99">
      <w:pPr>
        <w:spacing w:line="240" w:lineRule="auto"/>
        <w:rPr>
          <w:rFonts w:ascii="Arial" w:hAnsi="Arial" w:cs="Arial"/>
          <w:b/>
          <w:bCs/>
          <w:sz w:val="24"/>
          <w:szCs w:val="24"/>
        </w:rPr>
      </w:pPr>
      <w:r>
        <w:rPr>
          <w:rFonts w:ascii="Arial" w:eastAsia="Times New Roman" w:hAnsi="Arial" w:cs="Arial"/>
          <w:kern w:val="0"/>
          <w:sz w:val="24"/>
          <w:szCs w:val="24"/>
          <w:lang w:eastAsia="en-IN"/>
          <w14:ligatures w14:val="none"/>
        </w:rPr>
        <w:lastRenderedPageBreak/>
        <w:t>Table 3:</w:t>
      </w:r>
      <w:r w:rsidRPr="00D81654">
        <w:rPr>
          <w:rFonts w:ascii="Arial" w:eastAsia="Times New Roman" w:hAnsi="Arial" w:cs="Arial"/>
          <w:kern w:val="0"/>
          <w:sz w:val="24"/>
          <w:szCs w:val="24"/>
          <w:lang w:eastAsia="en-IN"/>
          <w14:ligatures w14:val="none"/>
        </w:rPr>
        <w:t xml:space="preserve"> </w:t>
      </w:r>
      <w:r w:rsidR="00D81654" w:rsidRPr="00D81654">
        <w:rPr>
          <w:rFonts w:ascii="Arial" w:hAnsi="Arial" w:cs="Arial"/>
          <w:sz w:val="24"/>
          <w:szCs w:val="24"/>
        </w:rPr>
        <w:t>Estimates</w:t>
      </w:r>
    </w:p>
    <w:tbl>
      <w:tblPr>
        <w:tblW w:w="5183" w:type="pct"/>
        <w:tblCellSpacing w:w="15" w:type="dxa"/>
        <w:tblCellMar>
          <w:top w:w="15" w:type="dxa"/>
          <w:left w:w="15" w:type="dxa"/>
          <w:bottom w:w="15" w:type="dxa"/>
          <w:right w:w="15" w:type="dxa"/>
        </w:tblCellMar>
        <w:tblLook w:val="04A0" w:firstRow="1" w:lastRow="0" w:firstColumn="1" w:lastColumn="0" w:noHBand="0" w:noVBand="1"/>
      </w:tblPr>
      <w:tblGrid>
        <w:gridCol w:w="1005"/>
        <w:gridCol w:w="1378"/>
        <w:gridCol w:w="1271"/>
        <w:gridCol w:w="1185"/>
        <w:gridCol w:w="1051"/>
        <w:gridCol w:w="964"/>
        <w:gridCol w:w="1051"/>
        <w:gridCol w:w="1051"/>
        <w:gridCol w:w="1073"/>
      </w:tblGrid>
      <w:tr w:rsidR="000611FF" w:rsidRPr="000611FF" w14:paraId="00CC036E" w14:textId="77777777" w:rsidTr="000D2F2D">
        <w:trPr>
          <w:cantSplit/>
          <w:tblHeader/>
          <w:tblCellSpacing w:w="15" w:type="dxa"/>
        </w:trPr>
        <w:tc>
          <w:tcPr>
            <w:tcW w:w="4968" w:type="pct"/>
            <w:gridSpan w:val="9"/>
            <w:tcBorders>
              <w:top w:val="nil"/>
              <w:left w:val="nil"/>
              <w:bottom w:val="single" w:sz="6" w:space="0" w:color="333333"/>
              <w:right w:val="nil"/>
            </w:tcBorders>
            <w:tcMar>
              <w:top w:w="60" w:type="dxa"/>
              <w:left w:w="0" w:type="dxa"/>
              <w:bottom w:w="60" w:type="dxa"/>
              <w:right w:w="120" w:type="dxa"/>
            </w:tcMar>
            <w:vAlign w:val="bottom"/>
            <w:hideMark/>
          </w:tcPr>
          <w:p w14:paraId="4C47FD44" w14:textId="77777777" w:rsidR="000611FF" w:rsidRPr="000611FF" w:rsidRDefault="000611FF" w:rsidP="00D81654">
            <w:pPr>
              <w:pStyle w:val="NoSpacing"/>
              <w:rPr>
                <w:rFonts w:ascii="Arial" w:hAnsi="Arial" w:cs="Arial"/>
                <w:b/>
                <w:bCs/>
                <w:sz w:val="24"/>
                <w:szCs w:val="24"/>
              </w:rPr>
            </w:pPr>
            <w:r w:rsidRPr="000611FF">
              <w:rPr>
                <w:rFonts w:ascii="Arial" w:hAnsi="Arial" w:cs="Arial"/>
                <w:sz w:val="24"/>
                <w:szCs w:val="24"/>
              </w:rPr>
              <w:t>Measurement model</w:t>
            </w:r>
          </w:p>
        </w:tc>
      </w:tr>
      <w:tr w:rsidR="000611FF" w:rsidRPr="000611FF" w14:paraId="139EA685" w14:textId="77777777" w:rsidTr="000D2F2D">
        <w:trPr>
          <w:cantSplit/>
          <w:tblHeader/>
          <w:tblCellSpacing w:w="15" w:type="dxa"/>
        </w:trPr>
        <w:tc>
          <w:tcPr>
            <w:tcW w:w="2276" w:type="pct"/>
            <w:gridSpan w:val="4"/>
            <w:tcBorders>
              <w:top w:val="nil"/>
              <w:left w:val="nil"/>
              <w:bottom w:val="nil"/>
              <w:right w:val="nil"/>
            </w:tcBorders>
            <w:tcMar>
              <w:top w:w="60" w:type="dxa"/>
              <w:left w:w="120" w:type="dxa"/>
              <w:bottom w:w="60" w:type="dxa"/>
              <w:right w:w="120" w:type="dxa"/>
            </w:tcMar>
            <w:vAlign w:val="center"/>
            <w:hideMark/>
          </w:tcPr>
          <w:p w14:paraId="2DAC51C1" w14:textId="77777777" w:rsidR="000611FF" w:rsidRPr="000611FF" w:rsidRDefault="000611FF" w:rsidP="00D81654">
            <w:pPr>
              <w:pStyle w:val="NoSpacing"/>
              <w:rPr>
                <w:rFonts w:ascii="Arial" w:hAnsi="Arial" w:cs="Arial"/>
                <w:b/>
                <w:bCs/>
                <w:sz w:val="24"/>
                <w:szCs w:val="24"/>
              </w:rPr>
            </w:pPr>
          </w:p>
        </w:tc>
        <w:tc>
          <w:tcPr>
            <w:tcW w:w="966" w:type="pct"/>
            <w:gridSpan w:val="2"/>
            <w:tcBorders>
              <w:top w:val="nil"/>
              <w:left w:val="nil"/>
              <w:bottom w:val="single" w:sz="6" w:space="0" w:color="333333"/>
              <w:right w:val="nil"/>
            </w:tcBorders>
            <w:tcMar>
              <w:top w:w="60" w:type="dxa"/>
              <w:left w:w="120" w:type="dxa"/>
              <w:bottom w:w="60" w:type="dxa"/>
              <w:right w:w="120" w:type="dxa"/>
            </w:tcMar>
            <w:vAlign w:val="center"/>
            <w:hideMark/>
          </w:tcPr>
          <w:p w14:paraId="46C914D5"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95% Confidence Intervals</w:t>
            </w:r>
          </w:p>
        </w:tc>
        <w:tc>
          <w:tcPr>
            <w:tcW w:w="1695" w:type="pct"/>
            <w:gridSpan w:val="3"/>
            <w:tcBorders>
              <w:top w:val="nil"/>
              <w:left w:val="nil"/>
              <w:bottom w:val="nil"/>
              <w:right w:val="nil"/>
            </w:tcBorders>
            <w:tcMar>
              <w:top w:w="60" w:type="dxa"/>
              <w:left w:w="120" w:type="dxa"/>
              <w:bottom w:w="60" w:type="dxa"/>
              <w:right w:w="120" w:type="dxa"/>
            </w:tcMar>
            <w:vAlign w:val="center"/>
            <w:hideMark/>
          </w:tcPr>
          <w:p w14:paraId="2B310BCE" w14:textId="77777777" w:rsidR="000611FF" w:rsidRPr="000611FF" w:rsidRDefault="000611FF" w:rsidP="00D81654">
            <w:pPr>
              <w:pStyle w:val="NoSpacing"/>
              <w:rPr>
                <w:rFonts w:ascii="Arial" w:hAnsi="Arial" w:cs="Arial"/>
                <w:b/>
                <w:bCs/>
                <w:sz w:val="24"/>
                <w:szCs w:val="24"/>
              </w:rPr>
            </w:pPr>
          </w:p>
        </w:tc>
      </w:tr>
      <w:tr w:rsidR="000611FF" w:rsidRPr="000611FF" w14:paraId="39DF3963" w14:textId="77777777" w:rsidTr="000D2F2D">
        <w:trPr>
          <w:cantSplit/>
          <w:tblHeader/>
          <w:tblCellSpacing w:w="15" w:type="dxa"/>
        </w:trPr>
        <w:tc>
          <w:tcPr>
            <w:tcW w:w="453" w:type="pct"/>
            <w:tcBorders>
              <w:top w:val="nil"/>
              <w:left w:val="nil"/>
              <w:bottom w:val="single" w:sz="6" w:space="0" w:color="333333"/>
              <w:right w:val="nil"/>
            </w:tcBorders>
            <w:tcMar>
              <w:top w:w="60" w:type="dxa"/>
              <w:left w:w="120" w:type="dxa"/>
              <w:bottom w:w="60" w:type="dxa"/>
              <w:right w:w="120" w:type="dxa"/>
            </w:tcMar>
            <w:vAlign w:val="center"/>
            <w:hideMark/>
          </w:tcPr>
          <w:p w14:paraId="4866F723"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Latent</w:t>
            </w:r>
          </w:p>
        </w:tc>
        <w:tc>
          <w:tcPr>
            <w:tcW w:w="627" w:type="pct"/>
            <w:tcBorders>
              <w:top w:val="nil"/>
              <w:left w:val="nil"/>
              <w:bottom w:val="single" w:sz="6" w:space="0" w:color="333333"/>
              <w:right w:val="nil"/>
            </w:tcBorders>
            <w:tcMar>
              <w:top w:w="60" w:type="dxa"/>
              <w:left w:w="120" w:type="dxa"/>
              <w:bottom w:w="60" w:type="dxa"/>
              <w:right w:w="120" w:type="dxa"/>
            </w:tcMar>
            <w:vAlign w:val="center"/>
            <w:hideMark/>
          </w:tcPr>
          <w:p w14:paraId="3123C3BF"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Observed</w:t>
            </w:r>
          </w:p>
        </w:tc>
        <w:tc>
          <w:tcPr>
            <w:tcW w:w="593" w:type="pct"/>
            <w:tcBorders>
              <w:top w:val="nil"/>
              <w:left w:val="nil"/>
              <w:bottom w:val="single" w:sz="6" w:space="0" w:color="333333"/>
              <w:right w:val="nil"/>
            </w:tcBorders>
            <w:tcMar>
              <w:top w:w="60" w:type="dxa"/>
              <w:left w:w="120" w:type="dxa"/>
              <w:bottom w:w="60" w:type="dxa"/>
              <w:right w:w="120" w:type="dxa"/>
            </w:tcMar>
            <w:vAlign w:val="center"/>
            <w:hideMark/>
          </w:tcPr>
          <w:p w14:paraId="44193B8C"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Estimate</w:t>
            </w:r>
          </w:p>
        </w:tc>
        <w:tc>
          <w:tcPr>
            <w:tcW w:w="555" w:type="pct"/>
            <w:tcBorders>
              <w:top w:val="nil"/>
              <w:left w:val="nil"/>
              <w:bottom w:val="single" w:sz="6" w:space="0" w:color="333333"/>
              <w:right w:val="nil"/>
            </w:tcBorders>
            <w:tcMar>
              <w:top w:w="60" w:type="dxa"/>
              <w:left w:w="120" w:type="dxa"/>
              <w:bottom w:w="60" w:type="dxa"/>
              <w:right w:w="120" w:type="dxa"/>
            </w:tcMar>
            <w:vAlign w:val="center"/>
            <w:hideMark/>
          </w:tcPr>
          <w:p w14:paraId="170E3670"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SE</w:t>
            </w:r>
          </w:p>
        </w:tc>
        <w:tc>
          <w:tcPr>
            <w:tcW w:w="494" w:type="pct"/>
            <w:tcBorders>
              <w:top w:val="nil"/>
              <w:left w:val="nil"/>
              <w:bottom w:val="single" w:sz="6" w:space="0" w:color="333333"/>
              <w:right w:val="nil"/>
            </w:tcBorders>
            <w:tcMar>
              <w:top w:w="60" w:type="dxa"/>
              <w:left w:w="120" w:type="dxa"/>
              <w:bottom w:w="60" w:type="dxa"/>
              <w:right w:w="120" w:type="dxa"/>
            </w:tcMar>
            <w:vAlign w:val="center"/>
            <w:hideMark/>
          </w:tcPr>
          <w:p w14:paraId="174B3298"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Lower</w:t>
            </w:r>
          </w:p>
        </w:tc>
        <w:tc>
          <w:tcPr>
            <w:tcW w:w="455" w:type="pct"/>
            <w:tcBorders>
              <w:top w:val="nil"/>
              <w:left w:val="nil"/>
              <w:bottom w:val="single" w:sz="6" w:space="0" w:color="333333"/>
              <w:right w:val="nil"/>
            </w:tcBorders>
            <w:tcMar>
              <w:top w:w="60" w:type="dxa"/>
              <w:left w:w="120" w:type="dxa"/>
              <w:bottom w:w="60" w:type="dxa"/>
              <w:right w:w="120" w:type="dxa"/>
            </w:tcMar>
            <w:vAlign w:val="center"/>
            <w:hideMark/>
          </w:tcPr>
          <w:p w14:paraId="3AE0A4C5"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Upper</w:t>
            </w:r>
          </w:p>
        </w:tc>
        <w:tc>
          <w:tcPr>
            <w:tcW w:w="494" w:type="pct"/>
            <w:tcBorders>
              <w:top w:val="nil"/>
              <w:left w:val="nil"/>
              <w:bottom w:val="single" w:sz="6" w:space="0" w:color="333333"/>
              <w:right w:val="nil"/>
            </w:tcBorders>
            <w:tcMar>
              <w:top w:w="60" w:type="dxa"/>
              <w:left w:w="120" w:type="dxa"/>
              <w:bottom w:w="60" w:type="dxa"/>
              <w:right w:w="120" w:type="dxa"/>
            </w:tcMar>
            <w:vAlign w:val="center"/>
            <w:hideMark/>
          </w:tcPr>
          <w:p w14:paraId="571DF235"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β</w:t>
            </w:r>
          </w:p>
        </w:tc>
        <w:tc>
          <w:tcPr>
            <w:tcW w:w="494" w:type="pct"/>
            <w:tcBorders>
              <w:top w:val="nil"/>
              <w:left w:val="nil"/>
              <w:bottom w:val="single" w:sz="6" w:space="0" w:color="333333"/>
              <w:right w:val="nil"/>
            </w:tcBorders>
            <w:tcMar>
              <w:top w:w="60" w:type="dxa"/>
              <w:left w:w="120" w:type="dxa"/>
              <w:bottom w:w="60" w:type="dxa"/>
              <w:right w:w="120" w:type="dxa"/>
            </w:tcMar>
            <w:vAlign w:val="center"/>
            <w:hideMark/>
          </w:tcPr>
          <w:p w14:paraId="32E1B086"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z</w:t>
            </w:r>
          </w:p>
        </w:tc>
        <w:tc>
          <w:tcPr>
            <w:tcW w:w="674" w:type="pct"/>
            <w:tcBorders>
              <w:top w:val="nil"/>
              <w:left w:val="nil"/>
              <w:bottom w:val="single" w:sz="6" w:space="0" w:color="333333"/>
              <w:right w:val="nil"/>
            </w:tcBorders>
            <w:tcMar>
              <w:top w:w="60" w:type="dxa"/>
              <w:left w:w="120" w:type="dxa"/>
              <w:bottom w:w="60" w:type="dxa"/>
              <w:right w:w="120" w:type="dxa"/>
            </w:tcMar>
            <w:vAlign w:val="center"/>
            <w:hideMark/>
          </w:tcPr>
          <w:p w14:paraId="173DD348"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p</w:t>
            </w:r>
          </w:p>
        </w:tc>
      </w:tr>
      <w:tr w:rsidR="000611FF" w:rsidRPr="000611FF" w14:paraId="4FF7AFBE" w14:textId="77777777" w:rsidTr="000D2F2D">
        <w:trPr>
          <w:cantSplit/>
          <w:tblCellSpacing w:w="15" w:type="dxa"/>
        </w:trPr>
        <w:tc>
          <w:tcPr>
            <w:tcW w:w="453" w:type="pct"/>
            <w:vMerge w:val="restart"/>
            <w:tcBorders>
              <w:top w:val="nil"/>
              <w:left w:val="nil"/>
              <w:bottom w:val="nil"/>
              <w:right w:val="nil"/>
            </w:tcBorders>
            <w:tcMar>
              <w:top w:w="120" w:type="dxa"/>
              <w:left w:w="120" w:type="dxa"/>
              <w:bottom w:w="60" w:type="dxa"/>
              <w:right w:w="120" w:type="dxa"/>
            </w:tcMar>
            <w:hideMark/>
          </w:tcPr>
          <w:p w14:paraId="43A968B3"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GI</w:t>
            </w:r>
          </w:p>
        </w:tc>
        <w:tc>
          <w:tcPr>
            <w:tcW w:w="627" w:type="pct"/>
            <w:tcBorders>
              <w:top w:val="nil"/>
              <w:left w:val="nil"/>
              <w:bottom w:val="nil"/>
              <w:right w:val="nil"/>
            </w:tcBorders>
            <w:tcMar>
              <w:top w:w="120" w:type="dxa"/>
              <w:left w:w="120" w:type="dxa"/>
              <w:bottom w:w="60" w:type="dxa"/>
              <w:right w:w="120" w:type="dxa"/>
            </w:tcMar>
            <w:hideMark/>
          </w:tcPr>
          <w:p w14:paraId="55227DC8"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GI1</w:t>
            </w:r>
          </w:p>
        </w:tc>
        <w:tc>
          <w:tcPr>
            <w:tcW w:w="593" w:type="pct"/>
            <w:tcBorders>
              <w:top w:val="nil"/>
              <w:left w:val="nil"/>
              <w:bottom w:val="nil"/>
              <w:right w:val="nil"/>
            </w:tcBorders>
            <w:tcMar>
              <w:top w:w="120" w:type="dxa"/>
              <w:left w:w="120" w:type="dxa"/>
              <w:bottom w:w="30" w:type="dxa"/>
              <w:right w:w="300" w:type="dxa"/>
            </w:tcMar>
            <w:hideMark/>
          </w:tcPr>
          <w:p w14:paraId="27404AEF"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555" w:type="pct"/>
            <w:tcBorders>
              <w:top w:val="nil"/>
              <w:left w:val="nil"/>
              <w:bottom w:val="nil"/>
              <w:right w:val="nil"/>
            </w:tcBorders>
            <w:tcMar>
              <w:top w:w="120" w:type="dxa"/>
              <w:left w:w="120" w:type="dxa"/>
              <w:bottom w:w="30" w:type="dxa"/>
              <w:right w:w="300" w:type="dxa"/>
            </w:tcMar>
            <w:hideMark/>
          </w:tcPr>
          <w:p w14:paraId="68876E2A"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0.0000</w:t>
            </w:r>
          </w:p>
        </w:tc>
        <w:tc>
          <w:tcPr>
            <w:tcW w:w="494" w:type="pct"/>
            <w:tcBorders>
              <w:top w:val="nil"/>
              <w:left w:val="nil"/>
              <w:bottom w:val="nil"/>
              <w:right w:val="nil"/>
            </w:tcBorders>
            <w:tcMar>
              <w:top w:w="120" w:type="dxa"/>
              <w:left w:w="120" w:type="dxa"/>
              <w:bottom w:w="30" w:type="dxa"/>
              <w:right w:w="300" w:type="dxa"/>
            </w:tcMar>
            <w:hideMark/>
          </w:tcPr>
          <w:p w14:paraId="2E9A3C11"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455" w:type="pct"/>
            <w:tcBorders>
              <w:top w:val="nil"/>
              <w:left w:val="nil"/>
              <w:bottom w:val="nil"/>
              <w:right w:val="nil"/>
            </w:tcBorders>
            <w:tcMar>
              <w:top w:w="120" w:type="dxa"/>
              <w:left w:w="120" w:type="dxa"/>
              <w:bottom w:w="30" w:type="dxa"/>
              <w:right w:w="300" w:type="dxa"/>
            </w:tcMar>
            <w:hideMark/>
          </w:tcPr>
          <w:p w14:paraId="6DFF26D9"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w:t>
            </w:r>
          </w:p>
        </w:tc>
        <w:tc>
          <w:tcPr>
            <w:tcW w:w="494" w:type="pct"/>
            <w:tcBorders>
              <w:top w:val="nil"/>
              <w:left w:val="nil"/>
              <w:bottom w:val="nil"/>
              <w:right w:val="nil"/>
            </w:tcBorders>
            <w:tcMar>
              <w:top w:w="120" w:type="dxa"/>
              <w:left w:w="120" w:type="dxa"/>
              <w:bottom w:w="30" w:type="dxa"/>
              <w:right w:w="300" w:type="dxa"/>
            </w:tcMar>
            <w:hideMark/>
          </w:tcPr>
          <w:p w14:paraId="7082486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0.971</w:t>
            </w:r>
          </w:p>
        </w:tc>
        <w:tc>
          <w:tcPr>
            <w:tcW w:w="494" w:type="pct"/>
            <w:tcBorders>
              <w:top w:val="nil"/>
              <w:left w:val="nil"/>
              <w:bottom w:val="nil"/>
              <w:right w:val="nil"/>
            </w:tcBorders>
            <w:tcMar>
              <w:top w:w="120" w:type="dxa"/>
              <w:left w:w="120" w:type="dxa"/>
              <w:bottom w:w="30" w:type="dxa"/>
              <w:right w:w="300" w:type="dxa"/>
            </w:tcMar>
            <w:hideMark/>
          </w:tcPr>
          <w:p w14:paraId="51202461"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c>
          <w:tcPr>
            <w:tcW w:w="674" w:type="pct"/>
            <w:tcBorders>
              <w:top w:val="nil"/>
              <w:left w:val="nil"/>
              <w:bottom w:val="nil"/>
              <w:right w:val="nil"/>
            </w:tcBorders>
            <w:tcMar>
              <w:top w:w="120" w:type="dxa"/>
              <w:left w:w="120" w:type="dxa"/>
              <w:bottom w:w="30" w:type="dxa"/>
              <w:right w:w="300" w:type="dxa"/>
            </w:tcMar>
            <w:hideMark/>
          </w:tcPr>
          <w:p w14:paraId="59208769"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r>
      <w:tr w:rsidR="000611FF" w:rsidRPr="000611FF" w14:paraId="314C1E12" w14:textId="77777777" w:rsidTr="000D2F2D">
        <w:trPr>
          <w:cantSplit/>
          <w:tblCellSpacing w:w="15" w:type="dxa"/>
        </w:trPr>
        <w:tc>
          <w:tcPr>
            <w:tcW w:w="453" w:type="pct"/>
            <w:vMerge/>
            <w:tcBorders>
              <w:top w:val="nil"/>
              <w:left w:val="nil"/>
              <w:bottom w:val="nil"/>
              <w:right w:val="nil"/>
            </w:tcBorders>
            <w:vAlign w:val="center"/>
            <w:hideMark/>
          </w:tcPr>
          <w:p w14:paraId="6C1DFBBD"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nil"/>
              <w:right w:val="nil"/>
            </w:tcBorders>
            <w:tcMar>
              <w:top w:w="60" w:type="dxa"/>
              <w:left w:w="120" w:type="dxa"/>
              <w:bottom w:w="60" w:type="dxa"/>
              <w:right w:w="120" w:type="dxa"/>
            </w:tcMar>
            <w:hideMark/>
          </w:tcPr>
          <w:p w14:paraId="554F7B31"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GI2</w:t>
            </w:r>
          </w:p>
        </w:tc>
        <w:tc>
          <w:tcPr>
            <w:tcW w:w="593" w:type="pct"/>
            <w:tcBorders>
              <w:top w:val="nil"/>
              <w:left w:val="nil"/>
              <w:bottom w:val="nil"/>
              <w:right w:val="nil"/>
            </w:tcBorders>
            <w:tcMar>
              <w:top w:w="30" w:type="dxa"/>
              <w:left w:w="120" w:type="dxa"/>
              <w:bottom w:w="30" w:type="dxa"/>
              <w:right w:w="300" w:type="dxa"/>
            </w:tcMar>
            <w:hideMark/>
          </w:tcPr>
          <w:p w14:paraId="6535F89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0.998</w:t>
            </w:r>
          </w:p>
        </w:tc>
        <w:tc>
          <w:tcPr>
            <w:tcW w:w="555" w:type="pct"/>
            <w:tcBorders>
              <w:top w:val="nil"/>
              <w:left w:val="nil"/>
              <w:bottom w:val="nil"/>
              <w:right w:val="nil"/>
            </w:tcBorders>
            <w:tcMar>
              <w:top w:w="30" w:type="dxa"/>
              <w:left w:w="120" w:type="dxa"/>
              <w:bottom w:w="30" w:type="dxa"/>
              <w:right w:w="300" w:type="dxa"/>
            </w:tcMar>
            <w:hideMark/>
          </w:tcPr>
          <w:p w14:paraId="628F9BD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0.0464</w:t>
            </w:r>
          </w:p>
        </w:tc>
        <w:tc>
          <w:tcPr>
            <w:tcW w:w="494" w:type="pct"/>
            <w:tcBorders>
              <w:top w:val="nil"/>
              <w:left w:val="nil"/>
              <w:bottom w:val="nil"/>
              <w:right w:val="nil"/>
            </w:tcBorders>
            <w:tcMar>
              <w:top w:w="30" w:type="dxa"/>
              <w:left w:w="120" w:type="dxa"/>
              <w:bottom w:w="30" w:type="dxa"/>
              <w:right w:w="300" w:type="dxa"/>
            </w:tcMar>
            <w:hideMark/>
          </w:tcPr>
          <w:p w14:paraId="3A5B5EA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0.907</w:t>
            </w:r>
          </w:p>
        </w:tc>
        <w:tc>
          <w:tcPr>
            <w:tcW w:w="455" w:type="pct"/>
            <w:tcBorders>
              <w:top w:val="nil"/>
              <w:left w:val="nil"/>
              <w:bottom w:val="nil"/>
              <w:right w:val="nil"/>
            </w:tcBorders>
            <w:tcMar>
              <w:top w:w="30" w:type="dxa"/>
              <w:left w:w="120" w:type="dxa"/>
              <w:bottom w:w="30" w:type="dxa"/>
              <w:right w:w="300" w:type="dxa"/>
            </w:tcMar>
            <w:hideMark/>
          </w:tcPr>
          <w:p w14:paraId="5E4AFFB0"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1.09</w:t>
            </w:r>
          </w:p>
        </w:tc>
        <w:tc>
          <w:tcPr>
            <w:tcW w:w="494" w:type="pct"/>
            <w:tcBorders>
              <w:top w:val="nil"/>
              <w:left w:val="nil"/>
              <w:bottom w:val="nil"/>
              <w:right w:val="nil"/>
            </w:tcBorders>
            <w:tcMar>
              <w:top w:w="30" w:type="dxa"/>
              <w:left w:w="120" w:type="dxa"/>
              <w:bottom w:w="30" w:type="dxa"/>
              <w:right w:w="300" w:type="dxa"/>
            </w:tcMar>
            <w:hideMark/>
          </w:tcPr>
          <w:p w14:paraId="7E3FE6AA"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0.969</w:t>
            </w:r>
          </w:p>
        </w:tc>
        <w:tc>
          <w:tcPr>
            <w:tcW w:w="494" w:type="pct"/>
            <w:tcBorders>
              <w:top w:val="nil"/>
              <w:left w:val="nil"/>
              <w:bottom w:val="nil"/>
              <w:right w:val="nil"/>
            </w:tcBorders>
            <w:tcMar>
              <w:top w:w="30" w:type="dxa"/>
              <w:left w:w="120" w:type="dxa"/>
              <w:bottom w:w="30" w:type="dxa"/>
              <w:right w:w="300" w:type="dxa"/>
            </w:tcMar>
            <w:hideMark/>
          </w:tcPr>
          <w:p w14:paraId="7480FEE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21.51</w:t>
            </w:r>
          </w:p>
        </w:tc>
        <w:tc>
          <w:tcPr>
            <w:tcW w:w="674" w:type="pct"/>
            <w:tcBorders>
              <w:top w:val="nil"/>
              <w:left w:val="nil"/>
              <w:bottom w:val="nil"/>
              <w:right w:val="nil"/>
            </w:tcBorders>
            <w:tcMar>
              <w:top w:w="30" w:type="dxa"/>
              <w:left w:w="120" w:type="dxa"/>
              <w:bottom w:w="30" w:type="dxa"/>
              <w:right w:w="300" w:type="dxa"/>
            </w:tcMar>
            <w:hideMark/>
          </w:tcPr>
          <w:p w14:paraId="13BF69D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r w:rsidR="000611FF" w:rsidRPr="000611FF" w14:paraId="4167CACB" w14:textId="77777777" w:rsidTr="000D2F2D">
        <w:trPr>
          <w:cantSplit/>
          <w:tblCellSpacing w:w="15" w:type="dxa"/>
        </w:trPr>
        <w:tc>
          <w:tcPr>
            <w:tcW w:w="453" w:type="pct"/>
            <w:vMerge/>
            <w:tcBorders>
              <w:top w:val="nil"/>
              <w:left w:val="nil"/>
              <w:bottom w:val="nil"/>
              <w:right w:val="nil"/>
            </w:tcBorders>
            <w:vAlign w:val="center"/>
            <w:hideMark/>
          </w:tcPr>
          <w:p w14:paraId="502A5E85"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nil"/>
              <w:right w:val="nil"/>
            </w:tcBorders>
            <w:tcMar>
              <w:top w:w="60" w:type="dxa"/>
              <w:left w:w="120" w:type="dxa"/>
              <w:bottom w:w="60" w:type="dxa"/>
              <w:right w:w="120" w:type="dxa"/>
            </w:tcMar>
            <w:hideMark/>
          </w:tcPr>
          <w:p w14:paraId="0479072F"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GI5</w:t>
            </w:r>
          </w:p>
        </w:tc>
        <w:tc>
          <w:tcPr>
            <w:tcW w:w="593" w:type="pct"/>
            <w:tcBorders>
              <w:top w:val="nil"/>
              <w:left w:val="nil"/>
              <w:bottom w:val="nil"/>
              <w:right w:val="nil"/>
            </w:tcBorders>
            <w:tcMar>
              <w:top w:w="30" w:type="dxa"/>
              <w:left w:w="120" w:type="dxa"/>
              <w:bottom w:w="30" w:type="dxa"/>
              <w:right w:w="300" w:type="dxa"/>
            </w:tcMar>
            <w:hideMark/>
          </w:tcPr>
          <w:p w14:paraId="32155B0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0.934</w:t>
            </w:r>
          </w:p>
        </w:tc>
        <w:tc>
          <w:tcPr>
            <w:tcW w:w="555" w:type="pct"/>
            <w:tcBorders>
              <w:top w:val="nil"/>
              <w:left w:val="nil"/>
              <w:bottom w:val="nil"/>
              <w:right w:val="nil"/>
            </w:tcBorders>
            <w:tcMar>
              <w:top w:w="30" w:type="dxa"/>
              <w:left w:w="120" w:type="dxa"/>
              <w:bottom w:w="30" w:type="dxa"/>
              <w:right w:w="300" w:type="dxa"/>
            </w:tcMar>
            <w:hideMark/>
          </w:tcPr>
          <w:p w14:paraId="785139C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0.0381</w:t>
            </w:r>
          </w:p>
        </w:tc>
        <w:tc>
          <w:tcPr>
            <w:tcW w:w="494" w:type="pct"/>
            <w:tcBorders>
              <w:top w:val="nil"/>
              <w:left w:val="nil"/>
              <w:bottom w:val="nil"/>
              <w:right w:val="nil"/>
            </w:tcBorders>
            <w:tcMar>
              <w:top w:w="30" w:type="dxa"/>
              <w:left w:w="120" w:type="dxa"/>
              <w:bottom w:w="30" w:type="dxa"/>
              <w:right w:w="300" w:type="dxa"/>
            </w:tcMar>
            <w:hideMark/>
          </w:tcPr>
          <w:p w14:paraId="5F21C61B"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0.859</w:t>
            </w:r>
          </w:p>
        </w:tc>
        <w:tc>
          <w:tcPr>
            <w:tcW w:w="455" w:type="pct"/>
            <w:tcBorders>
              <w:top w:val="nil"/>
              <w:left w:val="nil"/>
              <w:bottom w:val="nil"/>
              <w:right w:val="nil"/>
            </w:tcBorders>
            <w:tcMar>
              <w:top w:w="30" w:type="dxa"/>
              <w:left w:w="120" w:type="dxa"/>
              <w:bottom w:w="30" w:type="dxa"/>
              <w:right w:w="300" w:type="dxa"/>
            </w:tcMar>
            <w:hideMark/>
          </w:tcPr>
          <w:p w14:paraId="2DB9D2C0"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1.01</w:t>
            </w:r>
          </w:p>
        </w:tc>
        <w:tc>
          <w:tcPr>
            <w:tcW w:w="494" w:type="pct"/>
            <w:tcBorders>
              <w:top w:val="nil"/>
              <w:left w:val="nil"/>
              <w:bottom w:val="nil"/>
              <w:right w:val="nil"/>
            </w:tcBorders>
            <w:tcMar>
              <w:top w:w="30" w:type="dxa"/>
              <w:left w:w="120" w:type="dxa"/>
              <w:bottom w:w="30" w:type="dxa"/>
              <w:right w:w="300" w:type="dxa"/>
            </w:tcMar>
            <w:hideMark/>
          </w:tcPr>
          <w:p w14:paraId="4CD6DA8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0.907</w:t>
            </w:r>
          </w:p>
        </w:tc>
        <w:tc>
          <w:tcPr>
            <w:tcW w:w="494" w:type="pct"/>
            <w:tcBorders>
              <w:top w:val="nil"/>
              <w:left w:val="nil"/>
              <w:bottom w:val="nil"/>
              <w:right w:val="nil"/>
            </w:tcBorders>
            <w:tcMar>
              <w:top w:w="30" w:type="dxa"/>
              <w:left w:w="120" w:type="dxa"/>
              <w:bottom w:w="30" w:type="dxa"/>
              <w:right w:w="300" w:type="dxa"/>
            </w:tcMar>
            <w:hideMark/>
          </w:tcPr>
          <w:p w14:paraId="698A5185"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24.48</w:t>
            </w:r>
          </w:p>
        </w:tc>
        <w:tc>
          <w:tcPr>
            <w:tcW w:w="674" w:type="pct"/>
            <w:tcBorders>
              <w:top w:val="nil"/>
              <w:left w:val="nil"/>
              <w:bottom w:val="nil"/>
              <w:right w:val="nil"/>
            </w:tcBorders>
            <w:tcMar>
              <w:top w:w="30" w:type="dxa"/>
              <w:left w:w="120" w:type="dxa"/>
              <w:bottom w:w="30" w:type="dxa"/>
              <w:right w:w="300" w:type="dxa"/>
            </w:tcMar>
            <w:hideMark/>
          </w:tcPr>
          <w:p w14:paraId="7A664B68"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r w:rsidR="000611FF" w:rsidRPr="000611FF" w14:paraId="3031FE3E" w14:textId="77777777" w:rsidTr="000D2F2D">
        <w:trPr>
          <w:cantSplit/>
          <w:tblCellSpacing w:w="15" w:type="dxa"/>
        </w:trPr>
        <w:tc>
          <w:tcPr>
            <w:tcW w:w="453" w:type="pct"/>
            <w:vMerge w:val="restart"/>
            <w:tcBorders>
              <w:top w:val="nil"/>
              <w:left w:val="nil"/>
              <w:bottom w:val="nil"/>
              <w:right w:val="nil"/>
            </w:tcBorders>
            <w:tcMar>
              <w:top w:w="60" w:type="dxa"/>
              <w:left w:w="120" w:type="dxa"/>
              <w:bottom w:w="60" w:type="dxa"/>
              <w:right w:w="120" w:type="dxa"/>
            </w:tcMar>
            <w:hideMark/>
          </w:tcPr>
          <w:p w14:paraId="45DBAAE2"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FSMI</w:t>
            </w:r>
          </w:p>
        </w:tc>
        <w:tc>
          <w:tcPr>
            <w:tcW w:w="627" w:type="pct"/>
            <w:tcBorders>
              <w:top w:val="nil"/>
              <w:left w:val="nil"/>
              <w:bottom w:val="nil"/>
              <w:right w:val="nil"/>
            </w:tcBorders>
            <w:tcMar>
              <w:top w:w="60" w:type="dxa"/>
              <w:left w:w="120" w:type="dxa"/>
              <w:bottom w:w="60" w:type="dxa"/>
              <w:right w:w="120" w:type="dxa"/>
            </w:tcMar>
            <w:hideMark/>
          </w:tcPr>
          <w:p w14:paraId="1737717A"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SMI1</w:t>
            </w:r>
          </w:p>
        </w:tc>
        <w:tc>
          <w:tcPr>
            <w:tcW w:w="593" w:type="pct"/>
            <w:tcBorders>
              <w:top w:val="nil"/>
              <w:left w:val="nil"/>
              <w:bottom w:val="nil"/>
              <w:right w:val="nil"/>
            </w:tcBorders>
            <w:tcMar>
              <w:top w:w="30" w:type="dxa"/>
              <w:left w:w="120" w:type="dxa"/>
              <w:bottom w:w="30" w:type="dxa"/>
              <w:right w:w="300" w:type="dxa"/>
            </w:tcMar>
            <w:hideMark/>
          </w:tcPr>
          <w:p w14:paraId="450912D6"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555" w:type="pct"/>
            <w:tcBorders>
              <w:top w:val="nil"/>
              <w:left w:val="nil"/>
              <w:bottom w:val="nil"/>
              <w:right w:val="nil"/>
            </w:tcBorders>
            <w:tcMar>
              <w:top w:w="30" w:type="dxa"/>
              <w:left w:w="120" w:type="dxa"/>
              <w:bottom w:w="30" w:type="dxa"/>
              <w:right w:w="300" w:type="dxa"/>
            </w:tcMar>
            <w:hideMark/>
          </w:tcPr>
          <w:p w14:paraId="08247A75"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0.0000</w:t>
            </w:r>
          </w:p>
        </w:tc>
        <w:tc>
          <w:tcPr>
            <w:tcW w:w="494" w:type="pct"/>
            <w:tcBorders>
              <w:top w:val="nil"/>
              <w:left w:val="nil"/>
              <w:bottom w:val="nil"/>
              <w:right w:val="nil"/>
            </w:tcBorders>
            <w:tcMar>
              <w:top w:w="30" w:type="dxa"/>
              <w:left w:w="120" w:type="dxa"/>
              <w:bottom w:w="30" w:type="dxa"/>
              <w:right w:w="300" w:type="dxa"/>
            </w:tcMar>
            <w:hideMark/>
          </w:tcPr>
          <w:p w14:paraId="7A7A7E6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455" w:type="pct"/>
            <w:tcBorders>
              <w:top w:val="nil"/>
              <w:left w:val="nil"/>
              <w:bottom w:val="nil"/>
              <w:right w:val="nil"/>
            </w:tcBorders>
            <w:tcMar>
              <w:top w:w="30" w:type="dxa"/>
              <w:left w:w="120" w:type="dxa"/>
              <w:bottom w:w="30" w:type="dxa"/>
              <w:right w:w="300" w:type="dxa"/>
            </w:tcMar>
            <w:hideMark/>
          </w:tcPr>
          <w:p w14:paraId="484FC2C1"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w:t>
            </w:r>
          </w:p>
        </w:tc>
        <w:tc>
          <w:tcPr>
            <w:tcW w:w="494" w:type="pct"/>
            <w:tcBorders>
              <w:top w:val="nil"/>
              <w:left w:val="nil"/>
              <w:bottom w:val="nil"/>
              <w:right w:val="nil"/>
            </w:tcBorders>
            <w:tcMar>
              <w:top w:w="30" w:type="dxa"/>
              <w:left w:w="120" w:type="dxa"/>
              <w:bottom w:w="30" w:type="dxa"/>
              <w:right w:w="300" w:type="dxa"/>
            </w:tcMar>
            <w:hideMark/>
          </w:tcPr>
          <w:p w14:paraId="36EF4CD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0.881</w:t>
            </w:r>
          </w:p>
        </w:tc>
        <w:tc>
          <w:tcPr>
            <w:tcW w:w="494" w:type="pct"/>
            <w:tcBorders>
              <w:top w:val="nil"/>
              <w:left w:val="nil"/>
              <w:bottom w:val="nil"/>
              <w:right w:val="nil"/>
            </w:tcBorders>
            <w:tcMar>
              <w:top w:w="30" w:type="dxa"/>
              <w:left w:w="120" w:type="dxa"/>
              <w:bottom w:w="30" w:type="dxa"/>
              <w:right w:w="300" w:type="dxa"/>
            </w:tcMar>
            <w:hideMark/>
          </w:tcPr>
          <w:p w14:paraId="1563AF1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c>
          <w:tcPr>
            <w:tcW w:w="674" w:type="pct"/>
            <w:tcBorders>
              <w:top w:val="nil"/>
              <w:left w:val="nil"/>
              <w:bottom w:val="nil"/>
              <w:right w:val="nil"/>
            </w:tcBorders>
            <w:tcMar>
              <w:top w:w="30" w:type="dxa"/>
              <w:left w:w="120" w:type="dxa"/>
              <w:bottom w:w="30" w:type="dxa"/>
              <w:right w:w="300" w:type="dxa"/>
            </w:tcMar>
            <w:hideMark/>
          </w:tcPr>
          <w:p w14:paraId="2C400CA6"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r>
      <w:tr w:rsidR="000611FF" w:rsidRPr="000611FF" w14:paraId="6A90A668" w14:textId="77777777" w:rsidTr="000D2F2D">
        <w:trPr>
          <w:cantSplit/>
          <w:tblCellSpacing w:w="15" w:type="dxa"/>
        </w:trPr>
        <w:tc>
          <w:tcPr>
            <w:tcW w:w="453" w:type="pct"/>
            <w:vMerge/>
            <w:tcBorders>
              <w:top w:val="nil"/>
              <w:left w:val="nil"/>
              <w:bottom w:val="nil"/>
              <w:right w:val="nil"/>
            </w:tcBorders>
            <w:vAlign w:val="center"/>
            <w:hideMark/>
          </w:tcPr>
          <w:p w14:paraId="08F3645F"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nil"/>
              <w:right w:val="nil"/>
            </w:tcBorders>
            <w:tcMar>
              <w:top w:w="60" w:type="dxa"/>
              <w:left w:w="120" w:type="dxa"/>
              <w:bottom w:w="60" w:type="dxa"/>
              <w:right w:w="120" w:type="dxa"/>
            </w:tcMar>
            <w:hideMark/>
          </w:tcPr>
          <w:p w14:paraId="7C5E4DCD"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SMI4</w:t>
            </w:r>
          </w:p>
        </w:tc>
        <w:tc>
          <w:tcPr>
            <w:tcW w:w="593" w:type="pct"/>
            <w:tcBorders>
              <w:top w:val="nil"/>
              <w:left w:val="nil"/>
              <w:bottom w:val="nil"/>
              <w:right w:val="nil"/>
            </w:tcBorders>
            <w:tcMar>
              <w:top w:w="30" w:type="dxa"/>
              <w:left w:w="120" w:type="dxa"/>
              <w:bottom w:w="30" w:type="dxa"/>
              <w:right w:w="300" w:type="dxa"/>
            </w:tcMar>
            <w:hideMark/>
          </w:tcPr>
          <w:p w14:paraId="48DBA1A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1.077</w:t>
            </w:r>
          </w:p>
        </w:tc>
        <w:tc>
          <w:tcPr>
            <w:tcW w:w="555" w:type="pct"/>
            <w:tcBorders>
              <w:top w:val="nil"/>
              <w:left w:val="nil"/>
              <w:bottom w:val="nil"/>
              <w:right w:val="nil"/>
            </w:tcBorders>
            <w:tcMar>
              <w:top w:w="30" w:type="dxa"/>
              <w:left w:w="120" w:type="dxa"/>
              <w:bottom w:w="30" w:type="dxa"/>
              <w:right w:w="300" w:type="dxa"/>
            </w:tcMar>
            <w:hideMark/>
          </w:tcPr>
          <w:p w14:paraId="2CD4E746"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0.0452</w:t>
            </w:r>
          </w:p>
        </w:tc>
        <w:tc>
          <w:tcPr>
            <w:tcW w:w="494" w:type="pct"/>
            <w:tcBorders>
              <w:top w:val="nil"/>
              <w:left w:val="nil"/>
              <w:bottom w:val="nil"/>
              <w:right w:val="nil"/>
            </w:tcBorders>
            <w:tcMar>
              <w:top w:w="30" w:type="dxa"/>
              <w:left w:w="120" w:type="dxa"/>
              <w:bottom w:w="30" w:type="dxa"/>
              <w:right w:w="300" w:type="dxa"/>
            </w:tcMar>
            <w:hideMark/>
          </w:tcPr>
          <w:p w14:paraId="7EB921F9"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0.989</w:t>
            </w:r>
          </w:p>
        </w:tc>
        <w:tc>
          <w:tcPr>
            <w:tcW w:w="455" w:type="pct"/>
            <w:tcBorders>
              <w:top w:val="nil"/>
              <w:left w:val="nil"/>
              <w:bottom w:val="nil"/>
              <w:right w:val="nil"/>
            </w:tcBorders>
            <w:tcMar>
              <w:top w:w="30" w:type="dxa"/>
              <w:left w:w="120" w:type="dxa"/>
              <w:bottom w:w="30" w:type="dxa"/>
              <w:right w:w="300" w:type="dxa"/>
            </w:tcMar>
            <w:hideMark/>
          </w:tcPr>
          <w:p w14:paraId="1F593A7B"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1.17</w:t>
            </w:r>
          </w:p>
        </w:tc>
        <w:tc>
          <w:tcPr>
            <w:tcW w:w="494" w:type="pct"/>
            <w:tcBorders>
              <w:top w:val="nil"/>
              <w:left w:val="nil"/>
              <w:bottom w:val="nil"/>
              <w:right w:val="nil"/>
            </w:tcBorders>
            <w:tcMar>
              <w:top w:w="30" w:type="dxa"/>
              <w:left w:w="120" w:type="dxa"/>
              <w:bottom w:w="30" w:type="dxa"/>
              <w:right w:w="300" w:type="dxa"/>
            </w:tcMar>
            <w:hideMark/>
          </w:tcPr>
          <w:p w14:paraId="3D253F40"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0.949</w:t>
            </w:r>
          </w:p>
        </w:tc>
        <w:tc>
          <w:tcPr>
            <w:tcW w:w="494" w:type="pct"/>
            <w:tcBorders>
              <w:top w:val="nil"/>
              <w:left w:val="nil"/>
              <w:bottom w:val="nil"/>
              <w:right w:val="nil"/>
            </w:tcBorders>
            <w:tcMar>
              <w:top w:w="30" w:type="dxa"/>
              <w:left w:w="120" w:type="dxa"/>
              <w:bottom w:w="30" w:type="dxa"/>
              <w:right w:w="300" w:type="dxa"/>
            </w:tcMar>
            <w:hideMark/>
          </w:tcPr>
          <w:p w14:paraId="58F8476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23.84</w:t>
            </w:r>
          </w:p>
        </w:tc>
        <w:tc>
          <w:tcPr>
            <w:tcW w:w="674" w:type="pct"/>
            <w:tcBorders>
              <w:top w:val="nil"/>
              <w:left w:val="nil"/>
              <w:bottom w:val="nil"/>
              <w:right w:val="nil"/>
            </w:tcBorders>
            <w:tcMar>
              <w:top w:w="30" w:type="dxa"/>
              <w:left w:w="120" w:type="dxa"/>
              <w:bottom w:w="30" w:type="dxa"/>
              <w:right w:w="300" w:type="dxa"/>
            </w:tcMar>
            <w:hideMark/>
          </w:tcPr>
          <w:p w14:paraId="47D8FDE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r w:rsidR="000611FF" w:rsidRPr="000611FF" w14:paraId="3464FE9D" w14:textId="77777777" w:rsidTr="000D2F2D">
        <w:trPr>
          <w:cantSplit/>
          <w:tblCellSpacing w:w="15" w:type="dxa"/>
        </w:trPr>
        <w:tc>
          <w:tcPr>
            <w:tcW w:w="453" w:type="pct"/>
            <w:vMerge/>
            <w:tcBorders>
              <w:top w:val="nil"/>
              <w:left w:val="nil"/>
              <w:bottom w:val="nil"/>
              <w:right w:val="nil"/>
            </w:tcBorders>
            <w:vAlign w:val="center"/>
            <w:hideMark/>
          </w:tcPr>
          <w:p w14:paraId="4A4CE5C8"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nil"/>
              <w:right w:val="nil"/>
            </w:tcBorders>
            <w:tcMar>
              <w:top w:w="60" w:type="dxa"/>
              <w:left w:w="120" w:type="dxa"/>
              <w:bottom w:w="60" w:type="dxa"/>
              <w:right w:w="120" w:type="dxa"/>
            </w:tcMar>
            <w:hideMark/>
          </w:tcPr>
          <w:p w14:paraId="0318091E"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SMI6</w:t>
            </w:r>
          </w:p>
        </w:tc>
        <w:tc>
          <w:tcPr>
            <w:tcW w:w="593" w:type="pct"/>
            <w:tcBorders>
              <w:top w:val="nil"/>
              <w:left w:val="nil"/>
              <w:bottom w:val="nil"/>
              <w:right w:val="nil"/>
            </w:tcBorders>
            <w:tcMar>
              <w:top w:w="30" w:type="dxa"/>
              <w:left w:w="120" w:type="dxa"/>
              <w:bottom w:w="30" w:type="dxa"/>
              <w:right w:w="300" w:type="dxa"/>
            </w:tcMar>
            <w:hideMark/>
          </w:tcPr>
          <w:p w14:paraId="4C22871C"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1.193</w:t>
            </w:r>
          </w:p>
        </w:tc>
        <w:tc>
          <w:tcPr>
            <w:tcW w:w="555" w:type="pct"/>
            <w:tcBorders>
              <w:top w:val="nil"/>
              <w:left w:val="nil"/>
              <w:bottom w:val="nil"/>
              <w:right w:val="nil"/>
            </w:tcBorders>
            <w:tcMar>
              <w:top w:w="30" w:type="dxa"/>
              <w:left w:w="120" w:type="dxa"/>
              <w:bottom w:w="30" w:type="dxa"/>
              <w:right w:w="300" w:type="dxa"/>
            </w:tcMar>
            <w:hideMark/>
          </w:tcPr>
          <w:p w14:paraId="63A6146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0.0552</w:t>
            </w:r>
          </w:p>
        </w:tc>
        <w:tc>
          <w:tcPr>
            <w:tcW w:w="494" w:type="pct"/>
            <w:tcBorders>
              <w:top w:val="nil"/>
              <w:left w:val="nil"/>
              <w:bottom w:val="nil"/>
              <w:right w:val="nil"/>
            </w:tcBorders>
            <w:tcMar>
              <w:top w:w="30" w:type="dxa"/>
              <w:left w:w="120" w:type="dxa"/>
              <w:bottom w:w="30" w:type="dxa"/>
              <w:right w:w="300" w:type="dxa"/>
            </w:tcMar>
            <w:hideMark/>
          </w:tcPr>
          <w:p w14:paraId="75691B4A"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1.085</w:t>
            </w:r>
          </w:p>
        </w:tc>
        <w:tc>
          <w:tcPr>
            <w:tcW w:w="455" w:type="pct"/>
            <w:tcBorders>
              <w:top w:val="nil"/>
              <w:left w:val="nil"/>
              <w:bottom w:val="nil"/>
              <w:right w:val="nil"/>
            </w:tcBorders>
            <w:tcMar>
              <w:top w:w="30" w:type="dxa"/>
              <w:left w:w="120" w:type="dxa"/>
              <w:bottom w:w="30" w:type="dxa"/>
              <w:right w:w="300" w:type="dxa"/>
            </w:tcMar>
            <w:hideMark/>
          </w:tcPr>
          <w:p w14:paraId="5C48D35A"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1.30</w:t>
            </w:r>
          </w:p>
        </w:tc>
        <w:tc>
          <w:tcPr>
            <w:tcW w:w="494" w:type="pct"/>
            <w:tcBorders>
              <w:top w:val="nil"/>
              <w:left w:val="nil"/>
              <w:bottom w:val="nil"/>
              <w:right w:val="nil"/>
            </w:tcBorders>
            <w:tcMar>
              <w:top w:w="30" w:type="dxa"/>
              <w:left w:w="120" w:type="dxa"/>
              <w:bottom w:w="30" w:type="dxa"/>
              <w:right w:w="300" w:type="dxa"/>
            </w:tcMar>
            <w:hideMark/>
          </w:tcPr>
          <w:p w14:paraId="70E10C11"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1.051</w:t>
            </w:r>
          </w:p>
        </w:tc>
        <w:tc>
          <w:tcPr>
            <w:tcW w:w="494" w:type="pct"/>
            <w:tcBorders>
              <w:top w:val="nil"/>
              <w:left w:val="nil"/>
              <w:bottom w:val="nil"/>
              <w:right w:val="nil"/>
            </w:tcBorders>
            <w:tcMar>
              <w:top w:w="30" w:type="dxa"/>
              <w:left w:w="120" w:type="dxa"/>
              <w:bottom w:w="30" w:type="dxa"/>
              <w:right w:w="300" w:type="dxa"/>
            </w:tcMar>
            <w:hideMark/>
          </w:tcPr>
          <w:p w14:paraId="0498E95B"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21.62</w:t>
            </w:r>
          </w:p>
        </w:tc>
        <w:tc>
          <w:tcPr>
            <w:tcW w:w="674" w:type="pct"/>
            <w:tcBorders>
              <w:top w:val="nil"/>
              <w:left w:val="nil"/>
              <w:bottom w:val="nil"/>
              <w:right w:val="nil"/>
            </w:tcBorders>
            <w:tcMar>
              <w:top w:w="30" w:type="dxa"/>
              <w:left w:w="120" w:type="dxa"/>
              <w:bottom w:w="30" w:type="dxa"/>
              <w:right w:w="300" w:type="dxa"/>
            </w:tcMar>
            <w:hideMark/>
          </w:tcPr>
          <w:p w14:paraId="793D013A"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r w:rsidR="000611FF" w:rsidRPr="000611FF" w14:paraId="3035947F" w14:textId="77777777" w:rsidTr="000D2F2D">
        <w:trPr>
          <w:cantSplit/>
          <w:tblCellSpacing w:w="15" w:type="dxa"/>
        </w:trPr>
        <w:tc>
          <w:tcPr>
            <w:tcW w:w="453" w:type="pct"/>
            <w:vMerge w:val="restart"/>
            <w:tcBorders>
              <w:top w:val="nil"/>
              <w:left w:val="nil"/>
              <w:bottom w:val="single" w:sz="12" w:space="0" w:color="333333"/>
              <w:right w:val="nil"/>
            </w:tcBorders>
            <w:tcMar>
              <w:top w:w="60" w:type="dxa"/>
              <w:left w:w="120" w:type="dxa"/>
              <w:bottom w:w="60" w:type="dxa"/>
              <w:right w:w="120" w:type="dxa"/>
            </w:tcMar>
            <w:hideMark/>
          </w:tcPr>
          <w:p w14:paraId="2188A048"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lastRenderedPageBreak/>
              <w:t>SGMI</w:t>
            </w:r>
          </w:p>
        </w:tc>
        <w:tc>
          <w:tcPr>
            <w:tcW w:w="627" w:type="pct"/>
            <w:tcBorders>
              <w:top w:val="nil"/>
              <w:left w:val="nil"/>
              <w:bottom w:val="nil"/>
              <w:right w:val="nil"/>
            </w:tcBorders>
            <w:tcMar>
              <w:top w:w="60" w:type="dxa"/>
              <w:left w:w="120" w:type="dxa"/>
              <w:bottom w:w="60" w:type="dxa"/>
              <w:right w:w="120" w:type="dxa"/>
            </w:tcMar>
            <w:hideMark/>
          </w:tcPr>
          <w:p w14:paraId="1179BC6E"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SMI7</w:t>
            </w:r>
          </w:p>
        </w:tc>
        <w:tc>
          <w:tcPr>
            <w:tcW w:w="593" w:type="pct"/>
            <w:tcBorders>
              <w:top w:val="nil"/>
              <w:left w:val="nil"/>
              <w:bottom w:val="nil"/>
              <w:right w:val="nil"/>
            </w:tcBorders>
            <w:tcMar>
              <w:top w:w="30" w:type="dxa"/>
              <w:left w:w="120" w:type="dxa"/>
              <w:bottom w:w="30" w:type="dxa"/>
              <w:right w:w="300" w:type="dxa"/>
            </w:tcMar>
            <w:hideMark/>
          </w:tcPr>
          <w:p w14:paraId="063E8C60"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555" w:type="pct"/>
            <w:tcBorders>
              <w:top w:val="nil"/>
              <w:left w:val="nil"/>
              <w:bottom w:val="nil"/>
              <w:right w:val="nil"/>
            </w:tcBorders>
            <w:tcMar>
              <w:top w:w="30" w:type="dxa"/>
              <w:left w:w="120" w:type="dxa"/>
              <w:bottom w:w="30" w:type="dxa"/>
              <w:right w:w="300" w:type="dxa"/>
            </w:tcMar>
            <w:hideMark/>
          </w:tcPr>
          <w:p w14:paraId="289BEC2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0.0000</w:t>
            </w:r>
          </w:p>
        </w:tc>
        <w:tc>
          <w:tcPr>
            <w:tcW w:w="494" w:type="pct"/>
            <w:tcBorders>
              <w:top w:val="nil"/>
              <w:left w:val="nil"/>
              <w:bottom w:val="nil"/>
              <w:right w:val="nil"/>
            </w:tcBorders>
            <w:tcMar>
              <w:top w:w="30" w:type="dxa"/>
              <w:left w:w="120" w:type="dxa"/>
              <w:bottom w:w="30" w:type="dxa"/>
              <w:right w:w="300" w:type="dxa"/>
            </w:tcMar>
            <w:hideMark/>
          </w:tcPr>
          <w:p w14:paraId="00BEA31B"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455" w:type="pct"/>
            <w:tcBorders>
              <w:top w:val="nil"/>
              <w:left w:val="nil"/>
              <w:bottom w:val="nil"/>
              <w:right w:val="nil"/>
            </w:tcBorders>
            <w:tcMar>
              <w:top w:w="30" w:type="dxa"/>
              <w:left w:w="120" w:type="dxa"/>
              <w:bottom w:w="30" w:type="dxa"/>
              <w:right w:w="300" w:type="dxa"/>
            </w:tcMar>
            <w:hideMark/>
          </w:tcPr>
          <w:p w14:paraId="2C83F29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w:t>
            </w:r>
          </w:p>
        </w:tc>
        <w:tc>
          <w:tcPr>
            <w:tcW w:w="494" w:type="pct"/>
            <w:tcBorders>
              <w:top w:val="nil"/>
              <w:left w:val="nil"/>
              <w:bottom w:val="nil"/>
              <w:right w:val="nil"/>
            </w:tcBorders>
            <w:tcMar>
              <w:top w:w="30" w:type="dxa"/>
              <w:left w:w="120" w:type="dxa"/>
              <w:bottom w:w="30" w:type="dxa"/>
              <w:right w:w="300" w:type="dxa"/>
            </w:tcMar>
            <w:hideMark/>
          </w:tcPr>
          <w:p w14:paraId="5CFF468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0.791</w:t>
            </w:r>
          </w:p>
        </w:tc>
        <w:tc>
          <w:tcPr>
            <w:tcW w:w="494" w:type="pct"/>
            <w:tcBorders>
              <w:top w:val="nil"/>
              <w:left w:val="nil"/>
              <w:bottom w:val="nil"/>
              <w:right w:val="nil"/>
            </w:tcBorders>
            <w:tcMar>
              <w:top w:w="30" w:type="dxa"/>
              <w:left w:w="120" w:type="dxa"/>
              <w:bottom w:w="30" w:type="dxa"/>
              <w:right w:w="300" w:type="dxa"/>
            </w:tcMar>
            <w:hideMark/>
          </w:tcPr>
          <w:p w14:paraId="4841980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c>
          <w:tcPr>
            <w:tcW w:w="674" w:type="pct"/>
            <w:tcBorders>
              <w:top w:val="nil"/>
              <w:left w:val="nil"/>
              <w:bottom w:val="nil"/>
              <w:right w:val="nil"/>
            </w:tcBorders>
            <w:tcMar>
              <w:top w:w="30" w:type="dxa"/>
              <w:left w:w="120" w:type="dxa"/>
              <w:bottom w:w="30" w:type="dxa"/>
              <w:right w:w="300" w:type="dxa"/>
            </w:tcMar>
            <w:hideMark/>
          </w:tcPr>
          <w:p w14:paraId="1772F53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r>
      <w:tr w:rsidR="000611FF" w:rsidRPr="000611FF" w14:paraId="6FDEEA89" w14:textId="77777777" w:rsidTr="000D2F2D">
        <w:trPr>
          <w:cantSplit/>
          <w:tblCellSpacing w:w="15" w:type="dxa"/>
        </w:trPr>
        <w:tc>
          <w:tcPr>
            <w:tcW w:w="453" w:type="pct"/>
            <w:vMerge/>
            <w:tcBorders>
              <w:top w:val="nil"/>
              <w:left w:val="nil"/>
              <w:bottom w:val="single" w:sz="12" w:space="0" w:color="333333"/>
              <w:right w:val="nil"/>
            </w:tcBorders>
            <w:vAlign w:val="center"/>
            <w:hideMark/>
          </w:tcPr>
          <w:p w14:paraId="128EA65A"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nil"/>
              <w:right w:val="nil"/>
            </w:tcBorders>
            <w:tcMar>
              <w:top w:w="60" w:type="dxa"/>
              <w:left w:w="120" w:type="dxa"/>
              <w:bottom w:w="60" w:type="dxa"/>
              <w:right w:w="120" w:type="dxa"/>
            </w:tcMar>
            <w:hideMark/>
          </w:tcPr>
          <w:p w14:paraId="059098D9"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SMI9</w:t>
            </w:r>
          </w:p>
        </w:tc>
        <w:tc>
          <w:tcPr>
            <w:tcW w:w="593" w:type="pct"/>
            <w:tcBorders>
              <w:top w:val="nil"/>
              <w:left w:val="nil"/>
              <w:bottom w:val="nil"/>
              <w:right w:val="nil"/>
            </w:tcBorders>
            <w:tcMar>
              <w:top w:w="30" w:type="dxa"/>
              <w:left w:w="120" w:type="dxa"/>
              <w:bottom w:w="30" w:type="dxa"/>
              <w:right w:w="300" w:type="dxa"/>
            </w:tcMar>
            <w:hideMark/>
          </w:tcPr>
          <w:p w14:paraId="1744819E"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1.264</w:t>
            </w:r>
          </w:p>
        </w:tc>
        <w:tc>
          <w:tcPr>
            <w:tcW w:w="555" w:type="pct"/>
            <w:tcBorders>
              <w:top w:val="nil"/>
              <w:left w:val="nil"/>
              <w:bottom w:val="nil"/>
              <w:right w:val="nil"/>
            </w:tcBorders>
            <w:tcMar>
              <w:top w:w="30" w:type="dxa"/>
              <w:left w:w="120" w:type="dxa"/>
              <w:bottom w:w="30" w:type="dxa"/>
              <w:right w:w="300" w:type="dxa"/>
            </w:tcMar>
            <w:hideMark/>
          </w:tcPr>
          <w:p w14:paraId="3A2D5A7F"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0.1161</w:t>
            </w:r>
          </w:p>
        </w:tc>
        <w:tc>
          <w:tcPr>
            <w:tcW w:w="494" w:type="pct"/>
            <w:tcBorders>
              <w:top w:val="nil"/>
              <w:left w:val="nil"/>
              <w:bottom w:val="nil"/>
              <w:right w:val="nil"/>
            </w:tcBorders>
            <w:tcMar>
              <w:top w:w="30" w:type="dxa"/>
              <w:left w:w="120" w:type="dxa"/>
              <w:bottom w:w="30" w:type="dxa"/>
              <w:right w:w="300" w:type="dxa"/>
            </w:tcMar>
            <w:hideMark/>
          </w:tcPr>
          <w:p w14:paraId="78F59AA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1.037</w:t>
            </w:r>
          </w:p>
        </w:tc>
        <w:tc>
          <w:tcPr>
            <w:tcW w:w="455" w:type="pct"/>
            <w:tcBorders>
              <w:top w:val="nil"/>
              <w:left w:val="nil"/>
              <w:bottom w:val="nil"/>
              <w:right w:val="nil"/>
            </w:tcBorders>
            <w:tcMar>
              <w:top w:w="30" w:type="dxa"/>
              <w:left w:w="120" w:type="dxa"/>
              <w:bottom w:w="30" w:type="dxa"/>
              <w:right w:w="300" w:type="dxa"/>
            </w:tcMar>
            <w:hideMark/>
          </w:tcPr>
          <w:p w14:paraId="013A83FC"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1.49</w:t>
            </w:r>
          </w:p>
        </w:tc>
        <w:tc>
          <w:tcPr>
            <w:tcW w:w="494" w:type="pct"/>
            <w:tcBorders>
              <w:top w:val="nil"/>
              <w:left w:val="nil"/>
              <w:bottom w:val="nil"/>
              <w:right w:val="nil"/>
            </w:tcBorders>
            <w:tcMar>
              <w:top w:w="30" w:type="dxa"/>
              <w:left w:w="120" w:type="dxa"/>
              <w:bottom w:w="30" w:type="dxa"/>
              <w:right w:w="300" w:type="dxa"/>
            </w:tcMar>
            <w:hideMark/>
          </w:tcPr>
          <w:p w14:paraId="3CE61E8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494" w:type="pct"/>
            <w:tcBorders>
              <w:top w:val="nil"/>
              <w:left w:val="nil"/>
              <w:bottom w:val="nil"/>
              <w:right w:val="nil"/>
            </w:tcBorders>
            <w:tcMar>
              <w:top w:w="30" w:type="dxa"/>
              <w:left w:w="120" w:type="dxa"/>
              <w:bottom w:w="30" w:type="dxa"/>
              <w:right w:w="300" w:type="dxa"/>
            </w:tcMar>
            <w:hideMark/>
          </w:tcPr>
          <w:p w14:paraId="632D3166"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10.89</w:t>
            </w:r>
          </w:p>
        </w:tc>
        <w:tc>
          <w:tcPr>
            <w:tcW w:w="674" w:type="pct"/>
            <w:tcBorders>
              <w:top w:val="nil"/>
              <w:left w:val="nil"/>
              <w:bottom w:val="nil"/>
              <w:right w:val="nil"/>
            </w:tcBorders>
            <w:tcMar>
              <w:top w:w="30" w:type="dxa"/>
              <w:left w:w="120" w:type="dxa"/>
              <w:bottom w:w="30" w:type="dxa"/>
              <w:right w:w="300" w:type="dxa"/>
            </w:tcMar>
            <w:hideMark/>
          </w:tcPr>
          <w:p w14:paraId="57CD08FE"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r w:rsidR="000611FF" w:rsidRPr="000611FF" w14:paraId="23436482" w14:textId="77777777" w:rsidTr="000D2F2D">
        <w:trPr>
          <w:cantSplit/>
          <w:tblCellSpacing w:w="15" w:type="dxa"/>
        </w:trPr>
        <w:tc>
          <w:tcPr>
            <w:tcW w:w="453" w:type="pct"/>
            <w:vMerge/>
            <w:tcBorders>
              <w:top w:val="nil"/>
              <w:left w:val="nil"/>
              <w:bottom w:val="single" w:sz="12" w:space="0" w:color="333333"/>
              <w:right w:val="nil"/>
            </w:tcBorders>
            <w:vAlign w:val="center"/>
            <w:hideMark/>
          </w:tcPr>
          <w:p w14:paraId="55D88A0C"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single" w:sz="12" w:space="0" w:color="333333"/>
              <w:right w:val="nil"/>
            </w:tcBorders>
            <w:tcMar>
              <w:top w:w="60" w:type="dxa"/>
              <w:left w:w="120" w:type="dxa"/>
              <w:bottom w:w="120" w:type="dxa"/>
              <w:right w:w="120" w:type="dxa"/>
            </w:tcMar>
            <w:hideMark/>
          </w:tcPr>
          <w:p w14:paraId="6F34C6FF"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SMI10</w:t>
            </w:r>
          </w:p>
        </w:tc>
        <w:tc>
          <w:tcPr>
            <w:tcW w:w="593" w:type="pct"/>
            <w:tcBorders>
              <w:top w:val="nil"/>
              <w:left w:val="nil"/>
              <w:bottom w:val="single" w:sz="12" w:space="0" w:color="333333"/>
              <w:right w:val="nil"/>
            </w:tcBorders>
            <w:tcMar>
              <w:top w:w="30" w:type="dxa"/>
              <w:left w:w="120" w:type="dxa"/>
              <w:bottom w:w="120" w:type="dxa"/>
              <w:right w:w="300" w:type="dxa"/>
            </w:tcMar>
            <w:hideMark/>
          </w:tcPr>
          <w:p w14:paraId="56C3204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1.192</w:t>
            </w:r>
          </w:p>
        </w:tc>
        <w:tc>
          <w:tcPr>
            <w:tcW w:w="555" w:type="pct"/>
            <w:tcBorders>
              <w:top w:val="nil"/>
              <w:left w:val="nil"/>
              <w:bottom w:val="single" w:sz="12" w:space="0" w:color="333333"/>
              <w:right w:val="nil"/>
            </w:tcBorders>
            <w:tcMar>
              <w:top w:w="30" w:type="dxa"/>
              <w:left w:w="120" w:type="dxa"/>
              <w:bottom w:w="120" w:type="dxa"/>
              <w:right w:w="300" w:type="dxa"/>
            </w:tcMar>
            <w:hideMark/>
          </w:tcPr>
          <w:p w14:paraId="16B9C5D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0.1609</w:t>
            </w:r>
          </w:p>
        </w:tc>
        <w:tc>
          <w:tcPr>
            <w:tcW w:w="494" w:type="pct"/>
            <w:tcBorders>
              <w:top w:val="nil"/>
              <w:left w:val="nil"/>
              <w:bottom w:val="single" w:sz="12" w:space="0" w:color="333333"/>
              <w:right w:val="nil"/>
            </w:tcBorders>
            <w:tcMar>
              <w:top w:w="30" w:type="dxa"/>
              <w:left w:w="120" w:type="dxa"/>
              <w:bottom w:w="120" w:type="dxa"/>
              <w:right w:w="300" w:type="dxa"/>
            </w:tcMar>
            <w:hideMark/>
          </w:tcPr>
          <w:p w14:paraId="6FE6B91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0.876</w:t>
            </w:r>
          </w:p>
        </w:tc>
        <w:tc>
          <w:tcPr>
            <w:tcW w:w="455" w:type="pct"/>
            <w:tcBorders>
              <w:top w:val="nil"/>
              <w:left w:val="nil"/>
              <w:bottom w:val="single" w:sz="12" w:space="0" w:color="333333"/>
              <w:right w:val="nil"/>
            </w:tcBorders>
            <w:tcMar>
              <w:top w:w="30" w:type="dxa"/>
              <w:left w:w="120" w:type="dxa"/>
              <w:bottom w:w="120" w:type="dxa"/>
              <w:right w:w="300" w:type="dxa"/>
            </w:tcMar>
            <w:hideMark/>
          </w:tcPr>
          <w:p w14:paraId="0157A33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1.51</w:t>
            </w:r>
          </w:p>
        </w:tc>
        <w:tc>
          <w:tcPr>
            <w:tcW w:w="494" w:type="pct"/>
            <w:tcBorders>
              <w:top w:val="nil"/>
              <w:left w:val="nil"/>
              <w:bottom w:val="single" w:sz="12" w:space="0" w:color="333333"/>
              <w:right w:val="nil"/>
            </w:tcBorders>
            <w:tcMar>
              <w:top w:w="30" w:type="dxa"/>
              <w:left w:w="120" w:type="dxa"/>
              <w:bottom w:w="120" w:type="dxa"/>
              <w:right w:w="300" w:type="dxa"/>
            </w:tcMar>
            <w:hideMark/>
          </w:tcPr>
          <w:p w14:paraId="1A1D3233"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0.943</w:t>
            </w:r>
          </w:p>
        </w:tc>
        <w:tc>
          <w:tcPr>
            <w:tcW w:w="494" w:type="pct"/>
            <w:tcBorders>
              <w:top w:val="nil"/>
              <w:left w:val="nil"/>
              <w:bottom w:val="single" w:sz="12" w:space="0" w:color="333333"/>
              <w:right w:val="nil"/>
            </w:tcBorders>
            <w:tcMar>
              <w:top w:w="30" w:type="dxa"/>
              <w:left w:w="120" w:type="dxa"/>
              <w:bottom w:w="120" w:type="dxa"/>
              <w:right w:w="300" w:type="dxa"/>
            </w:tcMar>
            <w:hideMark/>
          </w:tcPr>
          <w:p w14:paraId="6D1B915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7.41</w:t>
            </w:r>
          </w:p>
        </w:tc>
        <w:tc>
          <w:tcPr>
            <w:tcW w:w="674" w:type="pct"/>
            <w:tcBorders>
              <w:top w:val="nil"/>
              <w:left w:val="nil"/>
              <w:bottom w:val="single" w:sz="12" w:space="0" w:color="333333"/>
              <w:right w:val="nil"/>
            </w:tcBorders>
            <w:tcMar>
              <w:top w:w="30" w:type="dxa"/>
              <w:left w:w="120" w:type="dxa"/>
              <w:bottom w:w="120" w:type="dxa"/>
              <w:right w:w="300" w:type="dxa"/>
            </w:tcMar>
            <w:hideMark/>
          </w:tcPr>
          <w:p w14:paraId="55A48306"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bl>
    <w:p w14:paraId="4A6E1B4A" w14:textId="77777777" w:rsidR="00CC4259" w:rsidRDefault="00CC4259" w:rsidP="00D81654">
      <w:pPr>
        <w:spacing w:after="0" w:line="240" w:lineRule="auto"/>
        <w:jc w:val="both"/>
        <w:rPr>
          <w:rFonts w:ascii="Arial" w:eastAsia="Times New Roman" w:hAnsi="Arial" w:cs="Arial"/>
          <w:kern w:val="0"/>
          <w:sz w:val="24"/>
          <w:szCs w:val="24"/>
          <w:lang w:eastAsia="en-IN"/>
          <w14:ligatures w14:val="none"/>
        </w:rPr>
      </w:pPr>
    </w:p>
    <w:p w14:paraId="09240FA7" w14:textId="77777777" w:rsidR="000611FF" w:rsidRDefault="000611FF" w:rsidP="00D81654">
      <w:pPr>
        <w:spacing w:after="0" w:line="240" w:lineRule="auto"/>
        <w:jc w:val="both"/>
        <w:rPr>
          <w:rFonts w:ascii="Arial" w:eastAsia="Times New Roman" w:hAnsi="Arial" w:cs="Arial"/>
          <w:b/>
          <w:bCs/>
          <w:kern w:val="0"/>
          <w:sz w:val="24"/>
          <w:szCs w:val="24"/>
          <w:lang w:eastAsia="en-IN"/>
          <w14:ligatures w14:val="none"/>
        </w:rPr>
        <w:sectPr w:rsidR="000611FF" w:rsidSect="000611FF">
          <w:type w:val="continuous"/>
          <w:pgSz w:w="11906" w:h="16838"/>
          <w:pgMar w:top="1440" w:right="1440" w:bottom="1440" w:left="1440" w:header="708" w:footer="708" w:gutter="0"/>
          <w:cols w:space="708"/>
          <w:docGrid w:linePitch="360"/>
        </w:sectPr>
      </w:pPr>
    </w:p>
    <w:p w14:paraId="447DEE82" w14:textId="17E51AE1" w:rsidR="00CC4259" w:rsidRPr="00CC4259" w:rsidRDefault="00E006F2" w:rsidP="00D81654">
      <w:pPr>
        <w:spacing w:after="0" w:line="240" w:lineRule="auto"/>
        <w:jc w:val="both"/>
        <w:rPr>
          <w:rFonts w:ascii="Arial" w:eastAsia="Times New Roman" w:hAnsi="Arial" w:cs="Arial"/>
          <w:b/>
          <w:bCs/>
          <w:kern w:val="0"/>
          <w:sz w:val="24"/>
          <w:szCs w:val="24"/>
          <w:lang w:eastAsia="en-IN"/>
          <w14:ligatures w14:val="none"/>
        </w:rPr>
      </w:pPr>
      <w:r>
        <w:rPr>
          <w:rFonts w:ascii="Arial" w:eastAsia="Times New Roman" w:hAnsi="Arial" w:cs="Arial"/>
          <w:b/>
          <w:bCs/>
          <w:kern w:val="0"/>
          <w:sz w:val="24"/>
          <w:szCs w:val="24"/>
          <w:lang w:eastAsia="en-IN"/>
          <w14:ligatures w14:val="none"/>
        </w:rPr>
        <w:lastRenderedPageBreak/>
        <w:t>4</w:t>
      </w:r>
      <w:r w:rsidR="00CC4259" w:rsidRPr="00CC4259">
        <w:rPr>
          <w:rFonts w:ascii="Arial" w:eastAsia="Times New Roman" w:hAnsi="Arial" w:cs="Arial"/>
          <w:b/>
          <w:bCs/>
          <w:kern w:val="0"/>
          <w:sz w:val="24"/>
          <w:szCs w:val="24"/>
          <w:lang w:eastAsia="en-IN"/>
          <w14:ligatures w14:val="none"/>
        </w:rPr>
        <w:t>.4 Interpretation of the Measurement Model (Path Diagram)</w:t>
      </w:r>
    </w:p>
    <w:p w14:paraId="5B92EC51" w14:textId="4716BA0B" w:rsid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The measurement model evaluating the connection between latent constructs—Government Initiatives (GI), Functional Support Mechanisms (FSMI), and Support for Growth and Market Integration (SGMI)—and their observed indicators is graphically represented by the structural path diagram</w:t>
      </w:r>
      <w:r w:rsidR="00F75D99">
        <w:rPr>
          <w:rFonts w:ascii="Arial" w:eastAsia="Times New Roman" w:hAnsi="Arial" w:cs="Arial"/>
          <w:kern w:val="0"/>
          <w:sz w:val="24"/>
          <w:szCs w:val="24"/>
          <w:lang w:eastAsia="en-IN"/>
          <w14:ligatures w14:val="none"/>
        </w:rPr>
        <w:t xml:space="preserve"> in figure 1</w:t>
      </w:r>
      <w:r w:rsidRPr="00CC4259">
        <w:rPr>
          <w:rFonts w:ascii="Arial" w:eastAsia="Times New Roman" w:hAnsi="Arial" w:cs="Arial"/>
          <w:kern w:val="0"/>
          <w:sz w:val="24"/>
          <w:szCs w:val="24"/>
          <w:lang w:eastAsia="en-IN"/>
          <w14:ligatures w14:val="none"/>
        </w:rPr>
        <w:t>.</w:t>
      </w:r>
    </w:p>
    <w:p w14:paraId="700D4A7E" w14:textId="4D76A489" w:rsid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1. Factor loadings </w:t>
      </w:r>
    </w:p>
    <w:p w14:paraId="2F0534CD" w14:textId="48EFA4BB" w:rsid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Every observed variable (indicator) shows substantial and robust loadings onto the corresponding latent variable:</w:t>
      </w:r>
    </w:p>
    <w:p w14:paraId="00CF19F3" w14:textId="0D0EEDA4" w:rsidR="00CC4259" w:rsidRPr="00CC4259" w:rsidRDefault="00CC4259" w:rsidP="00D81654">
      <w:pPr>
        <w:pStyle w:val="ListParagraph"/>
        <w:numPr>
          <w:ilvl w:val="0"/>
          <w:numId w:val="7"/>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GI: GI1 (1.00), GI2 (1.00), GI5 (0.93)</w:t>
      </w:r>
    </w:p>
    <w:p w14:paraId="24232438" w14:textId="135DF020" w:rsidR="00CC4259" w:rsidRPr="00CC4259" w:rsidRDefault="00CC4259" w:rsidP="00D81654">
      <w:pPr>
        <w:pStyle w:val="ListParagraph"/>
        <w:numPr>
          <w:ilvl w:val="0"/>
          <w:numId w:val="7"/>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FSMI: SMI1 (1.00), SMI4 (1.08), SMI6 (1.19)</w:t>
      </w:r>
    </w:p>
    <w:p w14:paraId="52177597" w14:textId="7DE6C827" w:rsidR="00CC4259" w:rsidRDefault="00CC4259" w:rsidP="00D81654">
      <w:pPr>
        <w:pStyle w:val="ListParagraph"/>
        <w:numPr>
          <w:ilvl w:val="0"/>
          <w:numId w:val="7"/>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SGMI: SMI7 (1.00), SMI9 (1.26), SMI10 (1.19)</w:t>
      </w:r>
    </w:p>
    <w:p w14:paraId="18DF9E1A" w14:textId="77777777" w:rsidR="00CC4259" w:rsidRP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Convergent validity is supported by these values, which show that the indicators accurately measure their corresponding latent variables.</w:t>
      </w:r>
    </w:p>
    <w:p w14:paraId="52FA7B2F" w14:textId="77777777" w:rsid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2. Latent Variable Correlations </w:t>
      </w:r>
    </w:p>
    <w:p w14:paraId="7395C297" w14:textId="77777777" w:rsidR="00CC4259" w:rsidRP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Estimated covariances are shown by the bidirectional arrows connecting latent variables:</w:t>
      </w:r>
    </w:p>
    <w:p w14:paraId="50B4ABBE" w14:textId="4096C87A" w:rsidR="00CC4259" w:rsidRPr="00CC4259" w:rsidRDefault="00CC4259" w:rsidP="00D81654">
      <w:pPr>
        <w:pStyle w:val="ListParagraph"/>
        <w:numPr>
          <w:ilvl w:val="0"/>
          <w:numId w:val="8"/>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GI ↔ FSMI: 0.34 </w:t>
      </w:r>
    </w:p>
    <w:p w14:paraId="6FC3C4F9" w14:textId="77777777" w:rsidR="00CC4259" w:rsidRPr="00CC4259" w:rsidRDefault="00CC4259" w:rsidP="00D81654">
      <w:pPr>
        <w:pStyle w:val="ListParagraph"/>
        <w:numPr>
          <w:ilvl w:val="0"/>
          <w:numId w:val="8"/>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GI ↔ SGMI: -0.28 </w:t>
      </w:r>
    </w:p>
    <w:p w14:paraId="61905F35" w14:textId="77777777" w:rsidR="00CC4259" w:rsidRPr="00CC4259" w:rsidRDefault="00CC4259" w:rsidP="00D81654">
      <w:pPr>
        <w:pStyle w:val="ListParagraph"/>
        <w:numPr>
          <w:ilvl w:val="0"/>
          <w:numId w:val="8"/>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FSMI ↔ SGMI: 0.55 </w:t>
      </w:r>
    </w:p>
    <w:p w14:paraId="4799E412" w14:textId="104C7E27" w:rsidR="00CC4259" w:rsidRP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The moderate association between FSMI and SGMI is suggested by the positive correlation (0.55), suggesting that functional support may play a role in market integration and expansion.</w:t>
      </w:r>
    </w:p>
    <w:p w14:paraId="7B2D1FAE" w14:textId="77777777" w:rsidR="00CC4259" w:rsidRDefault="00CC4259" w:rsidP="00D81654">
      <w:pPr>
        <w:pStyle w:val="ListParagraph"/>
        <w:numPr>
          <w:ilvl w:val="0"/>
          <w:numId w:val="9"/>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The significant negative correlation (-0.28) between GI and SGMI suggests that the two variables may have different dimensions or indirect links, which calls for further investigation. </w:t>
      </w:r>
    </w:p>
    <w:p w14:paraId="3D222253" w14:textId="67A68AF1" w:rsidR="00CC4259" w:rsidRPr="00CC4259" w:rsidRDefault="00CC4259" w:rsidP="00D81654">
      <w:pPr>
        <w:pStyle w:val="ListParagraph"/>
        <w:numPr>
          <w:ilvl w:val="0"/>
          <w:numId w:val="9"/>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There is a positive connection (0.34) between GI and FSMI, indicating that government activities somewhat correspond with functional mechanisms.</w:t>
      </w:r>
      <w:r w:rsidRPr="00CC4259">
        <w:rPr>
          <w:rFonts w:ascii="Arial" w:eastAsia="Times New Roman" w:hAnsi="Arial" w:cs="Arial"/>
          <w:kern w:val="0"/>
          <w:sz w:val="24"/>
          <w:szCs w:val="24"/>
          <w:lang w:eastAsia="en-IN"/>
          <w14:ligatures w14:val="none"/>
        </w:rPr>
        <w:br/>
        <w:t xml:space="preserve">Measurement Errors </w:t>
      </w:r>
    </w:p>
    <w:p w14:paraId="3B4891E7" w14:textId="531712C4" w:rsidR="00CC4259" w:rsidRDefault="00CC4259" w:rsidP="00D81654">
      <w:pPr>
        <w:pStyle w:val="ListParagraph"/>
        <w:numPr>
          <w:ilvl w:val="0"/>
          <w:numId w:val="9"/>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Each indicator's error terms (Δ triangles) in the diagram represent unexplained variance. Low measurement error is suggested by the fact that all error variations are small and in line with the high factor loadings.</w:t>
      </w:r>
    </w:p>
    <w:p w14:paraId="7CB0E865" w14:textId="77777777" w:rsidR="000611FF" w:rsidRDefault="000611FF" w:rsidP="00D81654">
      <w:pPr>
        <w:spacing w:after="0" w:line="240" w:lineRule="auto"/>
        <w:jc w:val="both"/>
        <w:rPr>
          <w:rFonts w:ascii="Arial" w:eastAsia="Times New Roman" w:hAnsi="Arial" w:cs="Arial"/>
          <w:kern w:val="0"/>
          <w:sz w:val="24"/>
          <w:szCs w:val="24"/>
          <w:lang w:eastAsia="en-IN"/>
          <w14:ligatures w14:val="none"/>
        </w:rPr>
      </w:pPr>
      <w:r w:rsidRPr="000611FF">
        <w:rPr>
          <w:rFonts w:ascii="Arial" w:eastAsia="Times New Roman" w:hAnsi="Arial" w:cs="Arial"/>
          <w:kern w:val="0"/>
          <w:sz w:val="24"/>
          <w:szCs w:val="24"/>
          <w:lang w:eastAsia="en-IN"/>
          <w14:ligatures w14:val="none"/>
        </w:rPr>
        <w:t>With the majority of standardised loadings above 0.90, the measurement model demonstrates good construct validity and dependable indicator performance. The inter-construct correlations shed light on the interactions between various aspects of government assistance in the context of the chilli trade. All things considered, this model is visually understandable and statistically sound, offering a solid basis for structural research.</w:t>
      </w:r>
    </w:p>
    <w:p w14:paraId="3926FB77" w14:textId="77777777" w:rsidR="00986FE5" w:rsidRDefault="00986FE5" w:rsidP="00D81654">
      <w:pPr>
        <w:spacing w:after="0" w:line="240" w:lineRule="auto"/>
        <w:jc w:val="both"/>
        <w:rPr>
          <w:rFonts w:ascii="Arial" w:eastAsia="Times New Roman" w:hAnsi="Arial" w:cs="Arial"/>
          <w:kern w:val="0"/>
          <w:sz w:val="24"/>
          <w:szCs w:val="24"/>
          <w:lang w:eastAsia="en-IN"/>
          <w14:ligatures w14:val="none"/>
        </w:rPr>
      </w:pPr>
    </w:p>
    <w:p w14:paraId="477938C2" w14:textId="77777777" w:rsidR="000611FF" w:rsidRDefault="000611FF" w:rsidP="00D81654">
      <w:pPr>
        <w:spacing w:after="0" w:line="240" w:lineRule="auto"/>
        <w:jc w:val="both"/>
        <w:rPr>
          <w:rFonts w:ascii="Arial" w:eastAsia="Times New Roman" w:hAnsi="Arial" w:cs="Arial"/>
          <w:kern w:val="0"/>
          <w:sz w:val="24"/>
          <w:szCs w:val="24"/>
          <w:lang w:eastAsia="en-IN"/>
          <w14:ligatures w14:val="none"/>
        </w:rPr>
        <w:sectPr w:rsidR="000611FF" w:rsidSect="00C45714">
          <w:type w:val="continuous"/>
          <w:pgSz w:w="11906" w:h="16838"/>
          <w:pgMar w:top="1440" w:right="1440" w:bottom="1440" w:left="1440" w:header="708" w:footer="708" w:gutter="0"/>
          <w:cols w:space="708"/>
          <w:docGrid w:linePitch="360"/>
        </w:sectPr>
      </w:pPr>
    </w:p>
    <w:p w14:paraId="0B0A0DEB" w14:textId="7833690C" w:rsidR="000611FF" w:rsidRPr="000611FF" w:rsidRDefault="000611FF" w:rsidP="00D81654">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lastRenderedPageBreak/>
        <w:t>Figure 1: Path diagram</w:t>
      </w:r>
    </w:p>
    <w:p w14:paraId="71557197" w14:textId="57D7D0BF" w:rsidR="000611FF" w:rsidRDefault="000611FF" w:rsidP="00D81654">
      <w:pPr>
        <w:spacing w:after="0" w:line="240" w:lineRule="auto"/>
        <w:jc w:val="both"/>
        <w:rPr>
          <w:rFonts w:ascii="Arial" w:eastAsia="Times New Roman" w:hAnsi="Arial" w:cs="Arial"/>
          <w:kern w:val="0"/>
          <w:sz w:val="24"/>
          <w:szCs w:val="24"/>
          <w:lang w:eastAsia="en-IN"/>
          <w14:ligatures w14:val="none"/>
        </w:rPr>
      </w:pPr>
      <w:r w:rsidRPr="000022B9">
        <w:rPr>
          <w:rFonts w:ascii="Arial" w:hAnsi="Arial" w:cs="Arial"/>
          <w:noProof/>
          <w:sz w:val="24"/>
          <w:szCs w:val="24"/>
          <w:lang w:val="en-US" w:bidi="ar-SA"/>
        </w:rPr>
        <w:drawing>
          <wp:inline distT="0" distB="0" distL="0" distR="0" wp14:anchorId="0D7014EB" wp14:editId="5FC64DCD">
            <wp:extent cx="5664530" cy="3357811"/>
            <wp:effectExtent l="0" t="0" r="0" b="5080"/>
            <wp:docPr id="5688622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64530" cy="3357811"/>
                    </a:xfrm>
                    <a:prstGeom prst="rect">
                      <a:avLst/>
                    </a:prstGeom>
                    <a:noFill/>
                    <a:ln>
                      <a:noFill/>
                    </a:ln>
                  </pic:spPr>
                </pic:pic>
              </a:graphicData>
            </a:graphic>
          </wp:inline>
        </w:drawing>
      </w:r>
    </w:p>
    <w:p w14:paraId="58331F41" w14:textId="3F363B54" w:rsidR="006C08E1" w:rsidRDefault="00E006F2" w:rsidP="00D81654">
      <w:pPr>
        <w:spacing w:after="0" w:line="240" w:lineRule="auto"/>
        <w:jc w:val="both"/>
        <w:rPr>
          <w:rFonts w:ascii="Arial" w:eastAsia="Times New Roman" w:hAnsi="Arial" w:cs="Arial"/>
          <w:b/>
          <w:bCs/>
          <w:kern w:val="0"/>
          <w:sz w:val="24"/>
          <w:szCs w:val="24"/>
          <w:lang w:eastAsia="en-IN"/>
          <w14:ligatures w14:val="none"/>
        </w:rPr>
      </w:pPr>
      <w:r>
        <w:rPr>
          <w:rFonts w:ascii="Arial" w:eastAsia="Times New Roman" w:hAnsi="Arial" w:cs="Arial"/>
          <w:b/>
          <w:bCs/>
          <w:kern w:val="0"/>
          <w:sz w:val="24"/>
          <w:szCs w:val="24"/>
          <w:lang w:eastAsia="en-IN"/>
          <w14:ligatures w14:val="none"/>
        </w:rPr>
        <w:t>5</w:t>
      </w:r>
      <w:r w:rsidR="00364176" w:rsidRPr="00364176">
        <w:rPr>
          <w:rFonts w:ascii="Arial" w:eastAsia="Times New Roman" w:hAnsi="Arial" w:cs="Arial"/>
          <w:b/>
          <w:bCs/>
          <w:kern w:val="0"/>
          <w:sz w:val="24"/>
          <w:szCs w:val="24"/>
          <w:lang w:eastAsia="en-IN"/>
          <w14:ligatures w14:val="none"/>
        </w:rPr>
        <w:t xml:space="preserve">. </w:t>
      </w:r>
      <w:r>
        <w:rPr>
          <w:rFonts w:ascii="Arial" w:eastAsia="Times New Roman" w:hAnsi="Arial" w:cs="Arial"/>
          <w:b/>
          <w:bCs/>
          <w:kern w:val="0"/>
          <w:sz w:val="24"/>
          <w:szCs w:val="24"/>
          <w:lang w:eastAsia="en-IN"/>
          <w14:ligatures w14:val="none"/>
        </w:rPr>
        <w:t>Conclusion</w:t>
      </w:r>
    </w:p>
    <w:p w14:paraId="12D151DB" w14:textId="77777777" w:rsidR="00364176" w:rsidRDefault="00364176" w:rsidP="00D81654">
      <w:pPr>
        <w:spacing w:after="0" w:line="240" w:lineRule="auto"/>
        <w:jc w:val="both"/>
        <w:rPr>
          <w:rFonts w:ascii="Arial" w:eastAsia="Times New Roman" w:hAnsi="Arial" w:cs="Arial"/>
          <w:kern w:val="0"/>
          <w:sz w:val="24"/>
          <w:szCs w:val="24"/>
          <w:lang w:eastAsia="en-IN"/>
          <w14:ligatures w14:val="none"/>
        </w:rPr>
        <w:sectPr w:rsidR="00364176" w:rsidSect="00C45714">
          <w:type w:val="continuous"/>
          <w:pgSz w:w="11906" w:h="16838"/>
          <w:pgMar w:top="1440" w:right="1440" w:bottom="1440" w:left="1440" w:header="708" w:footer="708" w:gutter="0"/>
          <w:cols w:space="708"/>
          <w:docGrid w:linePitch="360"/>
        </w:sectPr>
      </w:pPr>
    </w:p>
    <w:p w14:paraId="1AD3929B" w14:textId="77777777" w:rsidR="00364176" w:rsidRPr="00364176" w:rsidRDefault="00364176" w:rsidP="00D81654">
      <w:pPr>
        <w:spacing w:after="0" w:line="240" w:lineRule="auto"/>
        <w:jc w:val="both"/>
        <w:rPr>
          <w:rFonts w:ascii="Arial" w:eastAsia="Times New Roman" w:hAnsi="Arial" w:cs="Arial"/>
          <w:kern w:val="0"/>
          <w:sz w:val="24"/>
          <w:szCs w:val="24"/>
          <w:lang w:eastAsia="en-IN"/>
          <w14:ligatures w14:val="none"/>
        </w:rPr>
      </w:pPr>
      <w:r w:rsidRPr="00364176">
        <w:rPr>
          <w:rFonts w:ascii="Arial" w:eastAsia="Times New Roman" w:hAnsi="Arial" w:cs="Arial"/>
          <w:kern w:val="0"/>
          <w:sz w:val="24"/>
          <w:szCs w:val="24"/>
          <w:lang w:eastAsia="en-IN"/>
          <w14:ligatures w14:val="none"/>
        </w:rPr>
        <w:lastRenderedPageBreak/>
        <w:t>The efficiency of government programs and support systems in influencing the growth and market integration of Asia's biggest chilli market, Guntur Chilli Yard, is empirically demonstrated by this study. The study verifies a well-fitting model with strong statistical indicators across scaled, robust, and classical estimations using structural equation modelling, or SEM. The findings demonstrate that the ecosystem supporting the chilli trade is significantly and quantifiably impacted by government interventions, spanning from policy-level programs to operational support infrastructure.</w:t>
      </w:r>
    </w:p>
    <w:p w14:paraId="2181E911" w14:textId="77777777" w:rsidR="00364176" w:rsidRPr="00364176" w:rsidRDefault="00364176" w:rsidP="00D81654">
      <w:pPr>
        <w:spacing w:after="0" w:line="240" w:lineRule="auto"/>
        <w:jc w:val="both"/>
        <w:rPr>
          <w:rFonts w:ascii="Arial" w:eastAsia="Times New Roman" w:hAnsi="Arial" w:cs="Arial"/>
          <w:kern w:val="0"/>
          <w:sz w:val="24"/>
          <w:szCs w:val="24"/>
          <w:lang w:eastAsia="en-IN"/>
          <w14:ligatures w14:val="none"/>
        </w:rPr>
      </w:pPr>
      <w:r w:rsidRPr="00364176">
        <w:rPr>
          <w:rFonts w:ascii="Arial" w:eastAsia="Times New Roman" w:hAnsi="Arial" w:cs="Arial"/>
          <w:kern w:val="0"/>
          <w:sz w:val="24"/>
          <w:szCs w:val="24"/>
          <w:lang w:eastAsia="en-IN"/>
          <w14:ligatures w14:val="none"/>
        </w:rPr>
        <w:t>Strong convergent validity was indicated by measurement model assessments that showed high and statistically significant factor loadings across all latent constructs: Government Initiatives (GI), Support for Growth and Market Integration (SGMI), and Functional Support Mechanisms (FSMI). The significance of actual, on-ground support—such as cold storage, grading units, and warehousing—in facilitating market access and sustainable expansion is shown by the noteworthy positive association between FSMI and SGMI. On the other hand, the surprising negative association between GI and SGMI raises the possibility that implementation flaws or a lack of stakeholder alignment may prevent top-down policy initiatives from always translating into apparent market advantages.</w:t>
      </w:r>
    </w:p>
    <w:p w14:paraId="5151DB71" w14:textId="26F131C4" w:rsidR="00F718C8" w:rsidRDefault="00364176" w:rsidP="00D81654">
      <w:pPr>
        <w:spacing w:after="0" w:line="240" w:lineRule="auto"/>
        <w:jc w:val="both"/>
        <w:rPr>
          <w:rFonts w:ascii="Arial" w:eastAsia="Times New Roman" w:hAnsi="Arial" w:cs="Arial"/>
          <w:kern w:val="0"/>
          <w:sz w:val="24"/>
          <w:szCs w:val="24"/>
          <w:lang w:eastAsia="en-IN"/>
          <w14:ligatures w14:val="none"/>
        </w:rPr>
      </w:pPr>
      <w:r w:rsidRPr="00364176">
        <w:rPr>
          <w:rFonts w:ascii="Arial" w:eastAsia="Times New Roman" w:hAnsi="Arial" w:cs="Arial"/>
          <w:kern w:val="0"/>
          <w:sz w:val="24"/>
          <w:szCs w:val="24"/>
          <w:lang w:eastAsia="en-IN"/>
          <w14:ligatures w14:val="none"/>
        </w:rPr>
        <w:t>Overall, the results show that although government initiatives provide a vital basis, effective delivery systems and farmer participation are critical to their success. To maximise the impact of governmental interventions in agricultural markets like Guntur, it is imperative to strengthen last-mile implementation, improve digital literacy, and establish institutional trust</w:t>
      </w:r>
      <w:r w:rsidR="00C45714">
        <w:rPr>
          <w:rFonts w:ascii="Arial" w:eastAsia="Times New Roman" w:hAnsi="Arial" w:cs="Arial"/>
          <w:kern w:val="0"/>
          <w:sz w:val="24"/>
          <w:szCs w:val="24"/>
          <w:lang w:eastAsia="en-IN"/>
          <w14:ligatures w14:val="none"/>
        </w:rPr>
        <w:t>.</w:t>
      </w:r>
    </w:p>
    <w:p w14:paraId="67829023" w14:textId="77777777" w:rsidR="00E006F2" w:rsidRDefault="00E006F2" w:rsidP="00D81654">
      <w:pPr>
        <w:spacing w:after="0" w:line="240" w:lineRule="auto"/>
        <w:jc w:val="both"/>
        <w:rPr>
          <w:rFonts w:ascii="Arial" w:eastAsia="Times New Roman" w:hAnsi="Arial" w:cs="Arial"/>
          <w:kern w:val="0"/>
          <w:sz w:val="24"/>
          <w:szCs w:val="24"/>
          <w:lang w:eastAsia="en-IN"/>
          <w14:ligatures w14:val="none"/>
        </w:rPr>
      </w:pPr>
    </w:p>
    <w:p w14:paraId="2D9A1961" w14:textId="77777777" w:rsidR="001073E3" w:rsidRDefault="001073E3" w:rsidP="00D81654">
      <w:pPr>
        <w:spacing w:line="240" w:lineRule="auto"/>
        <w:jc w:val="both"/>
        <w:rPr>
          <w:rFonts w:ascii="Arial" w:eastAsia="Times New Roman" w:hAnsi="Arial" w:cs="Arial"/>
          <w:b/>
          <w:bCs/>
          <w:kern w:val="0"/>
          <w:sz w:val="24"/>
          <w:szCs w:val="24"/>
          <w:lang w:eastAsia="en-IN"/>
          <w14:ligatures w14:val="none"/>
        </w:rPr>
      </w:pPr>
    </w:p>
    <w:p w14:paraId="3E4997BC" w14:textId="1BEEA76F" w:rsidR="004376C5" w:rsidRPr="004376C5" w:rsidRDefault="004376C5" w:rsidP="00D81654">
      <w:pPr>
        <w:spacing w:line="240" w:lineRule="auto"/>
        <w:jc w:val="both"/>
        <w:rPr>
          <w:rFonts w:ascii="Arial" w:hAnsi="Arial" w:cs="Arial"/>
          <w:b/>
          <w:bCs/>
          <w:sz w:val="24"/>
          <w:szCs w:val="24"/>
        </w:rPr>
      </w:pPr>
      <w:r w:rsidRPr="004376C5">
        <w:rPr>
          <w:rFonts w:ascii="Arial" w:hAnsi="Arial" w:cs="Arial"/>
          <w:b/>
          <w:bCs/>
          <w:sz w:val="24"/>
          <w:szCs w:val="24"/>
        </w:rPr>
        <w:t>REFERENCES</w:t>
      </w:r>
    </w:p>
    <w:p w14:paraId="45555B7A" w14:textId="77777777" w:rsidR="00B869DF" w:rsidRPr="001A203A" w:rsidRDefault="00B869DF" w:rsidP="00D81654">
      <w:pPr>
        <w:spacing w:line="240" w:lineRule="auto"/>
        <w:jc w:val="both"/>
        <w:rPr>
          <w:rFonts w:ascii="Arial" w:hAnsi="Arial" w:cs="Arial"/>
          <w:sz w:val="24"/>
          <w:szCs w:val="24"/>
        </w:rPr>
      </w:pPr>
      <w:r w:rsidRPr="00514BC0">
        <w:rPr>
          <w:rFonts w:ascii="Arial" w:hAnsi="Arial" w:cs="Arial"/>
          <w:sz w:val="24"/>
          <w:szCs w:val="24"/>
          <w:highlight w:val="yellow"/>
        </w:rPr>
        <w:t xml:space="preserve">Acharya, S. S., Chand, R., </w:t>
      </w:r>
      <w:proofErr w:type="spellStart"/>
      <w:r w:rsidRPr="00514BC0">
        <w:rPr>
          <w:rFonts w:ascii="Arial" w:hAnsi="Arial" w:cs="Arial"/>
          <w:sz w:val="24"/>
          <w:szCs w:val="24"/>
          <w:highlight w:val="yellow"/>
        </w:rPr>
        <w:t>Birthal</w:t>
      </w:r>
      <w:proofErr w:type="spellEnd"/>
      <w:r w:rsidRPr="00514BC0">
        <w:rPr>
          <w:rFonts w:ascii="Arial" w:hAnsi="Arial" w:cs="Arial"/>
          <w:sz w:val="24"/>
          <w:szCs w:val="24"/>
          <w:highlight w:val="yellow"/>
        </w:rPr>
        <w:t xml:space="preserve">, P. S., Kumar, S., &amp; </w:t>
      </w:r>
      <w:proofErr w:type="spellStart"/>
      <w:r w:rsidRPr="00514BC0">
        <w:rPr>
          <w:rFonts w:ascii="Arial" w:hAnsi="Arial" w:cs="Arial"/>
          <w:sz w:val="24"/>
          <w:szCs w:val="24"/>
          <w:highlight w:val="yellow"/>
        </w:rPr>
        <w:t>Negi</w:t>
      </w:r>
      <w:proofErr w:type="spellEnd"/>
      <w:r w:rsidRPr="00514BC0">
        <w:rPr>
          <w:rFonts w:ascii="Arial" w:hAnsi="Arial" w:cs="Arial"/>
          <w:sz w:val="24"/>
          <w:szCs w:val="24"/>
          <w:highlight w:val="yellow"/>
        </w:rPr>
        <w:t xml:space="preserve">, </w:t>
      </w:r>
      <w:commentRangeStart w:id="25"/>
      <w:r w:rsidRPr="00514BC0">
        <w:rPr>
          <w:rFonts w:ascii="Arial" w:hAnsi="Arial" w:cs="Arial"/>
          <w:sz w:val="24"/>
          <w:szCs w:val="24"/>
          <w:highlight w:val="yellow"/>
        </w:rPr>
        <w:t>D</w:t>
      </w:r>
      <w:commentRangeEnd w:id="25"/>
      <w:r w:rsidR="00514BC0">
        <w:rPr>
          <w:rStyle w:val="CommentReference"/>
        </w:rPr>
        <w:commentReference w:id="25"/>
      </w:r>
      <w:r w:rsidRPr="00514BC0">
        <w:rPr>
          <w:rFonts w:ascii="Arial" w:hAnsi="Arial" w:cs="Arial"/>
          <w:sz w:val="24"/>
          <w:szCs w:val="24"/>
          <w:highlight w:val="yellow"/>
        </w:rPr>
        <w:t xml:space="preserve">. S. (2012). </w:t>
      </w:r>
      <w:r w:rsidRPr="00514BC0">
        <w:rPr>
          <w:rFonts w:ascii="Arial" w:hAnsi="Arial" w:cs="Arial"/>
          <w:i/>
          <w:iCs/>
          <w:sz w:val="24"/>
          <w:szCs w:val="24"/>
          <w:highlight w:val="yellow"/>
        </w:rPr>
        <w:t>Agricultural marketing in India: Policy, performance and reforms</w:t>
      </w:r>
      <w:r w:rsidRPr="00514BC0">
        <w:rPr>
          <w:rFonts w:ascii="Arial" w:hAnsi="Arial" w:cs="Arial"/>
          <w:sz w:val="24"/>
          <w:szCs w:val="24"/>
          <w:highlight w:val="yellow"/>
        </w:rPr>
        <w:t>. Allied Publishers.</w:t>
      </w:r>
    </w:p>
    <w:p w14:paraId="76A33F2B" w14:textId="77777777" w:rsidR="00B869DF" w:rsidRDefault="00B869DF" w:rsidP="00D81654">
      <w:pPr>
        <w:spacing w:line="240" w:lineRule="auto"/>
        <w:jc w:val="both"/>
        <w:rPr>
          <w:rFonts w:ascii="Arial" w:hAnsi="Arial" w:cs="Arial"/>
          <w:sz w:val="24"/>
          <w:szCs w:val="24"/>
        </w:rPr>
      </w:pPr>
      <w:proofErr w:type="spellStart"/>
      <w:r w:rsidRPr="001A203A">
        <w:rPr>
          <w:rFonts w:ascii="Arial" w:hAnsi="Arial" w:cs="Arial"/>
          <w:sz w:val="24"/>
          <w:szCs w:val="24"/>
        </w:rPr>
        <w:lastRenderedPageBreak/>
        <w:t>Birthal</w:t>
      </w:r>
      <w:proofErr w:type="spellEnd"/>
      <w:r w:rsidRPr="001A203A">
        <w:rPr>
          <w:rFonts w:ascii="Arial" w:hAnsi="Arial" w:cs="Arial"/>
          <w:sz w:val="24"/>
          <w:szCs w:val="24"/>
        </w:rPr>
        <w:t xml:space="preserve">, P. S., Negi, D. S., &amp; Roy, D. (2021). Institutional innovations for smallholder market access in India. </w:t>
      </w:r>
      <w:r w:rsidRPr="001A203A">
        <w:rPr>
          <w:rFonts w:ascii="Arial" w:hAnsi="Arial" w:cs="Arial"/>
          <w:i/>
          <w:iCs/>
          <w:sz w:val="24"/>
          <w:szCs w:val="24"/>
        </w:rPr>
        <w:t>Agricultural Economics Research Review, 34</w:t>
      </w:r>
      <w:r w:rsidRPr="001A203A">
        <w:rPr>
          <w:rFonts w:ascii="Arial" w:hAnsi="Arial" w:cs="Arial"/>
          <w:sz w:val="24"/>
          <w:szCs w:val="24"/>
        </w:rPr>
        <w:t xml:space="preserve">(1), 1–14. </w:t>
      </w:r>
      <w:r w:rsidRPr="00F718C8">
        <w:rPr>
          <w:rFonts w:ascii="Arial" w:hAnsi="Arial" w:cs="Arial"/>
          <w:sz w:val="24"/>
          <w:szCs w:val="24"/>
        </w:rPr>
        <w:t>https://doi.org/10.5958/0974-0279.2021.00001.3</w:t>
      </w:r>
    </w:p>
    <w:p w14:paraId="6FBB56D8" w14:textId="77777777" w:rsidR="00B869DF" w:rsidRDefault="00B869DF" w:rsidP="00D81654">
      <w:pPr>
        <w:spacing w:line="240" w:lineRule="auto"/>
        <w:jc w:val="both"/>
        <w:rPr>
          <w:rFonts w:ascii="Arial" w:hAnsi="Arial" w:cs="Arial"/>
          <w:sz w:val="24"/>
          <w:szCs w:val="24"/>
        </w:rPr>
      </w:pPr>
      <w:r w:rsidRPr="00514BC0">
        <w:rPr>
          <w:rFonts w:ascii="Arial" w:hAnsi="Arial" w:cs="Arial"/>
          <w:sz w:val="24"/>
          <w:szCs w:val="24"/>
          <w:highlight w:val="yellow"/>
        </w:rPr>
        <w:t xml:space="preserve">Byrne, B. M. (2004). Testing for multigroup invariance using AMOS graphics: A road less </w:t>
      </w:r>
      <w:proofErr w:type="spellStart"/>
      <w:r w:rsidRPr="00514BC0">
        <w:rPr>
          <w:rFonts w:ascii="Arial" w:hAnsi="Arial" w:cs="Arial"/>
          <w:sz w:val="24"/>
          <w:szCs w:val="24"/>
          <w:highlight w:val="yellow"/>
        </w:rPr>
        <w:t>traveled</w:t>
      </w:r>
      <w:proofErr w:type="spellEnd"/>
      <w:r w:rsidRPr="00514BC0">
        <w:rPr>
          <w:rFonts w:ascii="Arial" w:hAnsi="Arial" w:cs="Arial"/>
          <w:sz w:val="24"/>
          <w:szCs w:val="24"/>
          <w:highlight w:val="yellow"/>
        </w:rPr>
        <w:t>. </w:t>
      </w:r>
      <w:r w:rsidRPr="00514BC0">
        <w:rPr>
          <w:rFonts w:ascii="Arial" w:hAnsi="Arial" w:cs="Arial"/>
          <w:i/>
          <w:iCs/>
          <w:sz w:val="24"/>
          <w:szCs w:val="24"/>
          <w:highlight w:val="yellow"/>
        </w:rPr>
        <w:t xml:space="preserve">Structural equation </w:t>
      </w:r>
      <w:proofErr w:type="spellStart"/>
      <w:r w:rsidRPr="00514BC0">
        <w:rPr>
          <w:rFonts w:ascii="Arial" w:hAnsi="Arial" w:cs="Arial"/>
          <w:i/>
          <w:iCs/>
          <w:sz w:val="24"/>
          <w:szCs w:val="24"/>
          <w:highlight w:val="yellow"/>
        </w:rPr>
        <w:t>modeling</w:t>
      </w:r>
      <w:proofErr w:type="spellEnd"/>
      <w:r w:rsidRPr="00514BC0">
        <w:rPr>
          <w:rFonts w:ascii="Arial" w:hAnsi="Arial" w:cs="Arial"/>
          <w:sz w:val="24"/>
          <w:szCs w:val="24"/>
          <w:highlight w:val="yellow"/>
        </w:rPr>
        <w:t>, </w:t>
      </w:r>
      <w:r w:rsidRPr="00514BC0">
        <w:rPr>
          <w:rFonts w:ascii="Arial" w:hAnsi="Arial" w:cs="Arial"/>
          <w:i/>
          <w:iCs/>
          <w:sz w:val="24"/>
          <w:szCs w:val="24"/>
          <w:highlight w:val="yellow"/>
        </w:rPr>
        <w:t>11</w:t>
      </w:r>
      <w:r w:rsidRPr="00514BC0">
        <w:rPr>
          <w:rFonts w:ascii="Arial" w:hAnsi="Arial" w:cs="Arial"/>
          <w:sz w:val="24"/>
          <w:szCs w:val="24"/>
          <w:highlight w:val="yellow"/>
        </w:rPr>
        <w:t>(2), 272-300.</w:t>
      </w:r>
    </w:p>
    <w:p w14:paraId="00FF90FD" w14:textId="77777777" w:rsidR="00B869DF" w:rsidRPr="001A203A" w:rsidRDefault="00B869DF" w:rsidP="00D81654">
      <w:pPr>
        <w:spacing w:line="240" w:lineRule="auto"/>
        <w:jc w:val="both"/>
        <w:rPr>
          <w:rFonts w:ascii="Arial" w:hAnsi="Arial" w:cs="Arial"/>
          <w:sz w:val="24"/>
          <w:szCs w:val="24"/>
        </w:rPr>
      </w:pPr>
      <w:r w:rsidRPr="001A203A">
        <w:rPr>
          <w:rFonts w:ascii="Arial" w:hAnsi="Arial" w:cs="Arial"/>
          <w:sz w:val="24"/>
          <w:szCs w:val="24"/>
        </w:rPr>
        <w:t xml:space="preserve">Chand, R. (2016). </w:t>
      </w:r>
      <w:r w:rsidRPr="001A203A">
        <w:rPr>
          <w:rFonts w:ascii="Arial" w:hAnsi="Arial" w:cs="Arial"/>
          <w:i/>
          <w:iCs/>
          <w:sz w:val="24"/>
          <w:szCs w:val="24"/>
        </w:rPr>
        <w:t>e-NAM: A technology-led market reform</w:t>
      </w:r>
      <w:r w:rsidRPr="001A203A">
        <w:rPr>
          <w:rFonts w:ascii="Arial" w:hAnsi="Arial" w:cs="Arial"/>
          <w:sz w:val="24"/>
          <w:szCs w:val="24"/>
        </w:rPr>
        <w:t>. Economic &amp; Political Weekly, 51(28), 15–18.</w:t>
      </w:r>
    </w:p>
    <w:p w14:paraId="6769D867" w14:textId="77777777" w:rsidR="00B869DF" w:rsidRPr="001A203A" w:rsidRDefault="00B869DF" w:rsidP="00D81654">
      <w:pPr>
        <w:spacing w:line="240" w:lineRule="auto"/>
        <w:jc w:val="both"/>
        <w:rPr>
          <w:rFonts w:ascii="Arial" w:hAnsi="Arial" w:cs="Arial"/>
          <w:sz w:val="24"/>
          <w:szCs w:val="24"/>
        </w:rPr>
      </w:pPr>
      <w:r w:rsidRPr="00514BC0">
        <w:rPr>
          <w:rFonts w:ascii="Arial" w:hAnsi="Arial" w:cs="Arial"/>
          <w:sz w:val="24"/>
          <w:szCs w:val="24"/>
          <w:highlight w:val="yellow"/>
        </w:rPr>
        <w:t>Cheung, M. W. L. (2009). Statistical Methods-Analyzing Data on Attitudes. </w:t>
      </w:r>
      <w:r w:rsidRPr="00514BC0">
        <w:rPr>
          <w:rFonts w:ascii="Arial" w:hAnsi="Arial" w:cs="Arial"/>
          <w:i/>
          <w:iCs/>
          <w:sz w:val="24"/>
          <w:szCs w:val="24"/>
          <w:highlight w:val="yellow"/>
        </w:rPr>
        <w:t xml:space="preserve">Knowledge and Behaviour. Structural Equation </w:t>
      </w:r>
      <w:proofErr w:type="spellStart"/>
      <w:r w:rsidRPr="00514BC0">
        <w:rPr>
          <w:rFonts w:ascii="Arial" w:hAnsi="Arial" w:cs="Arial"/>
          <w:i/>
          <w:iCs/>
          <w:sz w:val="24"/>
          <w:szCs w:val="24"/>
          <w:highlight w:val="yellow"/>
        </w:rPr>
        <w:t>Modeling</w:t>
      </w:r>
      <w:proofErr w:type="spellEnd"/>
      <w:r w:rsidRPr="00514BC0">
        <w:rPr>
          <w:rFonts w:ascii="Arial" w:hAnsi="Arial" w:cs="Arial"/>
          <w:sz w:val="24"/>
          <w:szCs w:val="24"/>
          <w:highlight w:val="yellow"/>
        </w:rPr>
        <w:t>, </w:t>
      </w:r>
      <w:r w:rsidRPr="00514BC0">
        <w:rPr>
          <w:rFonts w:ascii="Arial" w:hAnsi="Arial" w:cs="Arial"/>
          <w:i/>
          <w:iCs/>
          <w:sz w:val="24"/>
          <w:szCs w:val="24"/>
          <w:highlight w:val="yellow"/>
        </w:rPr>
        <w:t>1</w:t>
      </w:r>
      <w:r w:rsidRPr="00514BC0">
        <w:rPr>
          <w:rFonts w:ascii="Arial" w:hAnsi="Arial" w:cs="Arial"/>
          <w:sz w:val="24"/>
          <w:szCs w:val="24"/>
          <w:highlight w:val="yellow"/>
        </w:rPr>
        <w:t>, 1-49.</w:t>
      </w:r>
    </w:p>
    <w:p w14:paraId="629FE4D9" w14:textId="77777777" w:rsidR="00B869DF" w:rsidRDefault="00B869DF" w:rsidP="00D81654">
      <w:pPr>
        <w:spacing w:line="240" w:lineRule="auto"/>
        <w:jc w:val="both"/>
        <w:rPr>
          <w:rFonts w:ascii="Arial" w:hAnsi="Arial" w:cs="Arial"/>
          <w:sz w:val="24"/>
          <w:szCs w:val="24"/>
        </w:rPr>
      </w:pPr>
      <w:r w:rsidRPr="00F718C8">
        <w:rPr>
          <w:rFonts w:ascii="Arial" w:hAnsi="Arial" w:cs="Arial"/>
          <w:sz w:val="24"/>
          <w:szCs w:val="24"/>
        </w:rPr>
        <w:t xml:space="preserve">Henseler, J., </w:t>
      </w:r>
      <w:proofErr w:type="spellStart"/>
      <w:r w:rsidRPr="00F718C8">
        <w:rPr>
          <w:rFonts w:ascii="Arial" w:hAnsi="Arial" w:cs="Arial"/>
          <w:sz w:val="24"/>
          <w:szCs w:val="24"/>
        </w:rPr>
        <w:t>Hubona</w:t>
      </w:r>
      <w:proofErr w:type="spellEnd"/>
      <w:r w:rsidRPr="00F718C8">
        <w:rPr>
          <w:rFonts w:ascii="Arial" w:hAnsi="Arial" w:cs="Arial"/>
          <w:sz w:val="24"/>
          <w:szCs w:val="24"/>
        </w:rPr>
        <w:t xml:space="preserve">, G., &amp; Ray, P. A. (2016). Using PLS path </w:t>
      </w:r>
      <w:proofErr w:type="spellStart"/>
      <w:r w:rsidRPr="00F718C8">
        <w:rPr>
          <w:rFonts w:ascii="Arial" w:hAnsi="Arial" w:cs="Arial"/>
          <w:sz w:val="24"/>
          <w:szCs w:val="24"/>
        </w:rPr>
        <w:t>modeling</w:t>
      </w:r>
      <w:proofErr w:type="spellEnd"/>
      <w:r w:rsidRPr="00F718C8">
        <w:rPr>
          <w:rFonts w:ascii="Arial" w:hAnsi="Arial" w:cs="Arial"/>
          <w:sz w:val="24"/>
          <w:szCs w:val="24"/>
        </w:rPr>
        <w:t xml:space="preserve"> in new technology research: updated guidelines. </w:t>
      </w:r>
      <w:r w:rsidRPr="00F718C8">
        <w:rPr>
          <w:rFonts w:ascii="Arial" w:hAnsi="Arial" w:cs="Arial"/>
          <w:i/>
          <w:iCs/>
          <w:sz w:val="24"/>
          <w:szCs w:val="24"/>
        </w:rPr>
        <w:t>Industrial management &amp; data systems</w:t>
      </w:r>
      <w:r w:rsidRPr="00F718C8">
        <w:rPr>
          <w:rFonts w:ascii="Arial" w:hAnsi="Arial" w:cs="Arial"/>
          <w:sz w:val="24"/>
          <w:szCs w:val="24"/>
        </w:rPr>
        <w:t>, </w:t>
      </w:r>
      <w:r w:rsidRPr="00F718C8">
        <w:rPr>
          <w:rFonts w:ascii="Arial" w:hAnsi="Arial" w:cs="Arial"/>
          <w:i/>
          <w:iCs/>
          <w:sz w:val="24"/>
          <w:szCs w:val="24"/>
        </w:rPr>
        <w:t>116</w:t>
      </w:r>
      <w:r w:rsidRPr="00F718C8">
        <w:rPr>
          <w:rFonts w:ascii="Arial" w:hAnsi="Arial" w:cs="Arial"/>
          <w:sz w:val="24"/>
          <w:szCs w:val="24"/>
        </w:rPr>
        <w:t>(1), 2-20.</w:t>
      </w:r>
    </w:p>
    <w:p w14:paraId="2B1B40AF" w14:textId="77777777" w:rsidR="00B869DF" w:rsidRPr="001A203A" w:rsidRDefault="00B869DF" w:rsidP="00D81654">
      <w:pPr>
        <w:spacing w:line="240" w:lineRule="auto"/>
        <w:jc w:val="both"/>
        <w:rPr>
          <w:rFonts w:ascii="Arial" w:hAnsi="Arial" w:cs="Arial"/>
          <w:sz w:val="24"/>
          <w:szCs w:val="24"/>
        </w:rPr>
      </w:pPr>
      <w:r w:rsidRPr="001A203A">
        <w:rPr>
          <w:rFonts w:ascii="Arial" w:hAnsi="Arial" w:cs="Arial"/>
          <w:sz w:val="24"/>
          <w:szCs w:val="24"/>
        </w:rPr>
        <w:t xml:space="preserve">Kumar, A., Roy, D., &amp; Joshi, P. K. (2020). </w:t>
      </w:r>
      <w:r w:rsidRPr="001A203A">
        <w:rPr>
          <w:rFonts w:ascii="Arial" w:hAnsi="Arial" w:cs="Arial"/>
          <w:i/>
          <w:iCs/>
          <w:sz w:val="24"/>
          <w:szCs w:val="24"/>
        </w:rPr>
        <w:t>Warehouse receipt system and its role in improving market access in India</w:t>
      </w:r>
      <w:r w:rsidRPr="001A203A">
        <w:rPr>
          <w:rFonts w:ascii="Arial" w:hAnsi="Arial" w:cs="Arial"/>
          <w:sz w:val="24"/>
          <w:szCs w:val="24"/>
        </w:rPr>
        <w:t xml:space="preserve"> (IFPRI Discussion Paper No. 1947). International Food Policy Research Institute. </w:t>
      </w:r>
      <w:r w:rsidRPr="00F718C8">
        <w:rPr>
          <w:rFonts w:ascii="Arial" w:hAnsi="Arial" w:cs="Arial"/>
          <w:sz w:val="24"/>
          <w:szCs w:val="24"/>
        </w:rPr>
        <w:t>https://doi.org/10.2499/p15738coll2.133789</w:t>
      </w:r>
    </w:p>
    <w:p w14:paraId="4F8D49F9" w14:textId="77777777" w:rsidR="00B869DF" w:rsidRDefault="00B869DF" w:rsidP="00D81654">
      <w:pPr>
        <w:spacing w:line="240" w:lineRule="auto"/>
        <w:jc w:val="both"/>
        <w:rPr>
          <w:rFonts w:ascii="Arial" w:hAnsi="Arial" w:cs="Arial"/>
          <w:sz w:val="24"/>
          <w:szCs w:val="24"/>
        </w:rPr>
      </w:pPr>
      <w:r w:rsidRPr="00BB5612">
        <w:rPr>
          <w:rFonts w:ascii="Arial" w:hAnsi="Arial" w:cs="Arial"/>
          <w:sz w:val="24"/>
          <w:szCs w:val="24"/>
        </w:rPr>
        <w:t xml:space="preserve">Kumar, K. N. R., Reddy, M. J. M., </w:t>
      </w:r>
      <w:proofErr w:type="spellStart"/>
      <w:r w:rsidRPr="00BB5612">
        <w:rPr>
          <w:rFonts w:ascii="Arial" w:hAnsi="Arial" w:cs="Arial"/>
          <w:sz w:val="24"/>
          <w:szCs w:val="24"/>
        </w:rPr>
        <w:t>Shafiwu</w:t>
      </w:r>
      <w:proofErr w:type="spellEnd"/>
      <w:r w:rsidRPr="00BB5612">
        <w:rPr>
          <w:rFonts w:ascii="Arial" w:hAnsi="Arial" w:cs="Arial"/>
          <w:sz w:val="24"/>
          <w:szCs w:val="24"/>
        </w:rPr>
        <w:t>, A. B., &amp; Reddy, A. A. (2023). Impact of farmer producer organizations on price and poverty alleviation of smallholder dry chillies farmers in India. </w:t>
      </w:r>
      <w:r w:rsidRPr="00BB5612">
        <w:rPr>
          <w:rFonts w:ascii="Arial" w:hAnsi="Arial" w:cs="Arial"/>
          <w:i/>
          <w:iCs/>
          <w:sz w:val="24"/>
          <w:szCs w:val="24"/>
        </w:rPr>
        <w:t>Research on World Agricultural Economy</w:t>
      </w:r>
      <w:r w:rsidRPr="00BB5612">
        <w:rPr>
          <w:rFonts w:ascii="Arial" w:hAnsi="Arial" w:cs="Arial"/>
          <w:sz w:val="24"/>
          <w:szCs w:val="24"/>
        </w:rPr>
        <w:t>, </w:t>
      </w:r>
      <w:r w:rsidRPr="00BB5612">
        <w:rPr>
          <w:rFonts w:ascii="Arial" w:hAnsi="Arial" w:cs="Arial"/>
          <w:i/>
          <w:iCs/>
          <w:sz w:val="24"/>
          <w:szCs w:val="24"/>
        </w:rPr>
        <w:t>4</w:t>
      </w:r>
      <w:r w:rsidRPr="00BB5612">
        <w:rPr>
          <w:rFonts w:ascii="Arial" w:hAnsi="Arial" w:cs="Arial"/>
          <w:sz w:val="24"/>
          <w:szCs w:val="24"/>
        </w:rPr>
        <w:t>(3), 46-62.</w:t>
      </w:r>
    </w:p>
    <w:p w14:paraId="7A5BAB79" w14:textId="77777777" w:rsidR="00B869DF" w:rsidRDefault="00B869DF" w:rsidP="00D81654">
      <w:pPr>
        <w:spacing w:line="240" w:lineRule="auto"/>
        <w:jc w:val="both"/>
        <w:rPr>
          <w:rFonts w:ascii="Arial" w:hAnsi="Arial" w:cs="Arial"/>
          <w:sz w:val="24"/>
          <w:szCs w:val="24"/>
        </w:rPr>
      </w:pPr>
      <w:r w:rsidRPr="00514BC0">
        <w:rPr>
          <w:rFonts w:ascii="Arial" w:hAnsi="Arial" w:cs="Arial"/>
          <w:sz w:val="24"/>
          <w:szCs w:val="24"/>
          <w:highlight w:val="yellow"/>
        </w:rPr>
        <w:t>Lakshmi. S.B.R (2014). Spatial and temporal behaviour of arrivals and prices of Chillies in India. Ph.D. Thesis, ANGRAU, Hyderabad (India).</w:t>
      </w:r>
    </w:p>
    <w:p w14:paraId="29CE2EE1" w14:textId="77777777" w:rsidR="00B869DF" w:rsidRPr="001A203A" w:rsidRDefault="00B869DF" w:rsidP="00D81654">
      <w:pPr>
        <w:spacing w:line="240" w:lineRule="auto"/>
        <w:jc w:val="both"/>
        <w:rPr>
          <w:rFonts w:ascii="Arial" w:hAnsi="Arial" w:cs="Arial"/>
          <w:sz w:val="24"/>
          <w:szCs w:val="24"/>
        </w:rPr>
      </w:pPr>
      <w:proofErr w:type="spellStart"/>
      <w:r w:rsidRPr="00F718C8">
        <w:rPr>
          <w:rFonts w:ascii="Arial" w:hAnsi="Arial" w:cs="Arial"/>
          <w:sz w:val="24"/>
          <w:szCs w:val="24"/>
        </w:rPr>
        <w:t>Oamen</w:t>
      </w:r>
      <w:proofErr w:type="spellEnd"/>
      <w:r w:rsidRPr="00F718C8">
        <w:rPr>
          <w:rFonts w:ascii="Arial" w:hAnsi="Arial" w:cs="Arial"/>
          <w:sz w:val="24"/>
          <w:szCs w:val="24"/>
        </w:rPr>
        <w:t>, T. E. (2021). An exploratory factor analysis of work-attributes of pharmaceutical sales workforce during COVID-19 lockdown. </w:t>
      </w:r>
      <w:r w:rsidRPr="00F718C8">
        <w:rPr>
          <w:rFonts w:ascii="Arial" w:hAnsi="Arial" w:cs="Arial"/>
          <w:i/>
          <w:iCs/>
          <w:sz w:val="24"/>
          <w:szCs w:val="24"/>
        </w:rPr>
        <w:t>Journal of Contemporary Research in Social Sciences</w:t>
      </w:r>
      <w:r w:rsidRPr="00F718C8">
        <w:rPr>
          <w:rFonts w:ascii="Arial" w:hAnsi="Arial" w:cs="Arial"/>
          <w:sz w:val="24"/>
          <w:szCs w:val="24"/>
        </w:rPr>
        <w:t>, </w:t>
      </w:r>
      <w:r w:rsidRPr="00F718C8">
        <w:rPr>
          <w:rFonts w:ascii="Arial" w:hAnsi="Arial" w:cs="Arial"/>
          <w:i/>
          <w:iCs/>
          <w:sz w:val="24"/>
          <w:szCs w:val="24"/>
        </w:rPr>
        <w:t>3</w:t>
      </w:r>
      <w:r w:rsidRPr="00F718C8">
        <w:rPr>
          <w:rFonts w:ascii="Arial" w:hAnsi="Arial" w:cs="Arial"/>
          <w:sz w:val="24"/>
          <w:szCs w:val="24"/>
        </w:rPr>
        <w:t>(1), 11-27.</w:t>
      </w:r>
    </w:p>
    <w:p w14:paraId="65E93332" w14:textId="77777777" w:rsidR="00B869DF" w:rsidRDefault="00B869DF" w:rsidP="00D81654">
      <w:pPr>
        <w:spacing w:line="240" w:lineRule="auto"/>
        <w:jc w:val="both"/>
        <w:rPr>
          <w:rFonts w:ascii="Arial" w:hAnsi="Arial" w:cs="Arial"/>
          <w:sz w:val="24"/>
          <w:szCs w:val="24"/>
        </w:rPr>
      </w:pPr>
      <w:r w:rsidRPr="00BB5612">
        <w:rPr>
          <w:rFonts w:ascii="Arial" w:hAnsi="Arial" w:cs="Arial"/>
          <w:sz w:val="24"/>
          <w:szCs w:val="24"/>
        </w:rPr>
        <w:t>Poudel, S., Karki, R., &amp; Sharma, S. (2025). Government Intervention in Agriculture Market Management. </w:t>
      </w:r>
      <w:r w:rsidRPr="00BB5612">
        <w:rPr>
          <w:rFonts w:ascii="Arial" w:hAnsi="Arial" w:cs="Arial"/>
          <w:i/>
          <w:iCs/>
          <w:sz w:val="24"/>
          <w:szCs w:val="24"/>
        </w:rPr>
        <w:t>Nepalese Journal of Agricultural Sciences</w:t>
      </w:r>
      <w:r w:rsidRPr="00BB5612">
        <w:rPr>
          <w:rFonts w:ascii="Arial" w:hAnsi="Arial" w:cs="Arial"/>
          <w:sz w:val="24"/>
          <w:szCs w:val="24"/>
        </w:rPr>
        <w:t>, </w:t>
      </w:r>
      <w:r w:rsidRPr="00BB5612">
        <w:rPr>
          <w:rFonts w:ascii="Arial" w:hAnsi="Arial" w:cs="Arial"/>
          <w:i/>
          <w:iCs/>
          <w:sz w:val="24"/>
          <w:szCs w:val="24"/>
        </w:rPr>
        <w:t>29</w:t>
      </w:r>
      <w:r w:rsidRPr="00BB5612">
        <w:rPr>
          <w:rFonts w:ascii="Arial" w:hAnsi="Arial" w:cs="Arial"/>
          <w:sz w:val="24"/>
          <w:szCs w:val="24"/>
        </w:rPr>
        <w:t>, 174-188.</w:t>
      </w:r>
    </w:p>
    <w:p w14:paraId="3E5DED9D" w14:textId="77777777" w:rsidR="00B869DF" w:rsidRDefault="00B869DF" w:rsidP="00D81654">
      <w:pPr>
        <w:spacing w:line="240" w:lineRule="auto"/>
        <w:jc w:val="both"/>
        <w:rPr>
          <w:rFonts w:ascii="Arial" w:hAnsi="Arial" w:cs="Arial"/>
          <w:sz w:val="24"/>
          <w:szCs w:val="24"/>
        </w:rPr>
      </w:pPr>
      <w:proofErr w:type="spellStart"/>
      <w:r w:rsidRPr="00BB5612">
        <w:rPr>
          <w:rFonts w:ascii="Arial" w:hAnsi="Arial" w:cs="Arial"/>
          <w:sz w:val="24"/>
          <w:szCs w:val="24"/>
        </w:rPr>
        <w:t>Susanawati</w:t>
      </w:r>
      <w:proofErr w:type="spellEnd"/>
      <w:r w:rsidRPr="00BB5612">
        <w:rPr>
          <w:rFonts w:ascii="Arial" w:hAnsi="Arial" w:cs="Arial"/>
          <w:sz w:val="24"/>
          <w:szCs w:val="24"/>
        </w:rPr>
        <w:t xml:space="preserve">, </w:t>
      </w:r>
      <w:proofErr w:type="spellStart"/>
      <w:r w:rsidRPr="00BB5612">
        <w:rPr>
          <w:rFonts w:ascii="Arial" w:hAnsi="Arial" w:cs="Arial"/>
          <w:sz w:val="24"/>
          <w:szCs w:val="24"/>
        </w:rPr>
        <w:t>Akhmadi</w:t>
      </w:r>
      <w:proofErr w:type="spellEnd"/>
      <w:r w:rsidRPr="00BB5612">
        <w:rPr>
          <w:rFonts w:ascii="Arial" w:hAnsi="Arial" w:cs="Arial"/>
          <w:sz w:val="24"/>
          <w:szCs w:val="24"/>
        </w:rPr>
        <w:t xml:space="preserve">, H., Fauzan, M., &amp; </w:t>
      </w:r>
      <w:proofErr w:type="spellStart"/>
      <w:r w:rsidRPr="00BB5612">
        <w:rPr>
          <w:rFonts w:ascii="Arial" w:hAnsi="Arial" w:cs="Arial"/>
          <w:sz w:val="24"/>
          <w:szCs w:val="24"/>
        </w:rPr>
        <w:t>Rozaki</w:t>
      </w:r>
      <w:proofErr w:type="spellEnd"/>
      <w:r w:rsidRPr="00BB5612">
        <w:rPr>
          <w:rFonts w:ascii="Arial" w:hAnsi="Arial" w:cs="Arial"/>
          <w:sz w:val="24"/>
          <w:szCs w:val="24"/>
        </w:rPr>
        <w:t>, Z. (2021). Supply chain efficiency of red chili based on the performance measurement system in Yogyakarta, Indonesia. </w:t>
      </w:r>
      <w:r w:rsidRPr="00BB5612">
        <w:rPr>
          <w:rFonts w:ascii="Arial" w:hAnsi="Arial" w:cs="Arial"/>
          <w:i/>
          <w:iCs/>
          <w:sz w:val="24"/>
          <w:szCs w:val="24"/>
        </w:rPr>
        <w:t>Open Agriculture</w:t>
      </w:r>
      <w:r w:rsidRPr="00BB5612">
        <w:rPr>
          <w:rFonts w:ascii="Arial" w:hAnsi="Arial" w:cs="Arial"/>
          <w:sz w:val="24"/>
          <w:szCs w:val="24"/>
        </w:rPr>
        <w:t>, </w:t>
      </w:r>
      <w:r w:rsidRPr="00BB5612">
        <w:rPr>
          <w:rFonts w:ascii="Arial" w:hAnsi="Arial" w:cs="Arial"/>
          <w:i/>
          <w:iCs/>
          <w:sz w:val="24"/>
          <w:szCs w:val="24"/>
        </w:rPr>
        <w:t>6</w:t>
      </w:r>
      <w:r w:rsidRPr="00BB5612">
        <w:rPr>
          <w:rFonts w:ascii="Arial" w:hAnsi="Arial" w:cs="Arial"/>
          <w:sz w:val="24"/>
          <w:szCs w:val="24"/>
        </w:rPr>
        <w:t>(1), 202-211.</w:t>
      </w:r>
    </w:p>
    <w:p w14:paraId="347181D1" w14:textId="77777777" w:rsidR="00B869DF" w:rsidRPr="001A203A" w:rsidRDefault="00B869DF" w:rsidP="00D81654">
      <w:pPr>
        <w:spacing w:line="240" w:lineRule="auto"/>
        <w:jc w:val="both"/>
        <w:rPr>
          <w:rFonts w:ascii="Arial" w:hAnsi="Arial" w:cs="Arial"/>
          <w:sz w:val="24"/>
          <w:szCs w:val="24"/>
        </w:rPr>
      </w:pPr>
      <w:r w:rsidRPr="00BB5612">
        <w:rPr>
          <w:rFonts w:ascii="Arial" w:hAnsi="Arial" w:cs="Arial"/>
          <w:sz w:val="24"/>
          <w:szCs w:val="24"/>
        </w:rPr>
        <w:t>Thakur, P., Mehta, P., Lal, P., Chaudhary, R., Pani, S. K., Singh, A. G., ... &amp; Sharma, P. (2024). Agricultural produce supply chain network of capsicum: empirical evidence from India. </w:t>
      </w:r>
      <w:r w:rsidRPr="00BB5612">
        <w:rPr>
          <w:rFonts w:ascii="Arial" w:hAnsi="Arial" w:cs="Arial"/>
          <w:i/>
          <w:iCs/>
          <w:sz w:val="24"/>
          <w:szCs w:val="24"/>
        </w:rPr>
        <w:t>Economies</w:t>
      </w:r>
      <w:r w:rsidRPr="00BB5612">
        <w:rPr>
          <w:rFonts w:ascii="Arial" w:hAnsi="Arial" w:cs="Arial"/>
          <w:sz w:val="24"/>
          <w:szCs w:val="24"/>
        </w:rPr>
        <w:t>, </w:t>
      </w:r>
      <w:r w:rsidRPr="00BB5612">
        <w:rPr>
          <w:rFonts w:ascii="Arial" w:hAnsi="Arial" w:cs="Arial"/>
          <w:i/>
          <w:iCs/>
          <w:sz w:val="24"/>
          <w:szCs w:val="24"/>
        </w:rPr>
        <w:t>12</w:t>
      </w:r>
      <w:r w:rsidRPr="00BB5612">
        <w:rPr>
          <w:rFonts w:ascii="Arial" w:hAnsi="Arial" w:cs="Arial"/>
          <w:sz w:val="24"/>
          <w:szCs w:val="24"/>
        </w:rPr>
        <w:t>(1), 24.</w:t>
      </w:r>
    </w:p>
    <w:sectPr w:rsidR="00B869DF" w:rsidRPr="001A203A" w:rsidSect="000611FF">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HP ProBook" w:date="2026-03-04T21:27:00Z" w:initials="HP">
    <w:p w14:paraId="4DEC4034" w14:textId="0726303F" w:rsidR="00536945" w:rsidRDefault="00536945">
      <w:pPr>
        <w:pStyle w:val="CommentText"/>
      </w:pPr>
      <w:r>
        <w:rPr>
          <w:rStyle w:val="CommentReference"/>
        </w:rPr>
        <w:annotationRef/>
      </w:r>
      <w:r>
        <w:t>Arrange the keywords in alphabetical order</w:t>
      </w:r>
    </w:p>
  </w:comment>
  <w:comment w:id="4" w:author="HP ProBook" w:date="2026-03-04T21:09:00Z" w:initials="HP">
    <w:p w14:paraId="4B6FA19B" w14:textId="083C6EAC" w:rsidR="00294B49" w:rsidRDefault="00294B49">
      <w:pPr>
        <w:pStyle w:val="CommentText"/>
      </w:pPr>
      <w:r>
        <w:rPr>
          <w:rStyle w:val="CommentReference"/>
        </w:rPr>
        <w:annotationRef/>
      </w:r>
      <w:r>
        <w:t xml:space="preserve">This word is informal </w:t>
      </w:r>
      <w:r w:rsidR="00886B6D">
        <w:t>for a manuscript. Replace it with “largest”</w:t>
      </w:r>
    </w:p>
  </w:comment>
  <w:comment w:id="10" w:author="HP ProBook" w:date="2026-03-04T21:15:00Z" w:initials="HP">
    <w:p w14:paraId="116E6CF7" w14:textId="2EB837D0" w:rsidR="00886B6D" w:rsidRDefault="00886B6D">
      <w:pPr>
        <w:pStyle w:val="CommentText"/>
      </w:pPr>
      <w:r>
        <w:rPr>
          <w:rStyle w:val="CommentReference"/>
        </w:rPr>
        <w:annotationRef/>
      </w:r>
      <w:r>
        <w:t>This sentence is logically not clear. The use of the word though creates unclear comparison. Consider revising this sentence for clarity.</w:t>
      </w:r>
    </w:p>
  </w:comment>
  <w:comment w:id="12" w:author="HP ProBook" w:date="2026-03-04T21:29:00Z" w:initials="HP">
    <w:p w14:paraId="4FAC55E5" w14:textId="244754C4" w:rsidR="006B53B7" w:rsidRDefault="006B53B7">
      <w:pPr>
        <w:pStyle w:val="CommentText"/>
      </w:pPr>
      <w:r>
        <w:rPr>
          <w:rStyle w:val="CommentReference"/>
        </w:rPr>
        <w:annotationRef/>
      </w:r>
      <w:r>
        <w:t>Ensure consistent British English spellings throu</w:t>
      </w:r>
      <w:r w:rsidR="009B0070">
        <w:t>ghout</w:t>
      </w:r>
    </w:p>
  </w:comment>
  <w:comment w:id="13" w:author="HP ProBook" w:date="2026-03-04T22:27:00Z" w:initials="HP">
    <w:p w14:paraId="11B5351B" w14:textId="6037B48F" w:rsidR="00AA3005" w:rsidRDefault="00AA3005">
      <w:pPr>
        <w:pStyle w:val="CommentText"/>
      </w:pPr>
      <w:r>
        <w:rPr>
          <w:rStyle w:val="CommentReference"/>
        </w:rPr>
        <w:annotationRef/>
      </w:r>
      <w:r>
        <w:t>This sentence is misplaced here. Take it somewhere immediately before the results, so that it is followed by the results.</w:t>
      </w:r>
    </w:p>
  </w:comment>
  <w:comment w:id="14" w:author="HP ProBook" w:date="2026-03-04T21:21:00Z" w:initials="HP">
    <w:p w14:paraId="381B3F8C" w14:textId="20143435" w:rsidR="008A0AB0" w:rsidRDefault="008A0AB0">
      <w:pPr>
        <w:pStyle w:val="CommentText"/>
      </w:pPr>
      <w:r>
        <w:rPr>
          <w:rStyle w:val="CommentReference"/>
        </w:rPr>
        <w:annotationRef/>
      </w:r>
      <w:r>
        <w:t>After the Null hypothesis, you should also add the Alternative hypothesis</w:t>
      </w:r>
    </w:p>
  </w:comment>
  <w:comment w:id="19" w:author="HP ProBook" w:date="2026-03-04T22:39:00Z" w:initials="HP">
    <w:p w14:paraId="089DF33B" w14:textId="18C382DD" w:rsidR="009B0070" w:rsidRDefault="009B0070">
      <w:pPr>
        <w:pStyle w:val="CommentText"/>
      </w:pPr>
      <w:r>
        <w:rPr>
          <w:rStyle w:val="CommentReference"/>
        </w:rPr>
        <w:annotationRef/>
      </w:r>
      <w:r>
        <w:t>This information should also be highlighted in the abstract to avoid confusion, where the abstract mentions only 120 respondents</w:t>
      </w:r>
      <w:r w:rsidR="00E2386D">
        <w:t xml:space="preserve"> but the methodology has 30 (20 respondents + 10 experts). You must also clearly explain here what distinguishes the 120 respondents from the 10 experts, that is who were these respondent, and who were these experts (not names, though. But were they smallholder farmers, medium scale farmers or commercial, </w:t>
      </w:r>
      <w:r w:rsidR="00E2386D">
        <w:t>etc.</w:t>
      </w:r>
      <w:bookmarkStart w:id="20" w:name="_GoBack"/>
      <w:bookmarkEnd w:id="20"/>
      <w:r w:rsidR="00E2386D">
        <w:t>)</w:t>
      </w:r>
    </w:p>
  </w:comment>
  <w:comment w:id="23" w:author="HP ProBook" w:date="2026-03-04T20:16:00Z" w:initials="HP">
    <w:p w14:paraId="7D24D9DD" w14:textId="73E592F5" w:rsidR="00963A3A" w:rsidRDefault="00963A3A">
      <w:pPr>
        <w:pStyle w:val="CommentText"/>
      </w:pPr>
      <w:r>
        <w:rPr>
          <w:rStyle w:val="CommentReference"/>
        </w:rPr>
        <w:annotationRef/>
      </w:r>
      <w:r>
        <w:t xml:space="preserve">Standardised loading should be between -1 and 1. These values are more than 1 and this simply shows that </w:t>
      </w:r>
      <w:r w:rsidR="004A7C10">
        <w:t>there are possible estimation problems in this study. You need to correct these</w:t>
      </w:r>
    </w:p>
  </w:comment>
  <w:comment w:id="24" w:author="HP ProBook" w:date="2026-03-04T20:19:00Z" w:initials="HP">
    <w:p w14:paraId="6A4C167B" w14:textId="34216E78" w:rsidR="00B33AFB" w:rsidRDefault="00B33AFB">
      <w:pPr>
        <w:pStyle w:val="CommentText"/>
      </w:pPr>
      <w:r>
        <w:rPr>
          <w:rStyle w:val="CommentReference"/>
        </w:rPr>
        <w:annotationRef/>
      </w:r>
      <w:r>
        <w:t>Check and correct these standardised loading values</w:t>
      </w:r>
    </w:p>
  </w:comment>
  <w:comment w:id="25" w:author="HP ProBook" w:date="2026-03-04T20:27:00Z" w:initials="HP">
    <w:p w14:paraId="1D63C3E3" w14:textId="00C8AE2D" w:rsidR="00514BC0" w:rsidRDefault="00514BC0">
      <w:pPr>
        <w:pStyle w:val="CommentText"/>
      </w:pPr>
      <w:r>
        <w:rPr>
          <w:rStyle w:val="CommentReference"/>
        </w:rPr>
        <w:annotationRef/>
      </w:r>
      <w:r w:rsidR="00AB3F00">
        <w:t>The highlighted references are not recent. Consider replacing them with more recent references published not more than 10 years ago. Unless you cannot find any latest. In addition, add more references (you should have at least 20 – 25 references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EC4034" w15:done="0"/>
  <w15:commentEx w15:paraId="4B6FA19B" w15:done="0"/>
  <w15:commentEx w15:paraId="116E6CF7" w15:done="0"/>
  <w15:commentEx w15:paraId="4FAC55E5" w15:done="0"/>
  <w15:commentEx w15:paraId="11B5351B" w15:done="0"/>
  <w15:commentEx w15:paraId="381B3F8C" w15:done="0"/>
  <w15:commentEx w15:paraId="089DF33B" w15:done="0"/>
  <w15:commentEx w15:paraId="7D24D9DD" w15:done="0"/>
  <w15:commentEx w15:paraId="6A4C167B" w15:done="0"/>
  <w15:commentEx w15:paraId="1D63C3E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1981F" w14:textId="77777777" w:rsidR="00141EDF" w:rsidRDefault="00141EDF" w:rsidP="00B869DF">
      <w:pPr>
        <w:spacing w:after="0" w:line="240" w:lineRule="auto"/>
      </w:pPr>
      <w:r>
        <w:separator/>
      </w:r>
    </w:p>
  </w:endnote>
  <w:endnote w:type="continuationSeparator" w:id="0">
    <w:p w14:paraId="0D1E42AD" w14:textId="77777777" w:rsidR="00141EDF" w:rsidRDefault="00141EDF" w:rsidP="00B86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ESRI NIMA VMAP1&amp;2 PT"/>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90D5" w14:textId="77777777" w:rsidR="00306D40" w:rsidRDefault="00306D4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C42AD" w14:textId="77777777" w:rsidR="00306D40" w:rsidRDefault="00306D4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8D595" w14:textId="77777777" w:rsidR="00306D40" w:rsidRDefault="00306D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71837" w14:textId="77777777" w:rsidR="00141EDF" w:rsidRDefault="00141EDF" w:rsidP="00B869DF">
      <w:pPr>
        <w:spacing w:after="0" w:line="240" w:lineRule="auto"/>
      </w:pPr>
      <w:r>
        <w:separator/>
      </w:r>
    </w:p>
  </w:footnote>
  <w:footnote w:type="continuationSeparator" w:id="0">
    <w:p w14:paraId="2B5E5040" w14:textId="77777777" w:rsidR="00141EDF" w:rsidRDefault="00141EDF" w:rsidP="00B86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6AF70" w14:textId="19DAADD7" w:rsidR="00306D40" w:rsidRDefault="00141EDF">
    <w:pPr>
      <w:pStyle w:val="Header"/>
    </w:pPr>
    <w:r>
      <w:rPr>
        <w:noProof/>
      </w:rPr>
      <w:pict w14:anchorId="5697D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503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03C54" w14:textId="059A0D8D" w:rsidR="00306D40" w:rsidRDefault="00141EDF">
    <w:pPr>
      <w:pStyle w:val="Header"/>
    </w:pPr>
    <w:r>
      <w:rPr>
        <w:noProof/>
      </w:rPr>
      <w:pict w14:anchorId="74A55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503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11F14" w14:textId="4662FE05" w:rsidR="00306D40" w:rsidRDefault="00141EDF">
    <w:pPr>
      <w:pStyle w:val="Header"/>
    </w:pPr>
    <w:r>
      <w:rPr>
        <w:noProof/>
      </w:rPr>
      <w:pict w14:anchorId="7384B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503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45AAC"/>
    <w:multiLevelType w:val="hybridMultilevel"/>
    <w:tmpl w:val="64A8FA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A766019"/>
    <w:multiLevelType w:val="hybridMultilevel"/>
    <w:tmpl w:val="9DFEC756"/>
    <w:lvl w:ilvl="0" w:tplc="1C88EBEE">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CD06EED"/>
    <w:multiLevelType w:val="hybridMultilevel"/>
    <w:tmpl w:val="0A5E1ABA"/>
    <w:lvl w:ilvl="0" w:tplc="40090001">
      <w:start w:val="1"/>
      <w:numFmt w:val="bullet"/>
      <w:lvlText w:val=""/>
      <w:lvlJc w:val="left"/>
      <w:pPr>
        <w:ind w:left="720" w:hanging="360"/>
      </w:pPr>
      <w:rPr>
        <w:rFonts w:ascii="Symbol" w:hAnsi="Symbol" w:hint="default"/>
      </w:rPr>
    </w:lvl>
    <w:lvl w:ilvl="1" w:tplc="A1D29956">
      <w:numFmt w:val="bullet"/>
      <w:lvlText w:val="•"/>
      <w:lvlJc w:val="left"/>
      <w:pPr>
        <w:ind w:left="1440" w:hanging="360"/>
      </w:pPr>
      <w:rPr>
        <w:rFonts w:ascii="Arial" w:eastAsia="Times New Roman" w:hAnsi="Arial"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D9C68E0"/>
    <w:multiLevelType w:val="multilevel"/>
    <w:tmpl w:val="49BC2C54"/>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DA37555"/>
    <w:multiLevelType w:val="hybridMultilevel"/>
    <w:tmpl w:val="FF248F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01A78FA"/>
    <w:multiLevelType w:val="hybridMultilevel"/>
    <w:tmpl w:val="E43A16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1AD4D64"/>
    <w:multiLevelType w:val="hybridMultilevel"/>
    <w:tmpl w:val="8126F6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41A6D08"/>
    <w:multiLevelType w:val="hybridMultilevel"/>
    <w:tmpl w:val="4080F7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1542DFC"/>
    <w:multiLevelType w:val="hybridMultilevel"/>
    <w:tmpl w:val="D4DA2B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27D70BA"/>
    <w:multiLevelType w:val="hybridMultilevel"/>
    <w:tmpl w:val="6FF0E8C2"/>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35C6E76"/>
    <w:multiLevelType w:val="hybridMultilevel"/>
    <w:tmpl w:val="30FA3772"/>
    <w:lvl w:ilvl="0" w:tplc="D36A1DD8">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0"/>
  </w:num>
  <w:num w:numId="5">
    <w:abstractNumId w:val="6"/>
  </w:num>
  <w:num w:numId="6">
    <w:abstractNumId w:val="9"/>
  </w:num>
  <w:num w:numId="7">
    <w:abstractNumId w:val="7"/>
  </w:num>
  <w:num w:numId="8">
    <w:abstractNumId w:val="4"/>
  </w:num>
  <w:num w:numId="9">
    <w:abstractNumId w:val="8"/>
  </w:num>
  <w:num w:numId="10">
    <w:abstractNumId w:val="1"/>
  </w:num>
  <w:num w:numId="11">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ProBook">
    <w15:presenceInfo w15:providerId="None" w15:userId="HP ProBo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26"/>
    <w:rsid w:val="0000637F"/>
    <w:rsid w:val="00011852"/>
    <w:rsid w:val="000328D3"/>
    <w:rsid w:val="000611FF"/>
    <w:rsid w:val="001073E3"/>
    <w:rsid w:val="00141EDF"/>
    <w:rsid w:val="001A203A"/>
    <w:rsid w:val="00282A28"/>
    <w:rsid w:val="00284A34"/>
    <w:rsid w:val="00294B49"/>
    <w:rsid w:val="002A0AE0"/>
    <w:rsid w:val="00306D40"/>
    <w:rsid w:val="00335C26"/>
    <w:rsid w:val="00364176"/>
    <w:rsid w:val="00387813"/>
    <w:rsid w:val="003C20E2"/>
    <w:rsid w:val="004376C5"/>
    <w:rsid w:val="00442518"/>
    <w:rsid w:val="004A7C10"/>
    <w:rsid w:val="004C561B"/>
    <w:rsid w:val="004D6A6A"/>
    <w:rsid w:val="00514BC0"/>
    <w:rsid w:val="0052573F"/>
    <w:rsid w:val="00536945"/>
    <w:rsid w:val="00542030"/>
    <w:rsid w:val="00565D93"/>
    <w:rsid w:val="0059749B"/>
    <w:rsid w:val="005C1FA0"/>
    <w:rsid w:val="00634057"/>
    <w:rsid w:val="00640BA9"/>
    <w:rsid w:val="00677E20"/>
    <w:rsid w:val="006B53B7"/>
    <w:rsid w:val="006C08E1"/>
    <w:rsid w:val="00727352"/>
    <w:rsid w:val="00750003"/>
    <w:rsid w:val="00833910"/>
    <w:rsid w:val="00847D0D"/>
    <w:rsid w:val="008544D5"/>
    <w:rsid w:val="00886B6D"/>
    <w:rsid w:val="008A0AB0"/>
    <w:rsid w:val="008E3C06"/>
    <w:rsid w:val="00902D81"/>
    <w:rsid w:val="00932DE2"/>
    <w:rsid w:val="00963A3A"/>
    <w:rsid w:val="00983EE4"/>
    <w:rsid w:val="00986FE5"/>
    <w:rsid w:val="009B0070"/>
    <w:rsid w:val="009C6623"/>
    <w:rsid w:val="00A117D5"/>
    <w:rsid w:val="00AA3005"/>
    <w:rsid w:val="00AB3F00"/>
    <w:rsid w:val="00AD7E0B"/>
    <w:rsid w:val="00AF02BA"/>
    <w:rsid w:val="00B33AFB"/>
    <w:rsid w:val="00B3477C"/>
    <w:rsid w:val="00B869DF"/>
    <w:rsid w:val="00BB5612"/>
    <w:rsid w:val="00BE6E90"/>
    <w:rsid w:val="00C45714"/>
    <w:rsid w:val="00C739E6"/>
    <w:rsid w:val="00CC4259"/>
    <w:rsid w:val="00CE1484"/>
    <w:rsid w:val="00CE6040"/>
    <w:rsid w:val="00D81654"/>
    <w:rsid w:val="00E006F2"/>
    <w:rsid w:val="00E2386D"/>
    <w:rsid w:val="00E954E4"/>
    <w:rsid w:val="00ED3C67"/>
    <w:rsid w:val="00F20064"/>
    <w:rsid w:val="00F50F8D"/>
    <w:rsid w:val="00F718C8"/>
    <w:rsid w:val="00F740D1"/>
    <w:rsid w:val="00F75D99"/>
    <w:rsid w:val="00F82E3C"/>
    <w:rsid w:val="00FC2637"/>
    <w:rsid w:val="00FD2FC6"/>
    <w:rsid w:val="00FE5A3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84ED16"/>
  <w15:chartTrackingRefBased/>
  <w15:docId w15:val="{95DF8C2B-5C90-4C79-BA45-AC41F141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335C2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335C2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335C2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335C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5C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5C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C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C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C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C2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35C2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335C2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35C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5C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5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C26"/>
    <w:rPr>
      <w:rFonts w:eastAsiaTheme="majorEastAsia" w:cstheme="majorBidi"/>
      <w:color w:val="272727" w:themeColor="text1" w:themeTint="D8"/>
    </w:rPr>
  </w:style>
  <w:style w:type="paragraph" w:styleId="Title">
    <w:name w:val="Title"/>
    <w:basedOn w:val="Normal"/>
    <w:next w:val="Normal"/>
    <w:link w:val="TitleChar"/>
    <w:uiPriority w:val="10"/>
    <w:qFormat/>
    <w:rsid w:val="00335C2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35C2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35C2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35C2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35C26"/>
    <w:pPr>
      <w:spacing w:before="160"/>
      <w:jc w:val="center"/>
    </w:pPr>
    <w:rPr>
      <w:i/>
      <w:iCs/>
      <w:color w:val="404040" w:themeColor="text1" w:themeTint="BF"/>
    </w:rPr>
  </w:style>
  <w:style w:type="character" w:customStyle="1" w:styleId="QuoteChar">
    <w:name w:val="Quote Char"/>
    <w:basedOn w:val="DefaultParagraphFont"/>
    <w:link w:val="Quote"/>
    <w:uiPriority w:val="29"/>
    <w:rsid w:val="00335C26"/>
    <w:rPr>
      <w:rFonts w:cs="Mangal"/>
      <w:i/>
      <w:iCs/>
      <w:color w:val="404040" w:themeColor="text1" w:themeTint="BF"/>
    </w:rPr>
  </w:style>
  <w:style w:type="paragraph" w:styleId="ListParagraph">
    <w:name w:val="List Paragraph"/>
    <w:basedOn w:val="Normal"/>
    <w:uiPriority w:val="34"/>
    <w:qFormat/>
    <w:rsid w:val="00335C26"/>
    <w:pPr>
      <w:ind w:left="720"/>
      <w:contextualSpacing/>
    </w:pPr>
  </w:style>
  <w:style w:type="character" w:styleId="IntenseEmphasis">
    <w:name w:val="Intense Emphasis"/>
    <w:basedOn w:val="DefaultParagraphFont"/>
    <w:uiPriority w:val="21"/>
    <w:qFormat/>
    <w:rsid w:val="00335C26"/>
    <w:rPr>
      <w:i/>
      <w:iCs/>
      <w:color w:val="2F5496" w:themeColor="accent1" w:themeShade="BF"/>
    </w:rPr>
  </w:style>
  <w:style w:type="paragraph" w:styleId="IntenseQuote">
    <w:name w:val="Intense Quote"/>
    <w:basedOn w:val="Normal"/>
    <w:next w:val="Normal"/>
    <w:link w:val="IntenseQuoteChar"/>
    <w:uiPriority w:val="30"/>
    <w:qFormat/>
    <w:rsid w:val="00335C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5C26"/>
    <w:rPr>
      <w:rFonts w:cs="Mangal"/>
      <w:i/>
      <w:iCs/>
      <w:color w:val="2F5496" w:themeColor="accent1" w:themeShade="BF"/>
    </w:rPr>
  </w:style>
  <w:style w:type="character" w:styleId="IntenseReference">
    <w:name w:val="Intense Reference"/>
    <w:basedOn w:val="DefaultParagraphFont"/>
    <w:uiPriority w:val="32"/>
    <w:qFormat/>
    <w:rsid w:val="00335C26"/>
    <w:rPr>
      <w:b/>
      <w:bCs/>
      <w:smallCaps/>
      <w:color w:val="2F5496" w:themeColor="accent1" w:themeShade="BF"/>
      <w:spacing w:val="5"/>
    </w:rPr>
  </w:style>
  <w:style w:type="character" w:styleId="Hyperlink">
    <w:name w:val="Hyperlink"/>
    <w:basedOn w:val="DefaultParagraphFont"/>
    <w:uiPriority w:val="99"/>
    <w:unhideWhenUsed/>
    <w:rsid w:val="00282A28"/>
    <w:rPr>
      <w:color w:val="0563C1" w:themeColor="hyperlink"/>
      <w:u w:val="single"/>
    </w:rPr>
  </w:style>
  <w:style w:type="character" w:customStyle="1" w:styleId="UnresolvedMention">
    <w:name w:val="Unresolved Mention"/>
    <w:basedOn w:val="DefaultParagraphFont"/>
    <w:uiPriority w:val="99"/>
    <w:semiHidden/>
    <w:unhideWhenUsed/>
    <w:rsid w:val="00282A28"/>
    <w:rPr>
      <w:color w:val="605E5C"/>
      <w:shd w:val="clear" w:color="auto" w:fill="E1DFDD"/>
    </w:rPr>
  </w:style>
  <w:style w:type="paragraph" w:styleId="NoSpacing">
    <w:name w:val="No Spacing"/>
    <w:uiPriority w:val="1"/>
    <w:qFormat/>
    <w:rsid w:val="00F20064"/>
    <w:pPr>
      <w:spacing w:after="0" w:line="240" w:lineRule="auto"/>
    </w:pPr>
    <w:rPr>
      <w:rFonts w:cs="Mangal"/>
    </w:rPr>
  </w:style>
  <w:style w:type="paragraph" w:customStyle="1" w:styleId="Affiliation">
    <w:name w:val="Affiliation"/>
    <w:basedOn w:val="Normal"/>
    <w:rsid w:val="00B869DF"/>
    <w:pPr>
      <w:spacing w:after="240" w:line="240" w:lineRule="exact"/>
      <w:jc w:val="right"/>
    </w:pPr>
    <w:rPr>
      <w:rFonts w:ascii="Helvetica" w:eastAsia="Times New Roman" w:hAnsi="Helvetica" w:cs="Times New Roman"/>
      <w:kern w:val="0"/>
      <w:sz w:val="20"/>
      <w:lang w:val="en-US" w:bidi="ar-SA"/>
      <w14:ligatures w14:val="none"/>
    </w:rPr>
  </w:style>
  <w:style w:type="paragraph" w:styleId="Header">
    <w:name w:val="header"/>
    <w:basedOn w:val="Normal"/>
    <w:link w:val="HeaderChar"/>
    <w:uiPriority w:val="99"/>
    <w:unhideWhenUsed/>
    <w:rsid w:val="00306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D40"/>
    <w:rPr>
      <w:rFonts w:cs="Mangal"/>
    </w:rPr>
  </w:style>
  <w:style w:type="paragraph" w:styleId="Footer">
    <w:name w:val="footer"/>
    <w:basedOn w:val="Normal"/>
    <w:link w:val="FooterChar"/>
    <w:uiPriority w:val="99"/>
    <w:unhideWhenUsed/>
    <w:rsid w:val="00306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D40"/>
    <w:rPr>
      <w:rFonts w:cs="Mangal"/>
    </w:rPr>
  </w:style>
  <w:style w:type="character" w:styleId="CommentReference">
    <w:name w:val="annotation reference"/>
    <w:basedOn w:val="DefaultParagraphFont"/>
    <w:uiPriority w:val="99"/>
    <w:semiHidden/>
    <w:unhideWhenUsed/>
    <w:rsid w:val="00963A3A"/>
    <w:rPr>
      <w:sz w:val="16"/>
      <w:szCs w:val="16"/>
    </w:rPr>
  </w:style>
  <w:style w:type="paragraph" w:styleId="CommentText">
    <w:name w:val="annotation text"/>
    <w:basedOn w:val="Normal"/>
    <w:link w:val="CommentTextChar"/>
    <w:uiPriority w:val="99"/>
    <w:semiHidden/>
    <w:unhideWhenUsed/>
    <w:rsid w:val="00963A3A"/>
    <w:pPr>
      <w:spacing w:line="240" w:lineRule="auto"/>
    </w:pPr>
    <w:rPr>
      <w:sz w:val="20"/>
      <w:szCs w:val="18"/>
    </w:rPr>
  </w:style>
  <w:style w:type="character" w:customStyle="1" w:styleId="CommentTextChar">
    <w:name w:val="Comment Text Char"/>
    <w:basedOn w:val="DefaultParagraphFont"/>
    <w:link w:val="CommentText"/>
    <w:uiPriority w:val="99"/>
    <w:semiHidden/>
    <w:rsid w:val="00963A3A"/>
    <w:rPr>
      <w:rFonts w:cs="Mangal"/>
      <w:sz w:val="20"/>
      <w:szCs w:val="18"/>
    </w:rPr>
  </w:style>
  <w:style w:type="paragraph" w:styleId="CommentSubject">
    <w:name w:val="annotation subject"/>
    <w:basedOn w:val="CommentText"/>
    <w:next w:val="CommentText"/>
    <w:link w:val="CommentSubjectChar"/>
    <w:uiPriority w:val="99"/>
    <w:semiHidden/>
    <w:unhideWhenUsed/>
    <w:rsid w:val="00963A3A"/>
    <w:rPr>
      <w:b/>
      <w:bCs/>
    </w:rPr>
  </w:style>
  <w:style w:type="character" w:customStyle="1" w:styleId="CommentSubjectChar">
    <w:name w:val="Comment Subject Char"/>
    <w:basedOn w:val="CommentTextChar"/>
    <w:link w:val="CommentSubject"/>
    <w:uiPriority w:val="99"/>
    <w:semiHidden/>
    <w:rsid w:val="00963A3A"/>
    <w:rPr>
      <w:rFonts w:cs="Mangal"/>
      <w:b/>
      <w:bCs/>
      <w:sz w:val="20"/>
      <w:szCs w:val="18"/>
    </w:rPr>
  </w:style>
  <w:style w:type="paragraph" w:styleId="BalloonText">
    <w:name w:val="Balloon Text"/>
    <w:basedOn w:val="Normal"/>
    <w:link w:val="BalloonTextChar"/>
    <w:uiPriority w:val="99"/>
    <w:semiHidden/>
    <w:unhideWhenUsed/>
    <w:rsid w:val="00963A3A"/>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963A3A"/>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hyperlink" Target="https://dummy-citation.com/citation?d=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" TargetMode="Externa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hyperlink" Target="https://dummy-citation.com/citation?d=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" TargetMode="External"/><Relationship Id="rId2" Type="http://schemas.openxmlformats.org/officeDocument/2006/relationships/styles" Target="styles.xml"/><Relationship Id="rId16"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" TargetMode="External"/><Relationship Id="rId20" Type="http://schemas.openxmlformats.org/officeDocument/2006/relationships/hyperlink" Target="https://dummy-citation.com/citation?d=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" TargetMode="Externa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https://dummy-citation.com/citation?d=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"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10</Pages>
  <Words>5692</Words>
  <Characters>32450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singh</dc:creator>
  <cp:keywords/>
  <dc:description/>
  <cp:lastModifiedBy>HP ProBook</cp:lastModifiedBy>
  <cp:revision>14</cp:revision>
  <dcterms:created xsi:type="dcterms:W3CDTF">2026-03-04T18:15:00Z</dcterms:created>
  <dcterms:modified xsi:type="dcterms:W3CDTF">2026-03-04T20:46:00Z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dd7d609f-018a-4b0e-8757-e4091f248518</vt:lpwstr>
  </property>
</Properties>
</file>