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02E72" w14:textId="0A601B5B" w:rsidR="0002281A" w:rsidRPr="0002281A" w:rsidRDefault="0002281A" w:rsidP="0002281A">
      <w:pPr>
        <w:spacing w:before="100" w:beforeAutospacing="1" w:after="100" w:afterAutospacing="1" w:line="240" w:lineRule="auto"/>
        <w:outlineLvl w:val="0"/>
        <w:rPr>
          <w:rFonts w:ascii="Times New Roman" w:eastAsia="Times New Roman" w:hAnsi="Times New Roman" w:cs="Times New Roman"/>
          <w:b/>
          <w:bCs/>
          <w:kern w:val="36"/>
          <w:sz w:val="28"/>
          <w:szCs w:val="28"/>
          <w:u w:val="single"/>
        </w:rPr>
      </w:pPr>
      <w:r w:rsidRPr="0002281A">
        <w:rPr>
          <w:rFonts w:ascii="Times New Roman" w:eastAsia="Times New Roman" w:hAnsi="Times New Roman" w:cs="Times New Roman"/>
          <w:b/>
          <w:bCs/>
          <w:kern w:val="36"/>
          <w:sz w:val="28"/>
          <w:szCs w:val="28"/>
          <w:u w:val="single"/>
        </w:rPr>
        <w:t>Original Research Article</w:t>
      </w:r>
    </w:p>
    <w:p w14:paraId="7E19C9BD" w14:textId="77777777" w:rsidR="0002281A" w:rsidRDefault="0002281A" w:rsidP="0073634C">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14:paraId="1E8EC1CD" w14:textId="74B27AB1" w:rsidR="0073634C" w:rsidRPr="00556319" w:rsidRDefault="00952F69" w:rsidP="0073634C">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Study on </w:t>
      </w:r>
      <w:r w:rsidR="0073634C" w:rsidRPr="00556319">
        <w:rPr>
          <w:rFonts w:ascii="Times New Roman" w:eastAsia="Times New Roman" w:hAnsi="Times New Roman" w:cs="Times New Roman"/>
          <w:b/>
          <w:bCs/>
          <w:kern w:val="36"/>
          <w:sz w:val="28"/>
          <w:szCs w:val="28"/>
        </w:rPr>
        <w:t>Agriculture–Livestock Linkages, Irrigation Access, and Income Variability in Canal-Irrigated Villages of Central India</w:t>
      </w:r>
    </w:p>
    <w:p w14:paraId="430AD42F" w14:textId="7EFA97A6" w:rsidR="00F16303" w:rsidRPr="00E55414" w:rsidRDefault="00F16303" w:rsidP="00F16303">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1C83FE93" w14:textId="77777777" w:rsidR="00D6597F" w:rsidRDefault="00D6597F" w:rsidP="0073634C">
      <w:pPr>
        <w:rPr>
          <w:rFonts w:ascii="Times New Roman" w:hAnsi="Times New Roman" w:cs="Times New Roman"/>
          <w:b/>
          <w:sz w:val="24"/>
          <w:szCs w:val="24"/>
        </w:rPr>
      </w:pPr>
    </w:p>
    <w:p w14:paraId="0EC9FFE8" w14:textId="77777777" w:rsidR="0073634C" w:rsidRPr="008A138D" w:rsidRDefault="0073634C" w:rsidP="0073634C">
      <w:pPr>
        <w:rPr>
          <w:rFonts w:ascii="Times New Roman" w:hAnsi="Times New Roman" w:cs="Times New Roman"/>
          <w:b/>
          <w:sz w:val="24"/>
          <w:szCs w:val="24"/>
        </w:rPr>
      </w:pPr>
      <w:r w:rsidRPr="008A138D">
        <w:rPr>
          <w:rFonts w:ascii="Times New Roman" w:hAnsi="Times New Roman" w:cs="Times New Roman"/>
          <w:b/>
          <w:sz w:val="24"/>
          <w:szCs w:val="24"/>
        </w:rPr>
        <w:t>Abstract</w:t>
      </w:r>
    </w:p>
    <w:p w14:paraId="766B2B17" w14:textId="2E169D1E" w:rsidR="00C56104" w:rsidRPr="009727D2" w:rsidRDefault="00852C23" w:rsidP="00CE2CED">
      <w:pPr>
        <w:spacing w:line="360" w:lineRule="auto"/>
        <w:jc w:val="both"/>
        <w:rPr>
          <w:rFonts w:ascii="Times New Roman" w:hAnsi="Times New Roman" w:cs="Times New Roman"/>
          <w:sz w:val="24"/>
          <w:szCs w:val="24"/>
        </w:rPr>
      </w:pPr>
      <w:r w:rsidRPr="00852C23">
        <w:rPr>
          <w:rFonts w:ascii="Times New Roman" w:hAnsi="Times New Roman" w:cs="Times New Roman"/>
          <w:sz w:val="24"/>
          <w:szCs w:val="24"/>
        </w:rPr>
        <w:t xml:space="preserve">The </w:t>
      </w:r>
      <w:del w:id="0" w:author="Unknown">
        <w:r w:rsidRPr="00852C23">
          <w:rPr>
            <w:rFonts w:ascii="Times New Roman" w:hAnsi="Times New Roman" w:cs="Times New Roman"/>
            <w:sz w:val="24"/>
            <w:szCs w:val="24"/>
          </w:rPr>
          <w:delText>primary</w:delText>
        </w:r>
      </w:del>
      <w:ins w:id="1" w:author="Unknown">
        <w:r w:rsidRPr="00852C23">
          <w:rPr>
            <w:rFonts w:ascii="Times New Roman" w:hAnsi="Times New Roman" w:cs="Times New Roman"/>
            <w:sz w:val="24"/>
            <w:szCs w:val="24"/>
          </w:rPr>
          <w:t>main</w:t>
        </w:r>
      </w:ins>
      <w:r w:rsidRPr="00852C23">
        <w:rPr>
          <w:rFonts w:ascii="Times New Roman" w:hAnsi="Times New Roman" w:cs="Times New Roman"/>
          <w:sz w:val="24"/>
          <w:szCs w:val="24"/>
        </w:rPr>
        <w:t xml:space="preserve"> challenge to </w:t>
      </w:r>
      <w:ins w:id="2" w:author="Unknown">
        <w:r w:rsidRPr="00852C23">
          <w:rPr>
            <w:rFonts w:ascii="Times New Roman" w:hAnsi="Times New Roman" w:cs="Times New Roman"/>
            <w:sz w:val="24"/>
            <w:szCs w:val="24"/>
          </w:rPr>
          <w:t xml:space="preserve">the </w:t>
        </w:r>
      </w:ins>
      <w:r w:rsidRPr="00852C23">
        <w:rPr>
          <w:rFonts w:ascii="Times New Roman" w:hAnsi="Times New Roman" w:cs="Times New Roman"/>
          <w:sz w:val="24"/>
          <w:szCs w:val="24"/>
        </w:rPr>
        <w:t xml:space="preserve">income </w:t>
      </w:r>
      <w:del w:id="3" w:author="Unknown">
        <w:r w:rsidRPr="00852C23">
          <w:rPr>
            <w:rFonts w:ascii="Times New Roman" w:hAnsi="Times New Roman" w:cs="Times New Roman"/>
            <w:sz w:val="24"/>
            <w:szCs w:val="24"/>
          </w:rPr>
          <w:delText>variability for</w:delText>
        </w:r>
      </w:del>
      <w:ins w:id="4" w:author="Unknown">
        <w:r w:rsidRPr="00852C23">
          <w:rPr>
            <w:rFonts w:ascii="Times New Roman" w:hAnsi="Times New Roman" w:cs="Times New Roman"/>
            <w:sz w:val="24"/>
            <w:szCs w:val="24"/>
          </w:rPr>
          <w:t>diversity of Indian</w:t>
        </w:r>
      </w:ins>
      <w:r w:rsidRPr="00852C23">
        <w:rPr>
          <w:rFonts w:ascii="Times New Roman" w:hAnsi="Times New Roman" w:cs="Times New Roman"/>
          <w:sz w:val="24"/>
          <w:szCs w:val="24"/>
        </w:rPr>
        <w:t xml:space="preserve"> smallholder farmers </w:t>
      </w:r>
      <w:del w:id="5" w:author="Unknown">
        <w:r w:rsidRPr="00852C23">
          <w:rPr>
            <w:rFonts w:ascii="Times New Roman" w:hAnsi="Times New Roman" w:cs="Times New Roman"/>
            <w:sz w:val="24"/>
            <w:szCs w:val="24"/>
          </w:rPr>
          <w:delText xml:space="preserve">in India </w:delText>
        </w:r>
      </w:del>
      <w:r w:rsidRPr="00852C23">
        <w:rPr>
          <w:rFonts w:ascii="Times New Roman" w:hAnsi="Times New Roman" w:cs="Times New Roman"/>
          <w:sz w:val="24"/>
          <w:szCs w:val="24"/>
        </w:rPr>
        <w:t xml:space="preserve">is the continued </w:t>
      </w:r>
      <w:del w:id="6" w:author="Unknown">
        <w:r w:rsidRPr="00852C23">
          <w:rPr>
            <w:rFonts w:ascii="Times New Roman" w:hAnsi="Times New Roman" w:cs="Times New Roman"/>
            <w:sz w:val="24"/>
            <w:szCs w:val="24"/>
          </w:rPr>
          <w:delText>depende</w:delText>
        </w:r>
      </w:del>
      <w:ins w:id="7" w:author="Unknown">
        <w:r w:rsidRPr="00852C23">
          <w:rPr>
            <w:rFonts w:ascii="Times New Roman" w:hAnsi="Times New Roman" w:cs="Times New Roman"/>
            <w:sz w:val="24"/>
            <w:szCs w:val="24"/>
          </w:rPr>
          <w:t>relia</w:t>
        </w:r>
      </w:ins>
      <w:r w:rsidRPr="00852C23">
        <w:rPr>
          <w:rFonts w:ascii="Times New Roman" w:hAnsi="Times New Roman" w:cs="Times New Roman"/>
          <w:sz w:val="24"/>
          <w:szCs w:val="24"/>
        </w:rPr>
        <w:t>nce on mono</w:t>
      </w:r>
      <w:del w:id="8" w:author="Unknown">
        <w:r w:rsidRPr="00852C23">
          <w:rPr>
            <w:rFonts w:ascii="Times New Roman" w:hAnsi="Times New Roman" w:cs="Times New Roman"/>
            <w:sz w:val="24"/>
            <w:szCs w:val="24"/>
          </w:rPr>
          <w:delText xml:space="preserve"> </w:delText>
        </w:r>
      </w:del>
      <w:ins w:id="9" w:author="Unknown">
        <w:r w:rsidRPr="00852C23">
          <w:rPr>
            <w:rFonts w:ascii="Times New Roman" w:hAnsi="Times New Roman" w:cs="Times New Roman"/>
            <w:sz w:val="24"/>
            <w:szCs w:val="24"/>
          </w:rPr>
          <w:t>-</w:t>
        </w:r>
      </w:ins>
      <w:r w:rsidRPr="00852C23">
        <w:rPr>
          <w:rFonts w:ascii="Times New Roman" w:hAnsi="Times New Roman" w:cs="Times New Roman"/>
          <w:sz w:val="24"/>
          <w:szCs w:val="24"/>
        </w:rPr>
        <w:t>crop</w:t>
      </w:r>
      <w:del w:id="10" w:author="Unknown">
        <w:r w:rsidRPr="00852C23">
          <w:rPr>
            <w:rFonts w:ascii="Times New Roman" w:hAnsi="Times New Roman" w:cs="Times New Roman"/>
            <w:sz w:val="24"/>
            <w:szCs w:val="24"/>
          </w:rPr>
          <w:delText>s</w:delText>
        </w:r>
      </w:del>
      <w:r w:rsidRPr="00852C23">
        <w:rPr>
          <w:rFonts w:ascii="Times New Roman" w:hAnsi="Times New Roman" w:cs="Times New Roman"/>
          <w:sz w:val="24"/>
          <w:szCs w:val="24"/>
        </w:rPr>
        <w:t xml:space="preserve"> for most </w:t>
      </w:r>
      <w:del w:id="11" w:author="Unknown">
        <w:r w:rsidRPr="00852C23">
          <w:rPr>
            <w:rFonts w:ascii="Times New Roman" w:hAnsi="Times New Roman" w:cs="Times New Roman"/>
            <w:sz w:val="24"/>
            <w:szCs w:val="24"/>
          </w:rPr>
          <w:delText xml:space="preserve">of </w:delText>
        </w:r>
      </w:del>
      <w:r w:rsidRPr="00852C23">
        <w:rPr>
          <w:rFonts w:ascii="Times New Roman" w:hAnsi="Times New Roman" w:cs="Times New Roman"/>
          <w:sz w:val="24"/>
          <w:szCs w:val="24"/>
        </w:rPr>
        <w:t>India</w:t>
      </w:r>
      <w:del w:id="12" w:author="Unknown">
        <w:r w:rsidRPr="00852C23">
          <w:rPr>
            <w:rFonts w:ascii="Times New Roman" w:hAnsi="Times New Roman" w:cs="Times New Roman"/>
            <w:sz w:val="24"/>
            <w:szCs w:val="24"/>
          </w:rPr>
          <w:delText>’s agricultural producers, accompanied by a</w:delText>
        </w:r>
      </w:del>
      <w:ins w:id="13" w:author="Unknown">
        <w:r w:rsidRPr="00852C23">
          <w:rPr>
            <w:rFonts w:ascii="Times New Roman" w:hAnsi="Times New Roman" w:cs="Times New Roman"/>
            <w:sz w:val="24"/>
            <w:szCs w:val="24"/>
          </w:rPr>
          <w:t>n farmers, coupled with the</w:t>
        </w:r>
      </w:ins>
      <w:r w:rsidRPr="00852C23">
        <w:rPr>
          <w:rFonts w:ascii="Times New Roman" w:hAnsi="Times New Roman" w:cs="Times New Roman"/>
          <w:sz w:val="24"/>
          <w:szCs w:val="24"/>
        </w:rPr>
        <w:t xml:space="preserve"> lack of irrigation and limited access to </w:t>
      </w:r>
      <w:del w:id="14" w:author="Unknown">
        <w:r w:rsidRPr="00852C23">
          <w:rPr>
            <w:rFonts w:ascii="Times New Roman" w:hAnsi="Times New Roman" w:cs="Times New Roman"/>
            <w:sz w:val="24"/>
            <w:szCs w:val="24"/>
          </w:rPr>
          <w:delText>jobs off</w:delText>
        </w:r>
      </w:del>
      <w:ins w:id="15" w:author="Unknown">
        <w:r w:rsidRPr="00852C23">
          <w:rPr>
            <w:rFonts w:ascii="Times New Roman" w:hAnsi="Times New Roman" w:cs="Times New Roman"/>
            <w:sz w:val="24"/>
            <w:szCs w:val="24"/>
          </w:rPr>
          <w:t>employment outside</w:t>
        </w:r>
      </w:ins>
      <w:r w:rsidRPr="00852C23">
        <w:rPr>
          <w:rFonts w:ascii="Times New Roman" w:hAnsi="Times New Roman" w:cs="Times New Roman"/>
          <w:sz w:val="24"/>
          <w:szCs w:val="24"/>
        </w:rPr>
        <w:t xml:space="preserve"> the farm. To improve </w:t>
      </w:r>
      <w:ins w:id="16" w:author="Unknown">
        <w:r w:rsidRPr="00852C23">
          <w:rPr>
            <w:rFonts w:ascii="Times New Roman" w:hAnsi="Times New Roman" w:cs="Times New Roman"/>
            <w:sz w:val="24"/>
            <w:szCs w:val="24"/>
          </w:rPr>
          <w:t xml:space="preserve">rural development and </w:t>
        </w:r>
      </w:ins>
      <w:r w:rsidRPr="00852C23">
        <w:rPr>
          <w:rFonts w:ascii="Times New Roman" w:hAnsi="Times New Roman" w:cs="Times New Roman"/>
          <w:sz w:val="24"/>
          <w:szCs w:val="24"/>
        </w:rPr>
        <w:t>agricultural ex</w:t>
      </w:r>
      <w:del w:id="17" w:author="Unknown">
        <w:r w:rsidRPr="00852C23">
          <w:rPr>
            <w:rFonts w:ascii="Times New Roman" w:hAnsi="Times New Roman" w:cs="Times New Roman"/>
            <w:sz w:val="24"/>
            <w:szCs w:val="24"/>
          </w:rPr>
          <w:delText>te</w:delText>
        </w:r>
      </w:del>
      <w:ins w:id="18" w:author="Unknown">
        <w:r w:rsidRPr="00852C23">
          <w:rPr>
            <w:rFonts w:ascii="Times New Roman" w:hAnsi="Times New Roman" w:cs="Times New Roman"/>
            <w:sz w:val="24"/>
            <w:szCs w:val="24"/>
          </w:rPr>
          <w:t>pa</w:t>
        </w:r>
      </w:ins>
      <w:r w:rsidRPr="00852C23">
        <w:rPr>
          <w:rFonts w:ascii="Times New Roman" w:hAnsi="Times New Roman" w:cs="Times New Roman"/>
          <w:sz w:val="24"/>
          <w:szCs w:val="24"/>
        </w:rPr>
        <w:t xml:space="preserve">nsion </w:t>
      </w:r>
      <w:proofErr w:type="spellStart"/>
      <w:r w:rsidRPr="00852C23">
        <w:rPr>
          <w:rFonts w:ascii="Times New Roman" w:hAnsi="Times New Roman" w:cs="Times New Roman"/>
          <w:sz w:val="24"/>
          <w:szCs w:val="24"/>
        </w:rPr>
        <w:t>program</w:t>
      </w:r>
      <w:del w:id="19" w:author="Unknown">
        <w:r w:rsidRPr="00852C23">
          <w:rPr>
            <w:rFonts w:ascii="Times New Roman" w:hAnsi="Times New Roman" w:cs="Times New Roman"/>
            <w:sz w:val="24"/>
            <w:szCs w:val="24"/>
          </w:rPr>
          <w:delText>s and rural development planning in India, it is necessary</w:delText>
        </w:r>
      </w:del>
      <w:ins w:id="20" w:author="Unknown">
        <w:r w:rsidRPr="00852C23">
          <w:rPr>
            <w:rFonts w:ascii="Times New Roman" w:hAnsi="Times New Roman" w:cs="Times New Roman"/>
            <w:sz w:val="24"/>
            <w:szCs w:val="24"/>
          </w:rPr>
          <w:t>mes</w:t>
        </w:r>
        <w:proofErr w:type="spellEnd"/>
        <w:r w:rsidRPr="00852C23">
          <w:rPr>
            <w:rFonts w:ascii="Times New Roman" w:hAnsi="Times New Roman" w:cs="Times New Roman"/>
            <w:sz w:val="24"/>
            <w:szCs w:val="24"/>
          </w:rPr>
          <w:t xml:space="preserve"> in India, we need</w:t>
        </w:r>
      </w:ins>
      <w:r w:rsidRPr="00852C23">
        <w:rPr>
          <w:rFonts w:ascii="Times New Roman" w:hAnsi="Times New Roman" w:cs="Times New Roman"/>
          <w:sz w:val="24"/>
          <w:szCs w:val="24"/>
        </w:rPr>
        <w:t xml:space="preserve"> to understand how agriculture, </w:t>
      </w:r>
      <w:del w:id="21" w:author="Unknown">
        <w:r w:rsidRPr="00852C23">
          <w:rPr>
            <w:rFonts w:ascii="Times New Roman" w:hAnsi="Times New Roman" w:cs="Times New Roman"/>
            <w:sz w:val="24"/>
            <w:szCs w:val="24"/>
          </w:rPr>
          <w:delText>animal husbandry</w:delText>
        </w:r>
      </w:del>
      <w:ins w:id="22" w:author="Unknown">
        <w:r w:rsidRPr="00852C23">
          <w:rPr>
            <w:rFonts w:ascii="Times New Roman" w:hAnsi="Times New Roman" w:cs="Times New Roman"/>
            <w:sz w:val="24"/>
            <w:szCs w:val="24"/>
          </w:rPr>
          <w:t>livestock,</w:t>
        </w:r>
      </w:ins>
      <w:r w:rsidRPr="00852C23">
        <w:rPr>
          <w:rFonts w:ascii="Times New Roman" w:hAnsi="Times New Roman" w:cs="Times New Roman"/>
          <w:sz w:val="24"/>
          <w:szCs w:val="24"/>
        </w:rPr>
        <w:t xml:space="preserve"> and irrigation work together to </w:t>
      </w:r>
      <w:del w:id="23" w:author="Unknown">
        <w:r w:rsidRPr="00852C23">
          <w:rPr>
            <w:rFonts w:ascii="Times New Roman" w:hAnsi="Times New Roman" w:cs="Times New Roman"/>
            <w:sz w:val="24"/>
            <w:szCs w:val="24"/>
          </w:rPr>
          <w:delText>cre</w:delText>
        </w:r>
      </w:del>
      <w:ins w:id="24" w:author="Unknown">
        <w:r w:rsidRPr="00852C23">
          <w:rPr>
            <w:rFonts w:ascii="Times New Roman" w:hAnsi="Times New Roman" w:cs="Times New Roman"/>
            <w:sz w:val="24"/>
            <w:szCs w:val="24"/>
          </w:rPr>
          <w:t>gener</w:t>
        </w:r>
      </w:ins>
      <w:r w:rsidRPr="00852C23">
        <w:rPr>
          <w:rFonts w:ascii="Times New Roman" w:hAnsi="Times New Roman" w:cs="Times New Roman"/>
          <w:sz w:val="24"/>
          <w:szCs w:val="24"/>
        </w:rPr>
        <w:t>ate household income</w:t>
      </w:r>
      <w:del w:id="25" w:author="Unknown">
        <w:r w:rsidRPr="00852C23">
          <w:rPr>
            <w:rFonts w:ascii="Times New Roman" w:hAnsi="Times New Roman" w:cs="Times New Roman"/>
            <w:sz w:val="24"/>
            <w:szCs w:val="24"/>
          </w:rPr>
          <w:delText>s</w:delText>
        </w:r>
      </w:del>
      <w:r w:rsidRPr="00852C23">
        <w:rPr>
          <w:rFonts w:ascii="Times New Roman" w:hAnsi="Times New Roman" w:cs="Times New Roman"/>
          <w:sz w:val="24"/>
          <w:szCs w:val="24"/>
        </w:rPr>
        <w:t>. The link</w:t>
      </w:r>
      <w:del w:id="26" w:author="Unknown">
        <w:r w:rsidRPr="00852C23">
          <w:rPr>
            <w:rFonts w:ascii="Times New Roman" w:hAnsi="Times New Roman" w:cs="Times New Roman"/>
            <w:sz w:val="24"/>
            <w:szCs w:val="24"/>
          </w:rPr>
          <w:delText>ages</w:delText>
        </w:r>
      </w:del>
      <w:r w:rsidRPr="00852C23">
        <w:rPr>
          <w:rFonts w:ascii="Times New Roman" w:hAnsi="Times New Roman" w:cs="Times New Roman"/>
          <w:sz w:val="24"/>
          <w:szCs w:val="24"/>
        </w:rPr>
        <w:t xml:space="preserve"> between </w:t>
      </w:r>
      <w:del w:id="27" w:author="Unknown">
        <w:r w:rsidRPr="00852C23">
          <w:rPr>
            <w:rFonts w:ascii="Times New Roman" w:hAnsi="Times New Roman" w:cs="Times New Roman"/>
            <w:sz w:val="24"/>
            <w:szCs w:val="24"/>
          </w:rPr>
          <w:delText>Farming System (Agriculture)</w:delText>
        </w:r>
      </w:del>
      <w:ins w:id="28" w:author="Unknown">
        <w:r w:rsidRPr="00852C23">
          <w:rPr>
            <w:rFonts w:ascii="Times New Roman" w:hAnsi="Times New Roman" w:cs="Times New Roman"/>
            <w:sz w:val="24"/>
            <w:szCs w:val="24"/>
          </w:rPr>
          <w:t>the agricultural system</w:t>
        </w:r>
      </w:ins>
      <w:r w:rsidRPr="00852C23">
        <w:rPr>
          <w:rFonts w:ascii="Times New Roman" w:hAnsi="Times New Roman" w:cs="Times New Roman"/>
          <w:sz w:val="24"/>
          <w:szCs w:val="24"/>
        </w:rPr>
        <w:t xml:space="preserve">, </w:t>
      </w:r>
      <w:del w:id="29" w:author="Unknown">
        <w:r w:rsidRPr="00852C23">
          <w:rPr>
            <w:rFonts w:ascii="Times New Roman" w:hAnsi="Times New Roman" w:cs="Times New Roman"/>
            <w:sz w:val="24"/>
            <w:szCs w:val="24"/>
          </w:rPr>
          <w:delText>L</w:delText>
        </w:r>
      </w:del>
      <w:ins w:id="30" w:author="Unknown">
        <w:r w:rsidRPr="00852C23">
          <w:rPr>
            <w:rFonts w:ascii="Times New Roman" w:hAnsi="Times New Roman" w:cs="Times New Roman"/>
            <w:sz w:val="24"/>
            <w:szCs w:val="24"/>
          </w:rPr>
          <w:t>l</w:t>
        </w:r>
      </w:ins>
      <w:r w:rsidRPr="00852C23">
        <w:rPr>
          <w:rFonts w:ascii="Times New Roman" w:hAnsi="Times New Roman" w:cs="Times New Roman"/>
          <w:sz w:val="24"/>
          <w:szCs w:val="24"/>
        </w:rPr>
        <w:t xml:space="preserve">ivestock </w:t>
      </w:r>
      <w:del w:id="31" w:author="Unknown">
        <w:r w:rsidRPr="00852C23">
          <w:rPr>
            <w:rFonts w:ascii="Times New Roman" w:hAnsi="Times New Roman" w:cs="Times New Roman"/>
            <w:sz w:val="24"/>
            <w:szCs w:val="24"/>
          </w:rPr>
          <w:delText>Ownership, I</w:delText>
        </w:r>
      </w:del>
      <w:ins w:id="32" w:author="Unknown">
        <w:r w:rsidRPr="00852C23">
          <w:rPr>
            <w:rFonts w:ascii="Times New Roman" w:hAnsi="Times New Roman" w:cs="Times New Roman"/>
            <w:sz w:val="24"/>
            <w:szCs w:val="24"/>
          </w:rPr>
          <w:t>holdings, access to i</w:t>
        </w:r>
      </w:ins>
      <w:r w:rsidRPr="00852C23">
        <w:rPr>
          <w:rFonts w:ascii="Times New Roman" w:hAnsi="Times New Roman" w:cs="Times New Roman"/>
          <w:sz w:val="24"/>
          <w:szCs w:val="24"/>
        </w:rPr>
        <w:t xml:space="preserve">rrigation </w:t>
      </w:r>
      <w:del w:id="33" w:author="Unknown">
        <w:r w:rsidRPr="00852C23">
          <w:rPr>
            <w:rFonts w:ascii="Times New Roman" w:hAnsi="Times New Roman" w:cs="Times New Roman"/>
            <w:sz w:val="24"/>
            <w:szCs w:val="24"/>
          </w:rPr>
          <w:delText xml:space="preserve">Access </w:delText>
        </w:r>
      </w:del>
      <w:r w:rsidRPr="00852C23">
        <w:rPr>
          <w:rFonts w:ascii="Times New Roman" w:hAnsi="Times New Roman" w:cs="Times New Roman"/>
          <w:sz w:val="24"/>
          <w:szCs w:val="24"/>
        </w:rPr>
        <w:t xml:space="preserve">and </w:t>
      </w:r>
      <w:del w:id="34" w:author="Unknown">
        <w:r w:rsidRPr="00852C23">
          <w:rPr>
            <w:rFonts w:ascii="Times New Roman" w:hAnsi="Times New Roman" w:cs="Times New Roman"/>
            <w:sz w:val="24"/>
            <w:szCs w:val="24"/>
          </w:rPr>
          <w:delText>H</w:delText>
        </w:r>
      </w:del>
      <w:ins w:id="35" w:author="Unknown">
        <w:r w:rsidRPr="00852C23">
          <w:rPr>
            <w:rFonts w:ascii="Times New Roman" w:hAnsi="Times New Roman" w:cs="Times New Roman"/>
            <w:sz w:val="24"/>
            <w:szCs w:val="24"/>
          </w:rPr>
          <w:t>h</w:t>
        </w:r>
      </w:ins>
      <w:r w:rsidRPr="00852C23">
        <w:rPr>
          <w:rFonts w:ascii="Times New Roman" w:hAnsi="Times New Roman" w:cs="Times New Roman"/>
          <w:sz w:val="24"/>
          <w:szCs w:val="24"/>
        </w:rPr>
        <w:t xml:space="preserve">ousehold </w:t>
      </w:r>
      <w:del w:id="36" w:author="Unknown">
        <w:r w:rsidRPr="00852C23">
          <w:rPr>
            <w:rFonts w:ascii="Times New Roman" w:hAnsi="Times New Roman" w:cs="Times New Roman"/>
            <w:sz w:val="24"/>
            <w:szCs w:val="24"/>
          </w:rPr>
          <w:delText>I</w:delText>
        </w:r>
      </w:del>
      <w:ins w:id="37" w:author="Unknown">
        <w:r w:rsidRPr="00852C23">
          <w:rPr>
            <w:rFonts w:ascii="Times New Roman" w:hAnsi="Times New Roman" w:cs="Times New Roman"/>
            <w:sz w:val="24"/>
            <w:szCs w:val="24"/>
          </w:rPr>
          <w:t>i</w:t>
        </w:r>
      </w:ins>
      <w:r w:rsidRPr="00852C23">
        <w:rPr>
          <w:rFonts w:ascii="Times New Roman" w:hAnsi="Times New Roman" w:cs="Times New Roman"/>
          <w:sz w:val="24"/>
          <w:szCs w:val="24"/>
        </w:rPr>
        <w:t xml:space="preserve">ncome </w:t>
      </w:r>
      <w:del w:id="38" w:author="Unknown">
        <w:r w:rsidRPr="00852C23">
          <w:rPr>
            <w:rFonts w:ascii="Times New Roman" w:hAnsi="Times New Roman" w:cs="Times New Roman"/>
            <w:sz w:val="24"/>
            <w:szCs w:val="24"/>
          </w:rPr>
          <w:delText>are</w:delText>
        </w:r>
      </w:del>
      <w:ins w:id="39" w:author="Unknown">
        <w:r w:rsidRPr="00852C23">
          <w:rPr>
            <w:rFonts w:ascii="Times New Roman" w:hAnsi="Times New Roman" w:cs="Times New Roman"/>
            <w:sz w:val="24"/>
            <w:szCs w:val="24"/>
          </w:rPr>
          <w:t>is</w:t>
        </w:r>
      </w:ins>
      <w:r w:rsidRPr="00852C23">
        <w:rPr>
          <w:rFonts w:ascii="Times New Roman" w:hAnsi="Times New Roman" w:cs="Times New Roman"/>
          <w:sz w:val="24"/>
          <w:szCs w:val="24"/>
        </w:rPr>
        <w:t xml:space="preserve"> analysed using data collected from 195 households represent</w:t>
      </w:r>
      <w:del w:id="40" w:author="Unknown">
        <w:r w:rsidRPr="00852C23">
          <w:rPr>
            <w:rFonts w:ascii="Times New Roman" w:hAnsi="Times New Roman" w:cs="Times New Roman"/>
            <w:sz w:val="24"/>
            <w:szCs w:val="24"/>
          </w:rPr>
          <w:delText>aitive of</w:delText>
        </w:r>
      </w:del>
      <w:ins w:id="41" w:author="Unknown">
        <w:r w:rsidRPr="00852C23">
          <w:rPr>
            <w:rFonts w:ascii="Times New Roman" w:hAnsi="Times New Roman" w:cs="Times New Roman"/>
            <w:sz w:val="24"/>
            <w:szCs w:val="24"/>
          </w:rPr>
          <w:t>ing</w:t>
        </w:r>
      </w:ins>
      <w:r w:rsidRPr="00852C23">
        <w:rPr>
          <w:rFonts w:ascii="Times New Roman" w:hAnsi="Times New Roman" w:cs="Times New Roman"/>
          <w:sz w:val="24"/>
          <w:szCs w:val="24"/>
        </w:rPr>
        <w:t xml:space="preserve"> 18 villages in </w:t>
      </w:r>
      <w:ins w:id="42" w:author="Unknown">
        <w:r w:rsidRPr="00852C23">
          <w:rPr>
            <w:rFonts w:ascii="Times New Roman" w:hAnsi="Times New Roman" w:cs="Times New Roman"/>
            <w:sz w:val="24"/>
            <w:szCs w:val="24"/>
          </w:rPr>
          <w:t xml:space="preserve">the </w:t>
        </w:r>
      </w:ins>
      <w:proofErr w:type="spellStart"/>
      <w:r w:rsidRPr="00852C23">
        <w:rPr>
          <w:rFonts w:ascii="Times New Roman" w:hAnsi="Times New Roman" w:cs="Times New Roman"/>
          <w:sz w:val="24"/>
          <w:szCs w:val="24"/>
        </w:rPr>
        <w:t>Patan</w:t>
      </w:r>
      <w:proofErr w:type="spellEnd"/>
      <w:r w:rsidRPr="00852C23">
        <w:rPr>
          <w:rFonts w:ascii="Times New Roman" w:hAnsi="Times New Roman" w:cs="Times New Roman"/>
          <w:sz w:val="24"/>
          <w:szCs w:val="24"/>
        </w:rPr>
        <w:t xml:space="preserve"> </w:t>
      </w:r>
      <w:del w:id="43" w:author="Unknown">
        <w:r w:rsidRPr="00852C23">
          <w:rPr>
            <w:rFonts w:ascii="Times New Roman" w:hAnsi="Times New Roman" w:cs="Times New Roman"/>
            <w:sz w:val="24"/>
            <w:szCs w:val="24"/>
          </w:rPr>
          <w:delText>B</w:delText>
        </w:r>
      </w:del>
      <w:ins w:id="44" w:author="Unknown">
        <w:r w:rsidRPr="00852C23">
          <w:rPr>
            <w:rFonts w:ascii="Times New Roman" w:hAnsi="Times New Roman" w:cs="Times New Roman"/>
            <w:sz w:val="24"/>
            <w:szCs w:val="24"/>
          </w:rPr>
          <w:t>b</w:t>
        </w:r>
      </w:ins>
      <w:r w:rsidRPr="00852C23">
        <w:rPr>
          <w:rFonts w:ascii="Times New Roman" w:hAnsi="Times New Roman" w:cs="Times New Roman"/>
          <w:sz w:val="24"/>
          <w:szCs w:val="24"/>
        </w:rPr>
        <w:t xml:space="preserve">lock of Chhattisgarh in </w:t>
      </w:r>
      <w:del w:id="45" w:author="Unknown">
        <w:r w:rsidRPr="00852C23">
          <w:rPr>
            <w:rFonts w:ascii="Times New Roman" w:hAnsi="Times New Roman" w:cs="Times New Roman"/>
            <w:sz w:val="24"/>
            <w:szCs w:val="24"/>
          </w:rPr>
          <w:delText>C</w:delText>
        </w:r>
      </w:del>
      <w:ins w:id="46" w:author="Unknown">
        <w:r w:rsidRPr="00852C23">
          <w:rPr>
            <w:rFonts w:ascii="Times New Roman" w:hAnsi="Times New Roman" w:cs="Times New Roman"/>
            <w:sz w:val="24"/>
            <w:szCs w:val="24"/>
          </w:rPr>
          <w:t>c</w:t>
        </w:r>
      </w:ins>
      <w:r w:rsidRPr="00852C23">
        <w:rPr>
          <w:rFonts w:ascii="Times New Roman" w:hAnsi="Times New Roman" w:cs="Times New Roman"/>
          <w:sz w:val="24"/>
          <w:szCs w:val="24"/>
        </w:rPr>
        <w:t xml:space="preserve">entral India through </w:t>
      </w:r>
      <w:del w:id="47" w:author="Unknown">
        <w:r w:rsidRPr="00852C23">
          <w:rPr>
            <w:rFonts w:ascii="Times New Roman" w:hAnsi="Times New Roman" w:cs="Times New Roman"/>
            <w:sz w:val="24"/>
            <w:szCs w:val="24"/>
          </w:rPr>
          <w:delText xml:space="preserve">the use of </w:delText>
        </w:r>
      </w:del>
      <w:r w:rsidRPr="00852C23">
        <w:rPr>
          <w:rFonts w:ascii="Times New Roman" w:hAnsi="Times New Roman" w:cs="Times New Roman"/>
          <w:sz w:val="24"/>
          <w:szCs w:val="24"/>
        </w:rPr>
        <w:t xml:space="preserve">a structured survey. Descriptive </w:t>
      </w:r>
      <w:del w:id="48" w:author="Unknown">
        <w:r w:rsidRPr="00852C23">
          <w:rPr>
            <w:rFonts w:ascii="Times New Roman" w:hAnsi="Times New Roman" w:cs="Times New Roman"/>
            <w:sz w:val="24"/>
            <w:szCs w:val="24"/>
          </w:rPr>
          <w:delText>S</w:delText>
        </w:r>
      </w:del>
      <w:ins w:id="49"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tatistical methods</w:t>
      </w:r>
      <w:del w:id="50" w:author="Unknown">
        <w:r w:rsidRPr="00852C23">
          <w:rPr>
            <w:rFonts w:ascii="Times New Roman" w:hAnsi="Times New Roman" w:cs="Times New Roman"/>
            <w:sz w:val="24"/>
            <w:szCs w:val="24"/>
          </w:rPr>
          <w:delText xml:space="preserve"> along</w:delText>
        </w:r>
      </w:del>
      <w:ins w:id="51" w:author="Unknown">
        <w:r w:rsidRPr="00852C23">
          <w:rPr>
            <w:rFonts w:ascii="Times New Roman" w:hAnsi="Times New Roman" w:cs="Times New Roman"/>
            <w:sz w:val="24"/>
            <w:szCs w:val="24"/>
          </w:rPr>
          <w:t>, together</w:t>
        </w:r>
      </w:ins>
      <w:r w:rsidRPr="00852C23">
        <w:rPr>
          <w:rFonts w:ascii="Times New Roman" w:hAnsi="Times New Roman" w:cs="Times New Roman"/>
          <w:sz w:val="24"/>
          <w:szCs w:val="24"/>
        </w:rPr>
        <w:t xml:space="preserve"> with </w:t>
      </w:r>
      <w:del w:id="52" w:author="Unknown">
        <w:r w:rsidRPr="00852C23">
          <w:rPr>
            <w:rFonts w:ascii="Times New Roman" w:hAnsi="Times New Roman" w:cs="Times New Roman"/>
            <w:sz w:val="24"/>
            <w:szCs w:val="24"/>
          </w:rPr>
          <w:delText>C</w:delText>
        </w:r>
      </w:del>
      <w:ins w:id="53" w:author="Unknown">
        <w:r w:rsidRPr="00852C23">
          <w:rPr>
            <w:rFonts w:ascii="Times New Roman" w:hAnsi="Times New Roman" w:cs="Times New Roman"/>
            <w:sz w:val="24"/>
            <w:szCs w:val="24"/>
          </w:rPr>
          <w:t>c</w:t>
        </w:r>
      </w:ins>
      <w:r w:rsidRPr="00852C23">
        <w:rPr>
          <w:rFonts w:ascii="Times New Roman" w:hAnsi="Times New Roman" w:cs="Times New Roman"/>
          <w:sz w:val="24"/>
          <w:szCs w:val="24"/>
        </w:rPr>
        <w:t xml:space="preserve">omparative </w:t>
      </w:r>
      <w:del w:id="54" w:author="Unknown">
        <w:r w:rsidRPr="00852C23">
          <w:rPr>
            <w:rFonts w:ascii="Times New Roman" w:hAnsi="Times New Roman" w:cs="Times New Roman"/>
            <w:sz w:val="24"/>
            <w:szCs w:val="24"/>
          </w:rPr>
          <w:delText>A</w:delText>
        </w:r>
      </w:del>
      <w:ins w:id="55" w:author="Unknown">
        <w:r w:rsidRPr="00852C23">
          <w:rPr>
            <w:rFonts w:ascii="Times New Roman" w:hAnsi="Times New Roman" w:cs="Times New Roman"/>
            <w:sz w:val="24"/>
            <w:szCs w:val="24"/>
          </w:rPr>
          <w:t>a</w:t>
        </w:r>
      </w:ins>
      <w:r w:rsidRPr="00852C23">
        <w:rPr>
          <w:rFonts w:ascii="Times New Roman" w:hAnsi="Times New Roman" w:cs="Times New Roman"/>
          <w:sz w:val="24"/>
          <w:szCs w:val="24"/>
        </w:rPr>
        <w:t>nalys</w:t>
      </w:r>
      <w:del w:id="56" w:author="Unknown">
        <w:r w:rsidRPr="00852C23">
          <w:rPr>
            <w:rFonts w:ascii="Times New Roman" w:hAnsi="Times New Roman" w:cs="Times New Roman"/>
            <w:sz w:val="24"/>
            <w:szCs w:val="24"/>
          </w:rPr>
          <w:delText>es</w:delText>
        </w:r>
      </w:del>
      <w:ins w:id="57" w:author="Unknown">
        <w:r w:rsidRPr="00852C23">
          <w:rPr>
            <w:rFonts w:ascii="Times New Roman" w:hAnsi="Times New Roman" w:cs="Times New Roman"/>
            <w:sz w:val="24"/>
            <w:szCs w:val="24"/>
          </w:rPr>
          <w:t>is,</w:t>
        </w:r>
      </w:ins>
      <w:r w:rsidRPr="00852C23">
        <w:rPr>
          <w:rFonts w:ascii="Times New Roman" w:hAnsi="Times New Roman" w:cs="Times New Roman"/>
          <w:sz w:val="24"/>
          <w:szCs w:val="24"/>
        </w:rPr>
        <w:t xml:space="preserve"> are used to quantify the variab</w:t>
      </w:r>
      <w:del w:id="58" w:author="Unknown">
        <w:r w:rsidRPr="00852C23">
          <w:rPr>
            <w:rFonts w:ascii="Times New Roman" w:hAnsi="Times New Roman" w:cs="Times New Roman"/>
            <w:sz w:val="24"/>
            <w:szCs w:val="24"/>
          </w:rPr>
          <w:delText>l</w:delText>
        </w:r>
      </w:del>
      <w:r w:rsidRPr="00852C23">
        <w:rPr>
          <w:rFonts w:ascii="Times New Roman" w:hAnsi="Times New Roman" w:cs="Times New Roman"/>
          <w:sz w:val="24"/>
          <w:szCs w:val="24"/>
        </w:rPr>
        <w:t xml:space="preserve">ility of </w:t>
      </w:r>
      <w:del w:id="59" w:author="Unknown">
        <w:r w:rsidRPr="00852C23">
          <w:rPr>
            <w:rFonts w:ascii="Times New Roman" w:hAnsi="Times New Roman" w:cs="Times New Roman"/>
            <w:sz w:val="24"/>
            <w:szCs w:val="24"/>
          </w:rPr>
          <w:delText xml:space="preserve">income of </w:delText>
        </w:r>
      </w:del>
      <w:r w:rsidRPr="00852C23">
        <w:rPr>
          <w:rFonts w:ascii="Times New Roman" w:hAnsi="Times New Roman" w:cs="Times New Roman"/>
          <w:sz w:val="24"/>
          <w:szCs w:val="24"/>
        </w:rPr>
        <w:t>household</w:t>
      </w:r>
      <w:del w:id="60" w:author="Unknown">
        <w:r w:rsidRPr="00852C23">
          <w:rPr>
            <w:rFonts w:ascii="Times New Roman" w:hAnsi="Times New Roman" w:cs="Times New Roman"/>
            <w:sz w:val="24"/>
            <w:szCs w:val="24"/>
          </w:rPr>
          <w:delText>s</w:delText>
        </w:r>
      </w:del>
      <w:ins w:id="61" w:author="Unknown">
        <w:r w:rsidRPr="00852C23">
          <w:rPr>
            <w:rFonts w:ascii="Times New Roman" w:hAnsi="Times New Roman" w:cs="Times New Roman"/>
            <w:sz w:val="24"/>
            <w:szCs w:val="24"/>
          </w:rPr>
          <w:t xml:space="preserve"> income</w:t>
        </w:r>
      </w:ins>
      <w:r w:rsidRPr="00852C23">
        <w:rPr>
          <w:rFonts w:ascii="Times New Roman" w:hAnsi="Times New Roman" w:cs="Times New Roman"/>
          <w:sz w:val="24"/>
          <w:szCs w:val="24"/>
        </w:rPr>
        <w:t xml:space="preserve"> from own </w:t>
      </w:r>
      <w:del w:id="62" w:author="Unknown">
        <w:r w:rsidRPr="00852C23">
          <w:rPr>
            <w:rFonts w:ascii="Times New Roman" w:hAnsi="Times New Roman" w:cs="Times New Roman"/>
            <w:sz w:val="24"/>
            <w:szCs w:val="24"/>
          </w:rPr>
          <w:delText xml:space="preserve">livelihood </w:delText>
        </w:r>
      </w:del>
      <w:ins w:id="63" w:author="Unknown">
        <w:r w:rsidRPr="00852C23">
          <w:rPr>
            <w:rFonts w:ascii="Times New Roman" w:hAnsi="Times New Roman" w:cs="Times New Roman"/>
            <w:sz w:val="24"/>
            <w:szCs w:val="24"/>
          </w:rPr>
          <w:t>re</w:t>
        </w:r>
      </w:ins>
      <w:r w:rsidRPr="00852C23">
        <w:rPr>
          <w:rFonts w:ascii="Times New Roman" w:hAnsi="Times New Roman" w:cs="Times New Roman"/>
          <w:sz w:val="24"/>
          <w:szCs w:val="24"/>
        </w:rPr>
        <w:t xml:space="preserve">sources. The </w:t>
      </w:r>
      <w:del w:id="64" w:author="Unknown">
        <w:r w:rsidRPr="00852C23">
          <w:rPr>
            <w:rFonts w:ascii="Times New Roman" w:hAnsi="Times New Roman" w:cs="Times New Roman"/>
            <w:sz w:val="24"/>
            <w:szCs w:val="24"/>
          </w:rPr>
          <w:delText>R</w:delText>
        </w:r>
      </w:del>
      <w:ins w:id="65" w:author="Unknown">
        <w:r w:rsidRPr="00852C23">
          <w:rPr>
            <w:rFonts w:ascii="Times New Roman" w:hAnsi="Times New Roman" w:cs="Times New Roman"/>
            <w:sz w:val="24"/>
            <w:szCs w:val="24"/>
          </w:rPr>
          <w:t>r</w:t>
        </w:r>
      </w:ins>
      <w:r w:rsidRPr="00852C23">
        <w:rPr>
          <w:rFonts w:ascii="Times New Roman" w:hAnsi="Times New Roman" w:cs="Times New Roman"/>
          <w:sz w:val="24"/>
          <w:szCs w:val="24"/>
        </w:rPr>
        <w:t xml:space="preserve">esults show that </w:t>
      </w:r>
      <w:del w:id="66" w:author="Unknown">
        <w:r w:rsidRPr="00852C23">
          <w:rPr>
            <w:rFonts w:ascii="Times New Roman" w:hAnsi="Times New Roman" w:cs="Times New Roman"/>
            <w:sz w:val="24"/>
            <w:szCs w:val="24"/>
          </w:rPr>
          <w:delText>A</w:delText>
        </w:r>
      </w:del>
      <w:ins w:id="67" w:author="Unknown">
        <w:r w:rsidRPr="00852C23">
          <w:rPr>
            <w:rFonts w:ascii="Times New Roman" w:hAnsi="Times New Roman" w:cs="Times New Roman"/>
            <w:sz w:val="24"/>
            <w:szCs w:val="24"/>
          </w:rPr>
          <w:t>a</w:t>
        </w:r>
      </w:ins>
      <w:r w:rsidRPr="00852C23">
        <w:rPr>
          <w:rFonts w:ascii="Times New Roman" w:hAnsi="Times New Roman" w:cs="Times New Roman"/>
          <w:sz w:val="24"/>
          <w:szCs w:val="24"/>
        </w:rPr>
        <w:t xml:space="preserve">griculture is the </w:t>
      </w:r>
      <w:del w:id="68" w:author="Unknown">
        <w:r w:rsidRPr="00852C23">
          <w:rPr>
            <w:rFonts w:ascii="Times New Roman" w:hAnsi="Times New Roman" w:cs="Times New Roman"/>
            <w:sz w:val="24"/>
            <w:szCs w:val="24"/>
          </w:rPr>
          <w:delText>primary</w:delText>
        </w:r>
      </w:del>
      <w:ins w:id="69" w:author="Unknown">
        <w:r w:rsidRPr="00852C23">
          <w:rPr>
            <w:rFonts w:ascii="Times New Roman" w:hAnsi="Times New Roman" w:cs="Times New Roman"/>
            <w:sz w:val="24"/>
            <w:szCs w:val="24"/>
          </w:rPr>
          <w:t>main</w:t>
        </w:r>
      </w:ins>
      <w:r w:rsidRPr="00852C23">
        <w:rPr>
          <w:rFonts w:ascii="Times New Roman" w:hAnsi="Times New Roman" w:cs="Times New Roman"/>
          <w:sz w:val="24"/>
          <w:szCs w:val="24"/>
        </w:rPr>
        <w:t xml:space="preserve"> source of income for </w:t>
      </w:r>
      <w:del w:id="70" w:author="Unknown">
        <w:r w:rsidRPr="00852C23">
          <w:rPr>
            <w:rFonts w:ascii="Times New Roman" w:hAnsi="Times New Roman" w:cs="Times New Roman"/>
            <w:sz w:val="24"/>
            <w:szCs w:val="24"/>
          </w:rPr>
          <w:delText>most households; but that the combination of</w:delText>
        </w:r>
      </w:del>
      <w:ins w:id="71" w:author="Unknown">
        <w:r w:rsidRPr="00852C23">
          <w:rPr>
            <w:rFonts w:ascii="Times New Roman" w:hAnsi="Times New Roman" w:cs="Times New Roman"/>
            <w:sz w:val="24"/>
            <w:szCs w:val="24"/>
          </w:rPr>
          <w:t>the majority of households; however, combining</w:t>
        </w:r>
      </w:ins>
      <w:r w:rsidRPr="00852C23">
        <w:rPr>
          <w:rFonts w:ascii="Times New Roman" w:hAnsi="Times New Roman" w:cs="Times New Roman"/>
          <w:sz w:val="24"/>
          <w:szCs w:val="24"/>
        </w:rPr>
        <w:t xml:space="preserve"> agriculture with livestock or other business </w:t>
      </w:r>
      <w:del w:id="72" w:author="Unknown">
        <w:r w:rsidRPr="00852C23">
          <w:rPr>
            <w:rFonts w:ascii="Times New Roman" w:hAnsi="Times New Roman" w:cs="Times New Roman"/>
            <w:sz w:val="24"/>
            <w:szCs w:val="24"/>
          </w:rPr>
          <w:delText>enterprise</w:delText>
        </w:r>
      </w:del>
      <w:ins w:id="73" w:author="Unknown">
        <w:r w:rsidRPr="00852C23">
          <w:rPr>
            <w:rFonts w:ascii="Times New Roman" w:hAnsi="Times New Roman" w:cs="Times New Roman"/>
            <w:sz w:val="24"/>
            <w:szCs w:val="24"/>
          </w:rPr>
          <w:t>activities</w:t>
        </w:r>
      </w:ins>
      <w:r w:rsidRPr="00852C23">
        <w:rPr>
          <w:rFonts w:ascii="Times New Roman" w:hAnsi="Times New Roman" w:cs="Times New Roman"/>
          <w:sz w:val="24"/>
          <w:szCs w:val="24"/>
        </w:rPr>
        <w:t xml:space="preserve"> provides households with </w:t>
      </w:r>
      <w:del w:id="74" w:author="Unknown">
        <w:r w:rsidRPr="00852C23">
          <w:rPr>
            <w:rFonts w:ascii="Times New Roman" w:hAnsi="Times New Roman" w:cs="Times New Roman"/>
            <w:sz w:val="24"/>
            <w:szCs w:val="24"/>
          </w:rPr>
          <w:delText>greater stability of</w:delText>
        </w:r>
      </w:del>
      <w:ins w:id="75" w:author="Unknown">
        <w:r w:rsidRPr="00852C23">
          <w:rPr>
            <w:rFonts w:ascii="Times New Roman" w:hAnsi="Times New Roman" w:cs="Times New Roman"/>
            <w:sz w:val="24"/>
            <w:szCs w:val="24"/>
          </w:rPr>
          <w:t>more stable</w:t>
        </w:r>
      </w:ins>
      <w:r w:rsidRPr="00852C23">
        <w:rPr>
          <w:rFonts w:ascii="Times New Roman" w:hAnsi="Times New Roman" w:cs="Times New Roman"/>
          <w:sz w:val="24"/>
          <w:szCs w:val="24"/>
        </w:rPr>
        <w:t xml:space="preserve"> income. Households have </w:t>
      </w:r>
      <w:del w:id="76" w:author="Unknown">
        <w:r w:rsidRPr="00852C23">
          <w:rPr>
            <w:rFonts w:ascii="Times New Roman" w:hAnsi="Times New Roman" w:cs="Times New Roman"/>
            <w:sz w:val="24"/>
            <w:szCs w:val="24"/>
          </w:rPr>
          <w:delText>greater levels of income when</w:delText>
        </w:r>
      </w:del>
      <w:ins w:id="77" w:author="Unknown">
        <w:r w:rsidRPr="00852C23">
          <w:rPr>
            <w:rFonts w:ascii="Times New Roman" w:hAnsi="Times New Roman" w:cs="Times New Roman"/>
            <w:sz w:val="24"/>
            <w:szCs w:val="24"/>
          </w:rPr>
          <w:t>a higher income level if</w:t>
        </w:r>
      </w:ins>
      <w:r w:rsidRPr="00852C23">
        <w:rPr>
          <w:rFonts w:ascii="Times New Roman" w:hAnsi="Times New Roman" w:cs="Times New Roman"/>
          <w:sz w:val="24"/>
          <w:szCs w:val="24"/>
        </w:rPr>
        <w:t xml:space="preserve"> they have access to guaranteed irrigation. Livestock provide households with both a</w:t>
      </w:r>
      <w:del w:id="78" w:author="Unknown">
        <w:r w:rsidRPr="00852C23">
          <w:rPr>
            <w:rFonts w:ascii="Times New Roman" w:hAnsi="Times New Roman" w:cs="Times New Roman"/>
            <w:sz w:val="24"/>
            <w:szCs w:val="24"/>
          </w:rPr>
          <w:delText xml:space="preserve"> supplementary</w:delText>
        </w:r>
      </w:del>
      <w:ins w:id="79" w:author="Unknown">
        <w:r w:rsidRPr="00852C23">
          <w:rPr>
            <w:rFonts w:ascii="Times New Roman" w:hAnsi="Times New Roman" w:cs="Times New Roman"/>
            <w:sz w:val="24"/>
            <w:szCs w:val="24"/>
          </w:rPr>
          <w:t>n additional</w:t>
        </w:r>
      </w:ins>
      <w:r w:rsidRPr="00852C23">
        <w:rPr>
          <w:rFonts w:ascii="Times New Roman" w:hAnsi="Times New Roman" w:cs="Times New Roman"/>
          <w:sz w:val="24"/>
          <w:szCs w:val="24"/>
        </w:rPr>
        <w:t xml:space="preserve"> source of income a</w:t>
      </w:r>
      <w:del w:id="80" w:author="Unknown">
        <w:r w:rsidRPr="00852C23">
          <w:rPr>
            <w:rFonts w:ascii="Times New Roman" w:hAnsi="Times New Roman" w:cs="Times New Roman"/>
            <w:sz w:val="24"/>
            <w:szCs w:val="24"/>
          </w:rPr>
          <w:delText>s well as</w:delText>
        </w:r>
      </w:del>
      <w:ins w:id="81" w:author="Unknown">
        <w:r w:rsidRPr="00852C23">
          <w:rPr>
            <w:rFonts w:ascii="Times New Roman" w:hAnsi="Times New Roman" w:cs="Times New Roman"/>
            <w:sz w:val="24"/>
            <w:szCs w:val="24"/>
          </w:rPr>
          <w:t>nd</w:t>
        </w:r>
      </w:ins>
      <w:r w:rsidRPr="00852C23">
        <w:rPr>
          <w:rFonts w:ascii="Times New Roman" w:hAnsi="Times New Roman" w:cs="Times New Roman"/>
          <w:sz w:val="24"/>
          <w:szCs w:val="24"/>
        </w:rPr>
        <w:t xml:space="preserve"> a means </w:t>
      </w:r>
      <w:ins w:id="82" w:author="Unknown">
        <w:r w:rsidRPr="00852C23">
          <w:rPr>
            <w:rFonts w:ascii="Times New Roman" w:hAnsi="Times New Roman" w:cs="Times New Roman"/>
            <w:sz w:val="24"/>
            <w:szCs w:val="24"/>
          </w:rPr>
          <w:t>t</w:t>
        </w:r>
      </w:ins>
      <w:r w:rsidRPr="00852C23">
        <w:rPr>
          <w:rFonts w:ascii="Times New Roman" w:hAnsi="Times New Roman" w:cs="Times New Roman"/>
          <w:sz w:val="24"/>
          <w:szCs w:val="24"/>
        </w:rPr>
        <w:t>o</w:t>
      </w:r>
      <w:del w:id="83" w:author="Unknown">
        <w:r w:rsidRPr="00852C23">
          <w:rPr>
            <w:rFonts w:ascii="Times New Roman" w:hAnsi="Times New Roman" w:cs="Times New Roman"/>
            <w:sz w:val="24"/>
            <w:szCs w:val="24"/>
          </w:rPr>
          <w:delText>f</w:delText>
        </w:r>
      </w:del>
      <w:r w:rsidRPr="00852C23">
        <w:rPr>
          <w:rFonts w:ascii="Times New Roman" w:hAnsi="Times New Roman" w:cs="Times New Roman"/>
          <w:sz w:val="24"/>
          <w:szCs w:val="24"/>
        </w:rPr>
        <w:t xml:space="preserve"> reduc</w:t>
      </w:r>
      <w:del w:id="84" w:author="Unknown">
        <w:r w:rsidRPr="00852C23">
          <w:rPr>
            <w:rFonts w:ascii="Times New Roman" w:hAnsi="Times New Roman" w:cs="Times New Roman"/>
            <w:sz w:val="24"/>
            <w:szCs w:val="24"/>
          </w:rPr>
          <w:delText>ing</w:delText>
        </w:r>
      </w:del>
      <w:ins w:id="85" w:author="Unknown">
        <w:r w:rsidRPr="00852C23">
          <w:rPr>
            <w:rFonts w:ascii="Times New Roman" w:hAnsi="Times New Roman" w:cs="Times New Roman"/>
            <w:sz w:val="24"/>
            <w:szCs w:val="24"/>
          </w:rPr>
          <w:t>e</w:t>
        </w:r>
      </w:ins>
      <w:r w:rsidRPr="00852C23">
        <w:rPr>
          <w:rFonts w:ascii="Times New Roman" w:hAnsi="Times New Roman" w:cs="Times New Roman"/>
          <w:sz w:val="24"/>
          <w:szCs w:val="24"/>
        </w:rPr>
        <w:t xml:space="preserve"> income variability. The </w:t>
      </w:r>
      <w:del w:id="86" w:author="Unknown">
        <w:r w:rsidRPr="00852C23">
          <w:rPr>
            <w:rFonts w:ascii="Times New Roman" w:hAnsi="Times New Roman" w:cs="Times New Roman"/>
            <w:sz w:val="24"/>
            <w:szCs w:val="24"/>
          </w:rPr>
          <w:delText>R</w:delText>
        </w:r>
      </w:del>
      <w:ins w:id="87" w:author="Unknown">
        <w:r w:rsidRPr="00852C23">
          <w:rPr>
            <w:rFonts w:ascii="Times New Roman" w:hAnsi="Times New Roman" w:cs="Times New Roman"/>
            <w:sz w:val="24"/>
            <w:szCs w:val="24"/>
          </w:rPr>
          <w:t>r</w:t>
        </w:r>
      </w:ins>
      <w:r w:rsidRPr="00852C23">
        <w:rPr>
          <w:rFonts w:ascii="Times New Roman" w:hAnsi="Times New Roman" w:cs="Times New Roman"/>
          <w:sz w:val="24"/>
          <w:szCs w:val="24"/>
        </w:rPr>
        <w:t xml:space="preserve">esults </w:t>
      </w:r>
      <w:del w:id="88" w:author="Unknown">
        <w:r w:rsidRPr="00852C23">
          <w:rPr>
            <w:rFonts w:ascii="Times New Roman" w:hAnsi="Times New Roman" w:cs="Times New Roman"/>
            <w:sz w:val="24"/>
            <w:szCs w:val="24"/>
          </w:rPr>
          <w:delText>indicate</w:delText>
        </w:r>
      </w:del>
      <w:ins w:id="89" w:author="Unknown">
        <w:r w:rsidRPr="00852C23">
          <w:rPr>
            <w:rFonts w:ascii="Times New Roman" w:hAnsi="Times New Roman" w:cs="Times New Roman"/>
            <w:sz w:val="24"/>
            <w:szCs w:val="24"/>
          </w:rPr>
          <w:t>show</w:t>
        </w:r>
      </w:ins>
      <w:r w:rsidRPr="00852C23">
        <w:rPr>
          <w:rFonts w:ascii="Times New Roman" w:hAnsi="Times New Roman" w:cs="Times New Roman"/>
          <w:sz w:val="24"/>
          <w:szCs w:val="24"/>
        </w:rPr>
        <w:t xml:space="preserve"> that there is a </w:t>
      </w:r>
      <w:del w:id="90" w:author="Unknown">
        <w:r w:rsidRPr="00852C23">
          <w:rPr>
            <w:rFonts w:ascii="Times New Roman" w:hAnsi="Times New Roman" w:cs="Times New Roman"/>
            <w:sz w:val="24"/>
            <w:szCs w:val="24"/>
          </w:rPr>
          <w:delText>great</w:delText>
        </w:r>
      </w:del>
      <w:ins w:id="91" w:author="Unknown">
        <w:r w:rsidRPr="00852C23">
          <w:rPr>
            <w:rFonts w:ascii="Times New Roman" w:hAnsi="Times New Roman" w:cs="Times New Roman"/>
            <w:sz w:val="24"/>
            <w:szCs w:val="24"/>
          </w:rPr>
          <w:t>strong</w:t>
        </w:r>
      </w:ins>
      <w:r w:rsidRPr="00852C23">
        <w:rPr>
          <w:rFonts w:ascii="Times New Roman" w:hAnsi="Times New Roman" w:cs="Times New Roman"/>
          <w:sz w:val="24"/>
          <w:szCs w:val="24"/>
        </w:rPr>
        <w:t xml:space="preserve"> need </w:t>
      </w:r>
      <w:del w:id="92" w:author="Unknown">
        <w:r w:rsidRPr="00852C23">
          <w:rPr>
            <w:rFonts w:ascii="Times New Roman" w:hAnsi="Times New Roman" w:cs="Times New Roman"/>
            <w:sz w:val="24"/>
            <w:szCs w:val="24"/>
          </w:rPr>
          <w:delText>for</w:delText>
        </w:r>
      </w:del>
      <w:ins w:id="93" w:author="Unknown">
        <w:r w:rsidRPr="00852C23">
          <w:rPr>
            <w:rFonts w:ascii="Times New Roman" w:hAnsi="Times New Roman" w:cs="Times New Roman"/>
            <w:sz w:val="24"/>
            <w:szCs w:val="24"/>
          </w:rPr>
          <w:t>to</w:t>
        </w:r>
      </w:ins>
      <w:r w:rsidRPr="00852C23">
        <w:rPr>
          <w:rFonts w:ascii="Times New Roman" w:hAnsi="Times New Roman" w:cs="Times New Roman"/>
          <w:sz w:val="24"/>
          <w:szCs w:val="24"/>
        </w:rPr>
        <w:t xml:space="preserve"> develop</w:t>
      </w:r>
      <w:del w:id="94" w:author="Unknown">
        <w:r w:rsidRPr="00852C23">
          <w:rPr>
            <w:rFonts w:ascii="Times New Roman" w:hAnsi="Times New Roman" w:cs="Times New Roman"/>
            <w:sz w:val="24"/>
            <w:szCs w:val="24"/>
          </w:rPr>
          <w:delText>ing</w:delText>
        </w:r>
      </w:del>
      <w:r w:rsidRPr="00852C23">
        <w:rPr>
          <w:rFonts w:ascii="Times New Roman" w:hAnsi="Times New Roman" w:cs="Times New Roman"/>
          <w:sz w:val="24"/>
          <w:szCs w:val="24"/>
        </w:rPr>
        <w:t xml:space="preserve"> a </w:t>
      </w:r>
      <w:del w:id="95" w:author="Unknown">
        <w:r w:rsidRPr="00852C23">
          <w:rPr>
            <w:rFonts w:ascii="Times New Roman" w:hAnsi="Times New Roman" w:cs="Times New Roman"/>
            <w:sz w:val="24"/>
            <w:szCs w:val="24"/>
          </w:rPr>
          <w:delText>M</w:delText>
        </w:r>
      </w:del>
      <w:ins w:id="96" w:author="Unknown">
        <w:r w:rsidRPr="00852C23">
          <w:rPr>
            <w:rFonts w:ascii="Times New Roman" w:hAnsi="Times New Roman" w:cs="Times New Roman"/>
            <w:sz w:val="24"/>
            <w:szCs w:val="24"/>
          </w:rPr>
          <w:t>m</w:t>
        </w:r>
      </w:ins>
      <w:r w:rsidRPr="00852C23">
        <w:rPr>
          <w:rFonts w:ascii="Times New Roman" w:hAnsi="Times New Roman" w:cs="Times New Roman"/>
          <w:sz w:val="24"/>
          <w:szCs w:val="24"/>
        </w:rPr>
        <w:t xml:space="preserve">ore </w:t>
      </w:r>
      <w:del w:id="97" w:author="Unknown">
        <w:r w:rsidRPr="00852C23">
          <w:rPr>
            <w:rFonts w:ascii="Times New Roman" w:hAnsi="Times New Roman" w:cs="Times New Roman"/>
            <w:sz w:val="24"/>
            <w:szCs w:val="24"/>
          </w:rPr>
          <w:delText>I</w:delText>
        </w:r>
      </w:del>
      <w:ins w:id="98" w:author="Unknown">
        <w:r w:rsidRPr="00852C23">
          <w:rPr>
            <w:rFonts w:ascii="Times New Roman" w:hAnsi="Times New Roman" w:cs="Times New Roman"/>
            <w:sz w:val="24"/>
            <w:szCs w:val="24"/>
          </w:rPr>
          <w:t>i</w:t>
        </w:r>
      </w:ins>
      <w:r w:rsidRPr="00852C23">
        <w:rPr>
          <w:rFonts w:ascii="Times New Roman" w:hAnsi="Times New Roman" w:cs="Times New Roman"/>
          <w:sz w:val="24"/>
          <w:szCs w:val="24"/>
        </w:rPr>
        <w:t xml:space="preserve">ntegrated </w:t>
      </w:r>
      <w:del w:id="99" w:author="Unknown">
        <w:r w:rsidRPr="00852C23">
          <w:rPr>
            <w:rFonts w:ascii="Times New Roman" w:hAnsi="Times New Roman" w:cs="Times New Roman"/>
            <w:sz w:val="24"/>
            <w:szCs w:val="24"/>
          </w:rPr>
          <w:delText>A</w:delText>
        </w:r>
      </w:del>
      <w:ins w:id="100" w:author="Unknown">
        <w:r w:rsidRPr="00852C23">
          <w:rPr>
            <w:rFonts w:ascii="Times New Roman" w:hAnsi="Times New Roman" w:cs="Times New Roman"/>
            <w:sz w:val="24"/>
            <w:szCs w:val="24"/>
          </w:rPr>
          <w:t>a</w:t>
        </w:r>
      </w:ins>
      <w:r w:rsidRPr="00852C23">
        <w:rPr>
          <w:rFonts w:ascii="Times New Roman" w:hAnsi="Times New Roman" w:cs="Times New Roman"/>
          <w:sz w:val="24"/>
          <w:szCs w:val="24"/>
        </w:rPr>
        <w:t xml:space="preserve">pproach to </w:t>
      </w:r>
      <w:del w:id="101" w:author="Unknown">
        <w:r w:rsidRPr="00852C23">
          <w:rPr>
            <w:rFonts w:ascii="Times New Roman" w:hAnsi="Times New Roman" w:cs="Times New Roman"/>
            <w:sz w:val="24"/>
            <w:szCs w:val="24"/>
          </w:rPr>
          <w:delText>A</w:delText>
        </w:r>
      </w:del>
      <w:ins w:id="102" w:author="Unknown">
        <w:r w:rsidRPr="00852C23">
          <w:rPr>
            <w:rFonts w:ascii="Times New Roman" w:hAnsi="Times New Roman" w:cs="Times New Roman"/>
            <w:sz w:val="24"/>
            <w:szCs w:val="24"/>
          </w:rPr>
          <w:t>a</w:t>
        </w:r>
      </w:ins>
      <w:r w:rsidRPr="00852C23">
        <w:rPr>
          <w:rFonts w:ascii="Times New Roman" w:hAnsi="Times New Roman" w:cs="Times New Roman"/>
          <w:sz w:val="24"/>
          <w:szCs w:val="24"/>
        </w:rPr>
        <w:t xml:space="preserve">gricultural </w:t>
      </w:r>
      <w:del w:id="103" w:author="Unknown">
        <w:r w:rsidRPr="00852C23">
          <w:rPr>
            <w:rFonts w:ascii="Times New Roman" w:hAnsi="Times New Roman" w:cs="Times New Roman"/>
            <w:sz w:val="24"/>
            <w:szCs w:val="24"/>
          </w:rPr>
          <w:delText>E</w:delText>
        </w:r>
      </w:del>
      <w:ins w:id="104" w:author="Unknown">
        <w:r w:rsidRPr="00852C23">
          <w:rPr>
            <w:rFonts w:ascii="Times New Roman" w:hAnsi="Times New Roman" w:cs="Times New Roman"/>
            <w:sz w:val="24"/>
            <w:szCs w:val="24"/>
          </w:rPr>
          <w:t>e</w:t>
        </w:r>
      </w:ins>
      <w:r w:rsidRPr="00852C23">
        <w:rPr>
          <w:rFonts w:ascii="Times New Roman" w:hAnsi="Times New Roman" w:cs="Times New Roman"/>
          <w:sz w:val="24"/>
          <w:szCs w:val="24"/>
        </w:rPr>
        <w:t xml:space="preserve">xtension </w:t>
      </w:r>
      <w:del w:id="105" w:author="Unknown">
        <w:r w:rsidRPr="00852C23">
          <w:rPr>
            <w:rFonts w:ascii="Times New Roman" w:hAnsi="Times New Roman" w:cs="Times New Roman"/>
            <w:sz w:val="24"/>
            <w:szCs w:val="24"/>
          </w:rPr>
          <w:delText>S</w:delText>
        </w:r>
      </w:del>
      <w:ins w:id="106"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ervices</w:t>
      </w:r>
      <w:del w:id="107" w:author="Unknown">
        <w:r w:rsidRPr="00852C23">
          <w:rPr>
            <w:rFonts w:ascii="Times New Roman" w:hAnsi="Times New Roman" w:cs="Times New Roman"/>
            <w:sz w:val="24"/>
            <w:szCs w:val="24"/>
          </w:rPr>
          <w:delText xml:space="preserve"> that</w:delText>
        </w:r>
      </w:del>
      <w:ins w:id="108" w:author="Unknown">
        <w:r w:rsidRPr="00852C23">
          <w:rPr>
            <w:rFonts w:ascii="Times New Roman" w:hAnsi="Times New Roman" w:cs="Times New Roman"/>
            <w:sz w:val="24"/>
            <w:szCs w:val="24"/>
          </w:rPr>
          <w:t>,</w:t>
        </w:r>
      </w:ins>
      <w:r w:rsidRPr="00852C23">
        <w:rPr>
          <w:rFonts w:ascii="Times New Roman" w:hAnsi="Times New Roman" w:cs="Times New Roman"/>
          <w:sz w:val="24"/>
          <w:szCs w:val="24"/>
        </w:rPr>
        <w:t xml:space="preserve"> provid</w:t>
      </w:r>
      <w:del w:id="109" w:author="Unknown">
        <w:r w:rsidRPr="00852C23">
          <w:rPr>
            <w:rFonts w:ascii="Times New Roman" w:hAnsi="Times New Roman" w:cs="Times New Roman"/>
            <w:sz w:val="24"/>
            <w:szCs w:val="24"/>
          </w:rPr>
          <w:delText>es</w:delText>
        </w:r>
      </w:del>
      <w:ins w:id="110" w:author="Unknown">
        <w:r w:rsidRPr="00852C23">
          <w:rPr>
            <w:rFonts w:ascii="Times New Roman" w:hAnsi="Times New Roman" w:cs="Times New Roman"/>
            <w:sz w:val="24"/>
            <w:szCs w:val="24"/>
          </w:rPr>
          <w:t>ing</w:t>
        </w:r>
      </w:ins>
      <w:r w:rsidRPr="00852C23">
        <w:rPr>
          <w:rFonts w:ascii="Times New Roman" w:hAnsi="Times New Roman" w:cs="Times New Roman"/>
          <w:sz w:val="24"/>
          <w:szCs w:val="24"/>
        </w:rPr>
        <w:t xml:space="preserve"> farmers with access to </w:t>
      </w:r>
      <w:del w:id="111" w:author="Unknown">
        <w:r w:rsidRPr="00852C23">
          <w:rPr>
            <w:rFonts w:ascii="Times New Roman" w:hAnsi="Times New Roman" w:cs="Times New Roman"/>
            <w:sz w:val="24"/>
            <w:szCs w:val="24"/>
          </w:rPr>
          <w:delText>animal husbandry</w:delText>
        </w:r>
      </w:del>
      <w:ins w:id="112" w:author="Unknown">
        <w:r w:rsidRPr="00852C23">
          <w:rPr>
            <w:rFonts w:ascii="Times New Roman" w:hAnsi="Times New Roman" w:cs="Times New Roman"/>
            <w:sz w:val="24"/>
            <w:szCs w:val="24"/>
          </w:rPr>
          <w:t>farm</w:t>
        </w:r>
      </w:ins>
      <w:r w:rsidRPr="00852C23">
        <w:rPr>
          <w:rFonts w:ascii="Times New Roman" w:hAnsi="Times New Roman" w:cs="Times New Roman"/>
          <w:sz w:val="24"/>
          <w:szCs w:val="24"/>
        </w:rPr>
        <w:t xml:space="preserve"> support, support for </w:t>
      </w:r>
      <w:ins w:id="113" w:author="Unknown">
        <w:r w:rsidRPr="00852C23">
          <w:rPr>
            <w:rFonts w:ascii="Times New Roman" w:hAnsi="Times New Roman" w:cs="Times New Roman"/>
            <w:sz w:val="24"/>
            <w:szCs w:val="24"/>
          </w:rPr>
          <w:t xml:space="preserve">the </w:t>
        </w:r>
      </w:ins>
      <w:r w:rsidRPr="00852C23">
        <w:rPr>
          <w:rFonts w:ascii="Times New Roman" w:hAnsi="Times New Roman" w:cs="Times New Roman"/>
          <w:sz w:val="24"/>
          <w:szCs w:val="24"/>
        </w:rPr>
        <w:t>develop</w:t>
      </w:r>
      <w:del w:id="114" w:author="Unknown">
        <w:r w:rsidRPr="00852C23">
          <w:rPr>
            <w:rFonts w:ascii="Times New Roman" w:hAnsi="Times New Roman" w:cs="Times New Roman"/>
            <w:sz w:val="24"/>
            <w:szCs w:val="24"/>
          </w:rPr>
          <w:delText>ing a variety of farming systems and enabling them to also participate in F</w:delText>
        </w:r>
      </w:del>
      <w:ins w:id="115" w:author="Unknown">
        <w:r w:rsidRPr="00852C23">
          <w:rPr>
            <w:rFonts w:ascii="Times New Roman" w:hAnsi="Times New Roman" w:cs="Times New Roman"/>
            <w:sz w:val="24"/>
            <w:szCs w:val="24"/>
          </w:rPr>
          <w:t>ment of diverse agricultural systems and also f</w:t>
        </w:r>
      </w:ins>
      <w:r w:rsidRPr="00852C23">
        <w:rPr>
          <w:rFonts w:ascii="Times New Roman" w:hAnsi="Times New Roman" w:cs="Times New Roman"/>
          <w:sz w:val="24"/>
          <w:szCs w:val="24"/>
        </w:rPr>
        <w:t xml:space="preserve">air and </w:t>
      </w:r>
      <w:del w:id="116" w:author="Unknown">
        <w:r w:rsidRPr="00852C23">
          <w:rPr>
            <w:rFonts w:ascii="Times New Roman" w:hAnsi="Times New Roman" w:cs="Times New Roman"/>
            <w:sz w:val="24"/>
            <w:szCs w:val="24"/>
          </w:rPr>
          <w:delText>E</w:delText>
        </w:r>
      </w:del>
      <w:ins w:id="117" w:author="Unknown">
        <w:r w:rsidRPr="00852C23">
          <w:rPr>
            <w:rFonts w:ascii="Times New Roman" w:hAnsi="Times New Roman" w:cs="Times New Roman"/>
            <w:sz w:val="24"/>
            <w:szCs w:val="24"/>
          </w:rPr>
          <w:t>e</w:t>
        </w:r>
      </w:ins>
      <w:r w:rsidRPr="00852C23">
        <w:rPr>
          <w:rFonts w:ascii="Times New Roman" w:hAnsi="Times New Roman" w:cs="Times New Roman"/>
          <w:sz w:val="24"/>
          <w:szCs w:val="24"/>
        </w:rPr>
        <w:t xml:space="preserve">quitable </w:t>
      </w:r>
      <w:del w:id="118" w:author="Unknown">
        <w:r w:rsidRPr="00852C23">
          <w:rPr>
            <w:rFonts w:ascii="Times New Roman" w:hAnsi="Times New Roman" w:cs="Times New Roman"/>
            <w:sz w:val="24"/>
            <w:szCs w:val="24"/>
          </w:rPr>
          <w:delText>A</w:delText>
        </w:r>
      </w:del>
      <w:ins w:id="119" w:author="Unknown">
        <w:r w:rsidRPr="00852C23">
          <w:rPr>
            <w:rFonts w:ascii="Times New Roman" w:hAnsi="Times New Roman" w:cs="Times New Roman"/>
            <w:sz w:val="24"/>
            <w:szCs w:val="24"/>
          </w:rPr>
          <w:t>a</w:t>
        </w:r>
      </w:ins>
      <w:r w:rsidRPr="00852C23">
        <w:rPr>
          <w:rFonts w:ascii="Times New Roman" w:hAnsi="Times New Roman" w:cs="Times New Roman"/>
          <w:sz w:val="24"/>
          <w:szCs w:val="24"/>
        </w:rPr>
        <w:t xml:space="preserve">ccess to </w:t>
      </w:r>
      <w:del w:id="120" w:author="Unknown">
        <w:r w:rsidRPr="00852C23">
          <w:rPr>
            <w:rFonts w:ascii="Times New Roman" w:hAnsi="Times New Roman" w:cs="Times New Roman"/>
            <w:sz w:val="24"/>
            <w:szCs w:val="24"/>
          </w:rPr>
          <w:delText>I</w:delText>
        </w:r>
      </w:del>
      <w:ins w:id="121" w:author="Unknown">
        <w:r w:rsidRPr="00852C23">
          <w:rPr>
            <w:rFonts w:ascii="Times New Roman" w:hAnsi="Times New Roman" w:cs="Times New Roman"/>
            <w:sz w:val="24"/>
            <w:szCs w:val="24"/>
          </w:rPr>
          <w:t>i</w:t>
        </w:r>
      </w:ins>
      <w:r w:rsidRPr="00852C23">
        <w:rPr>
          <w:rFonts w:ascii="Times New Roman" w:hAnsi="Times New Roman" w:cs="Times New Roman"/>
          <w:sz w:val="24"/>
          <w:szCs w:val="24"/>
        </w:rPr>
        <w:t xml:space="preserve">rrigation </w:t>
      </w:r>
      <w:del w:id="122" w:author="Unknown">
        <w:r w:rsidRPr="00852C23">
          <w:rPr>
            <w:rFonts w:ascii="Times New Roman" w:hAnsi="Times New Roman" w:cs="Times New Roman"/>
            <w:sz w:val="24"/>
            <w:szCs w:val="24"/>
          </w:rPr>
          <w:delText>in order to enhanc</w:delText>
        </w:r>
      </w:del>
      <w:ins w:id="123" w:author="Unknown">
        <w:r w:rsidRPr="00852C23">
          <w:rPr>
            <w:rFonts w:ascii="Times New Roman" w:hAnsi="Times New Roman" w:cs="Times New Roman"/>
            <w:sz w:val="24"/>
            <w:szCs w:val="24"/>
          </w:rPr>
          <w:t>to improv</w:t>
        </w:r>
      </w:ins>
      <w:r w:rsidRPr="00852C23">
        <w:rPr>
          <w:rFonts w:ascii="Times New Roman" w:hAnsi="Times New Roman" w:cs="Times New Roman"/>
          <w:sz w:val="24"/>
          <w:szCs w:val="24"/>
        </w:rPr>
        <w:t>e their income security</w:t>
      </w:r>
      <w:r w:rsidR="0073634C" w:rsidRPr="009727D2">
        <w:rPr>
          <w:rFonts w:ascii="Times New Roman" w:hAnsi="Times New Roman" w:cs="Times New Roman"/>
          <w:sz w:val="24"/>
          <w:szCs w:val="24"/>
        </w:rPr>
        <w:t>.</w:t>
      </w:r>
    </w:p>
    <w:p w14:paraId="0860F9F6" w14:textId="7D066B76" w:rsidR="004019C3" w:rsidRDefault="004019C3" w:rsidP="004019C3">
      <w:pPr>
        <w:spacing w:before="100" w:beforeAutospacing="1" w:after="100" w:afterAutospacing="1" w:line="240" w:lineRule="auto"/>
        <w:rPr>
          <w:rFonts w:ascii="Times New Roman" w:eastAsia="Times New Roman" w:hAnsi="Times New Roman" w:cs="Times New Roman"/>
          <w:sz w:val="24"/>
          <w:szCs w:val="24"/>
        </w:rPr>
      </w:pPr>
      <w:r w:rsidRPr="00556319">
        <w:rPr>
          <w:rFonts w:ascii="Times New Roman" w:eastAsia="Times New Roman" w:hAnsi="Times New Roman" w:cs="Times New Roman"/>
          <w:b/>
          <w:bCs/>
          <w:sz w:val="24"/>
          <w:szCs w:val="24"/>
        </w:rPr>
        <w:t>Keywords:</w:t>
      </w:r>
      <w:r w:rsidRPr="00556319">
        <w:rPr>
          <w:rFonts w:ascii="Times New Roman" w:eastAsia="Times New Roman" w:hAnsi="Times New Roman" w:cs="Times New Roman"/>
          <w:sz w:val="24"/>
          <w:szCs w:val="24"/>
        </w:rPr>
        <w:t xml:space="preserve"> Agricultural livelihoods; Livestock ownership; Irrigation access; Income variability; Extension services; India</w:t>
      </w:r>
    </w:p>
    <w:p w14:paraId="7A55963C" w14:textId="40716C1D" w:rsidR="00B109AB" w:rsidRDefault="00B109AB" w:rsidP="004019C3">
      <w:pPr>
        <w:spacing w:before="100" w:beforeAutospacing="1" w:after="100" w:afterAutospacing="1" w:line="240" w:lineRule="auto"/>
        <w:rPr>
          <w:rFonts w:ascii="Times New Roman" w:eastAsia="Times New Roman" w:hAnsi="Times New Roman" w:cs="Times New Roman"/>
          <w:sz w:val="24"/>
          <w:szCs w:val="24"/>
        </w:rPr>
      </w:pPr>
    </w:p>
    <w:p w14:paraId="5A4D792A" w14:textId="692E17EC" w:rsidR="00B109AB" w:rsidRDefault="00B109AB" w:rsidP="004019C3">
      <w:pPr>
        <w:spacing w:before="100" w:beforeAutospacing="1" w:after="100" w:afterAutospacing="1" w:line="240" w:lineRule="auto"/>
        <w:rPr>
          <w:rFonts w:ascii="Times New Roman" w:eastAsia="Times New Roman" w:hAnsi="Times New Roman" w:cs="Times New Roman"/>
          <w:sz w:val="24"/>
          <w:szCs w:val="24"/>
        </w:rPr>
      </w:pPr>
    </w:p>
    <w:p w14:paraId="2858A682" w14:textId="77777777" w:rsidR="00B109AB" w:rsidRPr="00556319" w:rsidRDefault="00B109AB" w:rsidP="004019C3">
      <w:pPr>
        <w:spacing w:before="100" w:beforeAutospacing="1" w:after="100" w:afterAutospacing="1" w:line="240" w:lineRule="auto"/>
        <w:rPr>
          <w:rFonts w:ascii="Times New Roman" w:eastAsia="Times New Roman" w:hAnsi="Times New Roman" w:cs="Times New Roman"/>
          <w:sz w:val="24"/>
          <w:szCs w:val="24"/>
        </w:rPr>
      </w:pPr>
    </w:p>
    <w:p w14:paraId="0B61F55D" w14:textId="77777777" w:rsidR="0073634C" w:rsidRPr="00D838FB" w:rsidRDefault="004019C3" w:rsidP="0073634C">
      <w:pPr>
        <w:jc w:val="both"/>
        <w:rPr>
          <w:rFonts w:ascii="Times New Roman" w:hAnsi="Times New Roman" w:cs="Times New Roman"/>
          <w:b/>
          <w:sz w:val="24"/>
          <w:szCs w:val="24"/>
        </w:rPr>
      </w:pPr>
      <w:r w:rsidRPr="00D838FB">
        <w:rPr>
          <w:rFonts w:ascii="Times New Roman" w:hAnsi="Times New Roman" w:cs="Times New Roman"/>
          <w:b/>
          <w:sz w:val="24"/>
          <w:szCs w:val="24"/>
        </w:rPr>
        <w:t>1. Introduction</w:t>
      </w:r>
    </w:p>
    <w:p w14:paraId="14DDDE84" w14:textId="77777777" w:rsidR="00852C23" w:rsidRDefault="00852C23" w:rsidP="009B47D1">
      <w:pPr>
        <w:spacing w:line="360" w:lineRule="auto"/>
        <w:jc w:val="both"/>
        <w:rPr>
          <w:rFonts w:ascii="Times New Roman" w:hAnsi="Times New Roman" w:cs="Times New Roman"/>
          <w:sz w:val="24"/>
          <w:szCs w:val="24"/>
        </w:rPr>
      </w:pPr>
      <w:del w:id="124" w:author="Unknown">
        <w:r w:rsidRPr="00852C23">
          <w:rPr>
            <w:rFonts w:ascii="Times New Roman" w:hAnsi="Times New Roman" w:cs="Times New Roman"/>
            <w:sz w:val="24"/>
            <w:szCs w:val="24"/>
          </w:rPr>
          <w:delText>The majority of</w:delText>
        </w:r>
      </w:del>
      <w:ins w:id="125" w:author="Unknown">
        <w:r w:rsidRPr="00852C23">
          <w:rPr>
            <w:rFonts w:ascii="Times New Roman" w:hAnsi="Times New Roman" w:cs="Times New Roman"/>
            <w:sz w:val="24"/>
            <w:szCs w:val="24"/>
          </w:rPr>
          <w:t>Most</w:t>
        </w:r>
      </w:ins>
      <w:r w:rsidRPr="00852C23">
        <w:rPr>
          <w:rFonts w:ascii="Times New Roman" w:hAnsi="Times New Roman" w:cs="Times New Roman"/>
          <w:sz w:val="24"/>
          <w:szCs w:val="24"/>
        </w:rPr>
        <w:t xml:space="preserve"> India</w:t>
      </w:r>
      <w:del w:id="126" w:author="Unknown">
        <w:r w:rsidRPr="00852C23">
          <w:rPr>
            <w:rFonts w:ascii="Times New Roman" w:hAnsi="Times New Roman" w:cs="Times New Roman"/>
            <w:sz w:val="24"/>
            <w:szCs w:val="24"/>
          </w:rPr>
          <w:delText>'s</w:delText>
        </w:r>
      </w:del>
      <w:ins w:id="127" w:author="Unknown">
        <w:r w:rsidRPr="00852C23">
          <w:rPr>
            <w:rFonts w:ascii="Times New Roman" w:hAnsi="Times New Roman" w:cs="Times New Roman"/>
            <w:sz w:val="24"/>
            <w:szCs w:val="24"/>
          </w:rPr>
          <w:t>n</w:t>
        </w:r>
      </w:ins>
      <w:r w:rsidRPr="00852C23">
        <w:rPr>
          <w:rFonts w:ascii="Times New Roman" w:hAnsi="Times New Roman" w:cs="Times New Roman"/>
          <w:sz w:val="24"/>
          <w:szCs w:val="24"/>
        </w:rPr>
        <w:t xml:space="preserve"> rural households still rely on agriculture </w:t>
      </w:r>
      <w:del w:id="128" w:author="Unknown">
        <w:r w:rsidRPr="00852C23">
          <w:rPr>
            <w:rFonts w:ascii="Times New Roman" w:hAnsi="Times New Roman" w:cs="Times New Roman"/>
            <w:sz w:val="24"/>
            <w:szCs w:val="24"/>
          </w:rPr>
          <w:delText>for their livelihoods; but, due to</w:delText>
        </w:r>
      </w:del>
      <w:ins w:id="129" w:author="Unknown">
        <w:r w:rsidRPr="00852C23">
          <w:rPr>
            <w:rFonts w:ascii="Times New Roman" w:hAnsi="Times New Roman" w:cs="Times New Roman"/>
            <w:sz w:val="24"/>
            <w:szCs w:val="24"/>
          </w:rPr>
          <w:t>to make a living; however,</w:t>
        </w:r>
      </w:ins>
      <w:r w:rsidRPr="00852C23">
        <w:rPr>
          <w:rFonts w:ascii="Times New Roman" w:hAnsi="Times New Roman" w:cs="Times New Roman"/>
          <w:sz w:val="24"/>
          <w:szCs w:val="24"/>
        </w:rPr>
        <w:t xml:space="preserve"> the nature of farm</w:t>
      </w:r>
      <w:del w:id="130" w:author="Unknown">
        <w:r w:rsidRPr="00852C23">
          <w:rPr>
            <w:rFonts w:ascii="Times New Roman" w:hAnsi="Times New Roman" w:cs="Times New Roman"/>
            <w:sz w:val="24"/>
            <w:szCs w:val="24"/>
          </w:rPr>
          <w:delText>-based</w:delText>
        </w:r>
      </w:del>
      <w:r w:rsidRPr="00852C23">
        <w:rPr>
          <w:rFonts w:ascii="Times New Roman" w:hAnsi="Times New Roman" w:cs="Times New Roman"/>
          <w:sz w:val="24"/>
          <w:szCs w:val="24"/>
        </w:rPr>
        <w:t xml:space="preserve"> income</w:t>
      </w:r>
      <w:del w:id="131" w:author="Unknown">
        <w:r w:rsidRPr="00852C23">
          <w:rPr>
            <w:rFonts w:ascii="Times New Roman" w:hAnsi="Times New Roman" w:cs="Times New Roman"/>
            <w:sz w:val="24"/>
            <w:szCs w:val="24"/>
          </w:rPr>
          <w:delText>, it's become</w:delText>
        </w:r>
      </w:del>
      <w:ins w:id="132" w:author="Unknown">
        <w:r w:rsidRPr="00852C23">
          <w:rPr>
            <w:rFonts w:ascii="Times New Roman" w:hAnsi="Times New Roman" w:cs="Times New Roman"/>
            <w:sz w:val="24"/>
            <w:szCs w:val="24"/>
          </w:rPr>
          <w:t>s makes it</w:t>
        </w:r>
      </w:ins>
      <w:r w:rsidRPr="00852C23">
        <w:rPr>
          <w:rFonts w:ascii="Times New Roman" w:hAnsi="Times New Roman" w:cs="Times New Roman"/>
          <w:sz w:val="24"/>
          <w:szCs w:val="24"/>
        </w:rPr>
        <w:t xml:space="preserve"> increasingly difficult for farmers to plan </w:t>
      </w:r>
      <w:del w:id="133" w:author="Unknown">
        <w:r w:rsidRPr="00852C23">
          <w:rPr>
            <w:rFonts w:ascii="Times New Roman" w:hAnsi="Times New Roman" w:cs="Times New Roman"/>
            <w:sz w:val="24"/>
            <w:szCs w:val="24"/>
          </w:rPr>
          <w:delText>on any consistent income from agriculture. The changing weather, increa</w:delText>
        </w:r>
      </w:del>
      <w:ins w:id="134" w:author="Unknown">
        <w:r w:rsidRPr="00852C23">
          <w:rPr>
            <w:rFonts w:ascii="Times New Roman" w:hAnsi="Times New Roman" w:cs="Times New Roman"/>
            <w:sz w:val="24"/>
            <w:szCs w:val="24"/>
          </w:rPr>
          <w:t>for a stable income from farming. Changing weather conditions, ri</w:t>
        </w:r>
      </w:ins>
      <w:r w:rsidRPr="00852C23">
        <w:rPr>
          <w:rFonts w:ascii="Times New Roman" w:hAnsi="Times New Roman" w:cs="Times New Roman"/>
          <w:sz w:val="24"/>
          <w:szCs w:val="24"/>
        </w:rPr>
        <w:t>sing cost</w:t>
      </w:r>
      <w:ins w:id="135"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 xml:space="preserve"> of </w:t>
      </w:r>
      <w:del w:id="136" w:author="Unknown">
        <w:r w:rsidRPr="00852C23">
          <w:rPr>
            <w:rFonts w:ascii="Times New Roman" w:hAnsi="Times New Roman" w:cs="Times New Roman"/>
            <w:sz w:val="24"/>
            <w:szCs w:val="24"/>
          </w:rPr>
          <w:delText>farming</w:delText>
        </w:r>
      </w:del>
      <w:ins w:id="137" w:author="Unknown">
        <w:r w:rsidRPr="00852C23">
          <w:rPr>
            <w:rFonts w:ascii="Times New Roman" w:hAnsi="Times New Roman" w:cs="Times New Roman"/>
            <w:sz w:val="24"/>
            <w:szCs w:val="24"/>
          </w:rPr>
          <w:t>agricultural</w:t>
        </w:r>
      </w:ins>
      <w:r w:rsidRPr="00852C23">
        <w:rPr>
          <w:rFonts w:ascii="Times New Roman" w:hAnsi="Times New Roman" w:cs="Times New Roman"/>
          <w:sz w:val="24"/>
          <w:szCs w:val="24"/>
        </w:rPr>
        <w:t xml:space="preserve"> inputs, fluctuating pr</w:t>
      </w:r>
      <w:del w:id="138" w:author="Unknown">
        <w:r w:rsidRPr="00852C23">
          <w:rPr>
            <w:rFonts w:ascii="Times New Roman" w:hAnsi="Times New Roman" w:cs="Times New Roman"/>
            <w:sz w:val="24"/>
            <w:szCs w:val="24"/>
          </w:rPr>
          <w:delText>ices for output,</w:delText>
        </w:r>
      </w:del>
      <w:ins w:id="139" w:author="Unknown">
        <w:r w:rsidRPr="00852C23">
          <w:rPr>
            <w:rFonts w:ascii="Times New Roman" w:hAnsi="Times New Roman" w:cs="Times New Roman"/>
            <w:sz w:val="24"/>
            <w:szCs w:val="24"/>
          </w:rPr>
          <w:t>oduction prices</w:t>
        </w:r>
      </w:ins>
      <w:r w:rsidRPr="00852C23">
        <w:rPr>
          <w:rFonts w:ascii="Times New Roman" w:hAnsi="Times New Roman" w:cs="Times New Roman"/>
          <w:sz w:val="24"/>
          <w:szCs w:val="24"/>
        </w:rPr>
        <w:t xml:space="preserve"> and limited access to </w:t>
      </w:r>
      <w:del w:id="140" w:author="Unknown">
        <w:r w:rsidRPr="00852C23">
          <w:rPr>
            <w:rFonts w:ascii="Times New Roman" w:hAnsi="Times New Roman" w:cs="Times New Roman"/>
            <w:sz w:val="24"/>
            <w:szCs w:val="24"/>
          </w:rPr>
          <w:delText xml:space="preserve">production </w:delText>
        </w:r>
      </w:del>
      <w:r w:rsidRPr="00852C23">
        <w:rPr>
          <w:rFonts w:ascii="Times New Roman" w:hAnsi="Times New Roman" w:cs="Times New Roman"/>
          <w:sz w:val="24"/>
          <w:szCs w:val="24"/>
        </w:rPr>
        <w:t xml:space="preserve">inputs have created </w:t>
      </w:r>
      <w:del w:id="141" w:author="Unknown">
        <w:r w:rsidRPr="00852C23">
          <w:rPr>
            <w:rFonts w:ascii="Times New Roman" w:hAnsi="Times New Roman" w:cs="Times New Roman"/>
            <w:sz w:val="24"/>
            <w:szCs w:val="24"/>
          </w:rPr>
          <w:delText>many challenge</w:delText>
        </w:r>
      </w:del>
      <w:ins w:id="142" w:author="Unknown">
        <w:r w:rsidRPr="00852C23">
          <w:rPr>
            <w:rFonts w:ascii="Times New Roman" w:hAnsi="Times New Roman" w:cs="Times New Roman"/>
            <w:sz w:val="24"/>
            <w:szCs w:val="24"/>
          </w:rPr>
          <w:t>a number of problem</w:t>
        </w:r>
      </w:ins>
      <w:r w:rsidRPr="00852C23">
        <w:rPr>
          <w:rFonts w:ascii="Times New Roman" w:hAnsi="Times New Roman" w:cs="Times New Roman"/>
          <w:sz w:val="24"/>
          <w:szCs w:val="24"/>
        </w:rPr>
        <w:t xml:space="preserve">s for small </w:t>
      </w:r>
      <w:del w:id="143" w:author="Unknown">
        <w:r w:rsidRPr="00852C23">
          <w:rPr>
            <w:rFonts w:ascii="Times New Roman" w:hAnsi="Times New Roman" w:cs="Times New Roman"/>
            <w:sz w:val="24"/>
            <w:szCs w:val="24"/>
          </w:rPr>
          <w:delText xml:space="preserve">farmers </w:delText>
        </w:r>
      </w:del>
      <w:r w:rsidRPr="00852C23">
        <w:rPr>
          <w:rFonts w:ascii="Times New Roman" w:hAnsi="Times New Roman" w:cs="Times New Roman"/>
          <w:sz w:val="24"/>
          <w:szCs w:val="24"/>
        </w:rPr>
        <w:t>and marginal farmers. Without these important inputs (land and wages)</w:t>
      </w:r>
      <w:del w:id="144" w:author="Unknown">
        <w:r w:rsidRPr="00852C23">
          <w:rPr>
            <w:rFonts w:ascii="Times New Roman" w:hAnsi="Times New Roman" w:cs="Times New Roman"/>
            <w:sz w:val="24"/>
            <w:szCs w:val="24"/>
          </w:rPr>
          <w:delText xml:space="preserve"> being</w:delText>
        </w:r>
      </w:del>
      <w:r w:rsidRPr="00852C23">
        <w:rPr>
          <w:rFonts w:ascii="Times New Roman" w:hAnsi="Times New Roman" w:cs="Times New Roman"/>
          <w:sz w:val="24"/>
          <w:szCs w:val="24"/>
        </w:rPr>
        <w:t xml:space="preserve"> available to them, </w:t>
      </w:r>
      <w:del w:id="145" w:author="Unknown">
        <w:r w:rsidRPr="00852C23">
          <w:rPr>
            <w:rFonts w:ascii="Times New Roman" w:hAnsi="Times New Roman" w:cs="Times New Roman"/>
            <w:sz w:val="24"/>
            <w:szCs w:val="24"/>
          </w:rPr>
          <w:delText>farmers' incomes tend to fluctuate or become very erratic. This is especial</w:delText>
        </w:r>
      </w:del>
      <w:ins w:id="146" w:author="Unknown">
        <w:r w:rsidRPr="00852C23">
          <w:rPr>
            <w:rFonts w:ascii="Times New Roman" w:hAnsi="Times New Roman" w:cs="Times New Roman"/>
            <w:sz w:val="24"/>
            <w:szCs w:val="24"/>
          </w:rPr>
          <w:t>the incomes of farmers are likely to fluctuate or become very unpredictable. This is particular</w:t>
        </w:r>
      </w:ins>
      <w:r w:rsidRPr="00852C23">
        <w:rPr>
          <w:rFonts w:ascii="Times New Roman" w:hAnsi="Times New Roman" w:cs="Times New Roman"/>
          <w:sz w:val="24"/>
          <w:szCs w:val="24"/>
        </w:rPr>
        <w:t>ly true for farmers living in mono-crop</w:t>
      </w:r>
      <w:del w:id="147" w:author="Unknown">
        <w:r w:rsidRPr="00852C23">
          <w:rPr>
            <w:rFonts w:ascii="Times New Roman" w:hAnsi="Times New Roman" w:cs="Times New Roman"/>
            <w:sz w:val="24"/>
            <w:szCs w:val="24"/>
          </w:rPr>
          <w:delText>ping</w:delText>
        </w:r>
      </w:del>
      <w:r w:rsidRPr="00852C23">
        <w:rPr>
          <w:rFonts w:ascii="Times New Roman" w:hAnsi="Times New Roman" w:cs="Times New Roman"/>
          <w:sz w:val="24"/>
          <w:szCs w:val="24"/>
        </w:rPr>
        <w:t xml:space="preserve"> regions</w:t>
      </w:r>
      <w:del w:id="148" w:author="Unknown">
        <w:r w:rsidRPr="00852C23">
          <w:rPr>
            <w:rFonts w:ascii="Times New Roman" w:hAnsi="Times New Roman" w:cs="Times New Roman"/>
            <w:sz w:val="24"/>
            <w:szCs w:val="24"/>
          </w:rPr>
          <w:delText>,</w:delText>
        </w:r>
      </w:del>
      <w:r w:rsidRPr="00852C23">
        <w:rPr>
          <w:rFonts w:ascii="Times New Roman" w:hAnsi="Times New Roman" w:cs="Times New Roman"/>
          <w:sz w:val="24"/>
          <w:szCs w:val="24"/>
        </w:rPr>
        <w:t xml:space="preserve"> a</w:t>
      </w:r>
      <w:del w:id="149" w:author="Unknown">
        <w:r w:rsidRPr="00852C23">
          <w:rPr>
            <w:rFonts w:ascii="Times New Roman" w:hAnsi="Times New Roman" w:cs="Times New Roman"/>
            <w:sz w:val="24"/>
            <w:szCs w:val="24"/>
          </w:rPr>
          <w:delText>s well as</w:delText>
        </w:r>
      </w:del>
      <w:ins w:id="150" w:author="Unknown">
        <w:r w:rsidRPr="00852C23">
          <w:rPr>
            <w:rFonts w:ascii="Times New Roman" w:hAnsi="Times New Roman" w:cs="Times New Roman"/>
            <w:sz w:val="24"/>
            <w:szCs w:val="24"/>
          </w:rPr>
          <w:t>nd</w:t>
        </w:r>
      </w:ins>
      <w:r w:rsidRPr="00852C23">
        <w:rPr>
          <w:rFonts w:ascii="Times New Roman" w:hAnsi="Times New Roman" w:cs="Times New Roman"/>
          <w:sz w:val="24"/>
          <w:szCs w:val="24"/>
        </w:rPr>
        <w:t xml:space="preserve"> those whose main </w:t>
      </w:r>
      <w:del w:id="151" w:author="Unknown">
        <w:r w:rsidRPr="00852C23">
          <w:rPr>
            <w:rFonts w:ascii="Times New Roman" w:hAnsi="Times New Roman" w:cs="Times New Roman"/>
            <w:sz w:val="24"/>
            <w:szCs w:val="24"/>
          </w:rPr>
          <w:delText>employment</w:delText>
        </w:r>
      </w:del>
      <w:ins w:id="152" w:author="Unknown">
        <w:r w:rsidRPr="00852C23">
          <w:rPr>
            <w:rFonts w:ascii="Times New Roman" w:hAnsi="Times New Roman" w:cs="Times New Roman"/>
            <w:sz w:val="24"/>
            <w:szCs w:val="24"/>
          </w:rPr>
          <w:t>occupation</w:t>
        </w:r>
      </w:ins>
      <w:r w:rsidRPr="00852C23">
        <w:rPr>
          <w:rFonts w:ascii="Times New Roman" w:hAnsi="Times New Roman" w:cs="Times New Roman"/>
          <w:sz w:val="24"/>
          <w:szCs w:val="24"/>
        </w:rPr>
        <w:t xml:space="preserve"> is seasonal (World Bank 2008).</w:t>
      </w:r>
    </w:p>
    <w:p w14:paraId="73C09B85" w14:textId="0D8DD2D5" w:rsidR="004019C3" w:rsidRDefault="00852C23" w:rsidP="009B47D1">
      <w:pPr>
        <w:spacing w:line="360" w:lineRule="auto"/>
        <w:jc w:val="both"/>
        <w:rPr>
          <w:rFonts w:ascii="Times New Roman" w:hAnsi="Times New Roman" w:cs="Times New Roman"/>
          <w:sz w:val="24"/>
          <w:szCs w:val="24"/>
        </w:rPr>
      </w:pPr>
      <w:r w:rsidRPr="00852C23">
        <w:rPr>
          <w:rFonts w:ascii="Times New Roman" w:hAnsi="Times New Roman" w:cs="Times New Roman"/>
          <w:sz w:val="24"/>
          <w:szCs w:val="24"/>
        </w:rPr>
        <w:t xml:space="preserve">To </w:t>
      </w:r>
      <w:del w:id="153" w:author="Unknown">
        <w:r w:rsidRPr="00852C23">
          <w:rPr>
            <w:rFonts w:ascii="Times New Roman" w:hAnsi="Times New Roman" w:cs="Times New Roman"/>
            <w:sz w:val="24"/>
            <w:szCs w:val="24"/>
          </w:rPr>
          <w:delText>mitig</w:delText>
        </w:r>
      </w:del>
      <w:ins w:id="154" w:author="Unknown">
        <w:r w:rsidRPr="00852C23">
          <w:rPr>
            <w:rFonts w:ascii="Times New Roman" w:hAnsi="Times New Roman" w:cs="Times New Roman"/>
            <w:sz w:val="24"/>
            <w:szCs w:val="24"/>
          </w:rPr>
          <w:t>allevi</w:t>
        </w:r>
      </w:ins>
      <w:r w:rsidRPr="00852C23">
        <w:rPr>
          <w:rFonts w:ascii="Times New Roman" w:hAnsi="Times New Roman" w:cs="Times New Roman"/>
          <w:sz w:val="24"/>
          <w:szCs w:val="24"/>
        </w:rPr>
        <w:t>ate the uncertaint</w:t>
      </w:r>
      <w:del w:id="155" w:author="Unknown">
        <w:r w:rsidRPr="00852C23">
          <w:rPr>
            <w:rFonts w:ascii="Times New Roman" w:hAnsi="Times New Roman" w:cs="Times New Roman"/>
            <w:sz w:val="24"/>
            <w:szCs w:val="24"/>
          </w:rPr>
          <w:delText>ies</w:delText>
        </w:r>
      </w:del>
      <w:ins w:id="156" w:author="Unknown">
        <w:r w:rsidRPr="00852C23">
          <w:rPr>
            <w:rFonts w:ascii="Times New Roman" w:hAnsi="Times New Roman" w:cs="Times New Roman"/>
            <w:sz w:val="24"/>
            <w:szCs w:val="24"/>
          </w:rPr>
          <w:t>y</w:t>
        </w:r>
      </w:ins>
      <w:r w:rsidRPr="00852C23">
        <w:rPr>
          <w:rFonts w:ascii="Times New Roman" w:hAnsi="Times New Roman" w:cs="Times New Roman"/>
          <w:sz w:val="24"/>
          <w:szCs w:val="24"/>
        </w:rPr>
        <w:t xml:space="preserve"> faced by rural Indian families, many of the</w:t>
      </w:r>
      <w:del w:id="157" w:author="Unknown">
        <w:r w:rsidRPr="00852C23">
          <w:rPr>
            <w:rFonts w:ascii="Times New Roman" w:hAnsi="Times New Roman" w:cs="Times New Roman"/>
            <w:sz w:val="24"/>
            <w:szCs w:val="24"/>
          </w:rPr>
          <w:delText>se families have begun employing different methods of adaptation, one of which is to</w:delText>
        </w:r>
      </w:del>
      <w:ins w:id="158" w:author="Unknown">
        <w:r w:rsidRPr="00852C23">
          <w:rPr>
            <w:rFonts w:ascii="Times New Roman" w:hAnsi="Times New Roman" w:cs="Times New Roman"/>
            <w:sz w:val="24"/>
            <w:szCs w:val="24"/>
          </w:rPr>
          <w:t>m have adopted various adaptation methods, including</w:t>
        </w:r>
      </w:ins>
      <w:r w:rsidRPr="00852C23">
        <w:rPr>
          <w:rFonts w:ascii="Times New Roman" w:hAnsi="Times New Roman" w:cs="Times New Roman"/>
          <w:sz w:val="24"/>
          <w:szCs w:val="24"/>
        </w:rPr>
        <w:t xml:space="preserve"> diversify</w:t>
      </w:r>
      <w:ins w:id="159" w:author="Unknown">
        <w:r w:rsidRPr="00852C23">
          <w:rPr>
            <w:rFonts w:ascii="Times New Roman" w:hAnsi="Times New Roman" w:cs="Times New Roman"/>
            <w:sz w:val="24"/>
            <w:szCs w:val="24"/>
          </w:rPr>
          <w:t>ing</w:t>
        </w:r>
      </w:ins>
      <w:r w:rsidRPr="00852C23">
        <w:rPr>
          <w:rFonts w:ascii="Times New Roman" w:hAnsi="Times New Roman" w:cs="Times New Roman"/>
          <w:sz w:val="24"/>
          <w:szCs w:val="24"/>
        </w:rPr>
        <w:t xml:space="preserve"> their livelihoods away from agricultur</w:t>
      </w:r>
      <w:del w:id="160" w:author="Unknown">
        <w:r w:rsidRPr="00852C23">
          <w:rPr>
            <w:rFonts w:ascii="Times New Roman" w:hAnsi="Times New Roman" w:cs="Times New Roman"/>
            <w:sz w:val="24"/>
            <w:szCs w:val="24"/>
          </w:rPr>
          <w:delText>al sources</w:delText>
        </w:r>
      </w:del>
      <w:ins w:id="161" w:author="Unknown">
        <w:r w:rsidRPr="00852C23">
          <w:rPr>
            <w:rFonts w:ascii="Times New Roman" w:hAnsi="Times New Roman" w:cs="Times New Roman"/>
            <w:sz w:val="24"/>
            <w:szCs w:val="24"/>
          </w:rPr>
          <w:t>e</w:t>
        </w:r>
      </w:ins>
      <w:r w:rsidRPr="00852C23">
        <w:rPr>
          <w:rFonts w:ascii="Times New Roman" w:hAnsi="Times New Roman" w:cs="Times New Roman"/>
          <w:sz w:val="24"/>
          <w:szCs w:val="24"/>
        </w:rPr>
        <w:t xml:space="preserve"> or mono-cropping </w:t>
      </w:r>
      <w:del w:id="162" w:author="Unknown">
        <w:r w:rsidRPr="00852C23">
          <w:rPr>
            <w:rFonts w:ascii="Times New Roman" w:hAnsi="Times New Roman" w:cs="Times New Roman"/>
            <w:sz w:val="24"/>
            <w:szCs w:val="24"/>
          </w:rPr>
          <w:delText>in</w:delText>
        </w:r>
      </w:del>
      <w:r w:rsidRPr="00852C23">
        <w:rPr>
          <w:rFonts w:ascii="Times New Roman" w:hAnsi="Times New Roman" w:cs="Times New Roman"/>
          <w:sz w:val="24"/>
          <w:szCs w:val="24"/>
        </w:rPr>
        <w:t>to</w:t>
      </w:r>
      <w:ins w:id="163" w:author="Unknown">
        <w:r w:rsidRPr="00852C23">
          <w:rPr>
            <w:rFonts w:ascii="Times New Roman" w:hAnsi="Times New Roman" w:cs="Times New Roman"/>
            <w:sz w:val="24"/>
            <w:szCs w:val="24"/>
          </w:rPr>
          <w:t>wards</w:t>
        </w:r>
      </w:ins>
      <w:r w:rsidRPr="00852C23">
        <w:rPr>
          <w:rFonts w:ascii="Times New Roman" w:hAnsi="Times New Roman" w:cs="Times New Roman"/>
          <w:sz w:val="24"/>
          <w:szCs w:val="24"/>
        </w:rPr>
        <w:t xml:space="preserve"> other </w:t>
      </w:r>
      <w:del w:id="164" w:author="Unknown">
        <w:r w:rsidRPr="00852C23">
          <w:rPr>
            <w:rFonts w:ascii="Times New Roman" w:hAnsi="Times New Roman" w:cs="Times New Roman"/>
            <w:sz w:val="24"/>
            <w:szCs w:val="24"/>
          </w:rPr>
          <w:delText>type</w:delText>
        </w:r>
      </w:del>
      <w:ins w:id="165" w:author="Unknown">
        <w:r w:rsidRPr="00852C23">
          <w:rPr>
            <w:rFonts w:ascii="Times New Roman" w:hAnsi="Times New Roman" w:cs="Times New Roman"/>
            <w:sz w:val="24"/>
            <w:szCs w:val="24"/>
          </w:rPr>
          <w:t>form</w:t>
        </w:r>
      </w:ins>
      <w:r w:rsidRPr="00852C23">
        <w:rPr>
          <w:rFonts w:ascii="Times New Roman" w:hAnsi="Times New Roman" w:cs="Times New Roman"/>
          <w:sz w:val="24"/>
          <w:szCs w:val="24"/>
        </w:rPr>
        <w:t xml:space="preserve">s of </w:t>
      </w:r>
      <w:del w:id="166" w:author="Unknown">
        <w:r w:rsidRPr="00852C23">
          <w:rPr>
            <w:rFonts w:ascii="Times New Roman" w:hAnsi="Times New Roman" w:cs="Times New Roman"/>
            <w:sz w:val="24"/>
            <w:szCs w:val="24"/>
          </w:rPr>
          <w:delText>enterprise</w:delText>
        </w:r>
      </w:del>
      <w:ins w:id="167" w:author="Unknown">
        <w:r w:rsidRPr="00852C23">
          <w:rPr>
            <w:rFonts w:ascii="Times New Roman" w:hAnsi="Times New Roman" w:cs="Times New Roman"/>
            <w:sz w:val="24"/>
            <w:szCs w:val="24"/>
          </w:rPr>
          <w:t>farming</w:t>
        </w:r>
      </w:ins>
      <w:r w:rsidRPr="00852C23">
        <w:rPr>
          <w:rFonts w:ascii="Times New Roman" w:hAnsi="Times New Roman" w:cs="Times New Roman"/>
          <w:sz w:val="24"/>
          <w:szCs w:val="24"/>
        </w:rPr>
        <w:t xml:space="preserve"> (e.g.</w:t>
      </w:r>
      <w:del w:id="168" w:author="Unknown">
        <w:r w:rsidRPr="00852C23">
          <w:rPr>
            <w:rFonts w:ascii="Times New Roman" w:hAnsi="Times New Roman" w:cs="Times New Roman"/>
            <w:sz w:val="24"/>
            <w:szCs w:val="24"/>
          </w:rPr>
          <w:delText>,</w:delText>
        </w:r>
      </w:del>
      <w:r w:rsidRPr="00852C23">
        <w:rPr>
          <w:rFonts w:ascii="Times New Roman" w:hAnsi="Times New Roman" w:cs="Times New Roman"/>
          <w:sz w:val="24"/>
          <w:szCs w:val="24"/>
        </w:rPr>
        <w:t xml:space="preserve"> livestock). Through diversification, rural families hope to reduce the </w:t>
      </w:r>
      <w:del w:id="169" w:author="Unknown">
        <w:r w:rsidRPr="00852C23">
          <w:rPr>
            <w:rFonts w:ascii="Times New Roman" w:hAnsi="Times New Roman" w:cs="Times New Roman"/>
            <w:sz w:val="24"/>
            <w:szCs w:val="24"/>
          </w:rPr>
          <w:delText>amount of risk associated with</w:delText>
        </w:r>
      </w:del>
      <w:ins w:id="170" w:author="Unknown">
        <w:r w:rsidRPr="00852C23">
          <w:rPr>
            <w:rFonts w:ascii="Times New Roman" w:hAnsi="Times New Roman" w:cs="Times New Roman"/>
            <w:sz w:val="24"/>
            <w:szCs w:val="24"/>
          </w:rPr>
          <w:t>risk of</w:t>
        </w:r>
      </w:ins>
      <w:r w:rsidRPr="00852C23">
        <w:rPr>
          <w:rFonts w:ascii="Times New Roman" w:hAnsi="Times New Roman" w:cs="Times New Roman"/>
          <w:sz w:val="24"/>
          <w:szCs w:val="24"/>
        </w:rPr>
        <w:t xml:space="preserve"> produc</w:t>
      </w:r>
      <w:del w:id="171" w:author="Unknown">
        <w:r w:rsidRPr="00852C23">
          <w:rPr>
            <w:rFonts w:ascii="Times New Roman" w:hAnsi="Times New Roman" w:cs="Times New Roman"/>
            <w:sz w:val="24"/>
            <w:szCs w:val="24"/>
          </w:rPr>
          <w:delText>ing</w:delText>
        </w:r>
      </w:del>
      <w:ins w:id="172" w:author="Unknown">
        <w:r w:rsidRPr="00852C23">
          <w:rPr>
            <w:rFonts w:ascii="Times New Roman" w:hAnsi="Times New Roman" w:cs="Times New Roman"/>
            <w:sz w:val="24"/>
            <w:szCs w:val="24"/>
          </w:rPr>
          <w:t>tion</w:t>
        </w:r>
      </w:ins>
      <w:r w:rsidRPr="00852C23">
        <w:rPr>
          <w:rFonts w:ascii="Times New Roman" w:hAnsi="Times New Roman" w:cs="Times New Roman"/>
          <w:sz w:val="24"/>
          <w:szCs w:val="24"/>
        </w:rPr>
        <w:t xml:space="preserve"> and </w:t>
      </w:r>
      <w:del w:id="173" w:author="Unknown">
        <w:r w:rsidRPr="00852C23">
          <w:rPr>
            <w:rFonts w:ascii="Times New Roman" w:hAnsi="Times New Roman" w:cs="Times New Roman"/>
            <w:sz w:val="24"/>
            <w:szCs w:val="24"/>
          </w:rPr>
          <w:delText>selling crops</w:delText>
        </w:r>
      </w:del>
      <w:ins w:id="174" w:author="Unknown">
        <w:r w:rsidRPr="00852C23">
          <w:rPr>
            <w:rFonts w:ascii="Times New Roman" w:hAnsi="Times New Roman" w:cs="Times New Roman"/>
            <w:sz w:val="24"/>
            <w:szCs w:val="24"/>
          </w:rPr>
          <w:t>marketing</w:t>
        </w:r>
      </w:ins>
      <w:r w:rsidRPr="00852C23">
        <w:rPr>
          <w:rFonts w:ascii="Times New Roman" w:hAnsi="Times New Roman" w:cs="Times New Roman"/>
          <w:sz w:val="24"/>
          <w:szCs w:val="24"/>
        </w:rPr>
        <w:t xml:space="preserve"> by creating </w:t>
      </w:r>
      <w:ins w:id="175" w:author="Unknown">
        <w:r w:rsidRPr="00852C23">
          <w:rPr>
            <w:rFonts w:ascii="Times New Roman" w:hAnsi="Times New Roman" w:cs="Times New Roman"/>
            <w:sz w:val="24"/>
            <w:szCs w:val="24"/>
          </w:rPr>
          <w:t xml:space="preserve">a </w:t>
        </w:r>
      </w:ins>
      <w:r w:rsidRPr="00852C23">
        <w:rPr>
          <w:rFonts w:ascii="Times New Roman" w:hAnsi="Times New Roman" w:cs="Times New Roman"/>
          <w:sz w:val="24"/>
          <w:szCs w:val="24"/>
        </w:rPr>
        <w:t>more balanced portfolio</w:t>
      </w:r>
      <w:del w:id="176" w:author="Unknown">
        <w:r w:rsidRPr="00852C23">
          <w:rPr>
            <w:rFonts w:ascii="Times New Roman" w:hAnsi="Times New Roman" w:cs="Times New Roman"/>
            <w:sz w:val="24"/>
            <w:szCs w:val="24"/>
          </w:rPr>
          <w:delText>s</w:delText>
        </w:r>
      </w:del>
      <w:r w:rsidRPr="00852C23">
        <w:rPr>
          <w:rFonts w:ascii="Times New Roman" w:hAnsi="Times New Roman" w:cs="Times New Roman"/>
          <w:sz w:val="24"/>
          <w:szCs w:val="24"/>
        </w:rPr>
        <w:t xml:space="preserve"> of diversified production</w:t>
      </w:r>
      <w:del w:id="177" w:author="Unknown">
        <w:r w:rsidRPr="00852C23">
          <w:rPr>
            <w:rFonts w:ascii="Times New Roman" w:hAnsi="Times New Roman" w:cs="Times New Roman"/>
            <w:sz w:val="24"/>
            <w:szCs w:val="24"/>
          </w:rPr>
          <w:delText xml:space="preserve"> that will include multiple income streams. The agricultural economics litera</w:delText>
        </w:r>
      </w:del>
      <w:ins w:id="178" w:author="Unknown">
        <w:r w:rsidRPr="00852C23">
          <w:rPr>
            <w:rFonts w:ascii="Times New Roman" w:hAnsi="Times New Roman" w:cs="Times New Roman"/>
            <w:sz w:val="24"/>
            <w:szCs w:val="24"/>
          </w:rPr>
          <w:t>, with more income streams. The literature on agricul</w:t>
        </w:r>
      </w:ins>
      <w:r w:rsidRPr="00852C23">
        <w:rPr>
          <w:rFonts w:ascii="Times New Roman" w:hAnsi="Times New Roman" w:cs="Times New Roman"/>
          <w:sz w:val="24"/>
          <w:szCs w:val="24"/>
        </w:rPr>
        <w:t xml:space="preserve">ture supports the idea that </w:t>
      </w:r>
      <w:del w:id="179" w:author="Unknown">
        <w:r w:rsidRPr="00852C23">
          <w:rPr>
            <w:rFonts w:ascii="Times New Roman" w:hAnsi="Times New Roman" w:cs="Times New Roman"/>
            <w:sz w:val="24"/>
            <w:szCs w:val="24"/>
          </w:rPr>
          <w:delText xml:space="preserve">through </w:delText>
        </w:r>
      </w:del>
      <w:r w:rsidRPr="00852C23">
        <w:rPr>
          <w:rFonts w:ascii="Times New Roman" w:hAnsi="Times New Roman" w:cs="Times New Roman"/>
          <w:sz w:val="24"/>
          <w:szCs w:val="24"/>
        </w:rPr>
        <w:t>diversification</w:t>
      </w:r>
      <w:del w:id="180" w:author="Unknown">
        <w:r w:rsidRPr="00852C23">
          <w:rPr>
            <w:rFonts w:ascii="Times New Roman" w:hAnsi="Times New Roman" w:cs="Times New Roman"/>
            <w:sz w:val="24"/>
            <w:szCs w:val="24"/>
          </w:rPr>
          <w:delText>, farmers have stabilized their cash flow</w:delText>
        </w:r>
      </w:del>
      <w:ins w:id="181" w:author="Unknown">
        <w:r w:rsidRPr="00852C23">
          <w:rPr>
            <w:rFonts w:ascii="Times New Roman" w:hAnsi="Times New Roman" w:cs="Times New Roman"/>
            <w:sz w:val="24"/>
            <w:szCs w:val="24"/>
          </w:rPr>
          <w:t xml:space="preserve"> </w:t>
        </w:r>
        <w:proofErr w:type="spellStart"/>
        <w:r w:rsidRPr="00852C23">
          <w:rPr>
            <w:rFonts w:ascii="Times New Roman" w:hAnsi="Times New Roman" w:cs="Times New Roman"/>
            <w:sz w:val="24"/>
            <w:szCs w:val="24"/>
          </w:rPr>
          <w:t>stabilises</w:t>
        </w:r>
        <w:proofErr w:type="spellEnd"/>
        <w:r w:rsidRPr="00852C23">
          <w:rPr>
            <w:rFonts w:ascii="Times New Roman" w:hAnsi="Times New Roman" w:cs="Times New Roman"/>
            <w:sz w:val="24"/>
            <w:szCs w:val="24"/>
          </w:rPr>
          <w:t xml:space="preserve"> farm incomes</w:t>
        </w:r>
      </w:ins>
      <w:r w:rsidRPr="00852C23">
        <w:rPr>
          <w:rFonts w:ascii="Times New Roman" w:hAnsi="Times New Roman" w:cs="Times New Roman"/>
          <w:sz w:val="24"/>
          <w:szCs w:val="24"/>
        </w:rPr>
        <w:t xml:space="preserve"> and increase</w:t>
      </w:r>
      <w:ins w:id="182"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 xml:space="preserve"> the</w:t>
      </w:r>
      <w:del w:id="183" w:author="Unknown">
        <w:r w:rsidRPr="00852C23">
          <w:rPr>
            <w:rFonts w:ascii="Times New Roman" w:hAnsi="Times New Roman" w:cs="Times New Roman"/>
            <w:sz w:val="24"/>
            <w:szCs w:val="24"/>
          </w:rPr>
          <w:delText>ir households' resilience</w:delText>
        </w:r>
      </w:del>
      <w:ins w:id="184" w:author="Unknown">
        <w:r w:rsidRPr="00852C23">
          <w:rPr>
            <w:rFonts w:ascii="Times New Roman" w:hAnsi="Times New Roman" w:cs="Times New Roman"/>
            <w:sz w:val="24"/>
            <w:szCs w:val="24"/>
          </w:rPr>
          <w:t xml:space="preserve"> resilience of households</w:t>
        </w:r>
      </w:ins>
      <w:r w:rsidRPr="00852C23">
        <w:rPr>
          <w:rFonts w:ascii="Times New Roman" w:hAnsi="Times New Roman" w:cs="Times New Roman"/>
          <w:sz w:val="24"/>
          <w:szCs w:val="24"/>
        </w:rPr>
        <w:t xml:space="preserve"> to the </w:t>
      </w:r>
      <w:del w:id="185" w:author="Unknown">
        <w:r w:rsidRPr="00852C23">
          <w:rPr>
            <w:rFonts w:ascii="Times New Roman" w:hAnsi="Times New Roman" w:cs="Times New Roman"/>
            <w:sz w:val="24"/>
            <w:szCs w:val="24"/>
          </w:rPr>
          <w:delText>impa</w:delText>
        </w:r>
      </w:del>
      <w:ins w:id="186" w:author="Unknown">
        <w:r w:rsidRPr="00852C23">
          <w:rPr>
            <w:rFonts w:ascii="Times New Roman" w:hAnsi="Times New Roman" w:cs="Times New Roman"/>
            <w:sz w:val="24"/>
            <w:szCs w:val="24"/>
          </w:rPr>
          <w:t>effe</w:t>
        </w:r>
      </w:ins>
      <w:r w:rsidRPr="00852C23">
        <w:rPr>
          <w:rFonts w:ascii="Times New Roman" w:hAnsi="Times New Roman" w:cs="Times New Roman"/>
          <w:sz w:val="24"/>
          <w:szCs w:val="24"/>
        </w:rPr>
        <w:t>cts of climate change on both crop production and future income</w:t>
      </w:r>
      <w:del w:id="187" w:author="Unknown">
        <w:r w:rsidRPr="00852C23">
          <w:rPr>
            <w:rFonts w:ascii="Times New Roman" w:hAnsi="Times New Roman" w:cs="Times New Roman"/>
            <w:sz w:val="24"/>
            <w:szCs w:val="24"/>
          </w:rPr>
          <w:delText>s through ensuring multiple sources</w:delText>
        </w:r>
      </w:del>
      <w:ins w:id="188" w:author="Unknown">
        <w:r w:rsidRPr="00852C23">
          <w:rPr>
            <w:rFonts w:ascii="Times New Roman" w:hAnsi="Times New Roman" w:cs="Times New Roman"/>
            <w:sz w:val="24"/>
            <w:szCs w:val="24"/>
          </w:rPr>
          <w:t xml:space="preserve"> by providing a variety</w:t>
        </w:r>
      </w:ins>
      <w:r w:rsidRPr="00852C23">
        <w:rPr>
          <w:rFonts w:ascii="Times New Roman" w:hAnsi="Times New Roman" w:cs="Times New Roman"/>
          <w:sz w:val="24"/>
          <w:szCs w:val="24"/>
        </w:rPr>
        <w:t xml:space="preserve"> of income </w:t>
      </w:r>
      <w:ins w:id="189" w:author="Unknown">
        <w:r w:rsidRPr="00852C23">
          <w:rPr>
            <w:rFonts w:ascii="Times New Roman" w:hAnsi="Times New Roman" w:cs="Times New Roman"/>
            <w:sz w:val="24"/>
            <w:szCs w:val="24"/>
          </w:rPr>
          <w:t xml:space="preserve">sources </w:t>
        </w:r>
      </w:ins>
      <w:r w:rsidRPr="00852C23">
        <w:rPr>
          <w:rFonts w:ascii="Times New Roman" w:hAnsi="Times New Roman" w:cs="Times New Roman"/>
          <w:sz w:val="24"/>
          <w:szCs w:val="24"/>
        </w:rPr>
        <w:t>to support their livelihoods (Ellis 1998</w:t>
      </w:r>
      <w:r w:rsidR="004019C3" w:rsidRPr="004019C3">
        <w:rPr>
          <w:rFonts w:ascii="Times New Roman" w:hAnsi="Times New Roman" w:cs="Times New Roman"/>
          <w:sz w:val="24"/>
          <w:szCs w:val="24"/>
        </w:rPr>
        <w:t>).</w:t>
      </w:r>
    </w:p>
    <w:p w14:paraId="3F1B2C36" w14:textId="5CDE9065" w:rsidR="004019C3" w:rsidRPr="004019C3" w:rsidRDefault="00852C23" w:rsidP="009B47D1">
      <w:pPr>
        <w:spacing w:line="360" w:lineRule="auto"/>
        <w:jc w:val="both"/>
        <w:rPr>
          <w:rFonts w:ascii="Times New Roman" w:hAnsi="Times New Roman" w:cs="Times New Roman"/>
          <w:sz w:val="24"/>
          <w:szCs w:val="24"/>
        </w:rPr>
      </w:pPr>
      <w:r w:rsidRPr="00852C23">
        <w:rPr>
          <w:rFonts w:ascii="Times New Roman" w:hAnsi="Times New Roman" w:cs="Times New Roman"/>
          <w:sz w:val="24"/>
          <w:szCs w:val="24"/>
        </w:rPr>
        <w:t xml:space="preserve">Livestock </w:t>
      </w:r>
      <w:del w:id="190" w:author="Unknown">
        <w:r w:rsidRPr="00852C23">
          <w:rPr>
            <w:rFonts w:ascii="Times New Roman" w:hAnsi="Times New Roman" w:cs="Times New Roman"/>
            <w:sz w:val="24"/>
            <w:szCs w:val="24"/>
          </w:rPr>
          <w:delText>has</w:delText>
        </w:r>
      </w:del>
      <w:ins w:id="191" w:author="Unknown">
        <w:r w:rsidRPr="00852C23">
          <w:rPr>
            <w:rFonts w:ascii="Times New Roman" w:hAnsi="Times New Roman" w:cs="Times New Roman"/>
            <w:sz w:val="24"/>
            <w:szCs w:val="24"/>
          </w:rPr>
          <w:t>play</w:t>
        </w:r>
      </w:ins>
      <w:r w:rsidRPr="00852C23">
        <w:rPr>
          <w:rFonts w:ascii="Times New Roman" w:hAnsi="Times New Roman" w:cs="Times New Roman"/>
          <w:sz w:val="24"/>
          <w:szCs w:val="24"/>
        </w:rPr>
        <w:t xml:space="preserve"> a key economic and functional role in </w:t>
      </w:r>
      <w:ins w:id="192" w:author="Unknown">
        <w:r w:rsidRPr="00852C23">
          <w:rPr>
            <w:rFonts w:ascii="Times New Roman" w:hAnsi="Times New Roman" w:cs="Times New Roman"/>
            <w:sz w:val="24"/>
            <w:szCs w:val="24"/>
          </w:rPr>
          <w:t xml:space="preserve">a </w:t>
        </w:r>
      </w:ins>
      <w:r w:rsidRPr="00852C23">
        <w:rPr>
          <w:rFonts w:ascii="Times New Roman" w:hAnsi="Times New Roman" w:cs="Times New Roman"/>
          <w:sz w:val="24"/>
          <w:szCs w:val="24"/>
        </w:rPr>
        <w:t>diversified agricultural system</w:t>
      </w:r>
      <w:del w:id="193" w:author="Unknown">
        <w:r w:rsidRPr="00852C23">
          <w:rPr>
            <w:rFonts w:ascii="Times New Roman" w:hAnsi="Times New Roman" w:cs="Times New Roman"/>
            <w:sz w:val="24"/>
            <w:szCs w:val="24"/>
          </w:rPr>
          <w:delText>s</w:delText>
        </w:r>
      </w:del>
      <w:r w:rsidRPr="00852C23">
        <w:rPr>
          <w:rFonts w:ascii="Times New Roman" w:hAnsi="Times New Roman" w:cs="Times New Roman"/>
          <w:sz w:val="24"/>
          <w:szCs w:val="24"/>
        </w:rPr>
        <w:t>. Livestock provide</w:t>
      </w:r>
      <w:del w:id="194" w:author="Unknown">
        <w:r w:rsidRPr="00852C23">
          <w:rPr>
            <w:rFonts w:ascii="Times New Roman" w:hAnsi="Times New Roman" w:cs="Times New Roman"/>
            <w:sz w:val="24"/>
            <w:szCs w:val="24"/>
          </w:rPr>
          <w:delText>s rural households with different income source</w:delText>
        </w:r>
      </w:del>
      <w:ins w:id="195" w:author="Unknown">
        <w:r w:rsidRPr="00852C23">
          <w:rPr>
            <w:rFonts w:ascii="Times New Roman" w:hAnsi="Times New Roman" w:cs="Times New Roman"/>
            <w:sz w:val="24"/>
            <w:szCs w:val="24"/>
          </w:rPr>
          <w:t xml:space="preserve"> various income sources for rural household</w:t>
        </w:r>
      </w:ins>
      <w:r w:rsidRPr="00852C23">
        <w:rPr>
          <w:rFonts w:ascii="Times New Roman" w:hAnsi="Times New Roman" w:cs="Times New Roman"/>
          <w:sz w:val="24"/>
          <w:szCs w:val="24"/>
        </w:rPr>
        <w:t xml:space="preserve">s, including regular cash income from </w:t>
      </w:r>
      <w:del w:id="196" w:author="Unknown">
        <w:r w:rsidRPr="00852C23">
          <w:rPr>
            <w:rFonts w:ascii="Times New Roman" w:hAnsi="Times New Roman" w:cs="Times New Roman"/>
            <w:sz w:val="24"/>
            <w:szCs w:val="24"/>
          </w:rPr>
          <w:delText>milk</w:delText>
        </w:r>
      </w:del>
      <w:ins w:id="197" w:author="Unknown">
        <w:r w:rsidRPr="00852C23">
          <w:rPr>
            <w:rFonts w:ascii="Times New Roman" w:hAnsi="Times New Roman" w:cs="Times New Roman"/>
            <w:sz w:val="24"/>
            <w:szCs w:val="24"/>
          </w:rPr>
          <w:t>dairy</w:t>
        </w:r>
      </w:ins>
      <w:r w:rsidRPr="00852C23">
        <w:rPr>
          <w:rFonts w:ascii="Times New Roman" w:hAnsi="Times New Roman" w:cs="Times New Roman"/>
          <w:sz w:val="24"/>
          <w:szCs w:val="24"/>
        </w:rPr>
        <w:t xml:space="preserve"> and meat products</w:t>
      </w:r>
      <w:del w:id="198" w:author="Unknown">
        <w:r w:rsidRPr="00852C23">
          <w:rPr>
            <w:rFonts w:ascii="Times New Roman" w:hAnsi="Times New Roman" w:cs="Times New Roman"/>
            <w:sz w:val="24"/>
            <w:szCs w:val="24"/>
          </w:rPr>
          <w:delText>; draught power for growing</w:delText>
        </w:r>
      </w:del>
      <w:ins w:id="199" w:author="Unknown">
        <w:r w:rsidRPr="00852C23">
          <w:rPr>
            <w:rFonts w:ascii="Times New Roman" w:hAnsi="Times New Roman" w:cs="Times New Roman"/>
            <w:sz w:val="24"/>
            <w:szCs w:val="24"/>
          </w:rPr>
          <w:t>, water for</w:t>
        </w:r>
      </w:ins>
      <w:r w:rsidRPr="00852C23">
        <w:rPr>
          <w:rFonts w:ascii="Times New Roman" w:hAnsi="Times New Roman" w:cs="Times New Roman"/>
          <w:sz w:val="24"/>
          <w:szCs w:val="24"/>
        </w:rPr>
        <w:t xml:space="preserve"> crops</w:t>
      </w:r>
      <w:del w:id="200" w:author="Unknown">
        <w:r w:rsidRPr="00852C23">
          <w:rPr>
            <w:rFonts w:ascii="Times New Roman" w:hAnsi="Times New Roman" w:cs="Times New Roman"/>
            <w:sz w:val="24"/>
            <w:szCs w:val="24"/>
          </w:rPr>
          <w:delText>,</w:delText>
        </w:r>
      </w:del>
      <w:r w:rsidRPr="00852C23">
        <w:rPr>
          <w:rFonts w:ascii="Times New Roman" w:hAnsi="Times New Roman" w:cs="Times New Roman"/>
          <w:sz w:val="24"/>
          <w:szCs w:val="24"/>
        </w:rPr>
        <w:t xml:space="preserve"> and </w:t>
      </w:r>
      <w:ins w:id="201" w:author="Unknown">
        <w:r w:rsidRPr="00852C23">
          <w:rPr>
            <w:rFonts w:ascii="Times New Roman" w:hAnsi="Times New Roman" w:cs="Times New Roman"/>
            <w:sz w:val="24"/>
            <w:szCs w:val="24"/>
          </w:rPr>
          <w:t xml:space="preserve">manure </w:t>
        </w:r>
      </w:ins>
      <w:proofErr w:type="spellStart"/>
      <w:r w:rsidRPr="00852C23">
        <w:rPr>
          <w:rFonts w:ascii="Times New Roman" w:hAnsi="Times New Roman" w:cs="Times New Roman"/>
          <w:sz w:val="24"/>
          <w:szCs w:val="24"/>
        </w:rPr>
        <w:t>fertili</w:t>
      </w:r>
      <w:del w:id="202" w:author="Unknown">
        <w:r w:rsidRPr="00852C23">
          <w:rPr>
            <w:rFonts w:ascii="Times New Roman" w:hAnsi="Times New Roman" w:cs="Times New Roman"/>
            <w:sz w:val="24"/>
            <w:szCs w:val="24"/>
          </w:rPr>
          <w:delText>z</w:delText>
        </w:r>
      </w:del>
      <w:ins w:id="203"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ation</w:t>
      </w:r>
      <w:proofErr w:type="spellEnd"/>
      <w:del w:id="204" w:author="Unknown">
        <w:r w:rsidRPr="00852C23">
          <w:rPr>
            <w:rFonts w:ascii="Times New Roman" w:hAnsi="Times New Roman" w:cs="Times New Roman"/>
            <w:sz w:val="24"/>
            <w:szCs w:val="24"/>
          </w:rPr>
          <w:delText xml:space="preserve"> of soil with manure; and also</w:delText>
        </w:r>
      </w:del>
      <w:ins w:id="205" w:author="Unknown">
        <w:r w:rsidRPr="00852C23">
          <w:rPr>
            <w:rFonts w:ascii="Times New Roman" w:hAnsi="Times New Roman" w:cs="Times New Roman"/>
            <w:sz w:val="24"/>
            <w:szCs w:val="24"/>
          </w:rPr>
          <w:t>;</w:t>
        </w:r>
      </w:ins>
      <w:r w:rsidRPr="00852C23">
        <w:rPr>
          <w:rFonts w:ascii="Times New Roman" w:hAnsi="Times New Roman" w:cs="Times New Roman"/>
          <w:sz w:val="24"/>
          <w:szCs w:val="24"/>
        </w:rPr>
        <w:t xml:space="preserve"> as a liquid asset </w:t>
      </w:r>
      <w:del w:id="206" w:author="Unknown">
        <w:r w:rsidRPr="00852C23">
          <w:rPr>
            <w:rFonts w:ascii="Times New Roman" w:hAnsi="Times New Roman" w:cs="Times New Roman"/>
            <w:sz w:val="24"/>
            <w:szCs w:val="24"/>
          </w:rPr>
          <w:lastRenderedPageBreak/>
          <w:delText>during</w:delText>
        </w:r>
      </w:del>
      <w:ins w:id="207" w:author="Unknown">
        <w:r w:rsidRPr="00852C23">
          <w:rPr>
            <w:rFonts w:ascii="Times New Roman" w:hAnsi="Times New Roman" w:cs="Times New Roman"/>
            <w:sz w:val="24"/>
            <w:szCs w:val="24"/>
          </w:rPr>
          <w:t>in times of</w:t>
        </w:r>
      </w:ins>
      <w:r w:rsidRPr="00852C23">
        <w:rPr>
          <w:rFonts w:ascii="Times New Roman" w:hAnsi="Times New Roman" w:cs="Times New Roman"/>
          <w:sz w:val="24"/>
          <w:szCs w:val="24"/>
        </w:rPr>
        <w:t xml:space="preserve"> economic downturn</w:t>
      </w:r>
      <w:del w:id="208" w:author="Unknown">
        <w:r w:rsidRPr="00852C23">
          <w:rPr>
            <w:rFonts w:ascii="Times New Roman" w:hAnsi="Times New Roman" w:cs="Times New Roman"/>
            <w:sz w:val="24"/>
            <w:szCs w:val="24"/>
          </w:rPr>
          <w:delText>s</w:delText>
        </w:r>
      </w:del>
      <w:r w:rsidRPr="00852C23">
        <w:rPr>
          <w:rFonts w:ascii="Times New Roman" w:hAnsi="Times New Roman" w:cs="Times New Roman"/>
          <w:sz w:val="24"/>
          <w:szCs w:val="24"/>
        </w:rPr>
        <w:t xml:space="preserve">. For most poor rural households, livestock </w:t>
      </w:r>
      <w:del w:id="209" w:author="Unknown">
        <w:r w:rsidRPr="00852C23">
          <w:rPr>
            <w:rFonts w:ascii="Times New Roman" w:hAnsi="Times New Roman" w:cs="Times New Roman"/>
            <w:sz w:val="24"/>
            <w:szCs w:val="24"/>
          </w:rPr>
          <w:delText>offers less of an opportunity for a commercial enterprise, but more as</w:delText>
        </w:r>
      </w:del>
      <w:ins w:id="210" w:author="Unknown">
        <w:r w:rsidRPr="00852C23">
          <w:rPr>
            <w:rFonts w:ascii="Times New Roman" w:hAnsi="Times New Roman" w:cs="Times New Roman"/>
            <w:sz w:val="24"/>
            <w:szCs w:val="24"/>
          </w:rPr>
          <w:t>is not a business opportunity but rather</w:t>
        </w:r>
      </w:ins>
      <w:r w:rsidRPr="00852C23">
        <w:rPr>
          <w:rFonts w:ascii="Times New Roman" w:hAnsi="Times New Roman" w:cs="Times New Roman"/>
          <w:sz w:val="24"/>
          <w:szCs w:val="24"/>
        </w:rPr>
        <w:t xml:space="preserve"> a safety net or buffer to </w:t>
      </w:r>
      <w:proofErr w:type="spellStart"/>
      <w:r w:rsidRPr="00852C23">
        <w:rPr>
          <w:rFonts w:ascii="Times New Roman" w:hAnsi="Times New Roman" w:cs="Times New Roman"/>
          <w:sz w:val="24"/>
          <w:szCs w:val="24"/>
        </w:rPr>
        <w:t>stabili</w:t>
      </w:r>
      <w:del w:id="211" w:author="Unknown">
        <w:r w:rsidRPr="00852C23">
          <w:rPr>
            <w:rFonts w:ascii="Times New Roman" w:hAnsi="Times New Roman" w:cs="Times New Roman"/>
            <w:sz w:val="24"/>
            <w:szCs w:val="24"/>
          </w:rPr>
          <w:delText>z</w:delText>
        </w:r>
      </w:del>
      <w:ins w:id="212"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e</w:t>
      </w:r>
      <w:proofErr w:type="spellEnd"/>
      <w:r w:rsidRPr="00852C23">
        <w:rPr>
          <w:rFonts w:ascii="Times New Roman" w:hAnsi="Times New Roman" w:cs="Times New Roman"/>
          <w:sz w:val="24"/>
          <w:szCs w:val="24"/>
        </w:rPr>
        <w:t xml:space="preserve"> their consumption and </w:t>
      </w:r>
      <w:del w:id="213" w:author="Unknown">
        <w:r w:rsidRPr="00852C23">
          <w:rPr>
            <w:rFonts w:ascii="Times New Roman" w:hAnsi="Times New Roman" w:cs="Times New Roman"/>
            <w:sz w:val="24"/>
            <w:szCs w:val="24"/>
          </w:rPr>
          <w:delText>mitigate</w:delText>
        </w:r>
      </w:del>
      <w:ins w:id="214" w:author="Unknown">
        <w:r w:rsidRPr="00852C23">
          <w:rPr>
            <w:rFonts w:ascii="Times New Roman" w:hAnsi="Times New Roman" w:cs="Times New Roman"/>
            <w:sz w:val="24"/>
            <w:szCs w:val="24"/>
          </w:rPr>
          <w:t>cushion them against</w:t>
        </w:r>
      </w:ins>
      <w:r w:rsidRPr="00852C23">
        <w:rPr>
          <w:rFonts w:ascii="Times New Roman" w:hAnsi="Times New Roman" w:cs="Times New Roman"/>
          <w:sz w:val="24"/>
          <w:szCs w:val="24"/>
        </w:rPr>
        <w:t xml:space="preserve"> the </w:t>
      </w:r>
      <w:del w:id="215" w:author="Unknown">
        <w:r w:rsidRPr="00852C23">
          <w:rPr>
            <w:rFonts w:ascii="Times New Roman" w:hAnsi="Times New Roman" w:cs="Times New Roman"/>
            <w:sz w:val="24"/>
            <w:szCs w:val="24"/>
          </w:rPr>
          <w:delText>impa</w:delText>
        </w:r>
      </w:del>
      <w:ins w:id="216" w:author="Unknown">
        <w:r w:rsidRPr="00852C23">
          <w:rPr>
            <w:rFonts w:ascii="Times New Roman" w:hAnsi="Times New Roman" w:cs="Times New Roman"/>
            <w:sz w:val="24"/>
            <w:szCs w:val="24"/>
          </w:rPr>
          <w:t>effe</w:t>
        </w:r>
      </w:ins>
      <w:r w:rsidRPr="00852C23">
        <w:rPr>
          <w:rFonts w:ascii="Times New Roman" w:hAnsi="Times New Roman" w:cs="Times New Roman"/>
          <w:sz w:val="24"/>
          <w:szCs w:val="24"/>
        </w:rPr>
        <w:t>cts of crop failure</w:t>
      </w:r>
      <w:ins w:id="217"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 xml:space="preserve"> or reduced income</w:t>
      </w:r>
      <w:ins w:id="218"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 xml:space="preserve"> (Thornton, 2002). </w:t>
      </w:r>
      <w:del w:id="219" w:author="Unknown">
        <w:r w:rsidRPr="00852C23">
          <w:rPr>
            <w:rFonts w:ascii="Times New Roman" w:hAnsi="Times New Roman" w:cs="Times New Roman"/>
            <w:sz w:val="24"/>
            <w:szCs w:val="24"/>
          </w:rPr>
          <w:delText>Therefore, i</w:delText>
        </w:r>
      </w:del>
      <w:ins w:id="220" w:author="Unknown">
        <w:r w:rsidRPr="00852C23">
          <w:rPr>
            <w:rFonts w:ascii="Times New Roman" w:hAnsi="Times New Roman" w:cs="Times New Roman"/>
            <w:sz w:val="24"/>
            <w:szCs w:val="24"/>
          </w:rPr>
          <w:t>I</w:t>
        </w:r>
      </w:ins>
      <w:r w:rsidRPr="00852C23">
        <w:rPr>
          <w:rFonts w:ascii="Times New Roman" w:hAnsi="Times New Roman" w:cs="Times New Roman"/>
          <w:sz w:val="24"/>
          <w:szCs w:val="24"/>
        </w:rPr>
        <w:t xml:space="preserve">nternational development </w:t>
      </w:r>
      <w:proofErr w:type="spellStart"/>
      <w:r w:rsidRPr="00852C23">
        <w:rPr>
          <w:rFonts w:ascii="Times New Roman" w:hAnsi="Times New Roman" w:cs="Times New Roman"/>
          <w:sz w:val="24"/>
          <w:szCs w:val="24"/>
        </w:rPr>
        <w:t>organi</w:t>
      </w:r>
      <w:del w:id="221" w:author="Unknown">
        <w:r w:rsidRPr="00852C23">
          <w:rPr>
            <w:rFonts w:ascii="Times New Roman" w:hAnsi="Times New Roman" w:cs="Times New Roman"/>
            <w:sz w:val="24"/>
            <w:szCs w:val="24"/>
          </w:rPr>
          <w:delText>z</w:delText>
        </w:r>
      </w:del>
      <w:ins w:id="222"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ations</w:t>
      </w:r>
      <w:proofErr w:type="spellEnd"/>
      <w:r w:rsidRPr="00852C23">
        <w:rPr>
          <w:rFonts w:ascii="Times New Roman" w:hAnsi="Times New Roman" w:cs="Times New Roman"/>
          <w:sz w:val="24"/>
          <w:szCs w:val="24"/>
        </w:rPr>
        <w:t xml:space="preserve"> have </w:t>
      </w:r>
      <w:ins w:id="223" w:author="Unknown">
        <w:r w:rsidRPr="00852C23">
          <w:rPr>
            <w:rFonts w:ascii="Times New Roman" w:hAnsi="Times New Roman" w:cs="Times New Roman"/>
            <w:sz w:val="24"/>
            <w:szCs w:val="24"/>
          </w:rPr>
          <w:t xml:space="preserve">therefore </w:t>
        </w:r>
      </w:ins>
      <w:proofErr w:type="spellStart"/>
      <w:r w:rsidRPr="00852C23">
        <w:rPr>
          <w:rFonts w:ascii="Times New Roman" w:hAnsi="Times New Roman" w:cs="Times New Roman"/>
          <w:sz w:val="24"/>
          <w:szCs w:val="24"/>
        </w:rPr>
        <w:t>recogni</w:t>
      </w:r>
      <w:del w:id="224" w:author="Unknown">
        <w:r w:rsidRPr="00852C23">
          <w:rPr>
            <w:rFonts w:ascii="Times New Roman" w:hAnsi="Times New Roman" w:cs="Times New Roman"/>
            <w:sz w:val="24"/>
            <w:szCs w:val="24"/>
          </w:rPr>
          <w:delText>z</w:delText>
        </w:r>
      </w:del>
      <w:ins w:id="225"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ed</w:t>
      </w:r>
      <w:proofErr w:type="spellEnd"/>
      <w:r w:rsidRPr="00852C23">
        <w:rPr>
          <w:rFonts w:ascii="Times New Roman" w:hAnsi="Times New Roman" w:cs="Times New Roman"/>
          <w:sz w:val="24"/>
          <w:szCs w:val="24"/>
        </w:rPr>
        <w:t xml:space="preserve"> the multi</w:t>
      </w:r>
      <w:del w:id="226" w:author="Unknown">
        <w:r w:rsidRPr="00852C23">
          <w:rPr>
            <w:rFonts w:ascii="Times New Roman" w:hAnsi="Times New Roman" w:cs="Times New Roman"/>
            <w:sz w:val="24"/>
            <w:szCs w:val="24"/>
          </w:rPr>
          <w:delText>-</w:delText>
        </w:r>
      </w:del>
      <w:r w:rsidRPr="00852C23">
        <w:rPr>
          <w:rFonts w:ascii="Times New Roman" w:hAnsi="Times New Roman" w:cs="Times New Roman"/>
          <w:sz w:val="24"/>
          <w:szCs w:val="24"/>
        </w:rPr>
        <w:t xml:space="preserve">functional role of livestock as an important </w:t>
      </w:r>
      <w:del w:id="227" w:author="Unknown">
        <w:r w:rsidRPr="00852C23">
          <w:rPr>
            <w:rFonts w:ascii="Times New Roman" w:hAnsi="Times New Roman" w:cs="Times New Roman"/>
            <w:sz w:val="24"/>
            <w:szCs w:val="24"/>
          </w:rPr>
          <w:delText>vehicle for</w:delText>
        </w:r>
      </w:del>
      <w:ins w:id="228" w:author="Unknown">
        <w:r w:rsidRPr="00852C23">
          <w:rPr>
            <w:rFonts w:ascii="Times New Roman" w:hAnsi="Times New Roman" w:cs="Times New Roman"/>
            <w:sz w:val="24"/>
            <w:szCs w:val="24"/>
          </w:rPr>
          <w:t>tool to</w:t>
        </w:r>
      </w:ins>
      <w:r w:rsidRPr="00852C23">
        <w:rPr>
          <w:rFonts w:ascii="Times New Roman" w:hAnsi="Times New Roman" w:cs="Times New Roman"/>
          <w:sz w:val="24"/>
          <w:szCs w:val="24"/>
        </w:rPr>
        <w:t xml:space="preserve"> reduc</w:t>
      </w:r>
      <w:del w:id="229" w:author="Unknown">
        <w:r w:rsidRPr="00852C23">
          <w:rPr>
            <w:rFonts w:ascii="Times New Roman" w:hAnsi="Times New Roman" w:cs="Times New Roman"/>
            <w:sz w:val="24"/>
            <w:szCs w:val="24"/>
          </w:rPr>
          <w:delText>ing</w:delText>
        </w:r>
      </w:del>
      <w:ins w:id="230" w:author="Unknown">
        <w:r w:rsidRPr="00852C23">
          <w:rPr>
            <w:rFonts w:ascii="Times New Roman" w:hAnsi="Times New Roman" w:cs="Times New Roman"/>
            <w:sz w:val="24"/>
            <w:szCs w:val="24"/>
          </w:rPr>
          <w:t>e</w:t>
        </w:r>
      </w:ins>
      <w:r w:rsidRPr="00852C23">
        <w:rPr>
          <w:rFonts w:ascii="Times New Roman" w:hAnsi="Times New Roman" w:cs="Times New Roman"/>
          <w:sz w:val="24"/>
          <w:szCs w:val="24"/>
        </w:rPr>
        <w:t xml:space="preserve"> poverty and i</w:t>
      </w:r>
      <w:del w:id="231" w:author="Unknown">
        <w:r w:rsidRPr="00852C23">
          <w:rPr>
            <w:rFonts w:ascii="Times New Roman" w:hAnsi="Times New Roman" w:cs="Times New Roman"/>
            <w:sz w:val="24"/>
            <w:szCs w:val="24"/>
          </w:rPr>
          <w:delText>ncreasing</w:delText>
        </w:r>
      </w:del>
      <w:ins w:id="232" w:author="Unknown">
        <w:r w:rsidRPr="00852C23">
          <w:rPr>
            <w:rFonts w:ascii="Times New Roman" w:hAnsi="Times New Roman" w:cs="Times New Roman"/>
            <w:sz w:val="24"/>
            <w:szCs w:val="24"/>
          </w:rPr>
          <w:t>mprove</w:t>
        </w:r>
      </w:ins>
      <w:r w:rsidRPr="00852C23">
        <w:rPr>
          <w:rFonts w:ascii="Times New Roman" w:hAnsi="Times New Roman" w:cs="Times New Roman"/>
          <w:sz w:val="24"/>
          <w:szCs w:val="24"/>
        </w:rPr>
        <w:t xml:space="preserve"> livelihoods</w:t>
      </w:r>
      <w:del w:id="233" w:author="Unknown">
        <w:r w:rsidRPr="00852C23">
          <w:rPr>
            <w:rFonts w:ascii="Times New Roman" w:hAnsi="Times New Roman" w:cs="Times New Roman"/>
            <w:sz w:val="24"/>
            <w:szCs w:val="24"/>
          </w:rPr>
          <w:delText>' resilience</w:delText>
        </w:r>
      </w:del>
      <w:r w:rsidRPr="00852C23">
        <w:rPr>
          <w:rFonts w:ascii="Times New Roman" w:hAnsi="Times New Roman" w:cs="Times New Roman"/>
          <w:sz w:val="24"/>
          <w:szCs w:val="24"/>
        </w:rPr>
        <w:t xml:space="preserve"> in rural areas (Food </w:t>
      </w:r>
      <w:del w:id="234" w:author="Unknown">
        <w:r w:rsidRPr="00852C23">
          <w:rPr>
            <w:rFonts w:ascii="Times New Roman" w:hAnsi="Times New Roman" w:cs="Times New Roman"/>
            <w:sz w:val="24"/>
            <w:szCs w:val="24"/>
          </w:rPr>
          <w:delText>&amp;</w:delText>
        </w:r>
      </w:del>
      <w:ins w:id="235" w:author="Unknown">
        <w:r w:rsidRPr="00852C23">
          <w:rPr>
            <w:rFonts w:ascii="Times New Roman" w:hAnsi="Times New Roman" w:cs="Times New Roman"/>
            <w:sz w:val="24"/>
            <w:szCs w:val="24"/>
          </w:rPr>
          <w:t>and</w:t>
        </w:r>
      </w:ins>
      <w:r w:rsidRPr="00852C23">
        <w:rPr>
          <w:rFonts w:ascii="Times New Roman" w:hAnsi="Times New Roman" w:cs="Times New Roman"/>
          <w:sz w:val="24"/>
          <w:szCs w:val="24"/>
        </w:rPr>
        <w:t xml:space="preserve"> Agriculture Organi</w:t>
      </w:r>
      <w:del w:id="236" w:author="Unknown">
        <w:r w:rsidRPr="00852C23">
          <w:rPr>
            <w:rFonts w:ascii="Times New Roman" w:hAnsi="Times New Roman" w:cs="Times New Roman"/>
            <w:sz w:val="24"/>
            <w:szCs w:val="24"/>
          </w:rPr>
          <w:delText>s</w:delText>
        </w:r>
      </w:del>
      <w:ins w:id="237" w:author="Unknown">
        <w:r w:rsidRPr="00852C23">
          <w:rPr>
            <w:rFonts w:ascii="Times New Roman" w:hAnsi="Times New Roman" w:cs="Times New Roman"/>
            <w:sz w:val="24"/>
            <w:szCs w:val="24"/>
          </w:rPr>
          <w:t>z</w:t>
        </w:r>
      </w:ins>
      <w:r w:rsidRPr="00852C23">
        <w:rPr>
          <w:rFonts w:ascii="Times New Roman" w:hAnsi="Times New Roman" w:cs="Times New Roman"/>
          <w:sz w:val="24"/>
          <w:szCs w:val="24"/>
        </w:rPr>
        <w:t>ation of the United Nations, 2012</w:t>
      </w:r>
      <w:r w:rsidR="004019C3" w:rsidRPr="004019C3">
        <w:rPr>
          <w:rFonts w:ascii="Times New Roman" w:hAnsi="Times New Roman" w:cs="Times New Roman"/>
          <w:sz w:val="24"/>
          <w:szCs w:val="24"/>
        </w:rPr>
        <w:t>).</w:t>
      </w:r>
    </w:p>
    <w:p w14:paraId="2E7BE65B" w14:textId="77777777" w:rsidR="00852C23" w:rsidRDefault="00852C23" w:rsidP="009B47D1">
      <w:pPr>
        <w:spacing w:line="360" w:lineRule="auto"/>
        <w:jc w:val="both"/>
        <w:rPr>
          <w:rFonts w:ascii="Times New Roman" w:hAnsi="Times New Roman" w:cs="Times New Roman"/>
          <w:sz w:val="24"/>
          <w:szCs w:val="24"/>
        </w:rPr>
      </w:pPr>
      <w:r w:rsidRPr="00852C23">
        <w:rPr>
          <w:rFonts w:ascii="Times New Roman" w:hAnsi="Times New Roman" w:cs="Times New Roman"/>
          <w:sz w:val="24"/>
          <w:szCs w:val="24"/>
        </w:rPr>
        <w:t xml:space="preserve">Access to irrigation is also an important factor </w:t>
      </w:r>
      <w:del w:id="238" w:author="Unknown">
        <w:r w:rsidRPr="00852C23">
          <w:rPr>
            <w:rFonts w:ascii="Times New Roman" w:hAnsi="Times New Roman" w:cs="Times New Roman"/>
            <w:sz w:val="24"/>
            <w:szCs w:val="24"/>
          </w:rPr>
          <w:delText>influenc</w:delText>
        </w:r>
      </w:del>
      <w:ins w:id="239" w:author="Unknown">
        <w:r w:rsidRPr="00852C23">
          <w:rPr>
            <w:rFonts w:ascii="Times New Roman" w:hAnsi="Times New Roman" w:cs="Times New Roman"/>
            <w:sz w:val="24"/>
            <w:szCs w:val="24"/>
          </w:rPr>
          <w:t>affect</w:t>
        </w:r>
      </w:ins>
      <w:r w:rsidRPr="00852C23">
        <w:rPr>
          <w:rFonts w:ascii="Times New Roman" w:hAnsi="Times New Roman" w:cs="Times New Roman"/>
          <w:sz w:val="24"/>
          <w:szCs w:val="24"/>
        </w:rPr>
        <w:t xml:space="preserve">ing agricultural productivity and </w:t>
      </w:r>
      <w:del w:id="240" w:author="Unknown">
        <w:r w:rsidRPr="00852C23">
          <w:rPr>
            <w:rFonts w:ascii="Times New Roman" w:hAnsi="Times New Roman" w:cs="Times New Roman"/>
            <w:sz w:val="24"/>
            <w:szCs w:val="24"/>
          </w:rPr>
          <w:delText>household income stability, particularly in areas dominated by</w:delText>
        </w:r>
      </w:del>
      <w:ins w:id="241" w:author="Unknown">
        <w:r w:rsidRPr="00852C23">
          <w:rPr>
            <w:rFonts w:ascii="Times New Roman" w:hAnsi="Times New Roman" w:cs="Times New Roman"/>
            <w:sz w:val="24"/>
            <w:szCs w:val="24"/>
          </w:rPr>
          <w:t>the sustainability of household incomes, especially in</w:t>
        </w:r>
      </w:ins>
      <w:r w:rsidRPr="00852C23">
        <w:rPr>
          <w:rFonts w:ascii="Times New Roman" w:hAnsi="Times New Roman" w:cs="Times New Roman"/>
          <w:sz w:val="24"/>
          <w:szCs w:val="24"/>
        </w:rPr>
        <w:t xml:space="preserve"> water-intensive crops</w:t>
      </w:r>
      <w:ins w:id="242" w:author="Unknown">
        <w:r w:rsidRPr="00852C23">
          <w:rPr>
            <w:rFonts w:ascii="Times New Roman" w:hAnsi="Times New Roman" w:cs="Times New Roman"/>
            <w:sz w:val="24"/>
            <w:szCs w:val="24"/>
          </w:rPr>
          <w:t>-dominated areas</w:t>
        </w:r>
      </w:ins>
      <w:r w:rsidRPr="00852C23">
        <w:rPr>
          <w:rFonts w:ascii="Times New Roman" w:hAnsi="Times New Roman" w:cs="Times New Roman"/>
          <w:sz w:val="24"/>
          <w:szCs w:val="24"/>
        </w:rPr>
        <w:t xml:space="preserve">. Reliable irrigation </w:t>
      </w:r>
      <w:del w:id="243" w:author="Unknown">
        <w:r w:rsidRPr="00852C23">
          <w:rPr>
            <w:rFonts w:ascii="Times New Roman" w:hAnsi="Times New Roman" w:cs="Times New Roman"/>
            <w:sz w:val="24"/>
            <w:szCs w:val="24"/>
          </w:rPr>
          <w:delText>enable</w:delText>
        </w:r>
      </w:del>
      <w:ins w:id="244" w:author="Unknown">
        <w:r w:rsidRPr="00852C23">
          <w:rPr>
            <w:rFonts w:ascii="Times New Roman" w:hAnsi="Times New Roman" w:cs="Times New Roman"/>
            <w:sz w:val="24"/>
            <w:szCs w:val="24"/>
          </w:rPr>
          <w:t>allow</w:t>
        </w:r>
      </w:ins>
      <w:r w:rsidRPr="00852C23">
        <w:rPr>
          <w:rFonts w:ascii="Times New Roman" w:hAnsi="Times New Roman" w:cs="Times New Roman"/>
          <w:sz w:val="24"/>
          <w:szCs w:val="24"/>
        </w:rPr>
        <w:t xml:space="preserve">s farmers to plant their cool-season crops </w:t>
      </w:r>
      <w:del w:id="245" w:author="Unknown">
        <w:r w:rsidRPr="00852C23">
          <w:rPr>
            <w:rFonts w:ascii="Times New Roman" w:hAnsi="Times New Roman" w:cs="Times New Roman"/>
            <w:sz w:val="24"/>
            <w:szCs w:val="24"/>
          </w:rPr>
          <w:delText>on multiple occasions each year, diminishes</w:delText>
        </w:r>
      </w:del>
      <w:ins w:id="246" w:author="Unknown">
        <w:r w:rsidRPr="00852C23">
          <w:rPr>
            <w:rFonts w:ascii="Times New Roman" w:hAnsi="Times New Roman" w:cs="Times New Roman"/>
            <w:sz w:val="24"/>
            <w:szCs w:val="24"/>
          </w:rPr>
          <w:t>several times a year, reducing</w:t>
        </w:r>
      </w:ins>
      <w:r w:rsidRPr="00852C23">
        <w:rPr>
          <w:rFonts w:ascii="Times New Roman" w:hAnsi="Times New Roman" w:cs="Times New Roman"/>
          <w:sz w:val="24"/>
          <w:szCs w:val="24"/>
        </w:rPr>
        <w:t xml:space="preserve"> dependence on unpredictabl</w:t>
      </w:r>
      <w:del w:id="247" w:author="Unknown">
        <w:r w:rsidRPr="00852C23">
          <w:rPr>
            <w:rFonts w:ascii="Times New Roman" w:hAnsi="Times New Roman" w:cs="Times New Roman"/>
            <w:sz w:val="24"/>
            <w:szCs w:val="24"/>
          </w:rPr>
          <w:delText>y</w:delText>
        </w:r>
      </w:del>
      <w:ins w:id="248" w:author="Unknown">
        <w:r w:rsidRPr="00852C23">
          <w:rPr>
            <w:rFonts w:ascii="Times New Roman" w:hAnsi="Times New Roman" w:cs="Times New Roman"/>
            <w:sz w:val="24"/>
            <w:szCs w:val="24"/>
          </w:rPr>
          <w:t>e</w:t>
        </w:r>
      </w:ins>
      <w:r w:rsidRPr="00852C23">
        <w:rPr>
          <w:rFonts w:ascii="Times New Roman" w:hAnsi="Times New Roman" w:cs="Times New Roman"/>
          <w:sz w:val="24"/>
          <w:szCs w:val="24"/>
        </w:rPr>
        <w:t xml:space="preserve"> rainy </w:t>
      </w:r>
      <w:del w:id="249" w:author="Unknown">
        <w:r w:rsidRPr="00852C23">
          <w:rPr>
            <w:rFonts w:ascii="Times New Roman" w:hAnsi="Times New Roman" w:cs="Times New Roman"/>
            <w:sz w:val="24"/>
            <w:szCs w:val="24"/>
          </w:rPr>
          <w:delText xml:space="preserve">monsoon </w:delText>
        </w:r>
      </w:del>
      <w:r w:rsidRPr="00852C23">
        <w:rPr>
          <w:rFonts w:ascii="Times New Roman" w:hAnsi="Times New Roman" w:cs="Times New Roman"/>
          <w:sz w:val="24"/>
          <w:szCs w:val="24"/>
        </w:rPr>
        <w:t>season</w:t>
      </w:r>
      <w:del w:id="250" w:author="Unknown">
        <w:r w:rsidRPr="00852C23">
          <w:rPr>
            <w:rFonts w:ascii="Times New Roman" w:hAnsi="Times New Roman" w:cs="Times New Roman"/>
            <w:sz w:val="24"/>
            <w:szCs w:val="24"/>
          </w:rPr>
          <w:delText>s,</w:delText>
        </w:r>
      </w:del>
      <w:r w:rsidRPr="00852C23">
        <w:rPr>
          <w:rFonts w:ascii="Times New Roman" w:hAnsi="Times New Roman" w:cs="Times New Roman"/>
          <w:sz w:val="24"/>
          <w:szCs w:val="24"/>
        </w:rPr>
        <w:t xml:space="preserve"> and </w:t>
      </w:r>
      <w:del w:id="251" w:author="Unknown">
        <w:r w:rsidRPr="00852C23">
          <w:rPr>
            <w:rFonts w:ascii="Times New Roman" w:hAnsi="Times New Roman" w:cs="Times New Roman"/>
            <w:sz w:val="24"/>
            <w:szCs w:val="24"/>
          </w:rPr>
          <w:delText>promotes</w:delText>
        </w:r>
      </w:del>
      <w:ins w:id="252" w:author="Unknown">
        <w:r w:rsidRPr="00852C23">
          <w:rPr>
            <w:rFonts w:ascii="Times New Roman" w:hAnsi="Times New Roman" w:cs="Times New Roman"/>
            <w:sz w:val="24"/>
            <w:szCs w:val="24"/>
          </w:rPr>
          <w:t>encouraging</w:t>
        </w:r>
      </w:ins>
      <w:r w:rsidRPr="00852C23">
        <w:rPr>
          <w:rFonts w:ascii="Times New Roman" w:hAnsi="Times New Roman" w:cs="Times New Roman"/>
          <w:sz w:val="24"/>
          <w:szCs w:val="24"/>
        </w:rPr>
        <w:t xml:space="preserve"> the adoption of higher</w:t>
      </w:r>
      <w:del w:id="253" w:author="Unknown">
        <w:r w:rsidRPr="00852C23">
          <w:rPr>
            <w:rFonts w:ascii="Times New Roman" w:hAnsi="Times New Roman" w:cs="Times New Roman"/>
            <w:sz w:val="24"/>
            <w:szCs w:val="24"/>
          </w:rPr>
          <w:delText>-</w:delText>
        </w:r>
      </w:del>
      <w:ins w:id="254" w:author="Unknown">
        <w:r w:rsidRPr="00852C23">
          <w:rPr>
            <w:rFonts w:ascii="Times New Roman" w:hAnsi="Times New Roman" w:cs="Times New Roman"/>
            <w:sz w:val="24"/>
            <w:szCs w:val="24"/>
          </w:rPr>
          <w:t xml:space="preserve"> </w:t>
        </w:r>
      </w:ins>
      <w:r w:rsidRPr="00852C23">
        <w:rPr>
          <w:rFonts w:ascii="Times New Roman" w:hAnsi="Times New Roman" w:cs="Times New Roman"/>
          <w:sz w:val="24"/>
          <w:szCs w:val="24"/>
        </w:rPr>
        <w:t xml:space="preserve">yielding crop varieties and innovative crop management techniques. </w:t>
      </w:r>
      <w:del w:id="255" w:author="Unknown">
        <w:r w:rsidRPr="00852C23">
          <w:rPr>
            <w:rFonts w:ascii="Times New Roman" w:hAnsi="Times New Roman" w:cs="Times New Roman"/>
            <w:sz w:val="24"/>
            <w:szCs w:val="24"/>
          </w:rPr>
          <w:delText>While</w:delText>
        </w:r>
      </w:del>
      <w:ins w:id="256" w:author="Unknown">
        <w:r w:rsidRPr="00852C23">
          <w:rPr>
            <w:rFonts w:ascii="Times New Roman" w:hAnsi="Times New Roman" w:cs="Times New Roman"/>
            <w:sz w:val="24"/>
            <w:szCs w:val="24"/>
          </w:rPr>
          <w:t>Although</w:t>
        </w:r>
      </w:ins>
      <w:r w:rsidRPr="00852C23">
        <w:rPr>
          <w:rFonts w:ascii="Times New Roman" w:hAnsi="Times New Roman" w:cs="Times New Roman"/>
          <w:sz w:val="24"/>
          <w:szCs w:val="24"/>
        </w:rPr>
        <w:t xml:space="preserve"> most canal</w:t>
      </w:r>
      <w:del w:id="257" w:author="Unknown">
        <w:r w:rsidRPr="00852C23">
          <w:rPr>
            <w:rFonts w:ascii="Times New Roman" w:hAnsi="Times New Roman" w:cs="Times New Roman"/>
            <w:sz w:val="24"/>
            <w:szCs w:val="24"/>
          </w:rPr>
          <w:delText>-</w:delText>
        </w:r>
      </w:del>
      <w:ins w:id="258" w:author="Unknown">
        <w:r w:rsidRPr="00852C23">
          <w:rPr>
            <w:rFonts w:ascii="Times New Roman" w:hAnsi="Times New Roman" w:cs="Times New Roman"/>
            <w:sz w:val="24"/>
            <w:szCs w:val="24"/>
          </w:rPr>
          <w:t xml:space="preserve"> </w:t>
        </w:r>
      </w:ins>
      <w:r w:rsidRPr="00852C23">
        <w:rPr>
          <w:rFonts w:ascii="Times New Roman" w:hAnsi="Times New Roman" w:cs="Times New Roman"/>
          <w:sz w:val="24"/>
          <w:szCs w:val="24"/>
        </w:rPr>
        <w:t xml:space="preserve">irrigated areas </w:t>
      </w:r>
      <w:del w:id="259" w:author="Unknown">
        <w:r w:rsidRPr="00852C23">
          <w:rPr>
            <w:rFonts w:ascii="Times New Roman" w:hAnsi="Times New Roman" w:cs="Times New Roman"/>
            <w:sz w:val="24"/>
            <w:szCs w:val="24"/>
          </w:rPr>
          <w:delText>typically are</w:delText>
        </w:r>
      </w:del>
      <w:ins w:id="260" w:author="Unknown">
        <w:r w:rsidRPr="00852C23">
          <w:rPr>
            <w:rFonts w:ascii="Times New Roman" w:hAnsi="Times New Roman" w:cs="Times New Roman"/>
            <w:sz w:val="24"/>
            <w:szCs w:val="24"/>
          </w:rPr>
          <w:t>are generally</w:t>
        </w:r>
      </w:ins>
      <w:r w:rsidRPr="00852C23">
        <w:rPr>
          <w:rFonts w:ascii="Times New Roman" w:hAnsi="Times New Roman" w:cs="Times New Roman"/>
          <w:sz w:val="24"/>
          <w:szCs w:val="24"/>
        </w:rPr>
        <w:t xml:space="preserve"> richer than rain</w:t>
      </w:r>
      <w:del w:id="261" w:author="Unknown">
        <w:r w:rsidRPr="00852C23">
          <w:rPr>
            <w:rFonts w:ascii="Times New Roman" w:hAnsi="Times New Roman" w:cs="Times New Roman"/>
            <w:sz w:val="24"/>
            <w:szCs w:val="24"/>
          </w:rPr>
          <w:delText>drop-irrigated areas regarding infrastructure, quite a bit of intra-regional variability exists concerning the accessi</w:delText>
        </w:r>
      </w:del>
      <w:ins w:id="262" w:author="Unknown">
        <w:r w:rsidRPr="00852C23">
          <w:rPr>
            <w:rFonts w:ascii="Times New Roman" w:hAnsi="Times New Roman" w:cs="Times New Roman"/>
            <w:sz w:val="24"/>
            <w:szCs w:val="24"/>
          </w:rPr>
          <w:t>-fed areas in terms of infrastructure, there is considerable variability within the region as regards the availa</w:t>
        </w:r>
      </w:ins>
      <w:r w:rsidRPr="00852C23">
        <w:rPr>
          <w:rFonts w:ascii="Times New Roman" w:hAnsi="Times New Roman" w:cs="Times New Roman"/>
          <w:sz w:val="24"/>
          <w:szCs w:val="24"/>
        </w:rPr>
        <w:t>bility, reliability and eff</w:t>
      </w:r>
      <w:del w:id="263" w:author="Unknown">
        <w:r w:rsidRPr="00852C23">
          <w:rPr>
            <w:rFonts w:ascii="Times New Roman" w:hAnsi="Times New Roman" w:cs="Times New Roman"/>
            <w:sz w:val="24"/>
            <w:szCs w:val="24"/>
          </w:rPr>
          <w:delText>ective</w:delText>
        </w:r>
      </w:del>
      <w:ins w:id="264" w:author="Unknown">
        <w:r w:rsidRPr="00852C23">
          <w:rPr>
            <w:rFonts w:ascii="Times New Roman" w:hAnsi="Times New Roman" w:cs="Times New Roman"/>
            <w:sz w:val="24"/>
            <w:szCs w:val="24"/>
          </w:rPr>
          <w:t>icient</w:t>
        </w:r>
      </w:ins>
      <w:r w:rsidRPr="00852C23">
        <w:rPr>
          <w:rFonts w:ascii="Times New Roman" w:hAnsi="Times New Roman" w:cs="Times New Roman"/>
          <w:sz w:val="24"/>
          <w:szCs w:val="24"/>
        </w:rPr>
        <w:t xml:space="preserve"> management of canal irrigation systems.</w:t>
      </w:r>
    </w:p>
    <w:p w14:paraId="7C547E8E" w14:textId="62032A55" w:rsidR="004019C3" w:rsidRPr="004019C3" w:rsidRDefault="00852C23" w:rsidP="009B47D1">
      <w:pPr>
        <w:spacing w:line="360" w:lineRule="auto"/>
        <w:jc w:val="both"/>
        <w:rPr>
          <w:rFonts w:ascii="Times New Roman" w:hAnsi="Times New Roman" w:cs="Times New Roman"/>
          <w:sz w:val="24"/>
          <w:szCs w:val="24"/>
        </w:rPr>
      </w:pPr>
      <w:r w:rsidRPr="00852C23">
        <w:rPr>
          <w:rFonts w:ascii="Times New Roman" w:hAnsi="Times New Roman" w:cs="Times New Roman"/>
          <w:sz w:val="24"/>
          <w:szCs w:val="24"/>
        </w:rPr>
        <w:t xml:space="preserve">This </w:t>
      </w:r>
      <w:del w:id="265" w:author="Unknown">
        <w:r w:rsidRPr="00852C23">
          <w:rPr>
            <w:rFonts w:ascii="Times New Roman" w:hAnsi="Times New Roman" w:cs="Times New Roman"/>
            <w:sz w:val="24"/>
            <w:szCs w:val="24"/>
          </w:rPr>
          <w:delText>kind</w:delText>
        </w:r>
      </w:del>
      <w:ins w:id="266" w:author="Unknown">
        <w:r w:rsidRPr="00852C23">
          <w:rPr>
            <w:rFonts w:ascii="Times New Roman" w:hAnsi="Times New Roman" w:cs="Times New Roman"/>
            <w:sz w:val="24"/>
            <w:szCs w:val="24"/>
          </w:rPr>
          <w:t>type</w:t>
        </w:r>
      </w:ins>
      <w:r w:rsidRPr="00852C23">
        <w:rPr>
          <w:rFonts w:ascii="Times New Roman" w:hAnsi="Times New Roman" w:cs="Times New Roman"/>
          <w:sz w:val="24"/>
          <w:szCs w:val="24"/>
        </w:rPr>
        <w:t xml:space="preserve"> of intra-regional variation </w:t>
      </w:r>
      <w:del w:id="267" w:author="Unknown">
        <w:r w:rsidRPr="00852C23">
          <w:rPr>
            <w:rFonts w:ascii="Times New Roman" w:hAnsi="Times New Roman" w:cs="Times New Roman"/>
            <w:sz w:val="24"/>
            <w:szCs w:val="24"/>
          </w:rPr>
          <w:delText>results in</w:delText>
        </w:r>
      </w:del>
      <w:ins w:id="268" w:author="Unknown">
        <w:r w:rsidRPr="00852C23">
          <w:rPr>
            <w:rFonts w:ascii="Times New Roman" w:hAnsi="Times New Roman" w:cs="Times New Roman"/>
            <w:sz w:val="24"/>
            <w:szCs w:val="24"/>
          </w:rPr>
          <w:t>leads to</w:t>
        </w:r>
      </w:ins>
      <w:r w:rsidRPr="00852C23">
        <w:rPr>
          <w:rFonts w:ascii="Times New Roman" w:hAnsi="Times New Roman" w:cs="Times New Roman"/>
          <w:sz w:val="24"/>
          <w:szCs w:val="24"/>
        </w:rPr>
        <w:t xml:space="preserve"> very different </w:t>
      </w:r>
      <w:del w:id="269" w:author="Unknown">
        <w:r w:rsidRPr="00852C23">
          <w:rPr>
            <w:rFonts w:ascii="Times New Roman" w:hAnsi="Times New Roman" w:cs="Times New Roman"/>
            <w:sz w:val="24"/>
            <w:szCs w:val="24"/>
          </w:rPr>
          <w:delText>income levels</w:delText>
        </w:r>
      </w:del>
      <w:ins w:id="270" w:author="Unknown">
        <w:r w:rsidRPr="00852C23">
          <w:rPr>
            <w:rFonts w:ascii="Times New Roman" w:hAnsi="Times New Roman" w:cs="Times New Roman"/>
            <w:sz w:val="24"/>
            <w:szCs w:val="24"/>
          </w:rPr>
          <w:t>levels of income</w:t>
        </w:r>
      </w:ins>
      <w:r w:rsidRPr="00852C23">
        <w:rPr>
          <w:rFonts w:ascii="Times New Roman" w:hAnsi="Times New Roman" w:cs="Times New Roman"/>
          <w:sz w:val="24"/>
          <w:szCs w:val="24"/>
        </w:rPr>
        <w:t xml:space="preserve"> for farmers in the same irrigation </w:t>
      </w:r>
      <w:del w:id="271" w:author="Unknown">
        <w:r w:rsidRPr="00852C23">
          <w:rPr>
            <w:rFonts w:ascii="Times New Roman" w:hAnsi="Times New Roman" w:cs="Times New Roman"/>
            <w:sz w:val="24"/>
            <w:szCs w:val="24"/>
          </w:rPr>
          <w:delText>district or command</w:delText>
        </w:r>
      </w:del>
      <w:ins w:id="272" w:author="Unknown">
        <w:r w:rsidRPr="00852C23">
          <w:rPr>
            <w:rFonts w:ascii="Times New Roman" w:hAnsi="Times New Roman" w:cs="Times New Roman"/>
            <w:sz w:val="24"/>
            <w:szCs w:val="24"/>
          </w:rPr>
          <w:t>basin or management</w:t>
        </w:r>
      </w:ins>
      <w:r w:rsidRPr="00852C23">
        <w:rPr>
          <w:rFonts w:ascii="Times New Roman" w:hAnsi="Times New Roman" w:cs="Times New Roman"/>
          <w:sz w:val="24"/>
          <w:szCs w:val="24"/>
        </w:rPr>
        <w:t xml:space="preserve"> area (World Bank, 2008). In general, how well diversified and integrated </w:t>
      </w:r>
      <w:ins w:id="273" w:author="Unknown">
        <w:r w:rsidRPr="00852C23">
          <w:rPr>
            <w:rFonts w:ascii="Times New Roman" w:hAnsi="Times New Roman" w:cs="Times New Roman"/>
            <w:sz w:val="24"/>
            <w:szCs w:val="24"/>
          </w:rPr>
          <w:t xml:space="preserve">the </w:t>
        </w:r>
      </w:ins>
      <w:r w:rsidRPr="00852C23">
        <w:rPr>
          <w:rFonts w:ascii="Times New Roman" w:hAnsi="Times New Roman" w:cs="Times New Roman"/>
          <w:sz w:val="24"/>
          <w:szCs w:val="24"/>
        </w:rPr>
        <w:t xml:space="preserve">livelihoods, </w:t>
      </w:r>
      <w:del w:id="274" w:author="Unknown">
        <w:r w:rsidRPr="00852C23">
          <w:rPr>
            <w:rFonts w:ascii="Times New Roman" w:hAnsi="Times New Roman" w:cs="Times New Roman"/>
            <w:sz w:val="24"/>
            <w:szCs w:val="24"/>
          </w:rPr>
          <w:delText>livestock</w:delText>
        </w:r>
      </w:del>
      <w:ins w:id="275" w:author="Unknown">
        <w:r w:rsidRPr="00852C23">
          <w:rPr>
            <w:rFonts w:ascii="Times New Roman" w:hAnsi="Times New Roman" w:cs="Times New Roman"/>
            <w:sz w:val="24"/>
            <w:szCs w:val="24"/>
          </w:rPr>
          <w:t>the</w:t>
        </w:r>
      </w:ins>
      <w:r w:rsidRPr="00852C23">
        <w:rPr>
          <w:rFonts w:ascii="Times New Roman" w:hAnsi="Times New Roman" w:cs="Times New Roman"/>
          <w:sz w:val="24"/>
          <w:szCs w:val="24"/>
        </w:rPr>
        <w:t xml:space="preserve"> integration </w:t>
      </w:r>
      <w:ins w:id="276" w:author="Unknown">
        <w:r w:rsidRPr="00852C23">
          <w:rPr>
            <w:rFonts w:ascii="Times New Roman" w:hAnsi="Times New Roman" w:cs="Times New Roman"/>
            <w:sz w:val="24"/>
            <w:szCs w:val="24"/>
          </w:rPr>
          <w:t xml:space="preserve">of the livestock </w:t>
        </w:r>
      </w:ins>
      <w:r w:rsidRPr="00852C23">
        <w:rPr>
          <w:rFonts w:ascii="Times New Roman" w:hAnsi="Times New Roman" w:cs="Times New Roman"/>
          <w:sz w:val="24"/>
          <w:szCs w:val="24"/>
        </w:rPr>
        <w:t xml:space="preserve">and irrigation systems will </w:t>
      </w:r>
      <w:del w:id="277" w:author="Unknown">
        <w:r w:rsidRPr="00852C23">
          <w:rPr>
            <w:rFonts w:ascii="Times New Roman" w:hAnsi="Times New Roman" w:cs="Times New Roman"/>
            <w:sz w:val="24"/>
            <w:szCs w:val="24"/>
          </w:rPr>
          <w:delText>function, are</w:delText>
        </w:r>
      </w:del>
      <w:ins w:id="278" w:author="Unknown">
        <w:r w:rsidRPr="00852C23">
          <w:rPr>
            <w:rFonts w:ascii="Times New Roman" w:hAnsi="Times New Roman" w:cs="Times New Roman"/>
            <w:sz w:val="24"/>
            <w:szCs w:val="24"/>
          </w:rPr>
          <w:t>work is</w:t>
        </w:r>
      </w:ins>
      <w:r w:rsidRPr="00852C23">
        <w:rPr>
          <w:rFonts w:ascii="Times New Roman" w:hAnsi="Times New Roman" w:cs="Times New Roman"/>
          <w:sz w:val="24"/>
          <w:szCs w:val="24"/>
        </w:rPr>
        <w:t xml:space="preserve"> closely </w:t>
      </w:r>
      <w:del w:id="279" w:author="Unknown">
        <w:r w:rsidRPr="00852C23">
          <w:rPr>
            <w:rFonts w:ascii="Times New Roman" w:hAnsi="Times New Roman" w:cs="Times New Roman"/>
            <w:sz w:val="24"/>
            <w:szCs w:val="24"/>
          </w:rPr>
          <w:delText>relat</w:delText>
        </w:r>
      </w:del>
      <w:ins w:id="280" w:author="Unknown">
        <w:r w:rsidRPr="00852C23">
          <w:rPr>
            <w:rFonts w:ascii="Times New Roman" w:hAnsi="Times New Roman" w:cs="Times New Roman"/>
            <w:sz w:val="24"/>
            <w:szCs w:val="24"/>
          </w:rPr>
          <w:t>link</w:t>
        </w:r>
      </w:ins>
      <w:r w:rsidRPr="00852C23">
        <w:rPr>
          <w:rFonts w:ascii="Times New Roman" w:hAnsi="Times New Roman" w:cs="Times New Roman"/>
          <w:sz w:val="24"/>
          <w:szCs w:val="24"/>
        </w:rPr>
        <w:t xml:space="preserve">ed to the quality and </w:t>
      </w:r>
      <w:del w:id="281" w:author="Unknown">
        <w:r w:rsidRPr="00852C23">
          <w:rPr>
            <w:rFonts w:ascii="Times New Roman" w:hAnsi="Times New Roman" w:cs="Times New Roman"/>
            <w:sz w:val="24"/>
            <w:szCs w:val="24"/>
          </w:rPr>
          <w:delText>extent of how well agricultural</w:delText>
        </w:r>
      </w:del>
      <w:ins w:id="282" w:author="Unknown">
        <w:r w:rsidRPr="00852C23">
          <w:rPr>
            <w:rFonts w:ascii="Times New Roman" w:hAnsi="Times New Roman" w:cs="Times New Roman"/>
            <w:sz w:val="24"/>
            <w:szCs w:val="24"/>
          </w:rPr>
          <w:t>scope of the availability of farm</w:t>
        </w:r>
      </w:ins>
      <w:r w:rsidRPr="00852C23">
        <w:rPr>
          <w:rFonts w:ascii="Times New Roman" w:hAnsi="Times New Roman" w:cs="Times New Roman"/>
          <w:sz w:val="24"/>
          <w:szCs w:val="24"/>
        </w:rPr>
        <w:t xml:space="preserve"> extension services</w:t>
      </w:r>
      <w:del w:id="283" w:author="Unknown">
        <w:r w:rsidRPr="00852C23">
          <w:rPr>
            <w:rFonts w:ascii="Times New Roman" w:hAnsi="Times New Roman" w:cs="Times New Roman"/>
            <w:sz w:val="24"/>
            <w:szCs w:val="24"/>
          </w:rPr>
          <w:delText xml:space="preserve"> are available</w:delText>
        </w:r>
      </w:del>
      <w:r w:rsidRPr="00852C23">
        <w:rPr>
          <w:rFonts w:ascii="Times New Roman" w:hAnsi="Times New Roman" w:cs="Times New Roman"/>
          <w:sz w:val="24"/>
          <w:szCs w:val="24"/>
        </w:rPr>
        <w:t>. As such,</w:t>
      </w:r>
      <w:ins w:id="284" w:author="Unknown">
        <w:r w:rsidRPr="00852C23">
          <w:rPr>
            <w:rFonts w:ascii="Times New Roman" w:hAnsi="Times New Roman" w:cs="Times New Roman"/>
            <w:sz w:val="24"/>
            <w:szCs w:val="24"/>
          </w:rPr>
          <w:t xml:space="preserve"> the</w:t>
        </w:r>
      </w:ins>
      <w:r w:rsidRPr="00852C23">
        <w:rPr>
          <w:rFonts w:ascii="Times New Roman" w:hAnsi="Times New Roman" w:cs="Times New Roman"/>
          <w:sz w:val="24"/>
          <w:szCs w:val="24"/>
        </w:rPr>
        <w:t xml:space="preserve"> extension s</w:t>
      </w:r>
      <w:del w:id="285" w:author="Unknown">
        <w:r w:rsidRPr="00852C23">
          <w:rPr>
            <w:rFonts w:ascii="Times New Roman" w:hAnsi="Times New Roman" w:cs="Times New Roman"/>
            <w:sz w:val="24"/>
            <w:szCs w:val="24"/>
          </w:rPr>
          <w:delText>yst</w:delText>
        </w:r>
      </w:del>
      <w:ins w:id="286" w:author="Unknown">
        <w:r w:rsidRPr="00852C23">
          <w:rPr>
            <w:rFonts w:ascii="Times New Roman" w:hAnsi="Times New Roman" w:cs="Times New Roman"/>
            <w:sz w:val="24"/>
            <w:szCs w:val="24"/>
          </w:rPr>
          <w:t>ch</w:t>
        </w:r>
      </w:ins>
      <w:r w:rsidRPr="00852C23">
        <w:rPr>
          <w:rFonts w:ascii="Times New Roman" w:hAnsi="Times New Roman" w:cs="Times New Roman"/>
          <w:sz w:val="24"/>
          <w:szCs w:val="24"/>
        </w:rPr>
        <w:t>em</w:t>
      </w:r>
      <w:ins w:id="287" w:author="Unknown">
        <w:r w:rsidRPr="00852C23">
          <w:rPr>
            <w:rFonts w:ascii="Times New Roman" w:hAnsi="Times New Roman" w:cs="Times New Roman"/>
            <w:sz w:val="24"/>
            <w:szCs w:val="24"/>
          </w:rPr>
          <w:t>e</w:t>
        </w:r>
      </w:ins>
      <w:r w:rsidRPr="00852C23">
        <w:rPr>
          <w:rFonts w:ascii="Times New Roman" w:hAnsi="Times New Roman" w:cs="Times New Roman"/>
          <w:sz w:val="24"/>
          <w:szCs w:val="24"/>
        </w:rPr>
        <w:t>s serve as a c</w:t>
      </w:r>
      <w:del w:id="288" w:author="Unknown">
        <w:r w:rsidRPr="00852C23">
          <w:rPr>
            <w:rFonts w:ascii="Times New Roman" w:hAnsi="Times New Roman" w:cs="Times New Roman"/>
            <w:sz w:val="24"/>
            <w:szCs w:val="24"/>
          </w:rPr>
          <w:delText>onduit to</w:delText>
        </w:r>
      </w:del>
      <w:ins w:id="289" w:author="Unknown">
        <w:r w:rsidRPr="00852C23">
          <w:rPr>
            <w:rFonts w:ascii="Times New Roman" w:hAnsi="Times New Roman" w:cs="Times New Roman"/>
            <w:sz w:val="24"/>
            <w:szCs w:val="24"/>
          </w:rPr>
          <w:t>hannel for</w:t>
        </w:r>
      </w:ins>
      <w:r w:rsidRPr="00852C23">
        <w:rPr>
          <w:rFonts w:ascii="Times New Roman" w:hAnsi="Times New Roman" w:cs="Times New Roman"/>
          <w:sz w:val="24"/>
          <w:szCs w:val="24"/>
        </w:rPr>
        <w:t xml:space="preserve"> provid</w:t>
      </w:r>
      <w:del w:id="290" w:author="Unknown">
        <w:r w:rsidRPr="00852C23">
          <w:rPr>
            <w:rFonts w:ascii="Times New Roman" w:hAnsi="Times New Roman" w:cs="Times New Roman"/>
            <w:sz w:val="24"/>
            <w:szCs w:val="24"/>
          </w:rPr>
          <w:delText>e</w:delText>
        </w:r>
      </w:del>
      <w:ins w:id="291" w:author="Unknown">
        <w:r w:rsidRPr="00852C23">
          <w:rPr>
            <w:rFonts w:ascii="Times New Roman" w:hAnsi="Times New Roman" w:cs="Times New Roman"/>
            <w:sz w:val="24"/>
            <w:szCs w:val="24"/>
          </w:rPr>
          <w:t>ing</w:t>
        </w:r>
      </w:ins>
      <w:r w:rsidRPr="00852C23">
        <w:rPr>
          <w:rFonts w:ascii="Times New Roman" w:hAnsi="Times New Roman" w:cs="Times New Roman"/>
          <w:sz w:val="24"/>
          <w:szCs w:val="24"/>
        </w:rPr>
        <w:t xml:space="preserve"> farmers with knowledge </w:t>
      </w:r>
      <w:del w:id="292" w:author="Unknown">
        <w:r w:rsidRPr="00852C23">
          <w:rPr>
            <w:rFonts w:ascii="Times New Roman" w:hAnsi="Times New Roman" w:cs="Times New Roman"/>
            <w:sz w:val="24"/>
            <w:szCs w:val="24"/>
          </w:rPr>
          <w:delText>about best</w:delText>
        </w:r>
      </w:del>
      <w:ins w:id="293" w:author="Unknown">
        <w:r w:rsidRPr="00852C23">
          <w:rPr>
            <w:rFonts w:ascii="Times New Roman" w:hAnsi="Times New Roman" w:cs="Times New Roman"/>
            <w:sz w:val="24"/>
            <w:szCs w:val="24"/>
          </w:rPr>
          <w:t>of good</w:t>
        </w:r>
      </w:ins>
      <w:r w:rsidRPr="00852C23">
        <w:rPr>
          <w:rFonts w:ascii="Times New Roman" w:hAnsi="Times New Roman" w:cs="Times New Roman"/>
          <w:sz w:val="24"/>
          <w:szCs w:val="24"/>
        </w:rPr>
        <w:t xml:space="preserve"> practices, </w:t>
      </w:r>
      <w:del w:id="294" w:author="Unknown">
        <w:r w:rsidRPr="00852C23">
          <w:rPr>
            <w:rFonts w:ascii="Times New Roman" w:hAnsi="Times New Roman" w:cs="Times New Roman"/>
            <w:sz w:val="24"/>
            <w:szCs w:val="24"/>
          </w:rPr>
          <w:delText>sources to acquire input</w:delText>
        </w:r>
      </w:del>
      <w:ins w:id="295" w:author="Unknown">
        <w:r w:rsidRPr="00852C23">
          <w:rPr>
            <w:rFonts w:ascii="Times New Roman" w:hAnsi="Times New Roman" w:cs="Times New Roman"/>
            <w:sz w:val="24"/>
            <w:szCs w:val="24"/>
          </w:rPr>
          <w:t>inputs source</w:t>
        </w:r>
      </w:ins>
      <w:r w:rsidRPr="00852C23">
        <w:rPr>
          <w:rFonts w:ascii="Times New Roman" w:hAnsi="Times New Roman" w:cs="Times New Roman"/>
          <w:sz w:val="24"/>
          <w:szCs w:val="24"/>
        </w:rPr>
        <w:t>s, capital and markets for their products. Most conventional models of ex</w:t>
      </w:r>
      <w:del w:id="296" w:author="Unknown">
        <w:r w:rsidRPr="00852C23">
          <w:rPr>
            <w:rFonts w:ascii="Times New Roman" w:hAnsi="Times New Roman" w:cs="Times New Roman"/>
            <w:sz w:val="24"/>
            <w:szCs w:val="24"/>
          </w:rPr>
          <w:delText>te</w:delText>
        </w:r>
      </w:del>
      <w:ins w:id="297" w:author="Unknown">
        <w:r w:rsidRPr="00852C23">
          <w:rPr>
            <w:rFonts w:ascii="Times New Roman" w:hAnsi="Times New Roman" w:cs="Times New Roman"/>
            <w:sz w:val="24"/>
            <w:szCs w:val="24"/>
          </w:rPr>
          <w:t>pa</w:t>
        </w:r>
      </w:ins>
      <w:r w:rsidRPr="00852C23">
        <w:rPr>
          <w:rFonts w:ascii="Times New Roman" w:hAnsi="Times New Roman" w:cs="Times New Roman"/>
          <w:sz w:val="24"/>
          <w:szCs w:val="24"/>
        </w:rPr>
        <w:t xml:space="preserve">nsion </w:t>
      </w:r>
      <w:del w:id="298" w:author="Unknown">
        <w:r w:rsidRPr="00852C23">
          <w:rPr>
            <w:rFonts w:ascii="Times New Roman" w:hAnsi="Times New Roman" w:cs="Times New Roman"/>
            <w:sz w:val="24"/>
            <w:szCs w:val="24"/>
          </w:rPr>
          <w:delText xml:space="preserve">are </w:delText>
        </w:r>
      </w:del>
      <w:r w:rsidRPr="00852C23">
        <w:rPr>
          <w:rFonts w:ascii="Times New Roman" w:hAnsi="Times New Roman" w:cs="Times New Roman"/>
          <w:sz w:val="24"/>
          <w:szCs w:val="24"/>
        </w:rPr>
        <w:t>still focus</w:t>
      </w:r>
      <w:del w:id="299" w:author="Unknown">
        <w:r w:rsidRPr="00852C23">
          <w:rPr>
            <w:rFonts w:ascii="Times New Roman" w:hAnsi="Times New Roman" w:cs="Times New Roman"/>
            <w:sz w:val="24"/>
            <w:szCs w:val="24"/>
          </w:rPr>
          <w:delText>ed</w:delText>
        </w:r>
      </w:del>
      <w:r w:rsidRPr="00852C23">
        <w:rPr>
          <w:rFonts w:ascii="Times New Roman" w:hAnsi="Times New Roman" w:cs="Times New Roman"/>
          <w:sz w:val="24"/>
          <w:szCs w:val="24"/>
        </w:rPr>
        <w:t xml:space="preserve"> on </w:t>
      </w:r>
      <w:del w:id="300" w:author="Unknown">
        <w:r w:rsidRPr="00852C23">
          <w:rPr>
            <w:rFonts w:ascii="Times New Roman" w:hAnsi="Times New Roman" w:cs="Times New Roman"/>
            <w:sz w:val="24"/>
            <w:szCs w:val="24"/>
          </w:rPr>
          <w:delText xml:space="preserve">the goals of </w:delText>
        </w:r>
      </w:del>
      <w:r w:rsidRPr="00852C23">
        <w:rPr>
          <w:rFonts w:ascii="Times New Roman" w:hAnsi="Times New Roman" w:cs="Times New Roman"/>
          <w:sz w:val="24"/>
          <w:szCs w:val="24"/>
        </w:rPr>
        <w:t xml:space="preserve">crop production </w:t>
      </w:r>
      <w:del w:id="301" w:author="Unknown">
        <w:r w:rsidRPr="00852C23">
          <w:rPr>
            <w:rFonts w:ascii="Times New Roman" w:hAnsi="Times New Roman" w:cs="Times New Roman"/>
            <w:sz w:val="24"/>
            <w:szCs w:val="24"/>
          </w:rPr>
          <w:delText>and not o</w:delText>
        </w:r>
      </w:del>
      <w:ins w:id="302" w:author="Unknown">
        <w:r w:rsidRPr="00852C23">
          <w:rPr>
            <w:rFonts w:ascii="Times New Roman" w:hAnsi="Times New Roman" w:cs="Times New Roman"/>
            <w:sz w:val="24"/>
            <w:szCs w:val="24"/>
          </w:rPr>
          <w:t>targets rather tha</w:t>
        </w:r>
      </w:ins>
      <w:r w:rsidRPr="00852C23">
        <w:rPr>
          <w:rFonts w:ascii="Times New Roman" w:hAnsi="Times New Roman" w:cs="Times New Roman"/>
          <w:sz w:val="24"/>
          <w:szCs w:val="24"/>
        </w:rPr>
        <w:t xml:space="preserve">n </w:t>
      </w:r>
      <w:del w:id="303" w:author="Unknown">
        <w:r w:rsidRPr="00852C23">
          <w:rPr>
            <w:rFonts w:ascii="Times New Roman" w:hAnsi="Times New Roman" w:cs="Times New Roman"/>
            <w:sz w:val="24"/>
            <w:szCs w:val="24"/>
          </w:rPr>
          <w:delText>a</w:delText>
        </w:r>
      </w:del>
      <w:ins w:id="304" w:author="Unknown">
        <w:r w:rsidRPr="00852C23">
          <w:rPr>
            <w:rFonts w:ascii="Times New Roman" w:hAnsi="Times New Roman" w:cs="Times New Roman"/>
            <w:sz w:val="24"/>
            <w:szCs w:val="24"/>
          </w:rPr>
          <w:t>o</w:t>
        </w:r>
      </w:ins>
      <w:r w:rsidRPr="00852C23">
        <w:rPr>
          <w:rFonts w:ascii="Times New Roman" w:hAnsi="Times New Roman" w:cs="Times New Roman"/>
          <w:sz w:val="24"/>
          <w:szCs w:val="24"/>
        </w:rPr>
        <w:t>n integrated farming system</w:t>
      </w:r>
      <w:ins w:id="305" w:author="Unknown">
        <w:r w:rsidRPr="00852C23">
          <w:rPr>
            <w:rFonts w:ascii="Times New Roman" w:hAnsi="Times New Roman" w:cs="Times New Roman"/>
            <w:sz w:val="24"/>
            <w:szCs w:val="24"/>
          </w:rPr>
          <w:t>s</w:t>
        </w:r>
      </w:ins>
      <w:r w:rsidRPr="00852C23">
        <w:rPr>
          <w:rFonts w:ascii="Times New Roman" w:hAnsi="Times New Roman" w:cs="Times New Roman"/>
          <w:sz w:val="24"/>
          <w:szCs w:val="24"/>
        </w:rPr>
        <w:t xml:space="preserve">, </w:t>
      </w:r>
      <w:del w:id="306" w:author="Unknown">
        <w:r w:rsidRPr="00852C23">
          <w:rPr>
            <w:rFonts w:ascii="Times New Roman" w:hAnsi="Times New Roman" w:cs="Times New Roman"/>
            <w:sz w:val="24"/>
            <w:szCs w:val="24"/>
          </w:rPr>
          <w:delText>managing of livestock, or developing enterpri</w:delText>
        </w:r>
      </w:del>
      <w:ins w:id="307" w:author="Unknown">
        <w:r w:rsidRPr="00852C23">
          <w:rPr>
            <w:rFonts w:ascii="Times New Roman" w:hAnsi="Times New Roman" w:cs="Times New Roman"/>
            <w:sz w:val="24"/>
            <w:szCs w:val="24"/>
          </w:rPr>
          <w:t>livestock management or the development of busines</w:t>
        </w:r>
      </w:ins>
      <w:r w:rsidRPr="00852C23">
        <w:rPr>
          <w:rFonts w:ascii="Times New Roman" w:hAnsi="Times New Roman" w:cs="Times New Roman"/>
          <w:sz w:val="24"/>
          <w:szCs w:val="24"/>
        </w:rPr>
        <w:t xml:space="preserve">ses in rural areas. Due to their narrow focus, extension services are limited in their ability to </w:t>
      </w:r>
      <w:del w:id="308" w:author="Unknown">
        <w:r w:rsidRPr="00852C23">
          <w:rPr>
            <w:rFonts w:ascii="Times New Roman" w:hAnsi="Times New Roman" w:cs="Times New Roman"/>
            <w:sz w:val="24"/>
            <w:szCs w:val="24"/>
          </w:rPr>
          <w:delText>make</w:delText>
        </w:r>
      </w:del>
      <w:ins w:id="309" w:author="Unknown">
        <w:r w:rsidRPr="00852C23">
          <w:rPr>
            <w:rFonts w:ascii="Times New Roman" w:hAnsi="Times New Roman" w:cs="Times New Roman"/>
            <w:sz w:val="24"/>
            <w:szCs w:val="24"/>
          </w:rPr>
          <w:t>implement</w:t>
        </w:r>
      </w:ins>
      <w:r w:rsidRPr="00852C23">
        <w:rPr>
          <w:rFonts w:ascii="Times New Roman" w:hAnsi="Times New Roman" w:cs="Times New Roman"/>
          <w:sz w:val="24"/>
          <w:szCs w:val="24"/>
        </w:rPr>
        <w:t xml:space="preserve"> a holistic and integrated approach to improving income stability and reducing </w:t>
      </w:r>
      <w:del w:id="310" w:author="Unknown">
        <w:r w:rsidRPr="00852C23">
          <w:rPr>
            <w:rFonts w:ascii="Times New Roman" w:hAnsi="Times New Roman" w:cs="Times New Roman"/>
            <w:sz w:val="24"/>
            <w:szCs w:val="24"/>
          </w:rPr>
          <w:delText>income risks for households</w:delText>
        </w:r>
      </w:del>
      <w:ins w:id="311" w:author="Unknown">
        <w:r w:rsidRPr="00852C23">
          <w:rPr>
            <w:rFonts w:ascii="Times New Roman" w:hAnsi="Times New Roman" w:cs="Times New Roman"/>
            <w:sz w:val="24"/>
            <w:szCs w:val="24"/>
          </w:rPr>
          <w:t>household income insecurity</w:t>
        </w:r>
      </w:ins>
      <w:r w:rsidRPr="00852C23">
        <w:rPr>
          <w:rFonts w:ascii="Times New Roman" w:hAnsi="Times New Roman" w:cs="Times New Roman"/>
          <w:sz w:val="24"/>
          <w:szCs w:val="24"/>
        </w:rPr>
        <w:t xml:space="preserve"> (Hazell and Rahman 2014</w:t>
      </w:r>
      <w:r w:rsidR="004019C3" w:rsidRPr="004019C3">
        <w:rPr>
          <w:rFonts w:ascii="Times New Roman" w:hAnsi="Times New Roman" w:cs="Times New Roman"/>
          <w:sz w:val="24"/>
          <w:szCs w:val="24"/>
        </w:rPr>
        <w:t>).</w:t>
      </w:r>
    </w:p>
    <w:p w14:paraId="5087F85C" w14:textId="28D9E71A" w:rsidR="004019C3" w:rsidRDefault="004019C3" w:rsidP="009B47D1">
      <w:pPr>
        <w:spacing w:line="360" w:lineRule="auto"/>
        <w:jc w:val="both"/>
        <w:rPr>
          <w:rFonts w:ascii="Times New Roman" w:hAnsi="Times New Roman" w:cs="Times New Roman"/>
          <w:sz w:val="24"/>
          <w:szCs w:val="24"/>
        </w:rPr>
      </w:pPr>
      <w:r w:rsidRPr="004019C3">
        <w:rPr>
          <w:rFonts w:ascii="Times New Roman" w:hAnsi="Times New Roman" w:cs="Times New Roman"/>
          <w:sz w:val="24"/>
          <w:szCs w:val="24"/>
        </w:rPr>
        <w:t xml:space="preserve">In recent years, an increasing body of literature has explored the effects of diversification, livestock-based livelihoods and irrigation on different levels (i.e. national and regional), but there </w:t>
      </w:r>
      <w:r w:rsidRPr="004019C3">
        <w:rPr>
          <w:rFonts w:ascii="Times New Roman" w:hAnsi="Times New Roman" w:cs="Times New Roman"/>
          <w:sz w:val="24"/>
          <w:szCs w:val="24"/>
        </w:rPr>
        <w:lastRenderedPageBreak/>
        <w:t xml:space="preserve">is a lack of micro-level evidence on canal irrigated villages, particularly in the central region of India. It is important to conduct studies at the village level because the resulting outcomes of a household’s livelihood are determined by how the households interact with their local resources, infrastructure and institutions in relation to socio-economic conditions; this local interaction is not typically represented in aggregated analyses (Ellis 1998; </w:t>
      </w:r>
      <w:r w:rsidR="00F01260" w:rsidRPr="00274788">
        <w:rPr>
          <w:rFonts w:ascii="Times New Roman" w:eastAsia="Times New Roman" w:hAnsi="Times New Roman" w:cs="Times New Roman"/>
          <w:color w:val="000000" w:themeColor="text1"/>
          <w:sz w:val="24"/>
          <w:szCs w:val="24"/>
        </w:rPr>
        <w:t>Thornton</w:t>
      </w:r>
      <w:r w:rsidR="00F01260">
        <w:rPr>
          <w:rFonts w:ascii="Times New Roman" w:eastAsia="Times New Roman" w:hAnsi="Times New Roman" w:cs="Times New Roman"/>
          <w:color w:val="000000" w:themeColor="text1"/>
          <w:sz w:val="24"/>
          <w:szCs w:val="24"/>
        </w:rPr>
        <w:t>, 2002</w:t>
      </w:r>
      <w:r w:rsidRPr="004019C3">
        <w:rPr>
          <w:rFonts w:ascii="Times New Roman" w:hAnsi="Times New Roman" w:cs="Times New Roman"/>
          <w:sz w:val="24"/>
          <w:szCs w:val="24"/>
        </w:rPr>
        <w:t>).</w:t>
      </w:r>
    </w:p>
    <w:p w14:paraId="0B4FB51F" w14:textId="77777777"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The present study of agriculture‐livestock linkages, the access of irrigation, and the income variability of selected Canal irrigated villages of Patan Block, Chhattisgarh, is being conducted against the background of previous research. This paper addresses four main questions related to the study of primary household level data collected through a survey:</w:t>
      </w:r>
    </w:p>
    <w:p w14:paraId="0BE4159F" w14:textId="77777777"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w:t>
      </w:r>
      <w:proofErr w:type="spellStart"/>
      <w:r w:rsidRPr="00B63503">
        <w:rPr>
          <w:rFonts w:ascii="Times New Roman" w:hAnsi="Times New Roman" w:cs="Times New Roman"/>
          <w:color w:val="000000" w:themeColor="text1"/>
          <w:sz w:val="24"/>
          <w:szCs w:val="24"/>
        </w:rPr>
        <w:t>i</w:t>
      </w:r>
      <w:proofErr w:type="spellEnd"/>
      <w:r w:rsidRPr="00B63503">
        <w:rPr>
          <w:rFonts w:ascii="Times New Roman" w:hAnsi="Times New Roman" w:cs="Times New Roman"/>
          <w:color w:val="000000" w:themeColor="text1"/>
          <w:sz w:val="24"/>
          <w:szCs w:val="24"/>
        </w:rPr>
        <w:t xml:space="preserve">) The degree to which the diversification of livelihoods has an impact on household level income outcomes; </w:t>
      </w:r>
    </w:p>
    <w:p w14:paraId="481E2072" w14:textId="77777777"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 xml:space="preserve">(ii) The role that livestock ownership plays in enhancing the stability of household level incomes; </w:t>
      </w:r>
    </w:p>
    <w:p w14:paraId="46CF8B48" w14:textId="77777777"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 xml:space="preserve">(iii) The way that irrigation access impacts on income variability between and among villages; </w:t>
      </w:r>
    </w:p>
    <w:p w14:paraId="231F2924" w14:textId="77777777"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(iv) The implications of the relationships between these factors for the formulation of agricultural extension and other rural development policies.</w:t>
      </w:r>
    </w:p>
    <w:p w14:paraId="7D7A17B3" w14:textId="77777777" w:rsidR="004019C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The study is designed to provide village level evidence that is informed by an agricultural economics and extension perspective. It aims to further develop a more detailed and dynamic understanding of the rural economy of the village and to provide evidence for the development of integrated extension strategies that will help improve livelihood resilience for smallholder households.</w:t>
      </w:r>
    </w:p>
    <w:p w14:paraId="6BF5CD1F" w14:textId="77777777" w:rsidR="00B63503" w:rsidRPr="00737EA3" w:rsidRDefault="00856CA1" w:rsidP="00B63503">
      <w:pPr>
        <w:jc w:val="both"/>
        <w:rPr>
          <w:rFonts w:ascii="Times New Roman" w:hAnsi="Times New Roman" w:cs="Times New Roman"/>
          <w:b/>
          <w:color w:val="000000" w:themeColor="text1"/>
          <w:sz w:val="24"/>
          <w:szCs w:val="24"/>
        </w:rPr>
      </w:pPr>
      <w:r w:rsidRPr="00737EA3">
        <w:rPr>
          <w:rFonts w:ascii="Times New Roman" w:hAnsi="Times New Roman" w:cs="Times New Roman"/>
          <w:b/>
          <w:color w:val="000000" w:themeColor="text1"/>
          <w:sz w:val="24"/>
          <w:szCs w:val="24"/>
        </w:rPr>
        <w:t>2. Conceptual Framework</w:t>
      </w:r>
    </w:p>
    <w:p w14:paraId="4FCB1253" w14:textId="77777777" w:rsidR="00A44F17" w:rsidRPr="00A44F17" w:rsidRDefault="00A44F17" w:rsidP="009B47D1">
      <w:pPr>
        <w:spacing w:line="360" w:lineRule="auto"/>
        <w:jc w:val="both"/>
        <w:rPr>
          <w:rFonts w:ascii="Times New Roman" w:hAnsi="Times New Roman" w:cs="Times New Roman"/>
          <w:color w:val="000000" w:themeColor="text1"/>
          <w:sz w:val="24"/>
          <w:szCs w:val="24"/>
        </w:rPr>
      </w:pPr>
      <w:r w:rsidRPr="00A44F17">
        <w:rPr>
          <w:rFonts w:ascii="Times New Roman" w:hAnsi="Times New Roman" w:cs="Times New Roman"/>
          <w:color w:val="000000" w:themeColor="text1"/>
          <w:sz w:val="24"/>
          <w:szCs w:val="24"/>
        </w:rPr>
        <w:t>The farming systems and agricultural livelihood economics framework provided the foundation for developing this study. This framework explains the income of a rural household as an aggregation of production resources, livelihood strategies and support systems through a number of interrelated variables or the interaction of the productive resources support systems and to the livelihood strategies used. In agrarian economies, including those that are irrigated by canals, there are various other sources of income that farmers have access to. The production of crops alone does not explain the variability in income attained by these farmers; therefore, the Integrated Crop-Livestock-Resources Systems (ICRLS) perspective must be used to understand how other resources may have influenced these farmers’ incomes (Ellis 1998; Hazell and Rahman 2014).</w:t>
      </w:r>
    </w:p>
    <w:p w14:paraId="3C8AE1EE" w14:textId="77777777" w:rsidR="00856CA1" w:rsidRDefault="00A44F17" w:rsidP="009B47D1">
      <w:pPr>
        <w:spacing w:line="360" w:lineRule="auto"/>
        <w:jc w:val="both"/>
        <w:rPr>
          <w:rFonts w:ascii="Times New Roman" w:hAnsi="Times New Roman" w:cs="Times New Roman"/>
          <w:color w:val="000000" w:themeColor="text1"/>
          <w:sz w:val="24"/>
          <w:szCs w:val="24"/>
        </w:rPr>
      </w:pPr>
      <w:r w:rsidRPr="00A44F17">
        <w:rPr>
          <w:rFonts w:ascii="Times New Roman" w:hAnsi="Times New Roman" w:cs="Times New Roman"/>
          <w:color w:val="000000" w:themeColor="text1"/>
          <w:sz w:val="24"/>
          <w:szCs w:val="24"/>
        </w:rPr>
        <w:lastRenderedPageBreak/>
        <w:t>Agriculture is the main source of income and food security for many rural households, but at the same time is subject to climate uncertainty, price fluctuations and production risk. Therefore, to manage these risks, many rural households turn to various livelihood diversification strategies to try to stabilise income and reduce their vulnerability (Ellis 1998).</w:t>
      </w:r>
    </w:p>
    <w:p w14:paraId="370A30E4" w14:textId="3542E58F" w:rsidR="000B3DB7" w:rsidRPr="000B3DB7" w:rsidRDefault="000B3DB7" w:rsidP="009B47D1">
      <w:pPr>
        <w:spacing w:line="360" w:lineRule="auto"/>
        <w:jc w:val="both"/>
        <w:rPr>
          <w:rFonts w:ascii="Times New Roman" w:hAnsi="Times New Roman" w:cs="Times New Roman"/>
          <w:color w:val="000000" w:themeColor="text1"/>
          <w:sz w:val="24"/>
          <w:szCs w:val="24"/>
        </w:rPr>
      </w:pPr>
      <w:r w:rsidRPr="000B3DB7">
        <w:rPr>
          <w:rFonts w:ascii="Times New Roman" w:hAnsi="Times New Roman" w:cs="Times New Roman"/>
          <w:color w:val="000000" w:themeColor="text1"/>
          <w:sz w:val="24"/>
          <w:szCs w:val="24"/>
        </w:rPr>
        <w:t>The ownership of livestock is another way to provide for a family. Livestock can provide income through multiple outlets, including income generated from milk or other products, the use of animals for agricultural production, manure as fertilizer, and as an option to convert to cash if needed. Evidence shows that dairy production leads to greater stability, resiliency, and self-sufficiency among smallholder farmers as opposed to simply generating greater total income (</w:t>
      </w:r>
      <w:r w:rsidR="00F01260" w:rsidRPr="00274788">
        <w:rPr>
          <w:rFonts w:ascii="Times New Roman" w:eastAsia="Times New Roman" w:hAnsi="Times New Roman" w:cs="Times New Roman"/>
          <w:color w:val="000000" w:themeColor="text1"/>
          <w:sz w:val="24"/>
          <w:szCs w:val="24"/>
        </w:rPr>
        <w:t>Thornton</w:t>
      </w:r>
      <w:r w:rsidR="00F01260">
        <w:rPr>
          <w:rFonts w:ascii="Times New Roman" w:eastAsia="Times New Roman" w:hAnsi="Times New Roman" w:cs="Times New Roman"/>
          <w:color w:val="000000" w:themeColor="text1"/>
          <w:sz w:val="24"/>
          <w:szCs w:val="24"/>
        </w:rPr>
        <w:t>, 2002</w:t>
      </w:r>
      <w:r w:rsidRPr="000B3DB7">
        <w:rPr>
          <w:rFonts w:ascii="Times New Roman" w:hAnsi="Times New Roman" w:cs="Times New Roman"/>
          <w:color w:val="000000" w:themeColor="text1"/>
          <w:sz w:val="24"/>
          <w:szCs w:val="24"/>
        </w:rPr>
        <w:t>). Additionally, supra-regional, agricultural, and overseas development organizations see livestock as a key strategy in alleviating poverty and creating safety nets for rural economies (FAO, 2012).</w:t>
      </w:r>
    </w:p>
    <w:p w14:paraId="1D0274F8" w14:textId="77777777" w:rsidR="00A44F17" w:rsidRDefault="000B3DB7" w:rsidP="002921B4">
      <w:pPr>
        <w:spacing w:line="360" w:lineRule="auto"/>
        <w:jc w:val="both"/>
        <w:rPr>
          <w:rFonts w:ascii="Times New Roman" w:hAnsi="Times New Roman" w:cs="Times New Roman"/>
          <w:color w:val="000000" w:themeColor="text1"/>
          <w:sz w:val="24"/>
          <w:szCs w:val="24"/>
        </w:rPr>
      </w:pPr>
      <w:r w:rsidRPr="000B3DB7">
        <w:rPr>
          <w:rFonts w:ascii="Times New Roman" w:hAnsi="Times New Roman" w:cs="Times New Roman"/>
          <w:color w:val="000000" w:themeColor="text1"/>
          <w:sz w:val="24"/>
          <w:szCs w:val="24"/>
        </w:rPr>
        <w:t>Access to irrigation, as an enabling element, has a strong effect on the ability to produce a variety of crops. It increases crop production intensity (more crops grown in the same area), decreases reliance on the monsoon for rainfall, and affords farmers the ability to grow new, improved, productive crop varieties, improve crop culture and produce are offset by differences in access, reliability, and management of canal-irrigated systems. Farmers with consistent, reliable irrigation infrastructure are positioned to reinvest in their livestock and related agricultural production capabilities, therefore improving income stabilization through investments in productive agricultural production, and consequently enabling farmers to improve their income levels.</w:t>
      </w:r>
    </w:p>
    <w:p w14:paraId="024E1548" w14:textId="77777777" w:rsidR="00BF4E0C" w:rsidRPr="00BF4E0C" w:rsidRDefault="00BF4E0C" w:rsidP="002921B4">
      <w:pPr>
        <w:spacing w:before="100" w:beforeAutospacing="1" w:after="100" w:afterAutospacing="1" w:line="360" w:lineRule="auto"/>
        <w:jc w:val="both"/>
        <w:rPr>
          <w:rFonts w:ascii="Times New Roman" w:hAnsi="Times New Roman" w:cs="Times New Roman"/>
          <w:color w:val="000000" w:themeColor="text1"/>
          <w:sz w:val="24"/>
          <w:szCs w:val="24"/>
        </w:rPr>
      </w:pPr>
      <w:r w:rsidRPr="00BF4E0C">
        <w:rPr>
          <w:rFonts w:ascii="Times New Roman" w:hAnsi="Times New Roman" w:cs="Times New Roman"/>
          <w:color w:val="000000" w:themeColor="text1"/>
          <w:sz w:val="24"/>
          <w:szCs w:val="24"/>
        </w:rPr>
        <w:t>Furthermore, the model includes agricultural extension and varying degrees of institutional access as contributing factors. Therefore, Extension Services contribute to knowledge transfer; adoption and implementation of better methods for farming; how to integrate crops with livestock and water supply for effective resource use. Evidence suggests that where Extension Systems focus solely on crop production, the overall opportunity for the combined potential of integrated farming systems and diversified rural livelihoods may be hindered (Hazell &amp; Rahman 2014). Thus, it is crucial that Extension Services be effective in converting resource access into increased income.</w:t>
      </w:r>
    </w:p>
    <w:p w14:paraId="08930DB4" w14:textId="77777777" w:rsidR="009727D2" w:rsidRPr="00137361" w:rsidRDefault="00BF4E0C" w:rsidP="00A72EF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hAnsi="Times New Roman" w:cs="Times New Roman"/>
          <w:color w:val="000000" w:themeColor="text1"/>
          <w:sz w:val="24"/>
          <w:szCs w:val="24"/>
        </w:rPr>
        <w:t xml:space="preserve">These variables (agriculture, livestock ownership, irrigation access, and extension support) depict the composite of a household's total income and the economy's fluctuations. They are the basis for measuring outcomes of the study. The model supports the premise that Income Stability within Rural Canal-Irrigated Systems is based on activities associated with Integrated Livelihoods, as </w:t>
      </w:r>
      <w:r w:rsidRPr="00137361">
        <w:rPr>
          <w:rFonts w:ascii="Times New Roman" w:hAnsi="Times New Roman" w:cs="Times New Roman"/>
          <w:color w:val="000000" w:themeColor="text1"/>
          <w:sz w:val="24"/>
          <w:szCs w:val="24"/>
        </w:rPr>
        <w:lastRenderedPageBreak/>
        <w:t xml:space="preserve">opposed to just one sector or group of activities that exist separately from all </w:t>
      </w:r>
      <w:proofErr w:type="gramStart"/>
      <w:r w:rsidRPr="00137361">
        <w:rPr>
          <w:rFonts w:ascii="Times New Roman" w:hAnsi="Times New Roman" w:cs="Times New Roman"/>
          <w:color w:val="000000" w:themeColor="text1"/>
          <w:sz w:val="24"/>
          <w:szCs w:val="24"/>
        </w:rPr>
        <w:t>others.</w:t>
      </w:r>
      <w:r w:rsidR="009727D2" w:rsidRPr="00137361">
        <w:rPr>
          <w:rFonts w:ascii="Times New Roman" w:eastAsia="Times New Roman" w:hAnsi="Times New Roman" w:cs="Times New Roman"/>
          <w:color w:val="000000" w:themeColor="text1"/>
          <w:sz w:val="24"/>
          <w:szCs w:val="24"/>
        </w:rPr>
        <w:t>In</w:t>
      </w:r>
      <w:proofErr w:type="gramEnd"/>
      <w:r w:rsidR="009727D2" w:rsidRPr="00137361">
        <w:rPr>
          <w:rFonts w:ascii="Times New Roman" w:eastAsia="Times New Roman" w:hAnsi="Times New Roman" w:cs="Times New Roman"/>
          <w:color w:val="000000" w:themeColor="text1"/>
          <w:sz w:val="24"/>
          <w:szCs w:val="24"/>
        </w:rPr>
        <w:t xml:space="preserve"> </w:t>
      </w:r>
      <w:r w:rsidR="002B76C1" w:rsidRPr="00137361">
        <w:rPr>
          <w:rFonts w:ascii="Times New Roman" w:eastAsia="Times New Roman" w:hAnsi="Times New Roman" w:cs="Times New Roman"/>
          <w:color w:val="000000" w:themeColor="text1"/>
          <w:sz w:val="24"/>
          <w:szCs w:val="24"/>
        </w:rPr>
        <w:t>summaries</w:t>
      </w:r>
      <w:r w:rsidR="009727D2" w:rsidRPr="00137361">
        <w:rPr>
          <w:rFonts w:ascii="Times New Roman" w:eastAsia="Times New Roman" w:hAnsi="Times New Roman" w:cs="Times New Roman"/>
          <w:color w:val="000000" w:themeColor="text1"/>
          <w:sz w:val="24"/>
          <w:szCs w:val="24"/>
        </w:rPr>
        <w:t>, the conceptual framework posits that:</w:t>
      </w:r>
    </w:p>
    <w:p w14:paraId="0C815BC2" w14:textId="77777777"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Agriculture provides the foundational livelihood base.</w:t>
      </w:r>
    </w:p>
    <w:p w14:paraId="59A9CFC6" w14:textId="77777777"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Livestock ownership enhances income stability and resilience.</w:t>
      </w:r>
    </w:p>
    <w:p w14:paraId="6294B340" w14:textId="77777777"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Irrigation access enables productivity gains and diversification.</w:t>
      </w:r>
    </w:p>
    <w:p w14:paraId="7DAD8CC4" w14:textId="77777777"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commentRangeStart w:id="312"/>
      <w:r w:rsidRPr="00137361">
        <w:rPr>
          <w:rFonts w:ascii="Times New Roman" w:eastAsia="Times New Roman" w:hAnsi="Times New Roman" w:cs="Times New Roman"/>
          <w:color w:val="000000" w:themeColor="text1"/>
          <w:sz w:val="24"/>
          <w:szCs w:val="24"/>
        </w:rPr>
        <w:t>Extension services mediate effective integration of farming system components.</w:t>
      </w:r>
    </w:p>
    <w:p w14:paraId="05FE3856" w14:textId="77777777"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The interaction of these factors determines household income outcomes and variability.</w:t>
      </w:r>
    </w:p>
    <w:p w14:paraId="04C3FBE9" w14:textId="77777777" w:rsidR="009727D2" w:rsidRPr="00137361" w:rsidRDefault="009727D2" w:rsidP="00A72EF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This framework guides variable selection, analytical design, and interpretati</w:t>
      </w:r>
      <w:bookmarkStart w:id="313" w:name="_GoBack"/>
      <w:bookmarkEnd w:id="313"/>
      <w:r w:rsidRPr="00137361">
        <w:rPr>
          <w:rFonts w:ascii="Times New Roman" w:eastAsia="Times New Roman" w:hAnsi="Times New Roman" w:cs="Times New Roman"/>
          <w:color w:val="000000" w:themeColor="text1"/>
          <w:sz w:val="24"/>
          <w:szCs w:val="24"/>
        </w:rPr>
        <w:t>on of results in the present study and forms the basis for deriving policy and agricultural extension implications.</w:t>
      </w:r>
    </w:p>
    <w:p w14:paraId="6DA3C3C0" w14:textId="77777777" w:rsidR="00163785" w:rsidRDefault="00163785" w:rsidP="009727D2">
      <w:p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163785">
        <w:rPr>
          <w:rFonts w:ascii="Times New Roman" w:eastAsia="Times New Roman" w:hAnsi="Times New Roman" w:cs="Times New Roman"/>
          <w:b/>
          <w:bCs/>
          <w:noProof/>
          <w:color w:val="FF0000"/>
          <w:sz w:val="24"/>
          <w:szCs w:val="24"/>
        </w:rPr>
        <w:drawing>
          <wp:inline distT="0" distB="0" distL="0" distR="0" wp14:anchorId="7572D8CF" wp14:editId="51F47EC0">
            <wp:extent cx="5943600" cy="2057400"/>
            <wp:effectExtent l="19050" t="0" r="0" b="0"/>
            <wp:docPr id="2" name="Picture 1" descr="E:\research paper\tulika vanshita\Tulika 7th sem\AJEES\Figure_Conceptual Framework F_AJEES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earch paper\tulika vanshita\Tulika 7th sem\AJEES\Figure_Conceptual Framework F_AJEES_300dpi.png"/>
                    <pic:cNvPicPr>
                      <a:picLocks noChangeAspect="1" noChangeArrowheads="1"/>
                    </pic:cNvPicPr>
                  </pic:nvPicPr>
                  <pic:blipFill>
                    <a:blip r:embed="rId7" cstate="print"/>
                    <a:srcRect t="21291" b="23961"/>
                    <a:stretch>
                      <a:fillRect/>
                    </a:stretch>
                  </pic:blipFill>
                  <pic:spPr bwMode="auto">
                    <a:xfrm>
                      <a:off x="0" y="0"/>
                      <a:ext cx="5943600" cy="2057400"/>
                    </a:xfrm>
                    <a:prstGeom prst="rect">
                      <a:avLst/>
                    </a:prstGeom>
                    <a:noFill/>
                    <a:ln w="9525">
                      <a:noFill/>
                      <a:miter lim="800000"/>
                      <a:headEnd/>
                      <a:tailEnd/>
                    </a:ln>
                  </pic:spPr>
                </pic:pic>
              </a:graphicData>
            </a:graphic>
          </wp:inline>
        </w:drawing>
      </w:r>
    </w:p>
    <w:p w14:paraId="3E99A01A" w14:textId="77777777" w:rsidR="00163785" w:rsidRPr="00D86C0E" w:rsidRDefault="00163785" w:rsidP="00A72EF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1</w:t>
      </w:r>
      <w:r w:rsidRPr="00D86C0E">
        <w:rPr>
          <w:rFonts w:ascii="Times New Roman" w:eastAsia="Times New Roman" w:hAnsi="Times New Roman" w:cs="Times New Roman"/>
          <w:b/>
          <w:bCs/>
          <w:sz w:val="24"/>
          <w:szCs w:val="24"/>
        </w:rPr>
        <w:t>.</w:t>
      </w:r>
      <w:r w:rsidRPr="00D86C0E">
        <w:rPr>
          <w:rFonts w:ascii="Times New Roman" w:eastAsia="Times New Roman" w:hAnsi="Times New Roman" w:cs="Times New Roman"/>
          <w:sz w:val="24"/>
          <w:szCs w:val="24"/>
        </w:rPr>
        <w:t xml:space="preserve"> Conceptual framework illustrating the interactions among agriculture as the base livelihood, livelihood diversification through livestock and allied activities, enabling factors such as irrigation and extension services, and resulting household income outcomes in canal-irrigated farming systems.</w:t>
      </w:r>
      <w:commentRangeEnd w:id="312"/>
      <w:r w:rsidR="00852C23">
        <w:rPr>
          <w:rStyle w:val="CommentReference"/>
        </w:rPr>
        <w:commentReference w:id="312"/>
      </w:r>
    </w:p>
    <w:p w14:paraId="3DA07859" w14:textId="77777777" w:rsidR="000B3DB7" w:rsidRPr="009408D4" w:rsidRDefault="009408D4" w:rsidP="002E5542">
      <w:pPr>
        <w:spacing w:after="0"/>
        <w:jc w:val="both"/>
        <w:rPr>
          <w:rFonts w:ascii="Times New Roman" w:hAnsi="Times New Roman" w:cs="Times New Roman"/>
          <w:b/>
          <w:color w:val="000000" w:themeColor="text1"/>
          <w:sz w:val="24"/>
          <w:szCs w:val="24"/>
        </w:rPr>
      </w:pPr>
      <w:r w:rsidRPr="009408D4">
        <w:rPr>
          <w:rFonts w:ascii="Times New Roman" w:hAnsi="Times New Roman" w:cs="Times New Roman"/>
          <w:b/>
          <w:color w:val="000000" w:themeColor="text1"/>
          <w:sz w:val="24"/>
          <w:szCs w:val="24"/>
        </w:rPr>
        <w:t>3. Methodology</w:t>
      </w:r>
    </w:p>
    <w:p w14:paraId="5035BA4F" w14:textId="77777777" w:rsidR="004415A2" w:rsidRPr="00D86C0E" w:rsidRDefault="004415A2" w:rsidP="004415A2">
      <w:pPr>
        <w:spacing w:after="0" w:line="240" w:lineRule="auto"/>
        <w:rPr>
          <w:rFonts w:ascii="Times New Roman" w:eastAsia="Times New Roman" w:hAnsi="Times New Roman" w:cs="Times New Roman"/>
          <w:sz w:val="24"/>
          <w:szCs w:val="24"/>
        </w:rPr>
      </w:pPr>
    </w:p>
    <w:p w14:paraId="38394995" w14:textId="77777777" w:rsidR="00D43BA0" w:rsidRPr="002B76C1" w:rsidRDefault="00D43BA0" w:rsidP="00D43BA0">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3.1 Area of Research</w:t>
      </w:r>
    </w:p>
    <w:p w14:paraId="08C8ADA7" w14:textId="77777777" w:rsidR="00D43BA0" w:rsidRPr="00D43BA0" w:rsidRDefault="00D43BA0" w:rsidP="00FD7E6E">
      <w:pPr>
        <w:spacing w:line="360" w:lineRule="auto"/>
        <w:jc w:val="both"/>
        <w:rPr>
          <w:rFonts w:ascii="Times New Roman" w:hAnsi="Times New Roman" w:cs="Times New Roman"/>
          <w:color w:val="000000" w:themeColor="text1"/>
          <w:sz w:val="24"/>
          <w:szCs w:val="24"/>
        </w:rPr>
      </w:pPr>
      <w:r w:rsidRPr="00D43BA0">
        <w:rPr>
          <w:rFonts w:ascii="Times New Roman" w:hAnsi="Times New Roman" w:cs="Times New Roman"/>
          <w:color w:val="000000" w:themeColor="text1"/>
          <w:sz w:val="24"/>
          <w:szCs w:val="24"/>
        </w:rPr>
        <w:t xml:space="preserve">The selected villages for this research were in Durg District within the Patan Block of Chhattisgarh (India) and used canal irrigation for agricultural purposes. The region is an example of an ordinary, or typical, central India agrarian environment. These villages principally grow rice crops and rely on canals for their irrigation; furthermore, these rural areas have limited job opportunities beyond agricultural activities.Also, while agriculture dominates the local economy (and as such) is the primary source of income for most households in these villages, livestock raising provides a supplemental form of income for many.The inter-village differences in irrigation access/index, </w:t>
      </w:r>
      <w:r w:rsidRPr="00D43BA0">
        <w:rPr>
          <w:rFonts w:ascii="Times New Roman" w:hAnsi="Times New Roman" w:cs="Times New Roman"/>
          <w:color w:val="000000" w:themeColor="text1"/>
          <w:sz w:val="24"/>
          <w:szCs w:val="24"/>
        </w:rPr>
        <w:lastRenderedPageBreak/>
        <w:t>livelihood diversification, and income levels make this an ideal region for exploring agriculture-livestock relationships and income variability.</w:t>
      </w:r>
    </w:p>
    <w:p w14:paraId="15BA8EF3" w14:textId="77777777" w:rsidR="00D43BA0" w:rsidRPr="002B76C1" w:rsidRDefault="00D43BA0" w:rsidP="00D43BA0">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3.2 Research Design</w:t>
      </w:r>
    </w:p>
    <w:p w14:paraId="310ACB5B" w14:textId="77777777" w:rsidR="004415A2" w:rsidRPr="00D43BA0" w:rsidRDefault="00D43BA0" w:rsidP="00FD7E6E">
      <w:pPr>
        <w:spacing w:line="360" w:lineRule="auto"/>
        <w:jc w:val="both"/>
        <w:rPr>
          <w:rFonts w:ascii="Times New Roman" w:hAnsi="Times New Roman" w:cs="Times New Roman"/>
          <w:color w:val="000000" w:themeColor="text1"/>
          <w:sz w:val="24"/>
          <w:szCs w:val="24"/>
        </w:rPr>
      </w:pPr>
      <w:r w:rsidRPr="00D43BA0">
        <w:rPr>
          <w:rFonts w:ascii="Times New Roman" w:hAnsi="Times New Roman" w:cs="Times New Roman"/>
          <w:color w:val="000000" w:themeColor="text1"/>
          <w:sz w:val="24"/>
          <w:szCs w:val="24"/>
        </w:rPr>
        <w:t>This research used a cross-section descriptive design to evaluate the livelihood characteristics and income outcomes at a particular point in time. This method is used frequently within agricultural economics and agricultural extension research, as it does not involve experimental manipulation (Ellis, 1998). Because of this, it is well suited to evaluate the relationships between agriculture and livestock ownership and access to irrigation, as well as the variability of income across different villages in the Durg District.</w:t>
      </w:r>
    </w:p>
    <w:p w14:paraId="06283C0D" w14:textId="77777777" w:rsidR="00D43BA0" w:rsidRPr="00E56058" w:rsidRDefault="00D43BA0" w:rsidP="00D43BA0">
      <w:pPr>
        <w:jc w:val="both"/>
        <w:rPr>
          <w:rFonts w:ascii="Times New Roman" w:hAnsi="Times New Roman" w:cs="Times New Roman"/>
          <w:color w:val="000000" w:themeColor="text1"/>
          <w:sz w:val="24"/>
          <w:szCs w:val="24"/>
        </w:rPr>
      </w:pPr>
      <w:r w:rsidRPr="002B76C1">
        <w:rPr>
          <w:rFonts w:ascii="Times New Roman" w:hAnsi="Times New Roman" w:cs="Times New Roman"/>
          <w:i/>
          <w:color w:val="000000" w:themeColor="text1"/>
          <w:sz w:val="24"/>
          <w:szCs w:val="24"/>
        </w:rPr>
        <w:t>3.3 Sampling Framework and Village Selection</w:t>
      </w:r>
      <w:r w:rsidRPr="00E56058">
        <w:rPr>
          <w:rFonts w:ascii="Times New Roman" w:hAnsi="Times New Roman" w:cs="Times New Roman"/>
          <w:color w:val="000000" w:themeColor="text1"/>
          <w:sz w:val="24"/>
          <w:szCs w:val="24"/>
        </w:rPr>
        <w:t xml:space="preserve"> (Section 3.3)</w:t>
      </w:r>
    </w:p>
    <w:p w14:paraId="509477F8" w14:textId="77777777" w:rsidR="00D43BA0" w:rsidRPr="00E56058" w:rsidRDefault="00D43BA0" w:rsidP="00FD7E6E">
      <w:pPr>
        <w:spacing w:line="360" w:lineRule="auto"/>
        <w:jc w:val="both"/>
        <w:rPr>
          <w:rFonts w:ascii="Times New Roman" w:hAnsi="Times New Roman" w:cs="Times New Roman"/>
          <w:color w:val="000000" w:themeColor="text1"/>
          <w:sz w:val="24"/>
          <w:szCs w:val="24"/>
        </w:rPr>
      </w:pPr>
      <w:r w:rsidRPr="00E56058">
        <w:rPr>
          <w:rFonts w:ascii="Times New Roman" w:hAnsi="Times New Roman" w:cs="Times New Roman"/>
          <w:color w:val="000000" w:themeColor="text1"/>
          <w:sz w:val="24"/>
          <w:szCs w:val="24"/>
        </w:rPr>
        <w:t>The sampling frame consisted of all villages within the canal-irrigated area of Patan Block as compiled from the block-level administrative records. An 18-village random sample was generated from the sampling frame, which allowed for equal probabilities of selecting villages and also reduced bias when selecting. The advantages of a random sample include allowing for comparative analysis of results by village regarding income and resource access.</w:t>
      </w:r>
    </w:p>
    <w:p w14:paraId="6ACB363D" w14:textId="05D5CA9F" w:rsidR="00D43BA0" w:rsidRPr="00E56058" w:rsidRDefault="00E56058" w:rsidP="00D43BA0">
      <w:pPr>
        <w:jc w:val="both"/>
        <w:rPr>
          <w:rFonts w:ascii="Times New Roman" w:hAnsi="Times New Roman" w:cs="Times New Roman"/>
          <w:color w:val="000000" w:themeColor="text1"/>
          <w:sz w:val="24"/>
          <w:szCs w:val="24"/>
        </w:rPr>
      </w:pPr>
      <w:r w:rsidRPr="002B76C1">
        <w:rPr>
          <w:rFonts w:ascii="Times New Roman" w:hAnsi="Times New Roman" w:cs="Times New Roman"/>
          <w:i/>
          <w:color w:val="000000" w:themeColor="text1"/>
          <w:sz w:val="24"/>
          <w:szCs w:val="24"/>
        </w:rPr>
        <w:t xml:space="preserve">3.4 </w:t>
      </w:r>
      <w:r w:rsidR="00D43BA0" w:rsidRPr="002B76C1">
        <w:rPr>
          <w:rFonts w:ascii="Times New Roman" w:hAnsi="Times New Roman" w:cs="Times New Roman"/>
          <w:i/>
          <w:color w:val="000000" w:themeColor="text1"/>
          <w:sz w:val="24"/>
          <w:szCs w:val="24"/>
        </w:rPr>
        <w:t>Determining Household Size</w:t>
      </w:r>
      <w:r w:rsidR="00D43BA0" w:rsidRPr="00E56058">
        <w:rPr>
          <w:rFonts w:ascii="Times New Roman" w:hAnsi="Times New Roman" w:cs="Times New Roman"/>
          <w:color w:val="000000" w:themeColor="text1"/>
          <w:sz w:val="24"/>
          <w:szCs w:val="24"/>
        </w:rPr>
        <w:t xml:space="preserve"> </w:t>
      </w:r>
    </w:p>
    <w:p w14:paraId="10ECB780" w14:textId="77777777" w:rsidR="00D43BA0" w:rsidRDefault="00D43BA0" w:rsidP="004D30C8">
      <w:pPr>
        <w:spacing w:line="360" w:lineRule="auto"/>
        <w:jc w:val="both"/>
        <w:rPr>
          <w:rFonts w:ascii="Times New Roman" w:hAnsi="Times New Roman" w:cs="Times New Roman"/>
          <w:color w:val="000000" w:themeColor="text1"/>
          <w:sz w:val="24"/>
          <w:szCs w:val="24"/>
        </w:rPr>
      </w:pPr>
      <w:r w:rsidRPr="00E56058">
        <w:rPr>
          <w:rFonts w:ascii="Times New Roman" w:hAnsi="Times New Roman" w:cs="Times New Roman"/>
          <w:color w:val="000000" w:themeColor="text1"/>
          <w:sz w:val="24"/>
          <w:szCs w:val="24"/>
        </w:rPr>
        <w:t>To calculate the sample size of households, the sample size was estimated using the formula developed by Taro Yamane in his 1967 book on statistical methodologies used to conduct sociodemographic and agrarian studies. Yamane's formula assumes that the population size is known.</w:t>
      </w:r>
    </w:p>
    <w:p w14:paraId="64486E5B" w14:textId="77777777" w:rsidR="000553BE" w:rsidRDefault="00D6597F" w:rsidP="00D43B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Taro Y</w:t>
      </w:r>
      <w:r w:rsidR="000553BE">
        <w:rPr>
          <w:rFonts w:ascii="Times New Roman" w:hAnsi="Times New Roman" w:cs="Times New Roman"/>
          <w:color w:val="000000" w:themeColor="text1"/>
          <w:sz w:val="24"/>
          <w:szCs w:val="24"/>
        </w:rPr>
        <w:t>amane Formula</w:t>
      </w:r>
      <w:r>
        <w:rPr>
          <w:rFonts w:ascii="Times New Roman" w:hAnsi="Times New Roman" w:cs="Times New Roman"/>
          <w:color w:val="000000" w:themeColor="text1"/>
          <w:sz w:val="24"/>
          <w:szCs w:val="24"/>
        </w:rPr>
        <w:t>:</w:t>
      </w:r>
    </w:p>
    <w:p w14:paraId="49BE967D" w14:textId="77777777" w:rsidR="00D6597F" w:rsidRDefault="007A0D94" w:rsidP="00D43BA0">
      <w:pPr>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n=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m:oMathPara>
    </w:p>
    <w:p w14:paraId="2FA015CC" w14:textId="77777777" w:rsidR="00D43C59" w:rsidRPr="005F3D0F" w:rsidRDefault="00A72EFE" w:rsidP="00D43C59">
      <w:p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Where</w:t>
      </w:r>
    </w:p>
    <w:p w14:paraId="2B710B87" w14:textId="77777777" w:rsidR="00D43C59" w:rsidRPr="005F3D0F" w:rsidRDefault="00D43C59" w:rsidP="00D43C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n = required sample size</w:t>
      </w:r>
    </w:p>
    <w:p w14:paraId="2AD3FA68" w14:textId="77777777" w:rsidR="00D43C59" w:rsidRPr="005F3D0F" w:rsidRDefault="00D43C59" w:rsidP="00D43C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N = total population</w:t>
      </w:r>
    </w:p>
    <w:p w14:paraId="213A42BF" w14:textId="77777777" w:rsidR="00D43C59" w:rsidRPr="005F3D0F" w:rsidRDefault="00D43C59" w:rsidP="00D43C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e = level of precision (sampling error)</w:t>
      </w:r>
    </w:p>
    <w:p w14:paraId="531F607E" w14:textId="77777777" w:rsidR="00D43BA0" w:rsidRDefault="00D43BA0" w:rsidP="004D30C8">
      <w:pPr>
        <w:spacing w:line="360" w:lineRule="auto"/>
        <w:jc w:val="both"/>
        <w:rPr>
          <w:rFonts w:ascii="Times New Roman" w:hAnsi="Times New Roman" w:cs="Times New Roman"/>
          <w:color w:val="FF0000"/>
          <w:sz w:val="24"/>
          <w:szCs w:val="24"/>
        </w:rPr>
      </w:pPr>
      <w:r w:rsidRPr="00E56058">
        <w:rPr>
          <w:rFonts w:ascii="Times New Roman" w:hAnsi="Times New Roman" w:cs="Times New Roman"/>
          <w:color w:val="000000" w:themeColor="text1"/>
          <w:sz w:val="24"/>
          <w:szCs w:val="24"/>
        </w:rPr>
        <w:t>Based on the most recent population estimates available for the area, the required sample size was calculated with a precision level of 8%, which was determined to be the minimum sample size needed</w:t>
      </w:r>
      <w:r w:rsidRPr="00D43BA0">
        <w:rPr>
          <w:rFonts w:ascii="Times New Roman" w:hAnsi="Times New Roman" w:cs="Times New Roman"/>
          <w:color w:val="FF0000"/>
          <w:sz w:val="24"/>
          <w:szCs w:val="24"/>
        </w:rPr>
        <w:t xml:space="preserve">. </w:t>
      </w:r>
      <w:r w:rsidRPr="004B68B8">
        <w:rPr>
          <w:rFonts w:ascii="Times New Roman" w:hAnsi="Times New Roman" w:cs="Times New Roman"/>
          <w:color w:val="000000" w:themeColor="text1"/>
          <w:sz w:val="24"/>
          <w:szCs w:val="24"/>
        </w:rPr>
        <w:t xml:space="preserve">To provide a more accurate representation of the population and compensate for </w:t>
      </w:r>
      <w:r w:rsidRPr="004B68B8">
        <w:rPr>
          <w:rFonts w:ascii="Times New Roman" w:hAnsi="Times New Roman" w:cs="Times New Roman"/>
          <w:color w:val="000000" w:themeColor="text1"/>
          <w:sz w:val="24"/>
          <w:szCs w:val="24"/>
        </w:rPr>
        <w:lastRenderedPageBreak/>
        <w:t>population growth since the last census, the final sample size was adjusted to include 195 households. Increasing the sample size beyond the minimum requirement is a recommended practice in village-level livelihood studies, because it improves both the representativeness of the sample and the robustness of the results.</w:t>
      </w:r>
    </w:p>
    <w:p w14:paraId="75C5AA12" w14:textId="77777777" w:rsidR="007C2C63" w:rsidRPr="002B76C1" w:rsidRDefault="007C2C63" w:rsidP="007C2C63">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3.5 Selection of Households</w:t>
      </w:r>
    </w:p>
    <w:p w14:paraId="3B1A6EBF" w14:textId="77777777" w:rsidR="007C2C63" w:rsidRPr="007C2C63" w:rsidRDefault="007C2C63" w:rsidP="004D30C8">
      <w:pPr>
        <w:spacing w:line="360" w:lineRule="auto"/>
        <w:jc w:val="both"/>
        <w:rPr>
          <w:rFonts w:ascii="Times New Roman" w:hAnsi="Times New Roman" w:cs="Times New Roman"/>
          <w:color w:val="000000" w:themeColor="text1"/>
          <w:sz w:val="24"/>
          <w:szCs w:val="24"/>
        </w:rPr>
      </w:pPr>
      <w:r w:rsidRPr="007C2C63">
        <w:rPr>
          <w:rFonts w:ascii="Times New Roman" w:hAnsi="Times New Roman" w:cs="Times New Roman"/>
          <w:color w:val="000000" w:themeColor="text1"/>
          <w:sz w:val="24"/>
          <w:szCs w:val="24"/>
        </w:rPr>
        <w:t>Initially, 195 households were surveyed in each of the villages selected, and the total number of households included in the survey was based on the size of the population for each village. The sample households were then randomly selected from updated listings of households within each of the villages. Household heads or actively farming members of the household who generate income from farming activity were interviewed. This process provided accurate data on both livelihoods and income for the households in question.</w:t>
      </w:r>
    </w:p>
    <w:p w14:paraId="0017791F" w14:textId="77777777" w:rsidR="007C2C63" w:rsidRPr="002B76C1" w:rsidRDefault="007C2C63" w:rsidP="007C2C63">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3.6 Data Collection</w:t>
      </w:r>
    </w:p>
    <w:p w14:paraId="1F8E44AC" w14:textId="77777777" w:rsidR="00E56058" w:rsidRDefault="007C2C63" w:rsidP="004D30C8">
      <w:pPr>
        <w:spacing w:line="360" w:lineRule="auto"/>
        <w:jc w:val="both"/>
        <w:rPr>
          <w:rFonts w:ascii="Times New Roman" w:hAnsi="Times New Roman" w:cs="Times New Roman"/>
          <w:color w:val="000000" w:themeColor="text1"/>
          <w:sz w:val="24"/>
          <w:szCs w:val="24"/>
        </w:rPr>
      </w:pPr>
      <w:r w:rsidRPr="007C2C63">
        <w:rPr>
          <w:rFonts w:ascii="Times New Roman" w:hAnsi="Times New Roman" w:cs="Times New Roman"/>
          <w:color w:val="000000" w:themeColor="text1"/>
          <w:sz w:val="24"/>
          <w:szCs w:val="24"/>
        </w:rPr>
        <w:t>Data were collected from respondents by means of semi-structured interviews, using a questionnaire for each interview; questions were asked to obtain information regarding demographic characteristics (such as the sex of the head of the household), educational status (i.e., what level of education has the head of the household reached), occupation (i.e.; is the head of the household a farmer), cropping pattern (i.e., what crops are grown), accessibility to irrigation systems (if applicable), livestock ownership (if applicable), annual household income, and which agricultural extension services or government schemes are accessed by the household. Semi-structured interviews were conducted to provide better understanding of the responses given by the respondents, especially in those villages where there was a difference in literacy levels (high-low). For contextual purposes and to provide support for primary data interpretation of the primary data and findings of the study, secondary data were gathered from Census of India reports, block-level agricultural records, and from other literature published since the mid-1990s.</w:t>
      </w:r>
    </w:p>
    <w:p w14:paraId="2FED4CFC" w14:textId="77777777" w:rsidR="00C73257" w:rsidRPr="002B76C1" w:rsidRDefault="00C73257" w:rsidP="00C73257">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3.7 Variables and Data Processing</w:t>
      </w:r>
    </w:p>
    <w:p w14:paraId="3DAF2023" w14:textId="77777777" w:rsidR="00C73257" w:rsidRPr="00C73257" w:rsidRDefault="00C73257" w:rsidP="004D30C8">
      <w:pPr>
        <w:spacing w:line="360" w:lineRule="auto"/>
        <w:jc w:val="both"/>
        <w:rPr>
          <w:rFonts w:ascii="Times New Roman" w:hAnsi="Times New Roman" w:cs="Times New Roman"/>
          <w:color w:val="000000" w:themeColor="text1"/>
          <w:sz w:val="24"/>
          <w:szCs w:val="24"/>
        </w:rPr>
      </w:pPr>
      <w:r w:rsidRPr="00C73257">
        <w:rPr>
          <w:rFonts w:ascii="Times New Roman" w:hAnsi="Times New Roman" w:cs="Times New Roman"/>
          <w:color w:val="000000" w:themeColor="text1"/>
          <w:sz w:val="24"/>
          <w:szCs w:val="24"/>
        </w:rPr>
        <w:t xml:space="preserve">The following key variables were measured for use in our analyses: (a) Livelihood Characteristics (i.e. occupation type, livestock ownership), (b) Resource Access (i.e. irrigation type [canal, borewell, combined]), (c) Outcome Variable (i.e. mean annual household income), and (d) Contextual Variables (i.e. education and extension access). Household-level income data were aggregated across all participating households in each village to calculate an overall village-wide mean annual household income and mean annual household income based on livestock ownership, </w:t>
      </w:r>
      <w:r w:rsidRPr="00C73257">
        <w:rPr>
          <w:rFonts w:ascii="Times New Roman" w:hAnsi="Times New Roman" w:cs="Times New Roman"/>
          <w:color w:val="000000" w:themeColor="text1"/>
          <w:sz w:val="24"/>
          <w:szCs w:val="24"/>
        </w:rPr>
        <w:lastRenderedPageBreak/>
        <w:t>occupation, and irrigation type. Data were cleaned to eliminate data entry errors caused by inconsistent village names and missing values prior to analysis.</w:t>
      </w:r>
    </w:p>
    <w:p w14:paraId="0270A839" w14:textId="77777777" w:rsidR="00C73257" w:rsidRPr="002B76C1" w:rsidRDefault="00C73257" w:rsidP="00C73257">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3.8 Data Analysis</w:t>
      </w:r>
    </w:p>
    <w:p w14:paraId="36F24D74" w14:textId="77777777" w:rsidR="00C73257" w:rsidRPr="00C73257" w:rsidRDefault="00C73257" w:rsidP="004D30C8">
      <w:pPr>
        <w:spacing w:line="360" w:lineRule="auto"/>
        <w:jc w:val="both"/>
        <w:rPr>
          <w:rFonts w:ascii="Times New Roman" w:hAnsi="Times New Roman" w:cs="Times New Roman"/>
          <w:color w:val="000000" w:themeColor="text1"/>
          <w:sz w:val="24"/>
          <w:szCs w:val="24"/>
        </w:rPr>
      </w:pPr>
      <w:r w:rsidRPr="00C73257">
        <w:rPr>
          <w:rFonts w:ascii="Times New Roman" w:hAnsi="Times New Roman" w:cs="Times New Roman"/>
          <w:color w:val="000000" w:themeColor="text1"/>
          <w:sz w:val="24"/>
          <w:szCs w:val="24"/>
        </w:rPr>
        <w:t>Descriptive and comparative statistical techniques were used to analyse the data collected from this study. Frequencies, percentages and means were calculated to both describe the structure of each livelihood type and assess patterns of income. Comparative statistical analyses were conducted to examine differences in average household income by village, irrigation type, occupation and livestock ownership status. The analyses were presented in tabular format and graphical representation (i.e. bar graphs and line curves) to ease interpretation of variability in household income and relationships among the various livelihood types.</w:t>
      </w:r>
    </w:p>
    <w:p w14:paraId="08921E35" w14:textId="77777777" w:rsidR="00C73257" w:rsidRPr="002B76C1" w:rsidRDefault="00C73257" w:rsidP="00C73257">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3.9 Ethical Considerations</w:t>
      </w:r>
    </w:p>
    <w:p w14:paraId="689D912C" w14:textId="77777777" w:rsidR="007C2C63" w:rsidRPr="00AE4F77" w:rsidRDefault="00C73257" w:rsidP="004D30C8">
      <w:pPr>
        <w:spacing w:line="360" w:lineRule="auto"/>
        <w:jc w:val="both"/>
        <w:rPr>
          <w:rFonts w:ascii="Times New Roman" w:hAnsi="Times New Roman" w:cs="Times New Roman"/>
          <w:color w:val="000000" w:themeColor="text1"/>
          <w:sz w:val="24"/>
          <w:szCs w:val="24"/>
        </w:rPr>
      </w:pPr>
      <w:r w:rsidRPr="00AE4F77">
        <w:rPr>
          <w:rFonts w:ascii="Times New Roman" w:hAnsi="Times New Roman" w:cs="Times New Roman"/>
          <w:color w:val="000000" w:themeColor="text1"/>
          <w:sz w:val="24"/>
          <w:szCs w:val="24"/>
        </w:rPr>
        <w:t>Voluntary participation was a fundamental component of the study. Before being interviewed, participants were given an overview of the research design and goals. Personal identifiers, including names, were excluded from the data to assure confidentiality. Data collected as a result of this research will only be utilised for academic research.</w:t>
      </w:r>
    </w:p>
    <w:p w14:paraId="62AF080B" w14:textId="77777777" w:rsidR="00C73257" w:rsidRDefault="00C73257" w:rsidP="00C73257">
      <w:pPr>
        <w:jc w:val="both"/>
      </w:pPr>
    </w:p>
    <w:p w14:paraId="6FD47BD7" w14:textId="77777777" w:rsidR="00C73257" w:rsidRPr="009A6C21" w:rsidRDefault="00C24A9B" w:rsidP="00C73257">
      <w:pPr>
        <w:jc w:val="both"/>
        <w:rPr>
          <w:rFonts w:ascii="Times New Roman" w:hAnsi="Times New Roman" w:cs="Times New Roman"/>
          <w:b/>
          <w:color w:val="000000" w:themeColor="text1"/>
          <w:sz w:val="24"/>
          <w:szCs w:val="24"/>
        </w:rPr>
      </w:pPr>
      <w:r w:rsidRPr="009A6C21">
        <w:rPr>
          <w:rFonts w:ascii="Times New Roman" w:hAnsi="Times New Roman" w:cs="Times New Roman"/>
          <w:b/>
          <w:color w:val="000000" w:themeColor="text1"/>
          <w:sz w:val="24"/>
          <w:szCs w:val="24"/>
        </w:rPr>
        <w:t>4. Results</w:t>
      </w:r>
    </w:p>
    <w:p w14:paraId="459FCBE2" w14:textId="77777777" w:rsidR="00C24A9B" w:rsidRP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The section outlines how the results of this study relate back to its stated aims, i.e. an understanding of the structure of households' livelihoods, the types and links between the agricultural and livestock sectors, and an understanding of access to irrigation and variability of household incomes across canal-irrigated villages within the Patan Block. The results have been presented in a descriptive and comparative format, both based upon individuals surveyed, as well as on a village level.</w:t>
      </w:r>
    </w:p>
    <w:p w14:paraId="1E5D82C8" w14:textId="77777777" w:rsidR="00C24A9B" w:rsidRPr="002B76C1" w:rsidRDefault="00C24A9B" w:rsidP="00C24A9B">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4.1 Occupational Composition and Structure of Livelihoods</w:t>
      </w:r>
    </w:p>
    <w:p w14:paraId="046EF8CB" w14:textId="77777777" w:rsidR="00C24A9B" w:rsidRP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Of the surveyed population, agriculture remains the dominant source of livelihood for many surveyed families and illustrates the continuing agrarian character of the research area. Although many families are wholly dependent upon the production of crops to support their livelihoods, a number of other livelihood strategies have evolved to support their families' financial well-being, e.g. through wage work and/or entrepreneurial activity, or through animal husbandry, etc.</w:t>
      </w:r>
    </w:p>
    <w:p w14:paraId="304B37D3" w14:textId="77777777" w:rsidR="00C24A9B" w:rsidRDefault="00C24A9B" w:rsidP="004D30C8">
      <w:pPr>
        <w:spacing w:line="360" w:lineRule="auto"/>
        <w:jc w:val="both"/>
        <w:rPr>
          <w:rFonts w:ascii="Times New Roman" w:hAnsi="Times New Roman" w:cs="Times New Roman"/>
          <w:color w:val="000000" w:themeColor="text1"/>
          <w:sz w:val="24"/>
          <w:szCs w:val="24"/>
        </w:rPr>
      </w:pPr>
      <w:r w:rsidRPr="00AE4F77">
        <w:rPr>
          <w:rFonts w:ascii="Times New Roman" w:hAnsi="Times New Roman" w:cs="Times New Roman"/>
          <w:color w:val="000000" w:themeColor="text1"/>
          <w:sz w:val="24"/>
          <w:szCs w:val="24"/>
        </w:rPr>
        <w:lastRenderedPageBreak/>
        <w:t>A comparison of the income generated from each category of occupa</w:t>
      </w:r>
      <w:r w:rsidR="00DE0869">
        <w:rPr>
          <w:rFonts w:ascii="Times New Roman" w:hAnsi="Times New Roman" w:cs="Times New Roman"/>
          <w:color w:val="000000" w:themeColor="text1"/>
          <w:sz w:val="24"/>
          <w:szCs w:val="24"/>
        </w:rPr>
        <w:t>tion, as demonstrated by Table 1</w:t>
      </w:r>
      <w:r w:rsidRPr="00AE4F77">
        <w:rPr>
          <w:rFonts w:ascii="Times New Roman" w:hAnsi="Times New Roman" w:cs="Times New Roman"/>
          <w:color w:val="000000" w:themeColor="text1"/>
          <w:sz w:val="24"/>
          <w:szCs w:val="24"/>
        </w:rPr>
        <w:t>.</w:t>
      </w:r>
      <w:r w:rsidRPr="00C24A9B">
        <w:rPr>
          <w:rFonts w:ascii="Times New Roman" w:hAnsi="Times New Roman" w:cs="Times New Roman"/>
          <w:color w:val="000000" w:themeColor="text1"/>
          <w:sz w:val="24"/>
          <w:szCs w:val="24"/>
        </w:rPr>
        <w:t xml:space="preserve"> The average annual income of surveyed agricultural households was less than the average annual income of households engaged in both agriculture production and business activities combined. Among the surveyed families, those households engaged in agriculture production and business activities had, on average, the highest level of income among the surveyed families.</w:t>
      </w:r>
    </w:p>
    <w:p w14:paraId="50A95658" w14:textId="77777777" w:rsidR="00AE4F77" w:rsidRDefault="00AE4F77" w:rsidP="00AE4F77">
      <w:pPr>
        <w:pStyle w:val="Heading2"/>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Table </w:t>
      </w:r>
      <w:r w:rsidR="00DE0869">
        <w:rPr>
          <w:rFonts w:ascii="Times New Roman" w:hAnsi="Times New Roman" w:cs="Times New Roman"/>
          <w:b w:val="0"/>
          <w:color w:val="000000" w:themeColor="text1"/>
          <w:sz w:val="24"/>
          <w:szCs w:val="24"/>
        </w:rPr>
        <w:t>1:</w:t>
      </w:r>
      <w:r w:rsidRPr="00AE4F77">
        <w:rPr>
          <w:rFonts w:ascii="Times New Roman" w:hAnsi="Times New Roman" w:cs="Times New Roman"/>
          <w:b w:val="0"/>
          <w:color w:val="000000" w:themeColor="text1"/>
          <w:sz w:val="24"/>
          <w:szCs w:val="24"/>
        </w:rPr>
        <w:t xml:space="preserve"> Occupation-wise Mean Annual Household Income</w:t>
      </w:r>
    </w:p>
    <w:tbl>
      <w:tblPr>
        <w:tblStyle w:val="TableGrid"/>
        <w:tblW w:w="0" w:type="auto"/>
        <w:tblLook w:val="04A0" w:firstRow="1" w:lastRow="0" w:firstColumn="1" w:lastColumn="0" w:noHBand="0" w:noVBand="1"/>
      </w:tblPr>
      <w:tblGrid>
        <w:gridCol w:w="996"/>
        <w:gridCol w:w="4041"/>
        <w:gridCol w:w="4313"/>
      </w:tblGrid>
      <w:tr w:rsidR="00AE4F77" w:rsidRPr="00AE4F77" w14:paraId="147C0807" w14:textId="77777777" w:rsidTr="00AE4F77">
        <w:tc>
          <w:tcPr>
            <w:tcW w:w="1008" w:type="dxa"/>
          </w:tcPr>
          <w:p w14:paraId="0B624CC2" w14:textId="77777777" w:rsidR="00AE4F77" w:rsidRPr="00AE4F77" w:rsidRDefault="00AE4F77" w:rsidP="00AE4F77">
            <w:pPr>
              <w:jc w:val="center"/>
              <w:rPr>
                <w:rFonts w:ascii="Times New Roman" w:hAnsi="Times New Roman" w:cs="Times New Roman"/>
                <w:sz w:val="24"/>
                <w:szCs w:val="24"/>
              </w:rPr>
            </w:pPr>
            <w:proofErr w:type="gramStart"/>
            <w:r w:rsidRPr="00AE4F77">
              <w:rPr>
                <w:rFonts w:ascii="Times New Roman" w:hAnsi="Times New Roman" w:cs="Times New Roman"/>
                <w:sz w:val="24"/>
                <w:szCs w:val="24"/>
              </w:rPr>
              <w:t>S.No</w:t>
            </w:r>
            <w:proofErr w:type="gramEnd"/>
          </w:p>
        </w:tc>
        <w:tc>
          <w:tcPr>
            <w:tcW w:w="4140" w:type="dxa"/>
          </w:tcPr>
          <w:p w14:paraId="55275956"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Category</w:t>
            </w:r>
          </w:p>
        </w:tc>
        <w:tc>
          <w:tcPr>
            <w:tcW w:w="4428" w:type="dxa"/>
          </w:tcPr>
          <w:p w14:paraId="619B0E2F"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Mean Annual Income (₹/household)</w:t>
            </w:r>
          </w:p>
        </w:tc>
      </w:tr>
      <w:tr w:rsidR="00AE4F77" w:rsidRPr="00AE4F77" w14:paraId="05B38751" w14:textId="77777777" w:rsidTr="00AE4F77">
        <w:tc>
          <w:tcPr>
            <w:tcW w:w="1008" w:type="dxa"/>
          </w:tcPr>
          <w:p w14:paraId="754CBE0B"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1C23B378"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w:t>
            </w:r>
          </w:p>
        </w:tc>
        <w:tc>
          <w:tcPr>
            <w:tcW w:w="4428" w:type="dxa"/>
          </w:tcPr>
          <w:p w14:paraId="20A8C5A8"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57,019</w:t>
            </w:r>
          </w:p>
        </w:tc>
      </w:tr>
      <w:tr w:rsidR="00AE4F77" w:rsidRPr="00AE4F77" w14:paraId="24941836" w14:textId="77777777" w:rsidTr="00AE4F77">
        <w:tc>
          <w:tcPr>
            <w:tcW w:w="1008" w:type="dxa"/>
          </w:tcPr>
          <w:p w14:paraId="535AD444"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E8E0420"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 xml:space="preserve">Agri + </w:t>
            </w:r>
            <w:proofErr w:type="spellStart"/>
            <w:r w:rsidRPr="00AE4F77">
              <w:rPr>
                <w:rFonts w:ascii="Times New Roman" w:hAnsi="Times New Roman" w:cs="Times New Roman"/>
                <w:sz w:val="24"/>
                <w:szCs w:val="24"/>
              </w:rPr>
              <w:t>buisness</w:t>
            </w:r>
            <w:proofErr w:type="spellEnd"/>
          </w:p>
        </w:tc>
        <w:tc>
          <w:tcPr>
            <w:tcW w:w="4428" w:type="dxa"/>
          </w:tcPr>
          <w:p w14:paraId="09412E26"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85,000</w:t>
            </w:r>
          </w:p>
        </w:tc>
      </w:tr>
      <w:tr w:rsidR="00AE4F77" w:rsidRPr="00AE4F77" w14:paraId="51760E6D" w14:textId="77777777" w:rsidTr="00AE4F77">
        <w:tc>
          <w:tcPr>
            <w:tcW w:w="1008" w:type="dxa"/>
          </w:tcPr>
          <w:p w14:paraId="60719021"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7FB32AE2"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govt</w:t>
            </w:r>
          </w:p>
        </w:tc>
        <w:tc>
          <w:tcPr>
            <w:tcW w:w="4428" w:type="dxa"/>
          </w:tcPr>
          <w:p w14:paraId="17812BB2"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80,000</w:t>
            </w:r>
          </w:p>
        </w:tc>
      </w:tr>
      <w:tr w:rsidR="00AE4F77" w:rsidRPr="00AE4F77" w14:paraId="39FCB65D" w14:textId="77777777" w:rsidTr="00AE4F77">
        <w:tc>
          <w:tcPr>
            <w:tcW w:w="1008" w:type="dxa"/>
          </w:tcPr>
          <w:p w14:paraId="39143F5E"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8CFD5D5"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govt job</w:t>
            </w:r>
          </w:p>
        </w:tc>
        <w:tc>
          <w:tcPr>
            <w:tcW w:w="4428" w:type="dxa"/>
          </w:tcPr>
          <w:p w14:paraId="384B40AB"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50,000</w:t>
            </w:r>
          </w:p>
        </w:tc>
      </w:tr>
      <w:tr w:rsidR="00AE4F77" w:rsidRPr="00AE4F77" w14:paraId="3211B8D3" w14:textId="77777777" w:rsidTr="00AE4F77">
        <w:tc>
          <w:tcPr>
            <w:tcW w:w="1008" w:type="dxa"/>
          </w:tcPr>
          <w:p w14:paraId="2EECEA3F"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1E35245"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livestock + driver</w:t>
            </w:r>
          </w:p>
        </w:tc>
        <w:tc>
          <w:tcPr>
            <w:tcW w:w="4428" w:type="dxa"/>
          </w:tcPr>
          <w:p w14:paraId="18D803AD"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60,000</w:t>
            </w:r>
          </w:p>
        </w:tc>
      </w:tr>
      <w:tr w:rsidR="00AE4F77" w:rsidRPr="00AE4F77" w14:paraId="020111B7" w14:textId="77777777" w:rsidTr="00AE4F77">
        <w:tc>
          <w:tcPr>
            <w:tcW w:w="1008" w:type="dxa"/>
          </w:tcPr>
          <w:p w14:paraId="6CEC3A3C"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3D8309DB"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 xml:space="preserve">Agri + </w:t>
            </w:r>
            <w:proofErr w:type="spellStart"/>
            <w:r w:rsidRPr="00AE4F77">
              <w:rPr>
                <w:rFonts w:ascii="Times New Roman" w:hAnsi="Times New Roman" w:cs="Times New Roman"/>
                <w:sz w:val="24"/>
                <w:szCs w:val="24"/>
              </w:rPr>
              <w:t>pvt</w:t>
            </w:r>
            <w:proofErr w:type="spellEnd"/>
            <w:r w:rsidRPr="00AE4F77">
              <w:rPr>
                <w:rFonts w:ascii="Times New Roman" w:hAnsi="Times New Roman" w:cs="Times New Roman"/>
                <w:sz w:val="24"/>
                <w:szCs w:val="24"/>
              </w:rPr>
              <w:t xml:space="preserve"> job</w:t>
            </w:r>
          </w:p>
        </w:tc>
        <w:tc>
          <w:tcPr>
            <w:tcW w:w="4428" w:type="dxa"/>
          </w:tcPr>
          <w:p w14:paraId="671DEC59"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64,000</w:t>
            </w:r>
          </w:p>
        </w:tc>
      </w:tr>
      <w:tr w:rsidR="00AE4F77" w:rsidRPr="00AE4F77" w14:paraId="59D5A6BA" w14:textId="77777777" w:rsidTr="00AE4F77">
        <w:tc>
          <w:tcPr>
            <w:tcW w:w="1008" w:type="dxa"/>
          </w:tcPr>
          <w:p w14:paraId="7E1144DC"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778BB2A4"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vendor</w:t>
            </w:r>
          </w:p>
        </w:tc>
        <w:tc>
          <w:tcPr>
            <w:tcW w:w="4428" w:type="dxa"/>
          </w:tcPr>
          <w:p w14:paraId="45514520"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60,000</w:t>
            </w:r>
          </w:p>
        </w:tc>
      </w:tr>
      <w:tr w:rsidR="00AE4F77" w:rsidRPr="00AE4F77" w14:paraId="36AA5B3C" w14:textId="77777777" w:rsidTr="00AE4F77">
        <w:tc>
          <w:tcPr>
            <w:tcW w:w="1008" w:type="dxa"/>
          </w:tcPr>
          <w:p w14:paraId="746A200F"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265CCE45"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wage</w:t>
            </w:r>
          </w:p>
        </w:tc>
        <w:tc>
          <w:tcPr>
            <w:tcW w:w="4428" w:type="dxa"/>
          </w:tcPr>
          <w:p w14:paraId="5161F96B"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85,000</w:t>
            </w:r>
          </w:p>
        </w:tc>
      </w:tr>
      <w:tr w:rsidR="00AE4F77" w:rsidRPr="00AE4F77" w14:paraId="63F7AEA0" w14:textId="77777777" w:rsidTr="00AE4F77">
        <w:tc>
          <w:tcPr>
            <w:tcW w:w="1008" w:type="dxa"/>
          </w:tcPr>
          <w:p w14:paraId="407ACCB6"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420C39A2"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 xml:space="preserve">Agri+ </w:t>
            </w:r>
            <w:proofErr w:type="spellStart"/>
            <w:r w:rsidRPr="00AE4F77">
              <w:rPr>
                <w:rFonts w:ascii="Times New Roman" w:hAnsi="Times New Roman" w:cs="Times New Roman"/>
                <w:sz w:val="24"/>
                <w:szCs w:val="24"/>
              </w:rPr>
              <w:t>pvt</w:t>
            </w:r>
            <w:proofErr w:type="spellEnd"/>
            <w:r w:rsidRPr="00AE4F77">
              <w:rPr>
                <w:rFonts w:ascii="Times New Roman" w:hAnsi="Times New Roman" w:cs="Times New Roman"/>
                <w:sz w:val="24"/>
                <w:szCs w:val="24"/>
              </w:rPr>
              <w:t xml:space="preserve"> job</w:t>
            </w:r>
          </w:p>
        </w:tc>
        <w:tc>
          <w:tcPr>
            <w:tcW w:w="4428" w:type="dxa"/>
          </w:tcPr>
          <w:p w14:paraId="6A0BDBAF"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65,000</w:t>
            </w:r>
          </w:p>
        </w:tc>
      </w:tr>
      <w:tr w:rsidR="00AE4F77" w:rsidRPr="00AE4F77" w14:paraId="0A81AE63" w14:textId="77777777" w:rsidTr="00AE4F77">
        <w:tc>
          <w:tcPr>
            <w:tcW w:w="1008" w:type="dxa"/>
          </w:tcPr>
          <w:p w14:paraId="2FF3191A"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1C16C048"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Agri+Business</w:t>
            </w:r>
            <w:proofErr w:type="spellEnd"/>
          </w:p>
        </w:tc>
        <w:tc>
          <w:tcPr>
            <w:tcW w:w="4428" w:type="dxa"/>
          </w:tcPr>
          <w:p w14:paraId="2FDB48B9"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51,429</w:t>
            </w:r>
          </w:p>
        </w:tc>
      </w:tr>
      <w:tr w:rsidR="00AE4F77" w:rsidRPr="00AE4F77" w14:paraId="0DD1AA23" w14:textId="77777777" w:rsidTr="00AE4F77">
        <w:tc>
          <w:tcPr>
            <w:tcW w:w="1008" w:type="dxa"/>
          </w:tcPr>
          <w:p w14:paraId="2C0BC2E4"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A405DC6"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Agri+Govt</w:t>
            </w:r>
            <w:proofErr w:type="spellEnd"/>
            <w:r w:rsidRPr="00AE4F77">
              <w:rPr>
                <w:rFonts w:ascii="Times New Roman" w:hAnsi="Times New Roman" w:cs="Times New Roman"/>
                <w:sz w:val="24"/>
                <w:szCs w:val="24"/>
              </w:rPr>
              <w:t xml:space="preserve"> Job</w:t>
            </w:r>
          </w:p>
        </w:tc>
        <w:tc>
          <w:tcPr>
            <w:tcW w:w="4428" w:type="dxa"/>
          </w:tcPr>
          <w:p w14:paraId="725A5090"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45,000</w:t>
            </w:r>
          </w:p>
        </w:tc>
      </w:tr>
      <w:tr w:rsidR="00AE4F77" w:rsidRPr="00AE4F77" w14:paraId="6BE4738B" w14:textId="77777777" w:rsidTr="00AE4F77">
        <w:tc>
          <w:tcPr>
            <w:tcW w:w="1008" w:type="dxa"/>
          </w:tcPr>
          <w:p w14:paraId="3F78C413"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1706F20F"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Agri+Govt</w:t>
            </w:r>
            <w:proofErr w:type="spellEnd"/>
            <w:r w:rsidRPr="00AE4F77">
              <w:rPr>
                <w:rFonts w:ascii="Times New Roman" w:hAnsi="Times New Roman" w:cs="Times New Roman"/>
                <w:sz w:val="24"/>
                <w:szCs w:val="24"/>
              </w:rPr>
              <w:t>. Job</w:t>
            </w:r>
          </w:p>
        </w:tc>
        <w:tc>
          <w:tcPr>
            <w:tcW w:w="4428" w:type="dxa"/>
          </w:tcPr>
          <w:p w14:paraId="0080E52C"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56,250</w:t>
            </w:r>
          </w:p>
        </w:tc>
      </w:tr>
      <w:tr w:rsidR="00AE4F77" w:rsidRPr="00AE4F77" w14:paraId="2D8F652D" w14:textId="77777777" w:rsidTr="00AE4F77">
        <w:tc>
          <w:tcPr>
            <w:tcW w:w="1008" w:type="dxa"/>
          </w:tcPr>
          <w:p w14:paraId="36317BEE"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236C3626"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Agri+Live</w:t>
            </w:r>
            <w:proofErr w:type="spellEnd"/>
            <w:r w:rsidRPr="00AE4F77">
              <w:rPr>
                <w:rFonts w:ascii="Times New Roman" w:hAnsi="Times New Roman" w:cs="Times New Roman"/>
                <w:sz w:val="24"/>
                <w:szCs w:val="24"/>
              </w:rPr>
              <w:t xml:space="preserve"> Stock</w:t>
            </w:r>
          </w:p>
        </w:tc>
        <w:tc>
          <w:tcPr>
            <w:tcW w:w="4428" w:type="dxa"/>
          </w:tcPr>
          <w:p w14:paraId="09661DBC"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70,000</w:t>
            </w:r>
          </w:p>
        </w:tc>
      </w:tr>
      <w:tr w:rsidR="00AE4F77" w:rsidRPr="00AE4F77" w14:paraId="532B0081" w14:textId="77777777" w:rsidTr="00AE4F77">
        <w:tc>
          <w:tcPr>
            <w:tcW w:w="1008" w:type="dxa"/>
          </w:tcPr>
          <w:p w14:paraId="71294BCE"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84E2395"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Agri+Shop</w:t>
            </w:r>
            <w:proofErr w:type="spellEnd"/>
          </w:p>
        </w:tc>
        <w:tc>
          <w:tcPr>
            <w:tcW w:w="4428" w:type="dxa"/>
          </w:tcPr>
          <w:p w14:paraId="48B7EDCF"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40,000</w:t>
            </w:r>
          </w:p>
        </w:tc>
      </w:tr>
      <w:tr w:rsidR="00AE4F77" w:rsidRPr="00AE4F77" w14:paraId="3373E58F" w14:textId="77777777" w:rsidTr="00AE4F77">
        <w:tc>
          <w:tcPr>
            <w:tcW w:w="1008" w:type="dxa"/>
          </w:tcPr>
          <w:p w14:paraId="33BF3AB1"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4A3B6C5F"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Agri+Tent</w:t>
            </w:r>
            <w:proofErr w:type="spellEnd"/>
          </w:p>
        </w:tc>
        <w:tc>
          <w:tcPr>
            <w:tcW w:w="4428" w:type="dxa"/>
          </w:tcPr>
          <w:p w14:paraId="64B94AB5"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80,000</w:t>
            </w:r>
          </w:p>
        </w:tc>
      </w:tr>
      <w:tr w:rsidR="00AE4F77" w:rsidRPr="00AE4F77" w14:paraId="2FD4B041" w14:textId="77777777" w:rsidTr="00AE4F77">
        <w:tc>
          <w:tcPr>
            <w:tcW w:w="1008" w:type="dxa"/>
          </w:tcPr>
          <w:p w14:paraId="003A76B2"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DE832AD"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Agri+Wage</w:t>
            </w:r>
            <w:proofErr w:type="spellEnd"/>
          </w:p>
        </w:tc>
        <w:tc>
          <w:tcPr>
            <w:tcW w:w="4428" w:type="dxa"/>
          </w:tcPr>
          <w:p w14:paraId="2FECF08A"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56,875</w:t>
            </w:r>
          </w:p>
        </w:tc>
      </w:tr>
      <w:tr w:rsidR="00AE4F77" w:rsidRPr="00AE4F77" w14:paraId="6BED08F9" w14:textId="77777777" w:rsidTr="00AE4F77">
        <w:tc>
          <w:tcPr>
            <w:tcW w:w="1008" w:type="dxa"/>
          </w:tcPr>
          <w:p w14:paraId="0D7A8A74"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311E39A4"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Agri+wage</w:t>
            </w:r>
            <w:proofErr w:type="spellEnd"/>
          </w:p>
        </w:tc>
        <w:tc>
          <w:tcPr>
            <w:tcW w:w="4428" w:type="dxa"/>
          </w:tcPr>
          <w:p w14:paraId="6F961693"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40,000</w:t>
            </w:r>
          </w:p>
        </w:tc>
      </w:tr>
    </w:tbl>
    <w:p w14:paraId="7F7E3728" w14:textId="77777777" w:rsidR="00AE4F77" w:rsidRDefault="00AE4F77" w:rsidP="00C24A9B">
      <w:pPr>
        <w:jc w:val="both"/>
        <w:rPr>
          <w:rFonts w:ascii="Times New Roman" w:hAnsi="Times New Roman" w:cs="Times New Roman"/>
          <w:color w:val="000000" w:themeColor="text1"/>
          <w:sz w:val="24"/>
          <w:szCs w:val="24"/>
        </w:rPr>
      </w:pPr>
    </w:p>
    <w:p w14:paraId="2816FFBB" w14:textId="77777777"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Therefore, it can be concluded that, while agriculture remains the primary economic activity within the region, diversification of the household's livelihood will have a significant impact on the economic performance of households.</w:t>
      </w:r>
    </w:p>
    <w:p w14:paraId="155D68B3" w14:textId="77777777" w:rsidR="00C24A9B" w:rsidRDefault="00C24A9B" w:rsidP="00C24A9B">
      <w:pPr>
        <w:jc w:val="both"/>
        <w:rPr>
          <w:rFonts w:ascii="Times New Roman" w:hAnsi="Times New Roman" w:cs="Times New Roman"/>
          <w:color w:val="000000" w:themeColor="text1"/>
          <w:sz w:val="24"/>
          <w:szCs w:val="24"/>
        </w:rPr>
      </w:pPr>
    </w:p>
    <w:p w14:paraId="3B86649C" w14:textId="77777777" w:rsidR="00C24A9B" w:rsidRPr="002B76C1" w:rsidRDefault="00C24A9B" w:rsidP="00C24A9B">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4.2 Distributions of Income and their Differences Between Villages</w:t>
      </w:r>
    </w:p>
    <w:p w14:paraId="2DCE7663" w14:textId="07016F28"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There is a large difference in the average annual income per household among the 18 villages surv</w:t>
      </w:r>
      <w:r w:rsidR="00EB4CD7">
        <w:rPr>
          <w:rFonts w:ascii="Times New Roman" w:hAnsi="Times New Roman" w:cs="Times New Roman"/>
          <w:color w:val="000000" w:themeColor="text1"/>
          <w:sz w:val="24"/>
          <w:szCs w:val="24"/>
        </w:rPr>
        <w:t>eyed. L</w:t>
      </w:r>
      <w:r w:rsidRPr="00C24A9B">
        <w:rPr>
          <w:rFonts w:ascii="Times New Roman" w:hAnsi="Times New Roman" w:cs="Times New Roman"/>
          <w:color w:val="000000" w:themeColor="text1"/>
          <w:sz w:val="24"/>
          <w:szCs w:val="24"/>
        </w:rPr>
        <w:t xml:space="preserve">ine graphs (Figure </w:t>
      </w:r>
      <w:r w:rsidR="00137361">
        <w:rPr>
          <w:rFonts w:ascii="Times New Roman" w:hAnsi="Times New Roman" w:cs="Times New Roman"/>
          <w:color w:val="000000" w:themeColor="text1"/>
          <w:sz w:val="24"/>
          <w:szCs w:val="24"/>
        </w:rPr>
        <w:t>2</w:t>
      </w:r>
      <w:r w:rsidRPr="00C24A9B">
        <w:rPr>
          <w:rFonts w:ascii="Times New Roman" w:hAnsi="Times New Roman" w:cs="Times New Roman"/>
          <w:color w:val="000000" w:themeColor="text1"/>
          <w:sz w:val="24"/>
          <w:szCs w:val="24"/>
        </w:rPr>
        <w:t>) for each of the 18 villages illustrate the disparity in household incomes across villages.</w:t>
      </w:r>
    </w:p>
    <w:p w14:paraId="64A072E7" w14:textId="77777777" w:rsidR="00EB4CD7" w:rsidRDefault="00EB4CD7" w:rsidP="00EB4CD7">
      <w:pPr>
        <w:spacing w:after="0"/>
        <w:jc w:val="both"/>
        <w:rPr>
          <w:rFonts w:ascii="Times New Roman" w:hAnsi="Times New Roman" w:cs="Times New Roman"/>
          <w:color w:val="000000" w:themeColor="text1"/>
          <w:sz w:val="24"/>
          <w:szCs w:val="24"/>
        </w:rPr>
      </w:pPr>
      <w:commentRangeStart w:id="314"/>
      <w:r>
        <w:rPr>
          <w:rFonts w:ascii="Times New Roman" w:hAnsi="Times New Roman" w:cs="Times New Roman"/>
          <w:noProof/>
          <w:color w:val="000000" w:themeColor="text1"/>
          <w:sz w:val="24"/>
          <w:szCs w:val="24"/>
        </w:rPr>
        <w:lastRenderedPageBreak/>
        <w:drawing>
          <wp:inline distT="0" distB="0" distL="0" distR="0" wp14:anchorId="2BAF67D7" wp14:editId="7EFC92A4">
            <wp:extent cx="5476875" cy="3107073"/>
            <wp:effectExtent l="0" t="0" r="0" b="0"/>
            <wp:docPr id="1" name="Picture 1" descr="E:\research paper\tulika vanshita\Tulika 7th sem\AJEES\Fig2_Village_Income_Line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earch paper\tulika vanshita\Tulika 7th sem\AJEES\Fig2_Village_Income_Line_300dpi.png"/>
                    <pic:cNvPicPr>
                      <a:picLocks noChangeAspect="1" noChangeArrowheads="1"/>
                    </pic:cNvPicPr>
                  </pic:nvPicPr>
                  <pic:blipFill>
                    <a:blip r:embed="rId11" cstate="print"/>
                    <a:srcRect t="5516"/>
                    <a:stretch>
                      <a:fillRect/>
                    </a:stretch>
                  </pic:blipFill>
                  <pic:spPr bwMode="auto">
                    <a:xfrm>
                      <a:off x="0" y="0"/>
                      <a:ext cx="5483498" cy="3110830"/>
                    </a:xfrm>
                    <a:prstGeom prst="rect">
                      <a:avLst/>
                    </a:prstGeom>
                    <a:noFill/>
                    <a:ln w="9525">
                      <a:noFill/>
                      <a:miter lim="800000"/>
                      <a:headEnd/>
                      <a:tailEnd/>
                    </a:ln>
                  </pic:spPr>
                </pic:pic>
              </a:graphicData>
            </a:graphic>
          </wp:inline>
        </w:drawing>
      </w:r>
    </w:p>
    <w:p w14:paraId="7A64F7EF" w14:textId="5D120B73" w:rsidR="00EB4CD7" w:rsidRPr="00C24A9B" w:rsidRDefault="00BE4DD7" w:rsidP="00EB4C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w:t>
      </w:r>
      <w:r w:rsidR="00137361">
        <w:rPr>
          <w:rFonts w:ascii="Times New Roman" w:hAnsi="Times New Roman" w:cs="Times New Roman"/>
          <w:color w:val="000000" w:themeColor="text1"/>
          <w:sz w:val="24"/>
          <w:szCs w:val="24"/>
        </w:rPr>
        <w:t>2</w:t>
      </w:r>
      <w:r w:rsidR="00EB4CD7">
        <w:rPr>
          <w:rFonts w:ascii="Times New Roman" w:hAnsi="Times New Roman" w:cs="Times New Roman"/>
          <w:color w:val="000000" w:themeColor="text1"/>
          <w:sz w:val="24"/>
          <w:szCs w:val="24"/>
        </w:rPr>
        <w:t>: Village wise Mean Annual Household Income</w:t>
      </w:r>
    </w:p>
    <w:p w14:paraId="0E887ADF" w14:textId="0FB9D615" w:rsidR="00C24A9B" w:rsidRP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 xml:space="preserve">Higher incomes in a village correlated with access to irrigation, the number of diversified </w:t>
      </w:r>
      <w:commentRangeEnd w:id="314"/>
      <w:r w:rsidR="00852C23">
        <w:rPr>
          <w:rStyle w:val="CommentReference"/>
        </w:rPr>
        <w:commentReference w:id="314"/>
      </w:r>
      <w:r w:rsidRPr="00C24A9B">
        <w:rPr>
          <w:rFonts w:ascii="Times New Roman" w:hAnsi="Times New Roman" w:cs="Times New Roman"/>
          <w:color w:val="000000" w:themeColor="text1"/>
          <w:sz w:val="24"/>
          <w:szCs w:val="24"/>
        </w:rPr>
        <w:t>livelihood options available to residents of the village, and greater overall level of irrigation. Villages with lower-income levels had fewer alternative sources of income (agriculture being the primary source of income) and were, therefore, more dependent on agriculture for their livelihoods. The differences in income across vi</w:t>
      </w:r>
      <w:r w:rsidR="00BE4DD7">
        <w:rPr>
          <w:rFonts w:ascii="Times New Roman" w:hAnsi="Times New Roman" w:cs="Times New Roman"/>
          <w:color w:val="000000" w:themeColor="text1"/>
          <w:sz w:val="24"/>
          <w:szCs w:val="24"/>
        </w:rPr>
        <w:t xml:space="preserve">llages depicted in Figure </w:t>
      </w:r>
      <w:r w:rsidR="00137361">
        <w:rPr>
          <w:rFonts w:ascii="Times New Roman" w:hAnsi="Times New Roman" w:cs="Times New Roman"/>
          <w:color w:val="000000" w:themeColor="text1"/>
          <w:sz w:val="24"/>
          <w:szCs w:val="24"/>
        </w:rPr>
        <w:t>2</w:t>
      </w:r>
      <w:r w:rsidRPr="00C24A9B">
        <w:rPr>
          <w:rFonts w:ascii="Times New Roman" w:hAnsi="Times New Roman" w:cs="Times New Roman"/>
          <w:color w:val="000000" w:themeColor="text1"/>
          <w:sz w:val="24"/>
          <w:szCs w:val="24"/>
        </w:rPr>
        <w:t xml:space="preserve"> exemplify the uneven availability of productive resources and income opportunities for residents of the canal irrigated region.</w:t>
      </w:r>
    </w:p>
    <w:p w14:paraId="24DE77FB" w14:textId="77777777" w:rsidR="00C24A9B" w:rsidRPr="00137361" w:rsidRDefault="00C24A9B" w:rsidP="00C24A9B">
      <w:pPr>
        <w:jc w:val="both"/>
        <w:rPr>
          <w:rFonts w:ascii="Times New Roman" w:hAnsi="Times New Roman" w:cs="Times New Roman"/>
          <w:i/>
          <w:color w:val="000000" w:themeColor="text1"/>
          <w:sz w:val="24"/>
          <w:szCs w:val="24"/>
        </w:rPr>
      </w:pPr>
      <w:r w:rsidRPr="00137361">
        <w:rPr>
          <w:rFonts w:ascii="Times New Roman" w:hAnsi="Times New Roman" w:cs="Times New Roman"/>
          <w:i/>
          <w:color w:val="000000" w:themeColor="text1"/>
          <w:sz w:val="24"/>
          <w:szCs w:val="24"/>
        </w:rPr>
        <w:t>4.3 The Role of Irrigation Access in Improving Income Levels</w:t>
      </w:r>
    </w:p>
    <w:p w14:paraId="05ADB027" w14:textId="4FE3E835"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 xml:space="preserve">Access to irrigation had a significant role in determining the levels of income generated by households participating in agricultural production. The mean annual income attributed to households using three categories of irrigation (see Table </w:t>
      </w:r>
      <w:r w:rsidR="006F2151">
        <w:rPr>
          <w:rFonts w:ascii="Times New Roman" w:hAnsi="Times New Roman" w:cs="Times New Roman"/>
          <w:color w:val="000000" w:themeColor="text1"/>
          <w:sz w:val="24"/>
          <w:szCs w:val="24"/>
        </w:rPr>
        <w:t>2</w:t>
      </w:r>
      <w:r w:rsidRPr="00C24A9B">
        <w:rPr>
          <w:rFonts w:ascii="Times New Roman" w:hAnsi="Times New Roman" w:cs="Times New Roman"/>
          <w:color w:val="000000" w:themeColor="text1"/>
          <w:sz w:val="24"/>
          <w:szCs w:val="24"/>
        </w:rPr>
        <w:t>) illustrates a clear connection between income and access to irrigation.</w:t>
      </w:r>
    </w:p>
    <w:p w14:paraId="734B8515" w14:textId="1B4170AC" w:rsidR="0015704D" w:rsidRPr="0015704D" w:rsidRDefault="0015704D" w:rsidP="0015704D">
      <w:pPr>
        <w:pStyle w:val="Heading2"/>
        <w:rPr>
          <w:rFonts w:ascii="Times New Roman" w:hAnsi="Times New Roman" w:cs="Times New Roman"/>
          <w:b w:val="0"/>
          <w:color w:val="000000" w:themeColor="text1"/>
          <w:sz w:val="24"/>
          <w:szCs w:val="24"/>
        </w:rPr>
      </w:pPr>
      <w:r w:rsidRPr="0015704D">
        <w:rPr>
          <w:rFonts w:ascii="Times New Roman" w:hAnsi="Times New Roman" w:cs="Times New Roman"/>
          <w:b w:val="0"/>
          <w:color w:val="000000" w:themeColor="text1"/>
          <w:sz w:val="24"/>
          <w:szCs w:val="24"/>
        </w:rPr>
        <w:t xml:space="preserve">Table </w:t>
      </w:r>
      <w:r w:rsidR="006F2151">
        <w:rPr>
          <w:rFonts w:ascii="Times New Roman" w:hAnsi="Times New Roman" w:cs="Times New Roman"/>
          <w:b w:val="0"/>
          <w:color w:val="000000" w:themeColor="text1"/>
          <w:sz w:val="24"/>
          <w:szCs w:val="24"/>
        </w:rPr>
        <w:t>2</w:t>
      </w:r>
      <w:r w:rsidRPr="0015704D">
        <w:rPr>
          <w:rFonts w:ascii="Times New Roman" w:hAnsi="Times New Roman" w:cs="Times New Roman"/>
          <w:b w:val="0"/>
          <w:color w:val="000000" w:themeColor="text1"/>
          <w:sz w:val="24"/>
          <w:szCs w:val="24"/>
        </w:rPr>
        <w:t>: Irrigation-wise Mean Annual Household Income</w:t>
      </w:r>
    </w:p>
    <w:tbl>
      <w:tblPr>
        <w:tblStyle w:val="TableGrid"/>
        <w:tblW w:w="0" w:type="auto"/>
        <w:tblLook w:val="04A0" w:firstRow="1" w:lastRow="0" w:firstColumn="1" w:lastColumn="0" w:noHBand="0" w:noVBand="1"/>
      </w:tblPr>
      <w:tblGrid>
        <w:gridCol w:w="825"/>
        <w:gridCol w:w="4029"/>
        <w:gridCol w:w="4496"/>
      </w:tblGrid>
      <w:tr w:rsidR="00243C6E" w14:paraId="21FDA3E7" w14:textId="77777777" w:rsidTr="00772100">
        <w:tc>
          <w:tcPr>
            <w:tcW w:w="828" w:type="dxa"/>
          </w:tcPr>
          <w:p w14:paraId="333D6A52" w14:textId="77777777" w:rsidR="00243C6E" w:rsidRPr="00772100" w:rsidRDefault="00243C6E" w:rsidP="00772100">
            <w:pPr>
              <w:jc w:val="center"/>
              <w:rPr>
                <w:rFonts w:ascii="Times New Roman" w:hAnsi="Times New Roman" w:cs="Times New Roman"/>
                <w:sz w:val="24"/>
                <w:szCs w:val="24"/>
              </w:rPr>
            </w:pPr>
            <w:r w:rsidRPr="00772100">
              <w:rPr>
                <w:rFonts w:ascii="Times New Roman" w:hAnsi="Times New Roman" w:cs="Times New Roman"/>
                <w:sz w:val="24"/>
                <w:szCs w:val="24"/>
              </w:rPr>
              <w:t>S.No.</w:t>
            </w:r>
          </w:p>
        </w:tc>
        <w:tc>
          <w:tcPr>
            <w:tcW w:w="4140" w:type="dxa"/>
          </w:tcPr>
          <w:p w14:paraId="562490A6" w14:textId="77777777" w:rsidR="00243C6E" w:rsidRPr="00772100" w:rsidRDefault="00243C6E" w:rsidP="00772100">
            <w:pPr>
              <w:jc w:val="center"/>
              <w:rPr>
                <w:rFonts w:ascii="Times New Roman" w:hAnsi="Times New Roman" w:cs="Times New Roman"/>
                <w:sz w:val="24"/>
                <w:szCs w:val="24"/>
              </w:rPr>
            </w:pPr>
            <w:r w:rsidRPr="00772100">
              <w:rPr>
                <w:rFonts w:ascii="Times New Roman" w:hAnsi="Times New Roman" w:cs="Times New Roman"/>
                <w:sz w:val="24"/>
                <w:szCs w:val="24"/>
              </w:rPr>
              <w:t>Category</w:t>
            </w:r>
          </w:p>
        </w:tc>
        <w:tc>
          <w:tcPr>
            <w:tcW w:w="4608" w:type="dxa"/>
          </w:tcPr>
          <w:p w14:paraId="53CE075F" w14:textId="77777777" w:rsidR="00243C6E" w:rsidRPr="00772100" w:rsidRDefault="00243C6E" w:rsidP="00772100">
            <w:pPr>
              <w:jc w:val="center"/>
              <w:rPr>
                <w:rFonts w:ascii="Times New Roman" w:hAnsi="Times New Roman" w:cs="Times New Roman"/>
                <w:sz w:val="24"/>
                <w:szCs w:val="24"/>
              </w:rPr>
            </w:pPr>
            <w:r w:rsidRPr="00772100">
              <w:rPr>
                <w:rFonts w:ascii="Times New Roman" w:hAnsi="Times New Roman" w:cs="Times New Roman"/>
                <w:sz w:val="24"/>
                <w:szCs w:val="24"/>
              </w:rPr>
              <w:t>Mean Annual Income (₹/household)</w:t>
            </w:r>
          </w:p>
        </w:tc>
      </w:tr>
      <w:tr w:rsidR="00A72EFE" w14:paraId="15ECD9B9" w14:textId="77777777" w:rsidTr="007833DD">
        <w:tc>
          <w:tcPr>
            <w:tcW w:w="828" w:type="dxa"/>
          </w:tcPr>
          <w:p w14:paraId="1A8586F9" w14:textId="77777777"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1</w:t>
            </w:r>
          </w:p>
        </w:tc>
        <w:tc>
          <w:tcPr>
            <w:tcW w:w="4140" w:type="dxa"/>
            <w:vAlign w:val="center"/>
          </w:tcPr>
          <w:p w14:paraId="0F97BED3"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Canal irrigation</w:t>
            </w:r>
          </w:p>
        </w:tc>
        <w:tc>
          <w:tcPr>
            <w:tcW w:w="4608" w:type="dxa"/>
            <w:vAlign w:val="center"/>
          </w:tcPr>
          <w:p w14:paraId="4B805940"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58,058</w:t>
            </w:r>
          </w:p>
        </w:tc>
      </w:tr>
      <w:tr w:rsidR="00A72EFE" w14:paraId="0951B34E" w14:textId="77777777" w:rsidTr="007833DD">
        <w:tc>
          <w:tcPr>
            <w:tcW w:w="828" w:type="dxa"/>
          </w:tcPr>
          <w:p w14:paraId="3A695025" w14:textId="77777777"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2</w:t>
            </w:r>
          </w:p>
        </w:tc>
        <w:tc>
          <w:tcPr>
            <w:tcW w:w="4140" w:type="dxa"/>
            <w:vAlign w:val="center"/>
          </w:tcPr>
          <w:p w14:paraId="75346F49"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Canal + Borewell</w:t>
            </w:r>
          </w:p>
        </w:tc>
        <w:tc>
          <w:tcPr>
            <w:tcW w:w="4608" w:type="dxa"/>
            <w:vAlign w:val="center"/>
          </w:tcPr>
          <w:p w14:paraId="779E272C"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60,000</w:t>
            </w:r>
          </w:p>
        </w:tc>
      </w:tr>
      <w:tr w:rsidR="00A72EFE" w14:paraId="25B6EEDD" w14:textId="77777777" w:rsidTr="007833DD">
        <w:tc>
          <w:tcPr>
            <w:tcW w:w="828" w:type="dxa"/>
          </w:tcPr>
          <w:p w14:paraId="1E58759B" w14:textId="77777777"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3</w:t>
            </w:r>
          </w:p>
        </w:tc>
        <w:tc>
          <w:tcPr>
            <w:tcW w:w="4140" w:type="dxa"/>
            <w:vAlign w:val="center"/>
          </w:tcPr>
          <w:p w14:paraId="42A46C9D"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Borewell only</w:t>
            </w:r>
          </w:p>
        </w:tc>
        <w:tc>
          <w:tcPr>
            <w:tcW w:w="4608" w:type="dxa"/>
            <w:vAlign w:val="center"/>
          </w:tcPr>
          <w:p w14:paraId="38E78A71"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85,000</w:t>
            </w:r>
          </w:p>
        </w:tc>
      </w:tr>
      <w:tr w:rsidR="00A72EFE" w14:paraId="10FE2524" w14:textId="77777777" w:rsidTr="007833DD">
        <w:tc>
          <w:tcPr>
            <w:tcW w:w="828" w:type="dxa"/>
          </w:tcPr>
          <w:p w14:paraId="75F657A5" w14:textId="77777777"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4</w:t>
            </w:r>
          </w:p>
        </w:tc>
        <w:tc>
          <w:tcPr>
            <w:tcW w:w="4140" w:type="dxa"/>
            <w:vAlign w:val="center"/>
          </w:tcPr>
          <w:p w14:paraId="068D3A19"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Rainfed / limited</w:t>
            </w:r>
          </w:p>
        </w:tc>
        <w:tc>
          <w:tcPr>
            <w:tcW w:w="4608" w:type="dxa"/>
            <w:vAlign w:val="center"/>
          </w:tcPr>
          <w:p w14:paraId="72FA8CF2"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53,000</w:t>
            </w:r>
          </w:p>
        </w:tc>
      </w:tr>
    </w:tbl>
    <w:p w14:paraId="00E3880F" w14:textId="77777777" w:rsidR="0015704D" w:rsidRPr="00C24A9B" w:rsidRDefault="0015704D" w:rsidP="00C24A9B">
      <w:pPr>
        <w:jc w:val="both"/>
        <w:rPr>
          <w:rFonts w:ascii="Times New Roman" w:hAnsi="Times New Roman" w:cs="Times New Roman"/>
          <w:color w:val="000000" w:themeColor="text1"/>
          <w:sz w:val="24"/>
          <w:szCs w:val="24"/>
        </w:rPr>
      </w:pPr>
    </w:p>
    <w:p w14:paraId="33E760D8" w14:textId="77777777"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lastRenderedPageBreak/>
        <w:t>Households with borewell irrigation or those that are using a combination (mixed) of canal irrigation and borewells have generated higher annual incomes than households relying solely upon canal irrigation. Households with limited or no reliable irrigation access reported the lowest income levels. The data shows how assured access to irrigation helps to increase farmers' agricultural productivity and provide stability in income generation due to the higher amounts of agricultural crops produced within the three categories of irrigation discussed.</w:t>
      </w:r>
    </w:p>
    <w:p w14:paraId="4E7B1D8E" w14:textId="77777777" w:rsidR="002921B4" w:rsidRPr="002B76C1" w:rsidRDefault="00E11729" w:rsidP="00E11729">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4.4</w:t>
      </w:r>
      <w:r w:rsidR="00E30125" w:rsidRPr="002B76C1">
        <w:rPr>
          <w:rFonts w:ascii="Times New Roman" w:hAnsi="Times New Roman" w:cs="Times New Roman"/>
          <w:i/>
          <w:color w:val="000000" w:themeColor="text1"/>
          <w:sz w:val="24"/>
          <w:szCs w:val="24"/>
        </w:rPr>
        <w:t xml:space="preserve"> Income</w:t>
      </w:r>
      <w:r w:rsidR="002921B4" w:rsidRPr="002B76C1">
        <w:rPr>
          <w:rFonts w:ascii="Times New Roman" w:hAnsi="Times New Roman" w:cs="Times New Roman"/>
          <w:i/>
          <w:color w:val="000000" w:themeColor="text1"/>
          <w:sz w:val="24"/>
          <w:szCs w:val="24"/>
        </w:rPr>
        <w:t xml:space="preserve"> Outcome with Livestock Ownership</w:t>
      </w:r>
      <w:r w:rsidRPr="002B76C1">
        <w:rPr>
          <w:rFonts w:ascii="Times New Roman" w:hAnsi="Times New Roman" w:cs="Times New Roman"/>
          <w:i/>
          <w:color w:val="000000" w:themeColor="text1"/>
          <w:sz w:val="24"/>
          <w:szCs w:val="24"/>
        </w:rPr>
        <w:t xml:space="preserve"> </w:t>
      </w:r>
    </w:p>
    <w:p w14:paraId="6429A2D1" w14:textId="77777777" w:rsid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Ownership of livestock has been recorded by about 33% of respondents of the survey. Households that own livestock and those that don't have been represented graphically by Figure 3.</w:t>
      </w:r>
    </w:p>
    <w:p w14:paraId="0CFC7D77" w14:textId="75FB7485" w:rsidR="001558D4" w:rsidRDefault="001558D4" w:rsidP="001558D4">
      <w:pPr>
        <w:spacing w:line="360" w:lineRule="auto"/>
        <w:jc w:val="center"/>
        <w:rPr>
          <w:rFonts w:ascii="Times New Roman" w:hAnsi="Times New Roman" w:cs="Times New Roman"/>
          <w:color w:val="000000" w:themeColor="text1"/>
          <w:sz w:val="24"/>
          <w:szCs w:val="24"/>
        </w:rPr>
      </w:pPr>
      <w:r w:rsidRPr="001558D4">
        <w:rPr>
          <w:rFonts w:ascii="Times New Roman" w:hAnsi="Times New Roman" w:cs="Times New Roman"/>
          <w:color w:val="000000" w:themeColor="text1"/>
          <w:sz w:val="24"/>
          <w:szCs w:val="24"/>
        </w:rPr>
        <w:t>Figure 3</w:t>
      </w:r>
    </w:p>
    <w:p w14:paraId="2C58265C" w14:textId="77777777" w:rsidR="00640D4E" w:rsidRPr="00E11729" w:rsidRDefault="00640D4E" w:rsidP="00640D4E">
      <w:pPr>
        <w:jc w:val="center"/>
        <w:rPr>
          <w:rFonts w:ascii="Times New Roman" w:hAnsi="Times New Roman" w:cs="Times New Roman"/>
          <w:color w:val="000000" w:themeColor="text1"/>
          <w:sz w:val="24"/>
          <w:szCs w:val="24"/>
        </w:rPr>
      </w:pPr>
      <w:commentRangeStart w:id="315"/>
      <w:r>
        <w:rPr>
          <w:rFonts w:ascii="Times New Roman" w:hAnsi="Times New Roman" w:cs="Times New Roman"/>
          <w:noProof/>
          <w:color w:val="000000" w:themeColor="text1"/>
          <w:sz w:val="24"/>
          <w:szCs w:val="24"/>
        </w:rPr>
        <w:drawing>
          <wp:inline distT="0" distB="0" distL="0" distR="0" wp14:anchorId="4B753427" wp14:editId="6A5E95A2">
            <wp:extent cx="3295650" cy="3295650"/>
            <wp:effectExtent l="19050" t="0" r="0" b="0"/>
            <wp:docPr id="3" name="Picture 1" descr="E:\research paper\tulika vanshita\Tulika 7th sem\AJEES\Fig3_Livestock_Ownership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earch paper\tulika vanshita\Tulika 7th sem\AJEES\Fig3_Livestock_Ownership_300dpi.png"/>
                    <pic:cNvPicPr>
                      <a:picLocks noChangeAspect="1" noChangeArrowheads="1"/>
                    </pic:cNvPicPr>
                  </pic:nvPicPr>
                  <pic:blipFill>
                    <a:blip r:embed="rId12" cstate="print"/>
                    <a:srcRect/>
                    <a:stretch>
                      <a:fillRect/>
                    </a:stretch>
                  </pic:blipFill>
                  <pic:spPr bwMode="auto">
                    <a:xfrm>
                      <a:off x="0" y="0"/>
                      <a:ext cx="3295650" cy="3295650"/>
                    </a:xfrm>
                    <a:prstGeom prst="rect">
                      <a:avLst/>
                    </a:prstGeom>
                    <a:noFill/>
                    <a:ln w="9525">
                      <a:noFill/>
                      <a:miter lim="800000"/>
                      <a:headEnd/>
                      <a:tailEnd/>
                    </a:ln>
                  </pic:spPr>
                </pic:pic>
              </a:graphicData>
            </a:graphic>
          </wp:inline>
        </w:drawing>
      </w:r>
    </w:p>
    <w:p w14:paraId="4CC4699E" w14:textId="77D02A65" w:rsidR="00E11729" w:rsidRP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 xml:space="preserve">When comparing the incomes of livestock-owning and non-livestock-owning households, the average annual income difference was evident (as shown in Table </w:t>
      </w:r>
      <w:r w:rsidR="006F2151">
        <w:rPr>
          <w:rFonts w:ascii="Times New Roman" w:hAnsi="Times New Roman" w:cs="Times New Roman"/>
          <w:color w:val="000000" w:themeColor="text1"/>
          <w:sz w:val="24"/>
          <w:szCs w:val="24"/>
        </w:rPr>
        <w:t>3</w:t>
      </w:r>
      <w:r w:rsidRPr="00E11729">
        <w:rPr>
          <w:rFonts w:ascii="Times New Roman" w:hAnsi="Times New Roman" w:cs="Times New Roman"/>
          <w:color w:val="000000" w:themeColor="text1"/>
          <w:sz w:val="24"/>
          <w:szCs w:val="24"/>
        </w:rPr>
        <w:t xml:space="preserve">). </w:t>
      </w:r>
      <w:commentRangeEnd w:id="315"/>
      <w:r w:rsidR="00852C23">
        <w:rPr>
          <w:rStyle w:val="CommentReference"/>
        </w:rPr>
        <w:commentReference w:id="315"/>
      </w:r>
      <w:r w:rsidRPr="00E11729">
        <w:rPr>
          <w:rFonts w:ascii="Times New Roman" w:hAnsi="Times New Roman" w:cs="Times New Roman"/>
          <w:color w:val="000000" w:themeColor="text1"/>
          <w:sz w:val="24"/>
          <w:szCs w:val="24"/>
        </w:rPr>
        <w:t>Households with livestock accumulated an overall higher average income than those without livestock. This suggests that in the study area, livestock provides some level of supplemental income for household production.</w:t>
      </w:r>
    </w:p>
    <w:p w14:paraId="2614B634" w14:textId="77777777" w:rsidR="00E11729" w:rsidRPr="00E11729" w:rsidRDefault="00E11729" w:rsidP="00E11729">
      <w:pPr>
        <w:jc w:val="both"/>
        <w:rPr>
          <w:rFonts w:ascii="Times New Roman" w:hAnsi="Times New Roman" w:cs="Times New Roman"/>
          <w:color w:val="000000" w:themeColor="text1"/>
          <w:sz w:val="24"/>
          <w:szCs w:val="24"/>
        </w:rPr>
      </w:pPr>
      <w:r w:rsidRPr="002B76C1">
        <w:rPr>
          <w:rFonts w:ascii="Times New Roman" w:hAnsi="Times New Roman" w:cs="Times New Roman"/>
          <w:i/>
          <w:color w:val="000000" w:themeColor="text1"/>
          <w:sz w:val="24"/>
          <w:szCs w:val="24"/>
        </w:rPr>
        <w:t>4.5 Social Inequalities in Income Disparities</w:t>
      </w:r>
      <w:r w:rsidRPr="00E11729">
        <w:rPr>
          <w:rFonts w:ascii="Times New Roman" w:hAnsi="Times New Roman" w:cs="Times New Roman"/>
          <w:color w:val="000000" w:themeColor="text1"/>
          <w:sz w:val="24"/>
          <w:szCs w:val="24"/>
        </w:rPr>
        <w:t>:</w:t>
      </w:r>
    </w:p>
    <w:p w14:paraId="039EC0A3" w14:textId="77777777" w:rsid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 xml:space="preserve">A caste-wise examination of the household incomes indicates that there are significant differences in household incomes within the different castes (as shown in Table 1). Even though differences have been noted between the different caste categories, none of the caste groups have consistently </w:t>
      </w:r>
      <w:r w:rsidRPr="00E11729">
        <w:rPr>
          <w:rFonts w:ascii="Times New Roman" w:hAnsi="Times New Roman" w:cs="Times New Roman"/>
          <w:color w:val="000000" w:themeColor="text1"/>
          <w:sz w:val="24"/>
          <w:szCs w:val="24"/>
        </w:rPr>
        <w:lastRenderedPageBreak/>
        <w:t>dominated the income outcomes of each village within this study. Rather, the income differentials mentioned are the results of the various ways in which social identities interact with access to land and irrigation and with the availability of livelihoods.</w:t>
      </w:r>
    </w:p>
    <w:p w14:paraId="7C50D539" w14:textId="77777777" w:rsidR="008B30FE" w:rsidRPr="002B76C1" w:rsidRDefault="00E11729" w:rsidP="00E11729">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 xml:space="preserve">4.6 </w:t>
      </w:r>
      <w:r w:rsidR="008B30FE" w:rsidRPr="002B76C1">
        <w:rPr>
          <w:rFonts w:ascii="Times New Roman" w:eastAsia="Times New Roman" w:hAnsi="Times New Roman" w:cs="Times New Roman"/>
          <w:bCs/>
          <w:i/>
          <w:sz w:val="24"/>
          <w:szCs w:val="24"/>
        </w:rPr>
        <w:t>Summary of Results in Relation to Study Objectives</w:t>
      </w:r>
    </w:p>
    <w:p w14:paraId="4410EBC2" w14:textId="77777777" w:rsidR="00E11729" w:rsidRP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The growth of household income in villages with canal irrigation is influenced by many aspects of an interrelated nature. For example, the primary means of producing income for most families living in these areas is through agriculture. Diversifying your income by agriculture alone is generally insufficient to sustain an agricultural lifestyle. In addition, families have a much higher income if they have access to irrigation, and by having livestock on their farms.</w:t>
      </w:r>
      <w:r w:rsidR="008B30FE">
        <w:rPr>
          <w:rFonts w:ascii="Times New Roman" w:hAnsi="Times New Roman" w:cs="Times New Roman"/>
          <w:color w:val="000000" w:themeColor="text1"/>
          <w:sz w:val="24"/>
          <w:szCs w:val="24"/>
        </w:rPr>
        <w:t xml:space="preserve"> </w:t>
      </w:r>
    </w:p>
    <w:p w14:paraId="58315BA6" w14:textId="77777777" w:rsidR="00E11729" w:rsidRP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Disparities between villages indicate that variations in income levels exist across all regions due to differences in local access to resources and opportunities.</w:t>
      </w:r>
    </w:p>
    <w:p w14:paraId="7895D7E7" w14:textId="77777777" w:rsidR="00E11729" w:rsidRPr="00E11729" w:rsidRDefault="00E11729" w:rsidP="001D3D79">
      <w:pPr>
        <w:spacing w:line="360" w:lineRule="auto"/>
        <w:jc w:val="both"/>
        <w:rPr>
          <w:rFonts w:ascii="Times New Roman" w:hAnsi="Times New Roman" w:cs="Times New Roman"/>
          <w:color w:val="000000" w:themeColor="text1"/>
          <w:sz w:val="24"/>
          <w:szCs w:val="24"/>
        </w:rPr>
      </w:pPr>
    </w:p>
    <w:p w14:paraId="2788A8A3" w14:textId="77777777" w:rsid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These findings confirm the model used in the study to explain how a number of interrelated factors influence household income, providing a basis for further consideration of potential policies and extension opportunities in the next section of the report.</w:t>
      </w:r>
    </w:p>
    <w:p w14:paraId="40BA4876" w14:textId="77777777" w:rsidR="0068698C" w:rsidRPr="0049568E" w:rsidRDefault="00205561" w:rsidP="00E11729">
      <w:pPr>
        <w:jc w:val="both"/>
        <w:rPr>
          <w:rFonts w:ascii="Times New Roman" w:hAnsi="Times New Roman" w:cs="Times New Roman"/>
          <w:b/>
          <w:color w:val="000000" w:themeColor="text1"/>
          <w:sz w:val="24"/>
          <w:szCs w:val="24"/>
        </w:rPr>
      </w:pPr>
      <w:r w:rsidRPr="0049568E">
        <w:rPr>
          <w:rFonts w:ascii="Times New Roman" w:hAnsi="Times New Roman" w:cs="Times New Roman"/>
          <w:b/>
          <w:color w:val="000000" w:themeColor="text1"/>
          <w:sz w:val="24"/>
          <w:szCs w:val="24"/>
        </w:rPr>
        <w:t>5. Discussion</w:t>
      </w:r>
    </w:p>
    <w:p w14:paraId="457AA923" w14:textId="77777777" w:rsidR="00DD326B" w:rsidRPr="00DD326B" w:rsidRDefault="00DD326B" w:rsidP="001D3D79">
      <w:pPr>
        <w:spacing w:line="360" w:lineRule="auto"/>
        <w:jc w:val="both"/>
        <w:rPr>
          <w:rFonts w:ascii="Times New Roman" w:hAnsi="Times New Roman" w:cs="Times New Roman"/>
          <w:color w:val="000000" w:themeColor="text1"/>
          <w:sz w:val="24"/>
          <w:szCs w:val="24"/>
        </w:rPr>
      </w:pPr>
      <w:r w:rsidRPr="00DD326B">
        <w:rPr>
          <w:rFonts w:ascii="Times New Roman" w:hAnsi="Times New Roman" w:cs="Times New Roman"/>
          <w:color w:val="000000" w:themeColor="text1"/>
          <w:sz w:val="24"/>
          <w:szCs w:val="24"/>
        </w:rPr>
        <w:t>The empirical data derived from this study indicate that household income outcomes in villages that use canal irrigation are created by the interaction of access to resources (including access to irrigation), ownership of assets (including livestock), and livelihood diversification. The following discussion of these results is accompanied by a review of other recent literature, as well as a discussion of potential mechanisms through which these relationships exist, and the potential effects of these findings on the development of extension practice and local policy interventions.</w:t>
      </w:r>
    </w:p>
    <w:p w14:paraId="55E22507" w14:textId="77777777" w:rsidR="00DD326B" w:rsidRPr="001D3D79" w:rsidRDefault="00AB295A" w:rsidP="00DD326B">
      <w:pPr>
        <w:jc w:val="both"/>
        <w:rPr>
          <w:rFonts w:ascii="Times New Roman" w:hAnsi="Times New Roman" w:cs="Times New Roman"/>
          <w:i/>
          <w:iCs/>
          <w:color w:val="000000" w:themeColor="text1"/>
          <w:sz w:val="24"/>
          <w:szCs w:val="24"/>
        </w:rPr>
      </w:pPr>
      <w:r w:rsidRPr="001D3D79">
        <w:rPr>
          <w:rFonts w:ascii="Times New Roman" w:hAnsi="Times New Roman" w:cs="Times New Roman"/>
          <w:i/>
          <w:iCs/>
          <w:color w:val="000000" w:themeColor="text1"/>
          <w:sz w:val="24"/>
          <w:szCs w:val="24"/>
        </w:rPr>
        <w:t xml:space="preserve">5.1 </w:t>
      </w:r>
      <w:r w:rsidR="00DD326B" w:rsidRPr="001D3D79">
        <w:rPr>
          <w:rFonts w:ascii="Times New Roman" w:hAnsi="Times New Roman" w:cs="Times New Roman"/>
          <w:i/>
          <w:iCs/>
          <w:color w:val="000000" w:themeColor="text1"/>
          <w:sz w:val="24"/>
          <w:szCs w:val="24"/>
        </w:rPr>
        <w:t>Irrigation and productivity: heterogeneous effects in the local context</w:t>
      </w:r>
    </w:p>
    <w:p w14:paraId="5FB372A7" w14:textId="77777777" w:rsidR="00205561" w:rsidRDefault="00DD326B" w:rsidP="001D3D79">
      <w:pPr>
        <w:spacing w:line="360" w:lineRule="auto"/>
        <w:jc w:val="both"/>
        <w:rPr>
          <w:rFonts w:ascii="Times New Roman" w:hAnsi="Times New Roman" w:cs="Times New Roman"/>
          <w:color w:val="000000" w:themeColor="text1"/>
          <w:sz w:val="24"/>
          <w:szCs w:val="24"/>
        </w:rPr>
      </w:pPr>
      <w:r w:rsidRPr="00DD326B">
        <w:rPr>
          <w:rFonts w:ascii="Times New Roman" w:hAnsi="Times New Roman" w:cs="Times New Roman"/>
          <w:color w:val="000000" w:themeColor="text1"/>
          <w:sz w:val="24"/>
          <w:szCs w:val="24"/>
        </w:rPr>
        <w:t xml:space="preserve">This study endorsed the view that a household’s access to a potable supply of irrigation (either through borewells or through other types of irrigation systems) has an impact on household income. This finding is consistent with a growing body of research on the impacts of irrigation infrastructure investments on agricultural output and wealth within villages. Research conducted by Blakeslee et al. (2022) used high-resolution spatial data to analyse the effect of irrigation on agricultural production and wealth at the village level throughout India. The authors found that, although irrigation generates an increase in the agricultural output and wealth of villages, irrigation </w:t>
      </w:r>
      <w:r w:rsidRPr="00DD326B">
        <w:rPr>
          <w:rFonts w:ascii="Times New Roman" w:hAnsi="Times New Roman" w:cs="Times New Roman"/>
          <w:color w:val="000000" w:themeColor="text1"/>
          <w:sz w:val="24"/>
          <w:szCs w:val="24"/>
        </w:rPr>
        <w:lastRenderedPageBreak/>
        <w:t>may also generate varying impacts on the non-farm economies of villages. Our study suggests that in the case of assured irrigation, the increase in irrigation-related income may provide for increased investment in complementary activities (including livestock, small enterprise, etc.) that subsequently increase household income. In contrast, as Blakeslee et al. argue, the impacts of irrigation are mediated by local access to markets, land ownership patterns and constituents’ ability to convert an increase in agricultural production into marketable cash income, which may explain the differences in income levels found within the aforementioned villages.</w:t>
      </w:r>
    </w:p>
    <w:p w14:paraId="02426D34" w14:textId="77777777" w:rsidR="007A72FF" w:rsidRPr="001D3D79" w:rsidRDefault="007A72FF" w:rsidP="007A72FF">
      <w:pPr>
        <w:jc w:val="both"/>
        <w:rPr>
          <w:rFonts w:ascii="Times New Roman" w:hAnsi="Times New Roman" w:cs="Times New Roman"/>
          <w:i/>
          <w:iCs/>
          <w:color w:val="000000" w:themeColor="text1"/>
          <w:sz w:val="24"/>
          <w:szCs w:val="24"/>
        </w:rPr>
      </w:pPr>
      <w:r w:rsidRPr="001D3D79">
        <w:rPr>
          <w:rFonts w:ascii="Times New Roman" w:hAnsi="Times New Roman" w:cs="Times New Roman"/>
          <w:i/>
          <w:iCs/>
          <w:color w:val="000000" w:themeColor="text1"/>
          <w:sz w:val="24"/>
          <w:szCs w:val="24"/>
        </w:rPr>
        <w:t>5.2 Livestock as a resilience and smoothing asset (rather than as an income source only)</w:t>
      </w:r>
    </w:p>
    <w:p w14:paraId="49641305" w14:textId="77777777" w:rsidR="00DD326B" w:rsidRDefault="007A72FF" w:rsidP="001D3D79">
      <w:pPr>
        <w:spacing w:line="360" w:lineRule="auto"/>
        <w:jc w:val="both"/>
        <w:rPr>
          <w:rFonts w:ascii="Times New Roman" w:hAnsi="Times New Roman" w:cs="Times New Roman"/>
          <w:color w:val="000000" w:themeColor="text1"/>
          <w:sz w:val="24"/>
          <w:szCs w:val="24"/>
        </w:rPr>
      </w:pPr>
      <w:r w:rsidRPr="007A72FF">
        <w:rPr>
          <w:rFonts w:ascii="Times New Roman" w:hAnsi="Times New Roman" w:cs="Times New Roman"/>
          <w:color w:val="000000" w:themeColor="text1"/>
          <w:sz w:val="24"/>
          <w:szCs w:val="24"/>
        </w:rPr>
        <w:t>The relationship we found with our research findings indicates a positive correlation between a household's ownership of livestock and its level of income, as also reported in recent Indian studies which consider livestock to be multi-functional as a livelihood asset (Sarkar, 2020; Hegde, 2019). Livestock not only generates direct income through the consumption of milk, meat, hides etc., but also helps maintain household resilience by providing inputs (e.g. manure/draft power) and acting as a temporary buffering resource in times of crisis. The findings further indicate that livestock owned by individuals or households typically provide a means of creating greater relative levels of household income and a greater degree of consistency in this income than do other forms of income received by the individual or household, especially in households which combine livestock ownership with other sources of income (as shown in sectoral analyses which highlight the role of livestock in smoothing consumption and decreasing vulnerability; FAO, 2012; Livestock Census, 2019).</w:t>
      </w:r>
    </w:p>
    <w:p w14:paraId="1F3A8A53" w14:textId="77777777" w:rsidR="007A72FF" w:rsidRPr="00E5666F" w:rsidRDefault="007A72FF" w:rsidP="007A72FF">
      <w:pPr>
        <w:jc w:val="both"/>
        <w:rPr>
          <w:rFonts w:ascii="Times New Roman" w:hAnsi="Times New Roman" w:cs="Times New Roman"/>
          <w:i/>
          <w:iCs/>
          <w:color w:val="000000" w:themeColor="text1"/>
          <w:sz w:val="24"/>
          <w:szCs w:val="24"/>
        </w:rPr>
      </w:pPr>
      <w:r w:rsidRPr="00E5666F">
        <w:rPr>
          <w:rFonts w:ascii="Times New Roman" w:hAnsi="Times New Roman" w:cs="Times New Roman"/>
          <w:i/>
          <w:iCs/>
          <w:color w:val="000000" w:themeColor="text1"/>
          <w:sz w:val="24"/>
          <w:szCs w:val="24"/>
        </w:rPr>
        <w:t>5.3 Livelihood diversification: synergies &amp; regional limitations</w:t>
      </w:r>
    </w:p>
    <w:p w14:paraId="23D96506" w14:textId="77777777" w:rsidR="007A72FF" w:rsidRPr="007A72FF" w:rsidRDefault="007A72FF" w:rsidP="001D3D79">
      <w:pPr>
        <w:spacing w:line="360" w:lineRule="auto"/>
        <w:jc w:val="both"/>
        <w:rPr>
          <w:rFonts w:ascii="Times New Roman" w:hAnsi="Times New Roman" w:cs="Times New Roman"/>
          <w:color w:val="000000" w:themeColor="text1"/>
          <w:sz w:val="24"/>
          <w:szCs w:val="24"/>
        </w:rPr>
      </w:pPr>
      <w:r w:rsidRPr="007A72FF">
        <w:rPr>
          <w:rFonts w:ascii="Times New Roman" w:hAnsi="Times New Roman" w:cs="Times New Roman"/>
          <w:color w:val="000000" w:themeColor="text1"/>
          <w:sz w:val="24"/>
          <w:szCs w:val="24"/>
        </w:rPr>
        <w:t xml:space="preserve">Diversifying into activities such as business and wage labor combined with farming provides mean incomes significantly higher than income earned from farming alone. This evidence supports other research which describes diversification as a risk management and income-increasing strategy (Patidar &amp; Chothodi, 2021; Ellis, 1998). Diversifying does present costs, as one must develop access to networks, credit, access to markets, and possibly skills to be successful; thus, regions with limited access to formal markets or institutions will limit the ability of individuals to diversify and contribute to creating the spatial distribution of low-income villages in our sample. </w:t>
      </w:r>
    </w:p>
    <w:p w14:paraId="66056CF8" w14:textId="77777777" w:rsidR="007A72FF" w:rsidRPr="00B978B6" w:rsidRDefault="007A72FF" w:rsidP="007A72FF">
      <w:pPr>
        <w:jc w:val="both"/>
        <w:rPr>
          <w:rFonts w:ascii="Times New Roman" w:hAnsi="Times New Roman" w:cs="Times New Roman"/>
          <w:i/>
          <w:iCs/>
          <w:color w:val="000000" w:themeColor="text1"/>
          <w:sz w:val="24"/>
          <w:szCs w:val="24"/>
        </w:rPr>
      </w:pPr>
      <w:r w:rsidRPr="00B978B6">
        <w:rPr>
          <w:rFonts w:ascii="Times New Roman" w:hAnsi="Times New Roman" w:cs="Times New Roman"/>
          <w:i/>
          <w:iCs/>
          <w:color w:val="000000" w:themeColor="text1"/>
          <w:sz w:val="24"/>
          <w:szCs w:val="24"/>
        </w:rPr>
        <w:t>5.4 Extension services: the integrator missing from the equation</w:t>
      </w:r>
    </w:p>
    <w:p w14:paraId="79326578" w14:textId="77777777" w:rsidR="007A72FF" w:rsidRDefault="007A72FF" w:rsidP="00B978B6">
      <w:pPr>
        <w:spacing w:line="360" w:lineRule="auto"/>
        <w:jc w:val="both"/>
        <w:rPr>
          <w:rFonts w:ascii="Times New Roman" w:hAnsi="Times New Roman" w:cs="Times New Roman"/>
          <w:color w:val="000000" w:themeColor="text1"/>
          <w:sz w:val="24"/>
          <w:szCs w:val="24"/>
        </w:rPr>
      </w:pPr>
      <w:r w:rsidRPr="007A72FF">
        <w:rPr>
          <w:rFonts w:ascii="Times New Roman" w:hAnsi="Times New Roman" w:cs="Times New Roman"/>
          <w:color w:val="000000" w:themeColor="text1"/>
          <w:sz w:val="24"/>
          <w:szCs w:val="24"/>
        </w:rPr>
        <w:t xml:space="preserve">While there is no formal causal test of the effectiveness of traditional crop-focused extension within our dataset, our results indicate that crop-focused extension cannot address everything - </w:t>
      </w:r>
      <w:r w:rsidRPr="007A72FF">
        <w:rPr>
          <w:rFonts w:ascii="Times New Roman" w:hAnsi="Times New Roman" w:cs="Times New Roman"/>
          <w:color w:val="000000" w:themeColor="text1"/>
          <w:sz w:val="24"/>
          <w:szCs w:val="24"/>
        </w:rPr>
        <w:lastRenderedPageBreak/>
        <w:t>particularly when it comes to irrigation and livestock supporting both farm income stability and enabled financial growth. There have been recent policy discussions emphasizing the importance of integrated extension services addressing crop-livestock systems together with water management and enterprise development (Hazell &amp; Rahman, 2014; NITI Aayog micro irrigation studies, 2023). Combining technical advice with market facilitation, veterinary services and credit linkages creates better opportunities for smallholders to capitalise on biophysical advantages and increase their durable revenue potential.</w:t>
      </w:r>
    </w:p>
    <w:p w14:paraId="507408B9" w14:textId="77777777" w:rsidR="0043639E" w:rsidRPr="002B7AE2" w:rsidRDefault="0043639E" w:rsidP="0043639E">
      <w:pPr>
        <w:jc w:val="both"/>
        <w:rPr>
          <w:rFonts w:ascii="Times New Roman" w:hAnsi="Times New Roman" w:cs="Times New Roman"/>
          <w:i/>
          <w:iCs/>
          <w:color w:val="000000" w:themeColor="text1"/>
          <w:sz w:val="24"/>
          <w:szCs w:val="24"/>
        </w:rPr>
      </w:pPr>
      <w:r w:rsidRPr="002B7AE2">
        <w:rPr>
          <w:rFonts w:ascii="Times New Roman" w:hAnsi="Times New Roman" w:cs="Times New Roman"/>
          <w:i/>
          <w:iCs/>
          <w:color w:val="000000" w:themeColor="text1"/>
          <w:sz w:val="24"/>
          <w:szCs w:val="24"/>
        </w:rPr>
        <w:t>5.5</w:t>
      </w:r>
      <w:r w:rsidR="00AB295A" w:rsidRPr="002B7AE2">
        <w:rPr>
          <w:rFonts w:ascii="Times New Roman" w:hAnsi="Times New Roman" w:cs="Times New Roman"/>
          <w:i/>
          <w:iCs/>
          <w:color w:val="000000" w:themeColor="text1"/>
          <w:sz w:val="24"/>
          <w:szCs w:val="24"/>
        </w:rPr>
        <w:t xml:space="preserve"> </w:t>
      </w:r>
      <w:r w:rsidR="00AB295A" w:rsidRPr="002B7AE2">
        <w:rPr>
          <w:rFonts w:ascii="Times New Roman" w:eastAsia="Times New Roman" w:hAnsi="Times New Roman" w:cs="Times New Roman"/>
          <w:bCs/>
          <w:i/>
          <w:iCs/>
          <w:sz w:val="24"/>
          <w:szCs w:val="24"/>
        </w:rPr>
        <w:t>Social equity and differential access to assets</w:t>
      </w:r>
    </w:p>
    <w:p w14:paraId="0E7F8F94" w14:textId="1CDCFFAB" w:rsidR="0043639E" w:rsidRDefault="0043639E" w:rsidP="002B7AE2">
      <w:pPr>
        <w:spacing w:line="360" w:lineRule="auto"/>
        <w:jc w:val="both"/>
        <w:rPr>
          <w:rFonts w:ascii="Times New Roman" w:hAnsi="Times New Roman" w:cs="Times New Roman"/>
          <w:color w:val="000000" w:themeColor="text1"/>
          <w:sz w:val="24"/>
          <w:szCs w:val="24"/>
        </w:rPr>
      </w:pPr>
      <w:r w:rsidRPr="00E51D63">
        <w:rPr>
          <w:rFonts w:ascii="Times New Roman" w:hAnsi="Times New Roman" w:cs="Times New Roman"/>
          <w:color w:val="000000" w:themeColor="text1"/>
          <w:sz w:val="24"/>
          <w:szCs w:val="24"/>
        </w:rPr>
        <w:t xml:space="preserve">Social Equity and Access to Resources In relation to income based on caste and village in our study (the results were similar for India), there are large differences in access to resources and services. The patterns that we see here confirm the findings from the research done across India showing that an individual's social identity and local society inflict access to resources and influence a person's livelihood decisions (Patidar &amp; Chothodi 2021; Mondal 2023). </w:t>
      </w:r>
      <w:r w:rsidR="002B7AE2" w:rsidRPr="00E51D63">
        <w:rPr>
          <w:rFonts w:ascii="Times New Roman" w:hAnsi="Times New Roman" w:cs="Times New Roman"/>
          <w:color w:val="000000" w:themeColor="text1"/>
          <w:sz w:val="24"/>
          <w:szCs w:val="24"/>
        </w:rPr>
        <w:t>Therefore,</w:t>
      </w:r>
      <w:r w:rsidRPr="00E51D63">
        <w:rPr>
          <w:rFonts w:ascii="Times New Roman" w:hAnsi="Times New Roman" w:cs="Times New Roman"/>
          <w:color w:val="000000" w:themeColor="text1"/>
          <w:sz w:val="24"/>
          <w:szCs w:val="24"/>
        </w:rPr>
        <w:t xml:space="preserve"> productivity boosting policies (those designed to increase overall productivity) without taking into consideration the access inequalities will likely increase access inequality within a region. The targeted remedial measures such as directed microcredit or targeted micro irrigation for marginalised groups or targeted extension service outreach to marginalised hamlets are necessary complements to the growth-focused productivity investments.</w:t>
      </w:r>
    </w:p>
    <w:p w14:paraId="4EB3E998" w14:textId="4F876EBF" w:rsidR="00C956A6" w:rsidRPr="008B321C" w:rsidRDefault="00C956A6" w:rsidP="00C956A6">
      <w:pPr>
        <w:jc w:val="both"/>
        <w:rPr>
          <w:rFonts w:ascii="Times New Roman" w:hAnsi="Times New Roman" w:cs="Times New Roman"/>
          <w:i/>
          <w:iCs/>
          <w:color w:val="000000" w:themeColor="text1"/>
          <w:sz w:val="24"/>
          <w:szCs w:val="24"/>
        </w:rPr>
      </w:pPr>
      <w:r w:rsidRPr="008B321C">
        <w:rPr>
          <w:rFonts w:ascii="Times New Roman" w:hAnsi="Times New Roman" w:cs="Times New Roman"/>
          <w:i/>
          <w:iCs/>
          <w:color w:val="000000" w:themeColor="text1"/>
          <w:sz w:val="24"/>
          <w:szCs w:val="24"/>
        </w:rPr>
        <w:t xml:space="preserve">5.6 Practical Implications </w:t>
      </w:r>
      <w:r w:rsidR="00CE61B2" w:rsidRPr="008B321C">
        <w:rPr>
          <w:rFonts w:ascii="Times New Roman" w:hAnsi="Times New Roman" w:cs="Times New Roman"/>
          <w:i/>
          <w:iCs/>
          <w:color w:val="000000" w:themeColor="text1"/>
          <w:sz w:val="24"/>
          <w:szCs w:val="24"/>
        </w:rPr>
        <w:t>for</w:t>
      </w:r>
      <w:r w:rsidRPr="008B321C">
        <w:rPr>
          <w:rFonts w:ascii="Times New Roman" w:hAnsi="Times New Roman" w:cs="Times New Roman"/>
          <w:i/>
          <w:iCs/>
          <w:color w:val="000000" w:themeColor="text1"/>
          <w:sz w:val="24"/>
          <w:szCs w:val="24"/>
        </w:rPr>
        <w:t xml:space="preserve"> Extension Programming</w:t>
      </w:r>
    </w:p>
    <w:p w14:paraId="67155B56" w14:textId="77777777" w:rsidR="00C956A6" w:rsidRPr="00C956A6"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From Extension's standpoint, three main practical priorities are identified.</w:t>
      </w:r>
    </w:p>
    <w:p w14:paraId="395DDA65" w14:textId="77777777" w:rsidR="00C956A6" w:rsidRPr="00C956A6"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 The first priority is developing integrated advisory packages. Extension modules should combine crop advisories with livestock management (nutrition and health), water-use efficiency (micro-irrigation) and basic enterprise training since evidence shows integrated approaches to be more effective in promoting farm resilience than providing crop-specific advice alone [FAO, 2012, Hazell &amp; Rahman, 2014].</w:t>
      </w:r>
    </w:p>
    <w:p w14:paraId="60901A99" w14:textId="77777777" w:rsidR="00C956A6" w:rsidRPr="00C956A6"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 The second practical priority relates to targeting and sequencing of local interventions. Priority should be given to households and villages that have limited assets (no livestock, limited irrigation) and the sequencing of investments should ensure that improvements in access to water and/or markets occur prior to or alongside diversification efforts to reduce the risk of having stranded investments.</w:t>
      </w:r>
    </w:p>
    <w:p w14:paraId="13594B7B" w14:textId="44839EDE" w:rsidR="00AB295A"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lastRenderedPageBreak/>
        <w:t xml:space="preserve">- The third practical priority is in relation to providing market and value-chain support. Market linkages and collective actions </w:t>
      </w:r>
      <w:r w:rsidR="008B321C" w:rsidRPr="00C956A6">
        <w:rPr>
          <w:rFonts w:ascii="Times New Roman" w:hAnsi="Times New Roman" w:cs="Times New Roman"/>
          <w:color w:val="000000" w:themeColor="text1"/>
          <w:sz w:val="24"/>
          <w:szCs w:val="24"/>
        </w:rPr>
        <w:t>(producer</w:t>
      </w:r>
      <w:r w:rsidRPr="00C956A6">
        <w:rPr>
          <w:rFonts w:ascii="Times New Roman" w:hAnsi="Times New Roman" w:cs="Times New Roman"/>
          <w:color w:val="000000" w:themeColor="text1"/>
          <w:sz w:val="24"/>
          <w:szCs w:val="24"/>
        </w:rPr>
        <w:t xml:space="preserve"> groups, dairy cooperatives, self-help groups) will help to facilitate a linkage between an increase in production (as a result of irrigation and/or livestock) and an increase in stable and significant incomes.</w:t>
      </w:r>
    </w:p>
    <w:p w14:paraId="191BC19D" w14:textId="77777777" w:rsidR="00B978B6" w:rsidRPr="00E51D63" w:rsidRDefault="00B978B6" w:rsidP="00B978B6">
      <w:pPr>
        <w:jc w:val="both"/>
        <w:rPr>
          <w:rFonts w:ascii="Times New Roman" w:hAnsi="Times New Roman" w:cs="Times New Roman"/>
          <w:color w:val="000000" w:themeColor="text1"/>
          <w:sz w:val="24"/>
          <w:szCs w:val="24"/>
        </w:rPr>
      </w:pPr>
      <w:r w:rsidRPr="00E51D63">
        <w:rPr>
          <w:rFonts w:ascii="Times New Roman" w:hAnsi="Times New Roman" w:cs="Times New Roman"/>
          <w:color w:val="000000" w:themeColor="text1"/>
          <w:sz w:val="24"/>
          <w:szCs w:val="24"/>
        </w:rPr>
        <w:t>5.7 Limitations and Future Research Directions</w:t>
      </w:r>
    </w:p>
    <w:p w14:paraId="58DF502B" w14:textId="77777777" w:rsidR="00B978B6" w:rsidRPr="00E51D63" w:rsidRDefault="00B978B6" w:rsidP="00E15DD1">
      <w:pPr>
        <w:spacing w:line="360" w:lineRule="auto"/>
        <w:jc w:val="both"/>
        <w:rPr>
          <w:rFonts w:ascii="Times New Roman" w:hAnsi="Times New Roman" w:cs="Times New Roman"/>
          <w:color w:val="000000" w:themeColor="text1"/>
          <w:sz w:val="24"/>
          <w:szCs w:val="24"/>
        </w:rPr>
      </w:pPr>
      <w:r w:rsidRPr="00E51D63">
        <w:rPr>
          <w:rFonts w:ascii="Times New Roman" w:hAnsi="Times New Roman" w:cs="Times New Roman"/>
          <w:color w:val="000000" w:themeColor="text1"/>
          <w:sz w:val="24"/>
          <w:szCs w:val="24"/>
        </w:rPr>
        <w:t>Two key limitations are addressed here. The cross-sectional data structure limits the potential for causal claims made using these data, thus any regression or impact claim will be explorative in nature and should be viewed with caution. Also, the way we measure livestock in this study is primarily through ownership (a binary outcome) as opposed to the more quantitative ways we can measure economic scale, including but not limited to herd value and milk produced. This restricts us from being able to separate commercial and buffering benefits of livestock. Future research should try to fill these two gaps in causal estimation with panel data, more resourceful metrics of livestock and the use of quasi-experimental designs to estimate the causal return on investments of irrigation and livestock.</w:t>
      </w:r>
    </w:p>
    <w:p w14:paraId="5A0C9464" w14:textId="77777777" w:rsidR="00E51D63" w:rsidRPr="00F66B84" w:rsidRDefault="00D838FB" w:rsidP="0043639E">
      <w:pPr>
        <w:jc w:val="both"/>
        <w:rPr>
          <w:rFonts w:ascii="Times New Roman" w:hAnsi="Times New Roman" w:cs="Times New Roman"/>
          <w:b/>
          <w:color w:val="000000" w:themeColor="text1"/>
          <w:sz w:val="24"/>
          <w:szCs w:val="24"/>
        </w:rPr>
      </w:pPr>
      <w:r w:rsidRPr="00F66B84">
        <w:rPr>
          <w:rFonts w:ascii="Times New Roman" w:hAnsi="Times New Roman" w:cs="Times New Roman"/>
          <w:b/>
          <w:color w:val="000000" w:themeColor="text1"/>
          <w:sz w:val="24"/>
          <w:szCs w:val="24"/>
        </w:rPr>
        <w:t>6. Conclusion</w:t>
      </w:r>
    </w:p>
    <w:p w14:paraId="2FA59ED0" w14:textId="03CF7CBE" w:rsidR="00D838FB" w:rsidRDefault="00852C23" w:rsidP="00E15DD1">
      <w:pPr>
        <w:spacing w:line="360" w:lineRule="auto"/>
        <w:jc w:val="both"/>
        <w:rPr>
          <w:rFonts w:ascii="Times New Roman" w:hAnsi="Times New Roman" w:cs="Times New Roman"/>
          <w:color w:val="000000" w:themeColor="text1"/>
          <w:sz w:val="24"/>
          <w:szCs w:val="24"/>
        </w:rPr>
      </w:pPr>
      <w:r w:rsidRPr="00852C23">
        <w:rPr>
          <w:rFonts w:ascii="Times New Roman" w:hAnsi="Times New Roman" w:cs="Times New Roman"/>
          <w:color w:val="000000" w:themeColor="text1"/>
          <w:sz w:val="24"/>
          <w:szCs w:val="24"/>
        </w:rPr>
        <w:t>Using household-level data, th</w:t>
      </w:r>
      <w:del w:id="316" w:author="Unknown">
        <w:r w:rsidRPr="00852C23">
          <w:rPr>
            <w:rFonts w:ascii="Times New Roman" w:hAnsi="Times New Roman" w:cs="Times New Roman"/>
            <w:color w:val="000000" w:themeColor="text1"/>
            <w:sz w:val="24"/>
            <w:szCs w:val="24"/>
          </w:rPr>
          <w:delText>is</w:delText>
        </w:r>
      </w:del>
      <w:ins w:id="317" w:author="Unknown">
        <w:r w:rsidRPr="00852C23">
          <w:rPr>
            <w:rFonts w:ascii="Times New Roman" w:hAnsi="Times New Roman" w:cs="Times New Roman"/>
            <w:color w:val="000000" w:themeColor="text1"/>
            <w:sz w:val="24"/>
            <w:szCs w:val="24"/>
          </w:rPr>
          <w:t>e</w:t>
        </w:r>
      </w:ins>
      <w:r w:rsidRPr="00852C23">
        <w:rPr>
          <w:rFonts w:ascii="Times New Roman" w:hAnsi="Times New Roman" w:cs="Times New Roman"/>
          <w:color w:val="000000" w:themeColor="text1"/>
          <w:sz w:val="24"/>
          <w:szCs w:val="24"/>
        </w:rPr>
        <w:t xml:space="preserve"> study examined </w:t>
      </w:r>
      <w:ins w:id="318" w:author="Unknown">
        <w:r w:rsidRPr="00852C23">
          <w:rPr>
            <w:rFonts w:ascii="Times New Roman" w:hAnsi="Times New Roman" w:cs="Times New Roman"/>
            <w:color w:val="000000" w:themeColor="text1"/>
            <w:sz w:val="24"/>
            <w:szCs w:val="24"/>
          </w:rPr>
          <w:t xml:space="preserve">the </w:t>
        </w:r>
      </w:ins>
      <w:r w:rsidRPr="00852C23">
        <w:rPr>
          <w:rFonts w:ascii="Times New Roman" w:hAnsi="Times New Roman" w:cs="Times New Roman"/>
          <w:color w:val="000000" w:themeColor="text1"/>
          <w:sz w:val="24"/>
          <w:szCs w:val="24"/>
        </w:rPr>
        <w:t>agricultur</w:t>
      </w:r>
      <w:del w:id="319" w:author="Unknown">
        <w:r w:rsidRPr="00852C23">
          <w:rPr>
            <w:rFonts w:ascii="Times New Roman" w:hAnsi="Times New Roman" w:cs="Times New Roman"/>
            <w:color w:val="000000" w:themeColor="text1"/>
            <w:sz w:val="24"/>
            <w:szCs w:val="24"/>
          </w:rPr>
          <w:delText>e–</w:delText>
        </w:r>
      </w:del>
      <w:ins w:id="320" w:author="Unknown">
        <w:r w:rsidRPr="00852C23">
          <w:rPr>
            <w:rFonts w:ascii="Times New Roman" w:hAnsi="Times New Roman" w:cs="Times New Roman"/>
            <w:color w:val="000000" w:themeColor="text1"/>
            <w:sz w:val="24"/>
            <w:szCs w:val="24"/>
          </w:rPr>
          <w:t xml:space="preserve">al and </w:t>
        </w:r>
      </w:ins>
      <w:r w:rsidRPr="00852C23">
        <w:rPr>
          <w:rFonts w:ascii="Times New Roman" w:hAnsi="Times New Roman" w:cs="Times New Roman"/>
          <w:color w:val="000000" w:themeColor="text1"/>
          <w:sz w:val="24"/>
          <w:szCs w:val="24"/>
        </w:rPr>
        <w:t xml:space="preserve">livestock </w:t>
      </w:r>
      <w:ins w:id="321" w:author="Unknown">
        <w:r w:rsidRPr="00852C23">
          <w:rPr>
            <w:rFonts w:ascii="Times New Roman" w:hAnsi="Times New Roman" w:cs="Times New Roman"/>
            <w:color w:val="000000" w:themeColor="text1"/>
            <w:sz w:val="24"/>
            <w:szCs w:val="24"/>
          </w:rPr>
          <w:t>inter</w:t>
        </w:r>
      </w:ins>
      <w:r w:rsidRPr="00852C23">
        <w:rPr>
          <w:rFonts w:ascii="Times New Roman" w:hAnsi="Times New Roman" w:cs="Times New Roman"/>
          <w:color w:val="000000" w:themeColor="text1"/>
          <w:sz w:val="24"/>
          <w:szCs w:val="24"/>
        </w:rPr>
        <w:t xml:space="preserve">connections, access to irrigation and income variability </w:t>
      </w:r>
      <w:del w:id="322" w:author="Unknown">
        <w:r w:rsidRPr="00852C23">
          <w:rPr>
            <w:rFonts w:ascii="Times New Roman" w:hAnsi="Times New Roman" w:cs="Times New Roman"/>
            <w:color w:val="000000" w:themeColor="text1"/>
            <w:sz w:val="24"/>
            <w:szCs w:val="24"/>
          </w:rPr>
          <w:delText>among</w:delText>
        </w:r>
      </w:del>
      <w:ins w:id="323" w:author="Unknown">
        <w:r w:rsidRPr="00852C23">
          <w:rPr>
            <w:rFonts w:ascii="Times New Roman" w:hAnsi="Times New Roman" w:cs="Times New Roman"/>
            <w:color w:val="000000" w:themeColor="text1"/>
            <w:sz w:val="24"/>
            <w:szCs w:val="24"/>
          </w:rPr>
          <w:t>in</w:t>
        </w:r>
      </w:ins>
      <w:r w:rsidRPr="00852C23">
        <w:rPr>
          <w:rFonts w:ascii="Times New Roman" w:hAnsi="Times New Roman" w:cs="Times New Roman"/>
          <w:color w:val="000000" w:themeColor="text1"/>
          <w:sz w:val="24"/>
          <w:szCs w:val="24"/>
        </w:rPr>
        <w:t xml:space="preserve"> the canal-</w:t>
      </w:r>
      <w:ins w:id="324" w:author="Unknown">
        <w:r w:rsidRPr="00852C23">
          <w:rPr>
            <w:rFonts w:ascii="Times New Roman" w:hAnsi="Times New Roman" w:cs="Times New Roman"/>
            <w:color w:val="000000" w:themeColor="text1"/>
            <w:sz w:val="24"/>
            <w:szCs w:val="24"/>
          </w:rPr>
          <w:t xml:space="preserve"> </w:t>
        </w:r>
      </w:ins>
      <w:r w:rsidRPr="00852C23">
        <w:rPr>
          <w:rFonts w:ascii="Times New Roman" w:hAnsi="Times New Roman" w:cs="Times New Roman"/>
          <w:color w:val="000000" w:themeColor="text1"/>
          <w:sz w:val="24"/>
          <w:szCs w:val="24"/>
        </w:rPr>
        <w:t xml:space="preserve">irrigated villages of </w:t>
      </w:r>
      <w:ins w:id="325" w:author="Unknown">
        <w:r w:rsidRPr="00852C23">
          <w:rPr>
            <w:rFonts w:ascii="Times New Roman" w:hAnsi="Times New Roman" w:cs="Times New Roman"/>
            <w:color w:val="000000" w:themeColor="text1"/>
            <w:sz w:val="24"/>
            <w:szCs w:val="24"/>
          </w:rPr>
          <w:t xml:space="preserve">the </w:t>
        </w:r>
      </w:ins>
      <w:proofErr w:type="spellStart"/>
      <w:r w:rsidRPr="00852C23">
        <w:rPr>
          <w:rFonts w:ascii="Times New Roman" w:hAnsi="Times New Roman" w:cs="Times New Roman"/>
          <w:color w:val="000000" w:themeColor="text1"/>
          <w:sz w:val="24"/>
          <w:szCs w:val="24"/>
        </w:rPr>
        <w:t>Patan</w:t>
      </w:r>
      <w:proofErr w:type="spellEnd"/>
      <w:r w:rsidRPr="00852C23">
        <w:rPr>
          <w:rFonts w:ascii="Times New Roman" w:hAnsi="Times New Roman" w:cs="Times New Roman"/>
          <w:color w:val="000000" w:themeColor="text1"/>
          <w:sz w:val="24"/>
          <w:szCs w:val="24"/>
        </w:rPr>
        <w:t xml:space="preserve"> </w:t>
      </w:r>
      <w:del w:id="326" w:author="Unknown">
        <w:r w:rsidRPr="00852C23">
          <w:rPr>
            <w:rFonts w:ascii="Times New Roman" w:hAnsi="Times New Roman" w:cs="Times New Roman"/>
            <w:color w:val="000000" w:themeColor="text1"/>
            <w:sz w:val="24"/>
            <w:szCs w:val="24"/>
          </w:rPr>
          <w:delText>B</w:delText>
        </w:r>
      </w:del>
      <w:ins w:id="327" w:author="Unknown">
        <w:r w:rsidRPr="00852C23">
          <w:rPr>
            <w:rFonts w:ascii="Times New Roman" w:hAnsi="Times New Roman" w:cs="Times New Roman"/>
            <w:color w:val="000000" w:themeColor="text1"/>
            <w:sz w:val="24"/>
            <w:szCs w:val="24"/>
          </w:rPr>
          <w:t>b</w:t>
        </w:r>
      </w:ins>
      <w:r w:rsidRPr="00852C23">
        <w:rPr>
          <w:rFonts w:ascii="Times New Roman" w:hAnsi="Times New Roman" w:cs="Times New Roman"/>
          <w:color w:val="000000" w:themeColor="text1"/>
          <w:sz w:val="24"/>
          <w:szCs w:val="24"/>
        </w:rPr>
        <w:t xml:space="preserve">lock </w:t>
      </w:r>
      <w:del w:id="328" w:author="Unknown">
        <w:r w:rsidRPr="00852C23">
          <w:rPr>
            <w:rFonts w:ascii="Times New Roman" w:hAnsi="Times New Roman" w:cs="Times New Roman"/>
            <w:color w:val="000000" w:themeColor="text1"/>
            <w:sz w:val="24"/>
            <w:szCs w:val="24"/>
          </w:rPr>
          <w:delText>(</w:delText>
        </w:r>
      </w:del>
      <w:ins w:id="329" w:author="Unknown">
        <w:r w:rsidRPr="00852C23">
          <w:rPr>
            <w:rFonts w:ascii="Times New Roman" w:hAnsi="Times New Roman" w:cs="Times New Roman"/>
            <w:color w:val="000000" w:themeColor="text1"/>
            <w:sz w:val="24"/>
            <w:szCs w:val="24"/>
          </w:rPr>
          <w:t xml:space="preserve">in </w:t>
        </w:r>
      </w:ins>
      <w:r w:rsidRPr="00852C23">
        <w:rPr>
          <w:rFonts w:ascii="Times New Roman" w:hAnsi="Times New Roman" w:cs="Times New Roman"/>
          <w:color w:val="000000" w:themeColor="text1"/>
          <w:sz w:val="24"/>
          <w:szCs w:val="24"/>
        </w:rPr>
        <w:t>Chhattisgarh</w:t>
      </w:r>
      <w:del w:id="330" w:author="Unknown">
        <w:r w:rsidRPr="00852C23">
          <w:rPr>
            <w:rFonts w:ascii="Times New Roman" w:hAnsi="Times New Roman" w:cs="Times New Roman"/>
            <w:color w:val="000000" w:themeColor="text1"/>
            <w:sz w:val="24"/>
            <w:szCs w:val="24"/>
          </w:rPr>
          <w:delText>)</w:delText>
        </w:r>
      </w:del>
      <w:r w:rsidRPr="00852C23">
        <w:rPr>
          <w:rFonts w:ascii="Times New Roman" w:hAnsi="Times New Roman" w:cs="Times New Roman"/>
          <w:color w:val="000000" w:themeColor="text1"/>
          <w:sz w:val="24"/>
          <w:szCs w:val="24"/>
        </w:rPr>
        <w:t xml:space="preserve">, India. </w:t>
      </w:r>
      <w:del w:id="331" w:author="Unknown">
        <w:r w:rsidRPr="00852C23">
          <w:rPr>
            <w:rFonts w:ascii="Times New Roman" w:hAnsi="Times New Roman" w:cs="Times New Roman"/>
            <w:color w:val="000000" w:themeColor="text1"/>
            <w:sz w:val="24"/>
            <w:szCs w:val="24"/>
          </w:rPr>
          <w:delText>F</w:delText>
        </w:r>
      </w:del>
      <w:ins w:id="332" w:author="Unknown">
        <w:r w:rsidRPr="00852C23">
          <w:rPr>
            <w:rFonts w:ascii="Times New Roman" w:hAnsi="Times New Roman" w:cs="Times New Roman"/>
            <w:color w:val="000000" w:themeColor="text1"/>
            <w:sz w:val="24"/>
            <w:szCs w:val="24"/>
          </w:rPr>
          <w:t>The f</w:t>
        </w:r>
      </w:ins>
      <w:r w:rsidRPr="00852C23">
        <w:rPr>
          <w:rFonts w:ascii="Times New Roman" w:hAnsi="Times New Roman" w:cs="Times New Roman"/>
          <w:color w:val="000000" w:themeColor="text1"/>
          <w:sz w:val="24"/>
          <w:szCs w:val="24"/>
        </w:rPr>
        <w:t xml:space="preserve">indings show that </w:t>
      </w:r>
      <w:del w:id="333" w:author="Unknown">
        <w:r w:rsidRPr="00852C23">
          <w:rPr>
            <w:rFonts w:ascii="Times New Roman" w:hAnsi="Times New Roman" w:cs="Times New Roman"/>
            <w:color w:val="000000" w:themeColor="text1"/>
            <w:sz w:val="24"/>
            <w:szCs w:val="24"/>
          </w:rPr>
          <w:delText>while</w:delText>
        </w:r>
      </w:del>
      <w:ins w:id="334" w:author="Unknown">
        <w:r w:rsidRPr="00852C23">
          <w:rPr>
            <w:rFonts w:ascii="Times New Roman" w:hAnsi="Times New Roman" w:cs="Times New Roman"/>
            <w:color w:val="000000" w:themeColor="text1"/>
            <w:sz w:val="24"/>
            <w:szCs w:val="24"/>
          </w:rPr>
          <w:t>although</w:t>
        </w:r>
      </w:ins>
      <w:r w:rsidRPr="00852C23">
        <w:rPr>
          <w:rFonts w:ascii="Times New Roman" w:hAnsi="Times New Roman" w:cs="Times New Roman"/>
          <w:color w:val="000000" w:themeColor="text1"/>
          <w:sz w:val="24"/>
          <w:szCs w:val="24"/>
        </w:rPr>
        <w:t xml:space="preserve"> agriculture </w:t>
      </w:r>
      <w:del w:id="335" w:author="Unknown">
        <w:r w:rsidRPr="00852C23">
          <w:rPr>
            <w:rFonts w:ascii="Times New Roman" w:hAnsi="Times New Roman" w:cs="Times New Roman"/>
            <w:color w:val="000000" w:themeColor="text1"/>
            <w:sz w:val="24"/>
            <w:szCs w:val="24"/>
          </w:rPr>
          <w:delText>is still the principal</w:delText>
        </w:r>
      </w:del>
      <w:ins w:id="336" w:author="Unknown">
        <w:r w:rsidRPr="00852C23">
          <w:rPr>
            <w:rFonts w:ascii="Times New Roman" w:hAnsi="Times New Roman" w:cs="Times New Roman"/>
            <w:color w:val="000000" w:themeColor="text1"/>
            <w:sz w:val="24"/>
            <w:szCs w:val="24"/>
          </w:rPr>
          <w:t>remains the main</w:t>
        </w:r>
      </w:ins>
      <w:r w:rsidRPr="00852C23">
        <w:rPr>
          <w:rFonts w:ascii="Times New Roman" w:hAnsi="Times New Roman" w:cs="Times New Roman"/>
          <w:color w:val="000000" w:themeColor="text1"/>
          <w:sz w:val="24"/>
          <w:szCs w:val="24"/>
        </w:rPr>
        <w:t xml:space="preserve"> livelihood activity </w:t>
      </w:r>
      <w:del w:id="337" w:author="Unknown">
        <w:r w:rsidRPr="00852C23">
          <w:rPr>
            <w:rFonts w:ascii="Times New Roman" w:hAnsi="Times New Roman" w:cs="Times New Roman"/>
            <w:color w:val="000000" w:themeColor="text1"/>
            <w:sz w:val="24"/>
            <w:szCs w:val="24"/>
          </w:rPr>
          <w:delText>across</w:delText>
        </w:r>
      </w:del>
      <w:ins w:id="338" w:author="Unknown">
        <w:r w:rsidRPr="00852C23">
          <w:rPr>
            <w:rFonts w:ascii="Times New Roman" w:hAnsi="Times New Roman" w:cs="Times New Roman"/>
            <w:color w:val="000000" w:themeColor="text1"/>
            <w:sz w:val="24"/>
            <w:szCs w:val="24"/>
          </w:rPr>
          <w:t>for</w:t>
        </w:r>
      </w:ins>
      <w:r w:rsidRPr="00852C23">
        <w:rPr>
          <w:rFonts w:ascii="Times New Roman" w:hAnsi="Times New Roman" w:cs="Times New Roman"/>
          <w:color w:val="000000" w:themeColor="text1"/>
          <w:sz w:val="24"/>
          <w:szCs w:val="24"/>
        </w:rPr>
        <w:t xml:space="preserve"> all households,</w:t>
      </w:r>
      <w:ins w:id="339" w:author="Unknown">
        <w:r w:rsidRPr="00852C23">
          <w:rPr>
            <w:rFonts w:ascii="Times New Roman" w:hAnsi="Times New Roman" w:cs="Times New Roman"/>
            <w:color w:val="000000" w:themeColor="text1"/>
            <w:sz w:val="24"/>
            <w:szCs w:val="24"/>
          </w:rPr>
          <w:t xml:space="preserve"> the</w:t>
        </w:r>
      </w:ins>
      <w:r w:rsidRPr="00852C23">
        <w:rPr>
          <w:rFonts w:ascii="Times New Roman" w:hAnsi="Times New Roman" w:cs="Times New Roman"/>
          <w:color w:val="000000" w:themeColor="text1"/>
          <w:sz w:val="24"/>
          <w:szCs w:val="24"/>
        </w:rPr>
        <w:t xml:space="preserve"> income </w:t>
      </w:r>
      <w:del w:id="340" w:author="Unknown">
        <w:r w:rsidRPr="00852C23">
          <w:rPr>
            <w:rFonts w:ascii="Times New Roman" w:hAnsi="Times New Roman" w:cs="Times New Roman"/>
            <w:color w:val="000000" w:themeColor="text1"/>
            <w:sz w:val="24"/>
            <w:szCs w:val="24"/>
          </w:rPr>
          <w:delText>outcomes are</w:delText>
        </w:r>
      </w:del>
      <w:ins w:id="341" w:author="Unknown">
        <w:r w:rsidRPr="00852C23">
          <w:rPr>
            <w:rFonts w:ascii="Times New Roman" w:hAnsi="Times New Roman" w:cs="Times New Roman"/>
            <w:color w:val="000000" w:themeColor="text1"/>
            <w:sz w:val="24"/>
            <w:szCs w:val="24"/>
          </w:rPr>
          <w:t>results</w:t>
        </w:r>
      </w:ins>
      <w:r w:rsidRPr="00852C23">
        <w:rPr>
          <w:rFonts w:ascii="Times New Roman" w:hAnsi="Times New Roman" w:cs="Times New Roman"/>
          <w:color w:val="000000" w:themeColor="text1"/>
          <w:sz w:val="24"/>
          <w:szCs w:val="24"/>
        </w:rPr>
        <w:t xml:space="preserve"> depend</w:t>
      </w:r>
      <w:del w:id="342" w:author="Unknown">
        <w:r w:rsidRPr="00852C23">
          <w:rPr>
            <w:rFonts w:ascii="Times New Roman" w:hAnsi="Times New Roman" w:cs="Times New Roman"/>
            <w:color w:val="000000" w:themeColor="text1"/>
            <w:sz w:val="24"/>
            <w:szCs w:val="24"/>
          </w:rPr>
          <w:delText>ent</w:delText>
        </w:r>
      </w:del>
      <w:r w:rsidRPr="00852C23">
        <w:rPr>
          <w:rFonts w:ascii="Times New Roman" w:hAnsi="Times New Roman" w:cs="Times New Roman"/>
          <w:color w:val="000000" w:themeColor="text1"/>
          <w:sz w:val="24"/>
          <w:szCs w:val="24"/>
        </w:rPr>
        <w:t xml:space="preserve"> not </w:t>
      </w:r>
      <w:del w:id="343" w:author="Unknown">
        <w:r w:rsidRPr="00852C23">
          <w:rPr>
            <w:rFonts w:ascii="Times New Roman" w:hAnsi="Times New Roman" w:cs="Times New Roman"/>
            <w:color w:val="000000" w:themeColor="text1"/>
            <w:sz w:val="24"/>
            <w:szCs w:val="24"/>
          </w:rPr>
          <w:delText>just</w:delText>
        </w:r>
      </w:del>
      <w:ins w:id="344" w:author="Unknown">
        <w:r w:rsidRPr="00852C23">
          <w:rPr>
            <w:rFonts w:ascii="Times New Roman" w:hAnsi="Times New Roman" w:cs="Times New Roman"/>
            <w:color w:val="000000" w:themeColor="text1"/>
            <w:sz w:val="24"/>
            <w:szCs w:val="24"/>
          </w:rPr>
          <w:t>only</w:t>
        </w:r>
      </w:ins>
      <w:r w:rsidRPr="00852C23">
        <w:rPr>
          <w:rFonts w:ascii="Times New Roman" w:hAnsi="Times New Roman" w:cs="Times New Roman"/>
          <w:color w:val="000000" w:themeColor="text1"/>
          <w:sz w:val="24"/>
          <w:szCs w:val="24"/>
        </w:rPr>
        <w:t xml:space="preserve"> on the amount of land used for </w:t>
      </w:r>
      <w:del w:id="345" w:author="Unknown">
        <w:r w:rsidRPr="00852C23">
          <w:rPr>
            <w:rFonts w:ascii="Times New Roman" w:hAnsi="Times New Roman" w:cs="Times New Roman"/>
            <w:color w:val="000000" w:themeColor="text1"/>
            <w:sz w:val="24"/>
            <w:szCs w:val="24"/>
          </w:rPr>
          <w:delText>agricultural purposes</w:delText>
        </w:r>
      </w:del>
      <w:ins w:id="346" w:author="Unknown">
        <w:r w:rsidRPr="00852C23">
          <w:rPr>
            <w:rFonts w:ascii="Times New Roman" w:hAnsi="Times New Roman" w:cs="Times New Roman"/>
            <w:color w:val="000000" w:themeColor="text1"/>
            <w:sz w:val="24"/>
            <w:szCs w:val="24"/>
          </w:rPr>
          <w:t>farming</w:t>
        </w:r>
      </w:ins>
      <w:r w:rsidRPr="00852C23">
        <w:rPr>
          <w:rFonts w:ascii="Times New Roman" w:hAnsi="Times New Roman" w:cs="Times New Roman"/>
          <w:color w:val="000000" w:themeColor="text1"/>
          <w:sz w:val="24"/>
          <w:szCs w:val="24"/>
        </w:rPr>
        <w:t xml:space="preserve">, but also on whether or </w:t>
      </w:r>
      <w:del w:id="347" w:author="Unknown">
        <w:r w:rsidRPr="00852C23">
          <w:rPr>
            <w:rFonts w:ascii="Times New Roman" w:hAnsi="Times New Roman" w:cs="Times New Roman"/>
            <w:color w:val="000000" w:themeColor="text1"/>
            <w:sz w:val="24"/>
            <w:szCs w:val="24"/>
          </w:rPr>
          <w:delText>how much of</w:delText>
        </w:r>
      </w:del>
      <w:ins w:id="348" w:author="Unknown">
        <w:r w:rsidRPr="00852C23">
          <w:rPr>
            <w:rFonts w:ascii="Times New Roman" w:hAnsi="Times New Roman" w:cs="Times New Roman"/>
            <w:color w:val="000000" w:themeColor="text1"/>
            <w:sz w:val="24"/>
            <w:szCs w:val="24"/>
          </w:rPr>
          <w:t>not</w:t>
        </w:r>
      </w:ins>
      <w:r w:rsidRPr="00852C23">
        <w:rPr>
          <w:rFonts w:ascii="Times New Roman" w:hAnsi="Times New Roman" w:cs="Times New Roman"/>
          <w:color w:val="000000" w:themeColor="text1"/>
          <w:sz w:val="24"/>
          <w:szCs w:val="24"/>
        </w:rPr>
        <w:t xml:space="preserve"> this land is in</w:t>
      </w:r>
      <w:del w:id="349" w:author="Unknown">
        <w:r w:rsidRPr="00852C23">
          <w:rPr>
            <w:rFonts w:ascii="Times New Roman" w:hAnsi="Times New Roman" w:cs="Times New Roman"/>
            <w:color w:val="000000" w:themeColor="text1"/>
            <w:sz w:val="24"/>
            <w:szCs w:val="24"/>
          </w:rPr>
          <w:delText>tegrated into a household's overall livelihood</w:delText>
        </w:r>
      </w:del>
      <w:ins w:id="350" w:author="Unknown">
        <w:r w:rsidRPr="00852C23">
          <w:rPr>
            <w:rFonts w:ascii="Times New Roman" w:hAnsi="Times New Roman" w:cs="Times New Roman"/>
            <w:color w:val="000000" w:themeColor="text1"/>
            <w:sz w:val="24"/>
            <w:szCs w:val="24"/>
          </w:rPr>
          <w:t>cluded in the overall family living</w:t>
        </w:r>
      </w:ins>
      <w:r w:rsidRPr="00852C23">
        <w:rPr>
          <w:rFonts w:ascii="Times New Roman" w:hAnsi="Times New Roman" w:cs="Times New Roman"/>
          <w:color w:val="000000" w:themeColor="text1"/>
          <w:sz w:val="24"/>
          <w:szCs w:val="24"/>
        </w:rPr>
        <w:t xml:space="preserve"> strategy. The analysis </w:t>
      </w:r>
      <w:del w:id="351" w:author="Unknown">
        <w:r w:rsidRPr="00852C23">
          <w:rPr>
            <w:rFonts w:ascii="Times New Roman" w:hAnsi="Times New Roman" w:cs="Times New Roman"/>
            <w:color w:val="000000" w:themeColor="text1"/>
            <w:sz w:val="24"/>
            <w:szCs w:val="24"/>
          </w:rPr>
          <w:delText>demonstrat</w:delText>
        </w:r>
      </w:del>
      <w:ins w:id="352" w:author="Unknown">
        <w:r w:rsidRPr="00852C23">
          <w:rPr>
            <w:rFonts w:ascii="Times New Roman" w:hAnsi="Times New Roman" w:cs="Times New Roman"/>
            <w:color w:val="000000" w:themeColor="text1"/>
            <w:sz w:val="24"/>
            <w:szCs w:val="24"/>
          </w:rPr>
          <w:t>show</w:t>
        </w:r>
      </w:ins>
      <w:r w:rsidRPr="00852C23">
        <w:rPr>
          <w:rFonts w:ascii="Times New Roman" w:hAnsi="Times New Roman" w:cs="Times New Roman"/>
          <w:color w:val="000000" w:themeColor="text1"/>
          <w:sz w:val="24"/>
          <w:szCs w:val="24"/>
        </w:rPr>
        <w:t xml:space="preserve">ed that households combining their agricultural production with livestock production </w:t>
      </w:r>
      <w:del w:id="353" w:author="Unknown">
        <w:r w:rsidRPr="00852C23">
          <w:rPr>
            <w:rFonts w:ascii="Times New Roman" w:hAnsi="Times New Roman" w:cs="Times New Roman"/>
            <w:color w:val="000000" w:themeColor="text1"/>
            <w:sz w:val="24"/>
            <w:szCs w:val="24"/>
          </w:rPr>
          <w:delText>and/or a variety of one or more income-produc</w:delText>
        </w:r>
      </w:del>
      <w:ins w:id="354" w:author="Unknown">
        <w:r w:rsidRPr="00852C23">
          <w:rPr>
            <w:rFonts w:ascii="Times New Roman" w:hAnsi="Times New Roman" w:cs="Times New Roman"/>
            <w:color w:val="000000" w:themeColor="text1"/>
            <w:sz w:val="24"/>
            <w:szCs w:val="24"/>
          </w:rPr>
          <w:t>or other income-generat</w:t>
        </w:r>
      </w:ins>
      <w:r w:rsidRPr="00852C23">
        <w:rPr>
          <w:rFonts w:ascii="Times New Roman" w:hAnsi="Times New Roman" w:cs="Times New Roman"/>
          <w:color w:val="000000" w:themeColor="text1"/>
          <w:sz w:val="24"/>
          <w:szCs w:val="24"/>
        </w:rPr>
        <w:t xml:space="preserve">ing activities consistently had higher average incomes than </w:t>
      </w:r>
      <w:del w:id="355" w:author="Unknown">
        <w:r w:rsidRPr="00852C23">
          <w:rPr>
            <w:rFonts w:ascii="Times New Roman" w:hAnsi="Times New Roman" w:cs="Times New Roman"/>
            <w:color w:val="000000" w:themeColor="text1"/>
            <w:sz w:val="24"/>
            <w:szCs w:val="24"/>
          </w:rPr>
          <w:delText>t</w:delText>
        </w:r>
      </w:del>
      <w:r w:rsidRPr="00852C23">
        <w:rPr>
          <w:rFonts w:ascii="Times New Roman" w:hAnsi="Times New Roman" w:cs="Times New Roman"/>
          <w:color w:val="000000" w:themeColor="text1"/>
          <w:sz w:val="24"/>
          <w:szCs w:val="24"/>
        </w:rPr>
        <w:t>ho</w:t>
      </w:r>
      <w:ins w:id="356" w:author="Unknown">
        <w:r w:rsidRPr="00852C23">
          <w:rPr>
            <w:rFonts w:ascii="Times New Roman" w:hAnsi="Times New Roman" w:cs="Times New Roman"/>
            <w:color w:val="000000" w:themeColor="text1"/>
            <w:sz w:val="24"/>
            <w:szCs w:val="24"/>
          </w:rPr>
          <w:t>u</w:t>
        </w:r>
      </w:ins>
      <w:r w:rsidRPr="00852C23">
        <w:rPr>
          <w:rFonts w:ascii="Times New Roman" w:hAnsi="Times New Roman" w:cs="Times New Roman"/>
          <w:color w:val="000000" w:themeColor="text1"/>
          <w:sz w:val="24"/>
          <w:szCs w:val="24"/>
        </w:rPr>
        <w:t>se</w:t>
      </w:r>
      <w:del w:id="357" w:author="Unknown">
        <w:r w:rsidRPr="00852C23">
          <w:rPr>
            <w:rFonts w:ascii="Times New Roman" w:hAnsi="Times New Roman" w:cs="Times New Roman"/>
            <w:color w:val="000000" w:themeColor="text1"/>
            <w:sz w:val="24"/>
            <w:szCs w:val="24"/>
          </w:rPr>
          <w:delText xml:space="preserve"> who only</w:delText>
        </w:r>
      </w:del>
      <w:ins w:id="358" w:author="Unknown">
        <w:r w:rsidRPr="00852C23">
          <w:rPr>
            <w:rFonts w:ascii="Times New Roman" w:hAnsi="Times New Roman" w:cs="Times New Roman"/>
            <w:color w:val="000000" w:themeColor="text1"/>
            <w:sz w:val="24"/>
            <w:szCs w:val="24"/>
          </w:rPr>
          <w:t>holds</w:t>
        </w:r>
      </w:ins>
      <w:r w:rsidRPr="00852C23">
        <w:rPr>
          <w:rFonts w:ascii="Times New Roman" w:hAnsi="Times New Roman" w:cs="Times New Roman"/>
          <w:color w:val="000000" w:themeColor="text1"/>
          <w:sz w:val="24"/>
          <w:szCs w:val="24"/>
        </w:rPr>
        <w:t xml:space="preserve"> operat</w:t>
      </w:r>
      <w:del w:id="359" w:author="Unknown">
        <w:r w:rsidRPr="00852C23">
          <w:rPr>
            <w:rFonts w:ascii="Times New Roman" w:hAnsi="Times New Roman" w:cs="Times New Roman"/>
            <w:color w:val="000000" w:themeColor="text1"/>
            <w:sz w:val="24"/>
            <w:szCs w:val="24"/>
          </w:rPr>
          <w:delText>ed</w:delText>
        </w:r>
      </w:del>
      <w:ins w:id="360" w:author="Unknown">
        <w:r w:rsidRPr="00852C23">
          <w:rPr>
            <w:rFonts w:ascii="Times New Roman" w:hAnsi="Times New Roman" w:cs="Times New Roman"/>
            <w:color w:val="000000" w:themeColor="text1"/>
            <w:sz w:val="24"/>
            <w:szCs w:val="24"/>
          </w:rPr>
          <w:t>ing</w:t>
        </w:r>
      </w:ins>
      <w:r w:rsidRPr="00852C23">
        <w:rPr>
          <w:rFonts w:ascii="Times New Roman" w:hAnsi="Times New Roman" w:cs="Times New Roman"/>
          <w:color w:val="000000" w:themeColor="text1"/>
          <w:sz w:val="24"/>
          <w:szCs w:val="24"/>
        </w:rPr>
        <w:t xml:space="preserve"> on</w:t>
      </w:r>
      <w:ins w:id="361" w:author="Unknown">
        <w:r w:rsidRPr="00852C23">
          <w:rPr>
            <w:rFonts w:ascii="Times New Roman" w:hAnsi="Times New Roman" w:cs="Times New Roman"/>
            <w:color w:val="000000" w:themeColor="text1"/>
            <w:sz w:val="24"/>
            <w:szCs w:val="24"/>
          </w:rPr>
          <w:t>ly</w:t>
        </w:r>
      </w:ins>
      <w:r w:rsidRPr="00852C23">
        <w:rPr>
          <w:rFonts w:ascii="Times New Roman" w:hAnsi="Times New Roman" w:cs="Times New Roman"/>
          <w:color w:val="000000" w:themeColor="text1"/>
          <w:sz w:val="24"/>
          <w:szCs w:val="24"/>
        </w:rPr>
        <w:t xml:space="preserve"> agricultural activit</w:t>
      </w:r>
      <w:del w:id="362" w:author="Unknown">
        <w:r w:rsidRPr="00852C23">
          <w:rPr>
            <w:rFonts w:ascii="Times New Roman" w:hAnsi="Times New Roman" w:cs="Times New Roman"/>
            <w:color w:val="000000" w:themeColor="text1"/>
            <w:sz w:val="24"/>
            <w:szCs w:val="24"/>
          </w:rPr>
          <w:delText>y</w:delText>
        </w:r>
      </w:del>
      <w:ins w:id="363" w:author="Unknown">
        <w:r w:rsidRPr="00852C23">
          <w:rPr>
            <w:rFonts w:ascii="Times New Roman" w:hAnsi="Times New Roman" w:cs="Times New Roman"/>
            <w:color w:val="000000" w:themeColor="text1"/>
            <w:sz w:val="24"/>
            <w:szCs w:val="24"/>
          </w:rPr>
          <w:t>ies</w:t>
        </w:r>
      </w:ins>
      <w:r w:rsidRPr="00852C23">
        <w:rPr>
          <w:rFonts w:ascii="Times New Roman" w:hAnsi="Times New Roman" w:cs="Times New Roman"/>
          <w:color w:val="000000" w:themeColor="text1"/>
          <w:sz w:val="24"/>
          <w:szCs w:val="24"/>
        </w:rPr>
        <w:t>. Livestock, in addition to being an income-</w:t>
      </w:r>
      <w:del w:id="364" w:author="Unknown">
        <w:r w:rsidRPr="00852C23">
          <w:rPr>
            <w:rFonts w:ascii="Times New Roman" w:hAnsi="Times New Roman" w:cs="Times New Roman"/>
            <w:color w:val="000000" w:themeColor="text1"/>
            <w:sz w:val="24"/>
            <w:szCs w:val="24"/>
          </w:rPr>
          <w:delText>produc</w:delText>
        </w:r>
      </w:del>
      <w:ins w:id="365" w:author="Unknown">
        <w:r w:rsidRPr="00852C23">
          <w:rPr>
            <w:rFonts w:ascii="Times New Roman" w:hAnsi="Times New Roman" w:cs="Times New Roman"/>
            <w:color w:val="000000" w:themeColor="text1"/>
            <w:sz w:val="24"/>
            <w:szCs w:val="24"/>
          </w:rPr>
          <w:t>generat</w:t>
        </w:r>
      </w:ins>
      <w:r w:rsidRPr="00852C23">
        <w:rPr>
          <w:rFonts w:ascii="Times New Roman" w:hAnsi="Times New Roman" w:cs="Times New Roman"/>
          <w:color w:val="000000" w:themeColor="text1"/>
          <w:sz w:val="24"/>
          <w:szCs w:val="24"/>
        </w:rPr>
        <w:t>ing activity, also provide</w:t>
      </w:r>
      <w:ins w:id="366" w:author="Unknown">
        <w:r w:rsidRPr="00852C23">
          <w:rPr>
            <w:rFonts w:ascii="Times New Roman" w:hAnsi="Times New Roman" w:cs="Times New Roman"/>
            <w:color w:val="000000" w:themeColor="text1"/>
            <w:sz w:val="24"/>
            <w:szCs w:val="24"/>
          </w:rPr>
          <w:t>s</w:t>
        </w:r>
      </w:ins>
      <w:r w:rsidRPr="00852C23">
        <w:rPr>
          <w:rFonts w:ascii="Times New Roman" w:hAnsi="Times New Roman" w:cs="Times New Roman"/>
          <w:color w:val="000000" w:themeColor="text1"/>
          <w:sz w:val="24"/>
          <w:szCs w:val="24"/>
        </w:rPr>
        <w:t xml:space="preserve"> households with a </w:t>
      </w:r>
      <w:proofErr w:type="spellStart"/>
      <w:r w:rsidRPr="00852C23">
        <w:rPr>
          <w:rFonts w:ascii="Times New Roman" w:hAnsi="Times New Roman" w:cs="Times New Roman"/>
          <w:color w:val="000000" w:themeColor="text1"/>
          <w:sz w:val="24"/>
          <w:szCs w:val="24"/>
        </w:rPr>
        <w:t>stabili</w:t>
      </w:r>
      <w:del w:id="367" w:author="Unknown">
        <w:r w:rsidRPr="00852C23">
          <w:rPr>
            <w:rFonts w:ascii="Times New Roman" w:hAnsi="Times New Roman" w:cs="Times New Roman"/>
            <w:color w:val="000000" w:themeColor="text1"/>
            <w:sz w:val="24"/>
            <w:szCs w:val="24"/>
          </w:rPr>
          <w:delText>z</w:delText>
        </w:r>
      </w:del>
      <w:ins w:id="368" w:author="Unknown">
        <w:r w:rsidRPr="00852C23">
          <w:rPr>
            <w:rFonts w:ascii="Times New Roman" w:hAnsi="Times New Roman" w:cs="Times New Roman"/>
            <w:color w:val="000000" w:themeColor="text1"/>
            <w:sz w:val="24"/>
            <w:szCs w:val="24"/>
          </w:rPr>
          <w:t>s</w:t>
        </w:r>
      </w:ins>
      <w:r w:rsidRPr="00852C23">
        <w:rPr>
          <w:rFonts w:ascii="Times New Roman" w:hAnsi="Times New Roman" w:cs="Times New Roman"/>
          <w:color w:val="000000" w:themeColor="text1"/>
          <w:sz w:val="24"/>
          <w:szCs w:val="24"/>
        </w:rPr>
        <w:t>ing</w:t>
      </w:r>
      <w:proofErr w:type="spellEnd"/>
      <w:r w:rsidRPr="00852C23">
        <w:rPr>
          <w:rFonts w:ascii="Times New Roman" w:hAnsi="Times New Roman" w:cs="Times New Roman"/>
          <w:color w:val="000000" w:themeColor="text1"/>
          <w:sz w:val="24"/>
          <w:szCs w:val="24"/>
        </w:rPr>
        <w:t xml:space="preserve"> asset </w:t>
      </w:r>
      <w:del w:id="369" w:author="Unknown">
        <w:r w:rsidRPr="00852C23">
          <w:rPr>
            <w:rFonts w:ascii="Times New Roman" w:hAnsi="Times New Roman" w:cs="Times New Roman"/>
            <w:color w:val="000000" w:themeColor="text1"/>
            <w:sz w:val="24"/>
            <w:szCs w:val="24"/>
          </w:rPr>
          <w:delText>that</w:delText>
        </w:r>
      </w:del>
      <w:ins w:id="370" w:author="Unknown">
        <w:r w:rsidRPr="00852C23">
          <w:rPr>
            <w:rFonts w:ascii="Times New Roman" w:hAnsi="Times New Roman" w:cs="Times New Roman"/>
            <w:color w:val="000000" w:themeColor="text1"/>
            <w:sz w:val="24"/>
            <w:szCs w:val="24"/>
          </w:rPr>
          <w:t>which</w:t>
        </w:r>
      </w:ins>
      <w:r w:rsidRPr="00852C23">
        <w:rPr>
          <w:rFonts w:ascii="Times New Roman" w:hAnsi="Times New Roman" w:cs="Times New Roman"/>
          <w:color w:val="000000" w:themeColor="text1"/>
          <w:sz w:val="24"/>
          <w:szCs w:val="24"/>
        </w:rPr>
        <w:t xml:space="preserve"> can increase the</w:t>
      </w:r>
      <w:ins w:id="371" w:author="Unknown">
        <w:r w:rsidRPr="00852C23">
          <w:rPr>
            <w:rFonts w:ascii="Times New Roman" w:hAnsi="Times New Roman" w:cs="Times New Roman"/>
            <w:color w:val="000000" w:themeColor="text1"/>
            <w:sz w:val="24"/>
            <w:szCs w:val="24"/>
          </w:rPr>
          <w:t>ir</w:t>
        </w:r>
      </w:ins>
      <w:r w:rsidRPr="00852C23">
        <w:rPr>
          <w:rFonts w:ascii="Times New Roman" w:hAnsi="Times New Roman" w:cs="Times New Roman"/>
          <w:color w:val="000000" w:themeColor="text1"/>
          <w:sz w:val="24"/>
          <w:szCs w:val="24"/>
        </w:rPr>
        <w:t xml:space="preserve"> resilience </w:t>
      </w:r>
      <w:del w:id="372" w:author="Unknown">
        <w:r w:rsidRPr="00852C23">
          <w:rPr>
            <w:rFonts w:ascii="Times New Roman" w:hAnsi="Times New Roman" w:cs="Times New Roman"/>
            <w:color w:val="000000" w:themeColor="text1"/>
            <w:sz w:val="24"/>
            <w:szCs w:val="24"/>
          </w:rPr>
          <w:delText>of their livelihoods when there are uncertainties surrounding</w:delText>
        </w:r>
      </w:del>
      <w:ins w:id="373" w:author="Unknown">
        <w:r w:rsidRPr="00852C23">
          <w:rPr>
            <w:rFonts w:ascii="Times New Roman" w:hAnsi="Times New Roman" w:cs="Times New Roman"/>
            <w:color w:val="000000" w:themeColor="text1"/>
            <w:sz w:val="24"/>
            <w:szCs w:val="24"/>
          </w:rPr>
          <w:t>in times of uncertainty about</w:t>
        </w:r>
      </w:ins>
      <w:r w:rsidRPr="00852C23">
        <w:rPr>
          <w:rFonts w:ascii="Times New Roman" w:hAnsi="Times New Roman" w:cs="Times New Roman"/>
          <w:color w:val="000000" w:themeColor="text1"/>
          <w:sz w:val="24"/>
          <w:szCs w:val="24"/>
        </w:rPr>
        <w:t xml:space="preserve"> both agricultural production and market prices. As </w:t>
      </w:r>
      <w:del w:id="374" w:author="Unknown">
        <w:r w:rsidRPr="00852C23">
          <w:rPr>
            <w:rFonts w:ascii="Times New Roman" w:hAnsi="Times New Roman" w:cs="Times New Roman"/>
            <w:color w:val="000000" w:themeColor="text1"/>
            <w:sz w:val="24"/>
            <w:szCs w:val="24"/>
          </w:rPr>
          <w:delText>with</w:delText>
        </w:r>
      </w:del>
      <w:ins w:id="375" w:author="Unknown">
        <w:r w:rsidRPr="00852C23">
          <w:rPr>
            <w:rFonts w:ascii="Times New Roman" w:hAnsi="Times New Roman" w:cs="Times New Roman"/>
            <w:color w:val="000000" w:themeColor="text1"/>
            <w:sz w:val="24"/>
            <w:szCs w:val="24"/>
          </w:rPr>
          <w:t>in the case of</w:t>
        </w:r>
      </w:ins>
      <w:r w:rsidRPr="00852C23">
        <w:rPr>
          <w:rFonts w:ascii="Times New Roman" w:hAnsi="Times New Roman" w:cs="Times New Roman"/>
          <w:color w:val="000000" w:themeColor="text1"/>
          <w:sz w:val="24"/>
          <w:szCs w:val="24"/>
        </w:rPr>
        <w:t xml:space="preserve"> livestock production, access to reliable irrigation</w:t>
      </w:r>
      <w:del w:id="376" w:author="Unknown">
        <w:r w:rsidRPr="00852C23">
          <w:rPr>
            <w:rFonts w:ascii="Times New Roman" w:hAnsi="Times New Roman" w:cs="Times New Roman"/>
            <w:color w:val="000000" w:themeColor="text1"/>
            <w:sz w:val="24"/>
            <w:szCs w:val="24"/>
          </w:rPr>
          <w:delText>—</w:delText>
        </w:r>
      </w:del>
      <w:ins w:id="377" w:author="Unknown">
        <w:r w:rsidRPr="00852C23">
          <w:rPr>
            <w:rFonts w:ascii="Times New Roman" w:hAnsi="Times New Roman" w:cs="Times New Roman"/>
            <w:color w:val="000000" w:themeColor="text1"/>
            <w:sz w:val="24"/>
            <w:szCs w:val="24"/>
          </w:rPr>
          <w:t xml:space="preserve"> - </w:t>
        </w:r>
      </w:ins>
      <w:r w:rsidRPr="00852C23">
        <w:rPr>
          <w:rFonts w:ascii="Times New Roman" w:hAnsi="Times New Roman" w:cs="Times New Roman"/>
          <w:color w:val="000000" w:themeColor="text1"/>
          <w:sz w:val="24"/>
          <w:szCs w:val="24"/>
        </w:rPr>
        <w:t xml:space="preserve">not only providing water for </w:t>
      </w:r>
      <w:del w:id="378" w:author="Unknown">
        <w:r w:rsidRPr="00852C23">
          <w:rPr>
            <w:rFonts w:ascii="Times New Roman" w:hAnsi="Times New Roman" w:cs="Times New Roman"/>
            <w:color w:val="000000" w:themeColor="text1"/>
            <w:sz w:val="24"/>
            <w:szCs w:val="24"/>
          </w:rPr>
          <w:delText>farming but</w:delText>
        </w:r>
      </w:del>
      <w:ins w:id="379" w:author="Unknown">
        <w:r w:rsidRPr="00852C23">
          <w:rPr>
            <w:rFonts w:ascii="Times New Roman" w:hAnsi="Times New Roman" w:cs="Times New Roman"/>
            <w:color w:val="000000" w:themeColor="text1"/>
            <w:sz w:val="24"/>
            <w:szCs w:val="24"/>
          </w:rPr>
          <w:t>agriculture, but also</w:t>
        </w:r>
      </w:ins>
      <w:r w:rsidRPr="00852C23">
        <w:rPr>
          <w:rFonts w:ascii="Times New Roman" w:hAnsi="Times New Roman" w:cs="Times New Roman"/>
          <w:color w:val="000000" w:themeColor="text1"/>
          <w:sz w:val="24"/>
          <w:szCs w:val="24"/>
        </w:rPr>
        <w:t xml:space="preserve">, when </w:t>
      </w:r>
      <w:del w:id="380" w:author="Unknown">
        <w:r w:rsidRPr="00852C23">
          <w:rPr>
            <w:rFonts w:ascii="Times New Roman" w:hAnsi="Times New Roman" w:cs="Times New Roman"/>
            <w:color w:val="000000" w:themeColor="text1"/>
            <w:sz w:val="24"/>
            <w:szCs w:val="24"/>
          </w:rPr>
          <w:delText>com</w:delText>
        </w:r>
      </w:del>
      <w:ins w:id="381" w:author="Unknown">
        <w:r w:rsidRPr="00852C23">
          <w:rPr>
            <w:rFonts w:ascii="Times New Roman" w:hAnsi="Times New Roman" w:cs="Times New Roman"/>
            <w:color w:val="000000" w:themeColor="text1"/>
            <w:sz w:val="24"/>
            <w:szCs w:val="24"/>
          </w:rPr>
          <w:t>sup</w:t>
        </w:r>
      </w:ins>
      <w:r w:rsidRPr="00852C23">
        <w:rPr>
          <w:rFonts w:ascii="Times New Roman" w:hAnsi="Times New Roman" w:cs="Times New Roman"/>
          <w:color w:val="000000" w:themeColor="text1"/>
          <w:sz w:val="24"/>
          <w:szCs w:val="24"/>
        </w:rPr>
        <w:t xml:space="preserve">plemented </w:t>
      </w:r>
      <w:del w:id="382" w:author="Unknown">
        <w:r w:rsidRPr="00852C23">
          <w:rPr>
            <w:rFonts w:ascii="Times New Roman" w:hAnsi="Times New Roman" w:cs="Times New Roman"/>
            <w:color w:val="000000" w:themeColor="text1"/>
            <w:sz w:val="24"/>
            <w:szCs w:val="24"/>
          </w:rPr>
          <w:delText>with</w:delText>
        </w:r>
      </w:del>
      <w:ins w:id="383" w:author="Unknown">
        <w:r w:rsidRPr="00852C23">
          <w:rPr>
            <w:rFonts w:ascii="Times New Roman" w:hAnsi="Times New Roman" w:cs="Times New Roman"/>
            <w:color w:val="000000" w:themeColor="text1"/>
            <w:sz w:val="24"/>
            <w:szCs w:val="24"/>
          </w:rPr>
          <w:t>by</w:t>
        </w:r>
      </w:ins>
      <w:r w:rsidRPr="00852C23">
        <w:rPr>
          <w:rFonts w:ascii="Times New Roman" w:hAnsi="Times New Roman" w:cs="Times New Roman"/>
          <w:color w:val="000000" w:themeColor="text1"/>
          <w:sz w:val="24"/>
          <w:szCs w:val="24"/>
        </w:rPr>
        <w:t xml:space="preserve"> bore</w:t>
      </w:r>
      <w:del w:id="384" w:author="Unknown">
        <w:r w:rsidRPr="00852C23">
          <w:rPr>
            <w:rFonts w:ascii="Times New Roman" w:hAnsi="Times New Roman" w:cs="Times New Roman"/>
            <w:color w:val="000000" w:themeColor="text1"/>
            <w:sz w:val="24"/>
            <w:szCs w:val="24"/>
          </w:rPr>
          <w:delText>wells, enabling</w:delText>
        </w:r>
      </w:del>
      <w:ins w:id="385" w:author="Unknown">
        <w:r w:rsidRPr="00852C23">
          <w:rPr>
            <w:rFonts w:ascii="Times New Roman" w:hAnsi="Times New Roman" w:cs="Times New Roman"/>
            <w:color w:val="000000" w:themeColor="text1"/>
            <w:sz w:val="24"/>
            <w:szCs w:val="24"/>
          </w:rPr>
          <w:t>holes, allowing for</w:t>
        </w:r>
      </w:ins>
      <w:r w:rsidRPr="00852C23">
        <w:rPr>
          <w:rFonts w:ascii="Times New Roman" w:hAnsi="Times New Roman" w:cs="Times New Roman"/>
          <w:color w:val="000000" w:themeColor="text1"/>
          <w:sz w:val="24"/>
          <w:szCs w:val="24"/>
        </w:rPr>
        <w:t xml:space="preserve"> increased </w:t>
      </w:r>
      <w:ins w:id="386" w:author="Unknown">
        <w:r w:rsidRPr="00852C23">
          <w:rPr>
            <w:rFonts w:ascii="Times New Roman" w:hAnsi="Times New Roman" w:cs="Times New Roman"/>
            <w:color w:val="000000" w:themeColor="text1"/>
            <w:sz w:val="24"/>
            <w:szCs w:val="24"/>
          </w:rPr>
          <w:t xml:space="preserve">crop </w:t>
        </w:r>
      </w:ins>
      <w:r w:rsidRPr="00852C23">
        <w:rPr>
          <w:rFonts w:ascii="Times New Roman" w:hAnsi="Times New Roman" w:cs="Times New Roman"/>
          <w:color w:val="000000" w:themeColor="text1"/>
          <w:sz w:val="24"/>
          <w:szCs w:val="24"/>
        </w:rPr>
        <w:t>intensi</w:t>
      </w:r>
      <w:del w:id="387" w:author="Unknown">
        <w:r w:rsidRPr="00852C23">
          <w:rPr>
            <w:rFonts w:ascii="Times New Roman" w:hAnsi="Times New Roman" w:cs="Times New Roman"/>
            <w:color w:val="000000" w:themeColor="text1"/>
            <w:sz w:val="24"/>
            <w:szCs w:val="24"/>
          </w:rPr>
          <w:delText>ty</w:delText>
        </w:r>
      </w:del>
      <w:ins w:id="388" w:author="Unknown">
        <w:r w:rsidRPr="00852C23">
          <w:rPr>
            <w:rFonts w:ascii="Times New Roman" w:hAnsi="Times New Roman" w:cs="Times New Roman"/>
            <w:color w:val="000000" w:themeColor="text1"/>
            <w:sz w:val="24"/>
            <w:szCs w:val="24"/>
          </w:rPr>
          <w:t>fication</w:t>
        </w:r>
      </w:ins>
      <w:r w:rsidRPr="00852C23">
        <w:rPr>
          <w:rFonts w:ascii="Times New Roman" w:hAnsi="Times New Roman" w:cs="Times New Roman"/>
          <w:color w:val="000000" w:themeColor="text1"/>
          <w:sz w:val="24"/>
          <w:szCs w:val="24"/>
        </w:rPr>
        <w:t xml:space="preserve"> and diversi</w:t>
      </w:r>
      <w:del w:id="389" w:author="Unknown">
        <w:r w:rsidRPr="00852C23">
          <w:rPr>
            <w:rFonts w:ascii="Times New Roman" w:hAnsi="Times New Roman" w:cs="Times New Roman"/>
            <w:color w:val="000000" w:themeColor="text1"/>
            <w:sz w:val="24"/>
            <w:szCs w:val="24"/>
          </w:rPr>
          <w:delText>ty of crop production—was</w:delText>
        </w:r>
      </w:del>
      <w:ins w:id="390" w:author="Unknown">
        <w:r w:rsidRPr="00852C23">
          <w:rPr>
            <w:rFonts w:ascii="Times New Roman" w:hAnsi="Times New Roman" w:cs="Times New Roman"/>
            <w:color w:val="000000" w:themeColor="text1"/>
            <w:sz w:val="24"/>
            <w:szCs w:val="24"/>
          </w:rPr>
          <w:t>fication - has been</w:t>
        </w:r>
      </w:ins>
      <w:r w:rsidRPr="00852C23">
        <w:rPr>
          <w:rFonts w:ascii="Times New Roman" w:hAnsi="Times New Roman" w:cs="Times New Roman"/>
          <w:color w:val="000000" w:themeColor="text1"/>
          <w:sz w:val="24"/>
          <w:szCs w:val="24"/>
        </w:rPr>
        <w:t xml:space="preserve"> found to </w:t>
      </w:r>
      <w:del w:id="391" w:author="Unknown">
        <w:r w:rsidRPr="00852C23">
          <w:rPr>
            <w:rFonts w:ascii="Times New Roman" w:hAnsi="Times New Roman" w:cs="Times New Roman"/>
            <w:color w:val="000000" w:themeColor="text1"/>
            <w:sz w:val="24"/>
            <w:szCs w:val="24"/>
          </w:rPr>
          <w:delText>provide</w:delText>
        </w:r>
      </w:del>
      <w:ins w:id="392" w:author="Unknown">
        <w:r w:rsidRPr="00852C23">
          <w:rPr>
            <w:rFonts w:ascii="Times New Roman" w:hAnsi="Times New Roman" w:cs="Times New Roman"/>
            <w:color w:val="000000" w:themeColor="text1"/>
            <w:sz w:val="24"/>
            <w:szCs w:val="24"/>
          </w:rPr>
          <w:t>be a</w:t>
        </w:r>
      </w:ins>
      <w:r w:rsidRPr="00852C23">
        <w:rPr>
          <w:rFonts w:ascii="Times New Roman" w:hAnsi="Times New Roman" w:cs="Times New Roman"/>
          <w:color w:val="000000" w:themeColor="text1"/>
          <w:sz w:val="24"/>
          <w:szCs w:val="24"/>
        </w:rPr>
        <w:t xml:space="preserve"> significant enabling </w:t>
      </w:r>
      <w:del w:id="393" w:author="Unknown">
        <w:r w:rsidRPr="00852C23">
          <w:rPr>
            <w:rFonts w:ascii="Times New Roman" w:hAnsi="Times New Roman" w:cs="Times New Roman"/>
            <w:color w:val="000000" w:themeColor="text1"/>
            <w:sz w:val="24"/>
            <w:szCs w:val="24"/>
          </w:rPr>
          <w:delText>support to</w:delText>
        </w:r>
      </w:del>
      <w:ins w:id="394" w:author="Unknown">
        <w:r w:rsidRPr="00852C23">
          <w:rPr>
            <w:rFonts w:ascii="Times New Roman" w:hAnsi="Times New Roman" w:cs="Times New Roman"/>
            <w:color w:val="000000" w:themeColor="text1"/>
            <w:sz w:val="24"/>
            <w:szCs w:val="24"/>
          </w:rPr>
          <w:t>aid for</w:t>
        </w:r>
      </w:ins>
      <w:r w:rsidRPr="00852C23">
        <w:rPr>
          <w:rFonts w:ascii="Times New Roman" w:hAnsi="Times New Roman" w:cs="Times New Roman"/>
          <w:color w:val="000000" w:themeColor="text1"/>
          <w:sz w:val="24"/>
          <w:szCs w:val="24"/>
        </w:rPr>
        <w:t xml:space="preserve"> families and </w:t>
      </w:r>
      <w:r w:rsidRPr="00852C23">
        <w:rPr>
          <w:rFonts w:ascii="Times New Roman" w:hAnsi="Times New Roman" w:cs="Times New Roman"/>
          <w:color w:val="000000" w:themeColor="text1"/>
          <w:sz w:val="24"/>
          <w:szCs w:val="24"/>
        </w:rPr>
        <w:lastRenderedPageBreak/>
        <w:t>farmers</w:t>
      </w:r>
      <w:ins w:id="395" w:author="Unknown">
        <w:r w:rsidRPr="00852C23">
          <w:rPr>
            <w:rFonts w:ascii="Times New Roman" w:hAnsi="Times New Roman" w:cs="Times New Roman"/>
            <w:color w:val="000000" w:themeColor="text1"/>
            <w:sz w:val="24"/>
            <w:szCs w:val="24"/>
          </w:rPr>
          <w:t>, both</w:t>
        </w:r>
      </w:ins>
      <w:r w:rsidRPr="00852C23">
        <w:rPr>
          <w:rFonts w:ascii="Times New Roman" w:hAnsi="Times New Roman" w:cs="Times New Roman"/>
          <w:color w:val="000000" w:themeColor="text1"/>
          <w:sz w:val="24"/>
          <w:szCs w:val="24"/>
        </w:rPr>
        <w:t xml:space="preserve"> in terms of </w:t>
      </w:r>
      <w:del w:id="396" w:author="Unknown">
        <w:r w:rsidRPr="00852C23">
          <w:rPr>
            <w:rFonts w:ascii="Times New Roman" w:hAnsi="Times New Roman" w:cs="Times New Roman"/>
            <w:color w:val="000000" w:themeColor="text1"/>
            <w:sz w:val="24"/>
            <w:szCs w:val="24"/>
          </w:rPr>
          <w:delText xml:space="preserve">both </w:delText>
        </w:r>
      </w:del>
      <w:r w:rsidRPr="00852C23">
        <w:rPr>
          <w:rFonts w:ascii="Times New Roman" w:hAnsi="Times New Roman" w:cs="Times New Roman"/>
          <w:color w:val="000000" w:themeColor="text1"/>
          <w:sz w:val="24"/>
          <w:szCs w:val="24"/>
        </w:rPr>
        <w:t>increasing crop</w:t>
      </w:r>
      <w:del w:id="397" w:author="Unknown">
        <w:r w:rsidRPr="00852C23">
          <w:rPr>
            <w:rFonts w:ascii="Times New Roman" w:hAnsi="Times New Roman" w:cs="Times New Roman"/>
            <w:color w:val="000000" w:themeColor="text1"/>
            <w:sz w:val="24"/>
            <w:szCs w:val="24"/>
          </w:rPr>
          <w:delText>ping</w:delText>
        </w:r>
      </w:del>
      <w:r w:rsidRPr="00852C23">
        <w:rPr>
          <w:rFonts w:ascii="Times New Roman" w:hAnsi="Times New Roman" w:cs="Times New Roman"/>
          <w:color w:val="000000" w:themeColor="text1"/>
          <w:sz w:val="24"/>
          <w:szCs w:val="24"/>
        </w:rPr>
        <w:t xml:space="preserve"> intensi</w:t>
      </w:r>
      <w:del w:id="398" w:author="Unknown">
        <w:r w:rsidRPr="00852C23">
          <w:rPr>
            <w:rFonts w:ascii="Times New Roman" w:hAnsi="Times New Roman" w:cs="Times New Roman"/>
            <w:color w:val="000000" w:themeColor="text1"/>
            <w:sz w:val="24"/>
            <w:szCs w:val="24"/>
          </w:rPr>
          <w:delText>ty, income</w:delText>
        </w:r>
      </w:del>
      <w:ins w:id="399" w:author="Unknown">
        <w:r w:rsidRPr="00852C23">
          <w:rPr>
            <w:rFonts w:ascii="Times New Roman" w:hAnsi="Times New Roman" w:cs="Times New Roman"/>
            <w:color w:val="000000" w:themeColor="text1"/>
            <w:sz w:val="24"/>
            <w:szCs w:val="24"/>
          </w:rPr>
          <w:t>fication,</w:t>
        </w:r>
      </w:ins>
      <w:r w:rsidRPr="00852C23">
        <w:rPr>
          <w:rFonts w:ascii="Times New Roman" w:hAnsi="Times New Roman" w:cs="Times New Roman"/>
          <w:color w:val="000000" w:themeColor="text1"/>
          <w:sz w:val="24"/>
          <w:szCs w:val="24"/>
        </w:rPr>
        <w:t xml:space="preserve"> diversification and </w:t>
      </w:r>
      <w:del w:id="400" w:author="Unknown">
        <w:r w:rsidRPr="00852C23">
          <w:rPr>
            <w:rFonts w:ascii="Times New Roman" w:hAnsi="Times New Roman" w:cs="Times New Roman"/>
            <w:color w:val="000000" w:themeColor="text1"/>
            <w:sz w:val="24"/>
            <w:szCs w:val="24"/>
          </w:rPr>
          <w:delText>decreas</w:delText>
        </w:r>
      </w:del>
      <w:ins w:id="401" w:author="Unknown">
        <w:r w:rsidRPr="00852C23">
          <w:rPr>
            <w:rFonts w:ascii="Times New Roman" w:hAnsi="Times New Roman" w:cs="Times New Roman"/>
            <w:color w:val="000000" w:themeColor="text1"/>
            <w:sz w:val="24"/>
            <w:szCs w:val="24"/>
          </w:rPr>
          <w:t>reduc</w:t>
        </w:r>
      </w:ins>
      <w:r w:rsidRPr="00852C23">
        <w:rPr>
          <w:rFonts w:ascii="Times New Roman" w:hAnsi="Times New Roman" w:cs="Times New Roman"/>
          <w:color w:val="000000" w:themeColor="text1"/>
          <w:sz w:val="24"/>
          <w:szCs w:val="24"/>
        </w:rPr>
        <w:t xml:space="preserve">ing income variability. However, the </w:t>
      </w:r>
      <w:del w:id="402" w:author="Unknown">
        <w:r w:rsidRPr="00852C23">
          <w:rPr>
            <w:rFonts w:ascii="Times New Roman" w:hAnsi="Times New Roman" w:cs="Times New Roman"/>
            <w:color w:val="000000" w:themeColor="text1"/>
            <w:sz w:val="24"/>
            <w:szCs w:val="24"/>
          </w:rPr>
          <w:delText xml:space="preserve">ongoing </w:delText>
        </w:r>
      </w:del>
      <w:r w:rsidRPr="00852C23">
        <w:rPr>
          <w:rFonts w:ascii="Times New Roman" w:hAnsi="Times New Roman" w:cs="Times New Roman"/>
          <w:color w:val="000000" w:themeColor="text1"/>
          <w:sz w:val="24"/>
          <w:szCs w:val="24"/>
        </w:rPr>
        <w:t>persistence of social and economic inequalit</w:t>
      </w:r>
      <w:del w:id="403" w:author="Unknown">
        <w:r w:rsidRPr="00852C23">
          <w:rPr>
            <w:rFonts w:ascii="Times New Roman" w:hAnsi="Times New Roman" w:cs="Times New Roman"/>
            <w:color w:val="000000" w:themeColor="text1"/>
            <w:sz w:val="24"/>
            <w:szCs w:val="24"/>
          </w:rPr>
          <w:delText>y</w:delText>
        </w:r>
      </w:del>
      <w:ins w:id="404" w:author="Unknown">
        <w:r w:rsidRPr="00852C23">
          <w:rPr>
            <w:rFonts w:ascii="Times New Roman" w:hAnsi="Times New Roman" w:cs="Times New Roman"/>
            <w:color w:val="000000" w:themeColor="text1"/>
            <w:sz w:val="24"/>
            <w:szCs w:val="24"/>
          </w:rPr>
          <w:t>ies</w:t>
        </w:r>
      </w:ins>
      <w:r w:rsidRPr="00852C23">
        <w:rPr>
          <w:rFonts w:ascii="Times New Roman" w:hAnsi="Times New Roman" w:cs="Times New Roman"/>
          <w:color w:val="000000" w:themeColor="text1"/>
          <w:sz w:val="24"/>
          <w:szCs w:val="24"/>
        </w:rPr>
        <w:t xml:space="preserve"> at </w:t>
      </w:r>
      <w:del w:id="405" w:author="Unknown">
        <w:r w:rsidRPr="00852C23">
          <w:rPr>
            <w:rFonts w:ascii="Times New Roman" w:hAnsi="Times New Roman" w:cs="Times New Roman"/>
            <w:color w:val="000000" w:themeColor="text1"/>
            <w:sz w:val="24"/>
            <w:szCs w:val="24"/>
          </w:rPr>
          <w:delText xml:space="preserve">both the </w:delText>
        </w:r>
      </w:del>
      <w:r w:rsidRPr="00852C23">
        <w:rPr>
          <w:rFonts w:ascii="Times New Roman" w:hAnsi="Times New Roman" w:cs="Times New Roman"/>
          <w:color w:val="000000" w:themeColor="text1"/>
          <w:sz w:val="24"/>
          <w:szCs w:val="24"/>
        </w:rPr>
        <w:t>village level and within specific social groups suggest</w:t>
      </w:r>
      <w:del w:id="406" w:author="Unknown">
        <w:r w:rsidRPr="00852C23">
          <w:rPr>
            <w:rFonts w:ascii="Times New Roman" w:hAnsi="Times New Roman" w:cs="Times New Roman"/>
            <w:color w:val="000000" w:themeColor="text1"/>
            <w:sz w:val="24"/>
            <w:szCs w:val="24"/>
          </w:rPr>
          <w:delText>s</w:delText>
        </w:r>
      </w:del>
      <w:r w:rsidRPr="00852C23">
        <w:rPr>
          <w:rFonts w:ascii="Times New Roman" w:hAnsi="Times New Roman" w:cs="Times New Roman"/>
          <w:color w:val="000000" w:themeColor="text1"/>
          <w:sz w:val="24"/>
          <w:szCs w:val="24"/>
        </w:rPr>
        <w:t xml:space="preserve"> that the benefits of irrigation and</w:t>
      </w:r>
      <w:del w:id="407" w:author="Unknown">
        <w:r w:rsidRPr="00852C23">
          <w:rPr>
            <w:rFonts w:ascii="Times New Roman" w:hAnsi="Times New Roman" w:cs="Times New Roman"/>
            <w:color w:val="000000" w:themeColor="text1"/>
            <w:sz w:val="24"/>
            <w:szCs w:val="24"/>
          </w:rPr>
          <w:delText>/or</w:delText>
        </w:r>
      </w:del>
      <w:r w:rsidRPr="00852C23">
        <w:rPr>
          <w:rFonts w:ascii="Times New Roman" w:hAnsi="Times New Roman" w:cs="Times New Roman"/>
          <w:color w:val="000000" w:themeColor="text1"/>
          <w:sz w:val="24"/>
          <w:szCs w:val="24"/>
        </w:rPr>
        <w:t xml:space="preserve"> crop</w:t>
      </w:r>
      <w:del w:id="408" w:author="Unknown">
        <w:r w:rsidRPr="00852C23">
          <w:rPr>
            <w:rFonts w:ascii="Times New Roman" w:hAnsi="Times New Roman" w:cs="Times New Roman"/>
            <w:color w:val="000000" w:themeColor="text1"/>
            <w:sz w:val="24"/>
            <w:szCs w:val="24"/>
          </w:rPr>
          <w:delText>ping</w:delText>
        </w:r>
      </w:del>
      <w:r w:rsidRPr="00852C23">
        <w:rPr>
          <w:rFonts w:ascii="Times New Roman" w:hAnsi="Times New Roman" w:cs="Times New Roman"/>
          <w:color w:val="000000" w:themeColor="text1"/>
          <w:sz w:val="24"/>
          <w:szCs w:val="24"/>
        </w:rPr>
        <w:t xml:space="preserve"> diversification </w:t>
      </w:r>
      <w:del w:id="409" w:author="Unknown">
        <w:r w:rsidRPr="00852C23">
          <w:rPr>
            <w:rFonts w:ascii="Times New Roman" w:hAnsi="Times New Roman" w:cs="Times New Roman"/>
            <w:color w:val="000000" w:themeColor="text1"/>
            <w:sz w:val="24"/>
            <w:szCs w:val="24"/>
          </w:rPr>
          <w:delText>hav</w:delText>
        </w:r>
      </w:del>
      <w:ins w:id="410" w:author="Unknown">
        <w:r w:rsidRPr="00852C23">
          <w:rPr>
            <w:rFonts w:ascii="Times New Roman" w:hAnsi="Times New Roman" w:cs="Times New Roman"/>
            <w:color w:val="000000" w:themeColor="text1"/>
            <w:sz w:val="24"/>
            <w:szCs w:val="24"/>
          </w:rPr>
          <w:t>ar</w:t>
        </w:r>
      </w:ins>
      <w:r w:rsidRPr="00852C23">
        <w:rPr>
          <w:rFonts w:ascii="Times New Roman" w:hAnsi="Times New Roman" w:cs="Times New Roman"/>
          <w:color w:val="000000" w:themeColor="text1"/>
          <w:sz w:val="24"/>
          <w:szCs w:val="24"/>
        </w:rPr>
        <w:t xml:space="preserve">e not </w:t>
      </w:r>
      <w:del w:id="411" w:author="Unknown">
        <w:r w:rsidRPr="00852C23">
          <w:rPr>
            <w:rFonts w:ascii="Times New Roman" w:hAnsi="Times New Roman" w:cs="Times New Roman"/>
            <w:color w:val="000000" w:themeColor="text1"/>
            <w:sz w:val="24"/>
            <w:szCs w:val="24"/>
          </w:rPr>
          <w:delText>been even</w:delText>
        </w:r>
      </w:del>
      <w:ins w:id="412" w:author="Unknown">
        <w:r w:rsidRPr="00852C23">
          <w:rPr>
            <w:rFonts w:ascii="Times New Roman" w:hAnsi="Times New Roman" w:cs="Times New Roman"/>
            <w:color w:val="000000" w:themeColor="text1"/>
            <w:sz w:val="24"/>
            <w:szCs w:val="24"/>
          </w:rPr>
          <w:t>equal</w:t>
        </w:r>
      </w:ins>
      <w:r w:rsidRPr="00852C23">
        <w:rPr>
          <w:rFonts w:ascii="Times New Roman" w:hAnsi="Times New Roman" w:cs="Times New Roman"/>
          <w:color w:val="000000" w:themeColor="text1"/>
          <w:sz w:val="24"/>
          <w:szCs w:val="24"/>
        </w:rPr>
        <w:t xml:space="preserve">ly distributed to all agricultural households and </w:t>
      </w:r>
      <w:del w:id="413" w:author="Unknown">
        <w:r w:rsidRPr="00852C23">
          <w:rPr>
            <w:rFonts w:ascii="Times New Roman" w:hAnsi="Times New Roman" w:cs="Times New Roman"/>
            <w:color w:val="000000" w:themeColor="text1"/>
            <w:sz w:val="24"/>
            <w:szCs w:val="24"/>
          </w:rPr>
          <w:delText xml:space="preserve">are </w:delText>
        </w:r>
      </w:del>
      <w:r w:rsidRPr="00852C23">
        <w:rPr>
          <w:rFonts w:ascii="Times New Roman" w:hAnsi="Times New Roman" w:cs="Times New Roman"/>
          <w:color w:val="000000" w:themeColor="text1"/>
          <w:sz w:val="24"/>
          <w:szCs w:val="24"/>
        </w:rPr>
        <w:t>reflect</w:t>
      </w:r>
      <w:del w:id="414" w:author="Unknown">
        <w:r w:rsidRPr="00852C23">
          <w:rPr>
            <w:rFonts w:ascii="Times New Roman" w:hAnsi="Times New Roman" w:cs="Times New Roman"/>
            <w:color w:val="000000" w:themeColor="text1"/>
            <w:sz w:val="24"/>
            <w:szCs w:val="24"/>
          </w:rPr>
          <w:delText>ive of the</w:delText>
        </w:r>
      </w:del>
      <w:r w:rsidRPr="00852C23">
        <w:rPr>
          <w:rFonts w:ascii="Times New Roman" w:hAnsi="Times New Roman" w:cs="Times New Roman"/>
          <w:color w:val="000000" w:themeColor="text1"/>
          <w:sz w:val="24"/>
          <w:szCs w:val="24"/>
        </w:rPr>
        <w:t xml:space="preserve"> differences in </w:t>
      </w:r>
      <w:ins w:id="415" w:author="Unknown">
        <w:r w:rsidRPr="00852C23">
          <w:rPr>
            <w:rFonts w:ascii="Times New Roman" w:hAnsi="Times New Roman" w:cs="Times New Roman"/>
            <w:color w:val="000000" w:themeColor="text1"/>
            <w:sz w:val="24"/>
            <w:szCs w:val="24"/>
          </w:rPr>
          <w:t xml:space="preserve">access to and opportunities at </w:t>
        </w:r>
      </w:ins>
      <w:r w:rsidRPr="00852C23">
        <w:rPr>
          <w:rFonts w:ascii="Times New Roman" w:hAnsi="Times New Roman" w:cs="Times New Roman"/>
          <w:color w:val="000000" w:themeColor="text1"/>
          <w:sz w:val="24"/>
          <w:szCs w:val="24"/>
        </w:rPr>
        <w:t>the a</w:t>
      </w:r>
      <w:del w:id="416" w:author="Unknown">
        <w:r w:rsidRPr="00852C23">
          <w:rPr>
            <w:rFonts w:ascii="Times New Roman" w:hAnsi="Times New Roman" w:cs="Times New Roman"/>
            <w:color w:val="000000" w:themeColor="text1"/>
            <w:sz w:val="24"/>
            <w:szCs w:val="24"/>
          </w:rPr>
          <w:delText>for</w:delText>
        </w:r>
      </w:del>
      <w:ins w:id="417" w:author="Unknown">
        <w:r w:rsidRPr="00852C23">
          <w:rPr>
            <w:rFonts w:ascii="Times New Roman" w:hAnsi="Times New Roman" w:cs="Times New Roman"/>
            <w:color w:val="000000" w:themeColor="text1"/>
            <w:sz w:val="24"/>
            <w:szCs w:val="24"/>
          </w:rPr>
          <w:t>bov</w:t>
        </w:r>
      </w:ins>
      <w:r w:rsidRPr="00852C23">
        <w:rPr>
          <w:rFonts w:ascii="Times New Roman" w:hAnsi="Times New Roman" w:cs="Times New Roman"/>
          <w:color w:val="000000" w:themeColor="text1"/>
          <w:sz w:val="24"/>
          <w:szCs w:val="24"/>
        </w:rPr>
        <w:t xml:space="preserve">ementioned </w:t>
      </w:r>
      <w:del w:id="418" w:author="Unknown">
        <w:r w:rsidRPr="00852C23">
          <w:rPr>
            <w:rFonts w:ascii="Times New Roman" w:hAnsi="Times New Roman" w:cs="Times New Roman"/>
            <w:color w:val="000000" w:themeColor="text1"/>
            <w:sz w:val="24"/>
            <w:szCs w:val="24"/>
          </w:rPr>
          <w:delText>asset</w:delText>
        </w:r>
      </w:del>
      <w:ins w:id="419" w:author="Unknown">
        <w:r w:rsidRPr="00852C23">
          <w:rPr>
            <w:rFonts w:ascii="Times New Roman" w:hAnsi="Times New Roman" w:cs="Times New Roman"/>
            <w:color w:val="000000" w:themeColor="text1"/>
            <w:sz w:val="24"/>
            <w:szCs w:val="24"/>
          </w:rPr>
          <w:t>levels of affluence</w:t>
        </w:r>
      </w:ins>
      <w:r w:rsidRPr="00852C23">
        <w:rPr>
          <w:rFonts w:ascii="Times New Roman" w:hAnsi="Times New Roman" w:cs="Times New Roman"/>
          <w:color w:val="000000" w:themeColor="text1"/>
          <w:sz w:val="24"/>
          <w:szCs w:val="24"/>
        </w:rPr>
        <w:t>, institutional and local</w:t>
      </w:r>
      <w:del w:id="420" w:author="Unknown">
        <w:r w:rsidRPr="00852C23">
          <w:rPr>
            <w:rFonts w:ascii="Times New Roman" w:hAnsi="Times New Roman" w:cs="Times New Roman"/>
            <w:color w:val="000000" w:themeColor="text1"/>
            <w:sz w:val="24"/>
            <w:szCs w:val="24"/>
          </w:rPr>
          <w:delText xml:space="preserve"> opportunity access and availability</w:delText>
        </w:r>
      </w:del>
      <w:r w:rsidR="00D838FB" w:rsidRPr="00D838FB">
        <w:rPr>
          <w:rFonts w:ascii="Times New Roman" w:hAnsi="Times New Roman" w:cs="Times New Roman"/>
          <w:color w:val="000000" w:themeColor="text1"/>
          <w:sz w:val="24"/>
          <w:szCs w:val="24"/>
        </w:rPr>
        <w:t>.</w:t>
      </w:r>
    </w:p>
    <w:p w14:paraId="7FCA6D45" w14:textId="77777777" w:rsidR="00D838FB" w:rsidRP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This research focuses on how rural Economic Development and Agricultural Extension have an Impact on Village Income Based on How Resources, Livelihood Strategies, and a Supportive Institutional Framework Will Affect Individual Villages That Utilised Similar Canal-Irrigated Agricultural Systems Within Their Immediate Geographic Areas. Based on this research, there is ample evidence to conclude that by utilising only productivity-oriented intervention strategies you cannot provide income stability without developing Integrated Farming Systems and providing Supporting Livelihood Diversification Strategy Options.</w:t>
      </w:r>
    </w:p>
    <w:p w14:paraId="06C74317" w14:textId="77777777" w:rsid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From a Policy Extension Perspective: The Need to Expand the Focus of the Soil and Crop Strategy Beyond Just Crop Centric Strategies. There Is a Need to Incorporate and Develop Extension Strategies for the Integrated Management of Crops, Livestock, Efficient Use of Irrigation and the Development of Small Enterprises. By Enhancing the Availability, Access, and Utilisation of Extension Program Outreach, Providing Access, Educating and Promoting Crop-Livestock Integration Will Develop Greater Income Stability and Resilience for Smallholder Farmers.</w:t>
      </w:r>
    </w:p>
    <w:p w14:paraId="2565818E" w14:textId="49F146E3" w:rsid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Despite the cross-sectional design, the evidence indicates a solid foundation of empirical evidence to support an understanding of how income is differentiated in Rural Canal Irrigation Rural Systems. Future Research can expand upon this research by incorporating a Longitudinal Design that includes an Expanded Measurement of Asset-Based Variables to clarify the Dynamic Transition of Livelihoods. The research also demonstrates that the sustainability of income enhancement in the Agrarian sector does not result from a stand-alone sectoral intervention but rather through the collaboration of Coordinated Multi-Sectoral Strategies integrating Agriculture, Livestock, Water Resources and Extension Services within a Locally Responsive Development Framework.</w:t>
      </w:r>
    </w:p>
    <w:p w14:paraId="48393F57" w14:textId="77777777" w:rsidR="00852C23" w:rsidRDefault="00852C23" w:rsidP="00E15DD1">
      <w:pPr>
        <w:spacing w:line="360" w:lineRule="auto"/>
        <w:jc w:val="both"/>
        <w:rPr>
          <w:rFonts w:ascii="Times New Roman" w:hAnsi="Times New Roman" w:cs="Times New Roman"/>
          <w:color w:val="000000" w:themeColor="text1"/>
          <w:sz w:val="24"/>
          <w:szCs w:val="24"/>
        </w:rPr>
      </w:pPr>
    </w:p>
    <w:p w14:paraId="05FD107C" w14:textId="77777777" w:rsidR="00AB1D36" w:rsidRDefault="00AB1D36" w:rsidP="00850C92">
      <w:pPr>
        <w:jc w:val="both"/>
        <w:rPr>
          <w:rFonts w:ascii="Times New Roman" w:hAnsi="Times New Roman" w:cs="Times New Roman"/>
          <w:b/>
          <w:bCs/>
          <w:sz w:val="24"/>
          <w:szCs w:val="24"/>
        </w:rPr>
      </w:pPr>
    </w:p>
    <w:p w14:paraId="0EEBE03A" w14:textId="041486AA" w:rsidR="00850C92" w:rsidRDefault="00850C92" w:rsidP="00850C92">
      <w:pPr>
        <w:jc w:val="both"/>
        <w:rPr>
          <w:rFonts w:ascii="Times New Roman" w:hAnsi="Times New Roman" w:cs="Times New Roman"/>
          <w:b/>
          <w:bCs/>
          <w:color w:val="000000"/>
          <w:sz w:val="28"/>
          <w:szCs w:val="28"/>
        </w:rPr>
      </w:pPr>
      <w:commentRangeStart w:id="421"/>
      <w:r w:rsidRPr="00AA16C9">
        <w:rPr>
          <w:rFonts w:ascii="Times New Roman" w:hAnsi="Times New Roman" w:cs="Times New Roman"/>
          <w:b/>
          <w:bCs/>
          <w:color w:val="000000"/>
          <w:sz w:val="28"/>
          <w:szCs w:val="28"/>
        </w:rPr>
        <w:lastRenderedPageBreak/>
        <w:t>References</w:t>
      </w:r>
      <w:commentRangeEnd w:id="421"/>
      <w:r w:rsidR="00852C23">
        <w:rPr>
          <w:rStyle w:val="CommentReference"/>
        </w:rPr>
        <w:commentReference w:id="421"/>
      </w:r>
    </w:p>
    <w:p w14:paraId="227ECA74" w14:textId="53715379" w:rsidR="00852C23" w:rsidRDefault="00852C23" w:rsidP="00850C92">
      <w:pPr>
        <w:jc w:val="both"/>
        <w:rPr>
          <w:rFonts w:ascii="Times New Roman" w:hAnsi="Times New Roman" w:cs="Times New Roman"/>
          <w:b/>
          <w:bCs/>
          <w:color w:val="000000"/>
          <w:sz w:val="28"/>
          <w:szCs w:val="28"/>
        </w:rPr>
      </w:pPr>
    </w:p>
    <w:p w14:paraId="3D9C366E" w14:textId="2CE0DBE6" w:rsidR="00852C23" w:rsidRDefault="00852C23" w:rsidP="00850C92">
      <w:pPr>
        <w:jc w:val="both"/>
        <w:rPr>
          <w:rFonts w:ascii="Times New Roman" w:hAnsi="Times New Roman" w:cs="Times New Roman"/>
          <w:b/>
          <w:bCs/>
          <w:color w:val="000000"/>
          <w:sz w:val="28"/>
          <w:szCs w:val="28"/>
        </w:rPr>
      </w:pPr>
    </w:p>
    <w:p w14:paraId="4960DA66" w14:textId="77777777" w:rsidR="00852C23" w:rsidRPr="00AA16C9" w:rsidRDefault="00852C23" w:rsidP="00850C92">
      <w:pPr>
        <w:jc w:val="both"/>
        <w:rPr>
          <w:rFonts w:ascii="Times New Roman" w:hAnsi="Times New Roman" w:cs="Times New Roman"/>
          <w:b/>
          <w:bCs/>
          <w:color w:val="000000"/>
          <w:sz w:val="28"/>
          <w:szCs w:val="28"/>
        </w:rPr>
      </w:pPr>
    </w:p>
    <w:p w14:paraId="1D44C151" w14:textId="7A9FC5BB" w:rsidR="00A71A72" w:rsidRDefault="00987879" w:rsidP="00AA16C9">
      <w:pPr>
        <w:spacing w:after="0"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Blakeslee D, Dar A, Fishman R, Malik S, </w:t>
      </w:r>
      <w:proofErr w:type="spellStart"/>
      <w:r w:rsidRPr="00A71A72">
        <w:rPr>
          <w:rFonts w:ascii="Times New Roman" w:eastAsia="Times New Roman" w:hAnsi="Times New Roman" w:cs="Times New Roman"/>
          <w:color w:val="000000"/>
          <w:sz w:val="24"/>
          <w:szCs w:val="24"/>
        </w:rPr>
        <w:t>Pellegrina</w:t>
      </w:r>
      <w:proofErr w:type="spellEnd"/>
      <w:r w:rsidRPr="00A71A72">
        <w:rPr>
          <w:rFonts w:ascii="Times New Roman" w:eastAsia="Times New Roman" w:hAnsi="Times New Roman" w:cs="Times New Roman"/>
          <w:color w:val="000000"/>
          <w:sz w:val="24"/>
          <w:szCs w:val="24"/>
        </w:rPr>
        <w:t xml:space="preserve"> HS, </w:t>
      </w:r>
      <w:proofErr w:type="spellStart"/>
      <w:r w:rsidRPr="00A71A72">
        <w:rPr>
          <w:rFonts w:ascii="Times New Roman" w:eastAsia="Times New Roman" w:hAnsi="Times New Roman" w:cs="Times New Roman"/>
          <w:color w:val="000000"/>
          <w:sz w:val="24"/>
          <w:szCs w:val="24"/>
        </w:rPr>
        <w:t>Bagavathinathan</w:t>
      </w:r>
      <w:proofErr w:type="spellEnd"/>
      <w:r w:rsidR="00B109AB" w:rsidRPr="00A71A72">
        <w:rPr>
          <w:rFonts w:ascii="Times New Roman" w:eastAsia="Times New Roman" w:hAnsi="Times New Roman" w:cs="Times New Roman"/>
          <w:color w:val="000000"/>
          <w:sz w:val="24"/>
          <w:szCs w:val="24"/>
        </w:rPr>
        <w:t>., Irrigation</w:t>
      </w:r>
      <w:r w:rsidR="008929C0" w:rsidRPr="00A71A72">
        <w:rPr>
          <w:rFonts w:ascii="Times New Roman" w:eastAsia="Times New Roman" w:hAnsi="Times New Roman" w:cs="Times New Roman"/>
          <w:color w:val="000000"/>
          <w:sz w:val="24"/>
          <w:szCs w:val="24"/>
        </w:rPr>
        <w:t xml:space="preserve"> and the spatial pattern of local economic development in </w:t>
      </w:r>
      <w:proofErr w:type="spellStart"/>
      <w:proofErr w:type="gramStart"/>
      <w:r w:rsidR="008929C0" w:rsidRPr="00A71A72">
        <w:rPr>
          <w:rFonts w:ascii="Times New Roman" w:eastAsia="Times New Roman" w:hAnsi="Times New Roman" w:cs="Times New Roman"/>
          <w:color w:val="000000"/>
          <w:sz w:val="24"/>
          <w:szCs w:val="24"/>
        </w:rPr>
        <w:t>India,Journal</w:t>
      </w:r>
      <w:proofErr w:type="spellEnd"/>
      <w:proofErr w:type="gramEnd"/>
      <w:r w:rsidR="008929C0" w:rsidRPr="00A71A72">
        <w:rPr>
          <w:rFonts w:ascii="Times New Roman" w:eastAsia="Times New Roman" w:hAnsi="Times New Roman" w:cs="Times New Roman"/>
          <w:color w:val="000000"/>
          <w:sz w:val="24"/>
          <w:szCs w:val="24"/>
        </w:rPr>
        <w:t xml:space="preserve"> of Development </w:t>
      </w:r>
      <w:proofErr w:type="spellStart"/>
      <w:r w:rsidR="008929C0" w:rsidRPr="00A71A72">
        <w:rPr>
          <w:rFonts w:ascii="Times New Roman" w:eastAsia="Times New Roman" w:hAnsi="Times New Roman" w:cs="Times New Roman"/>
          <w:color w:val="000000"/>
          <w:sz w:val="24"/>
          <w:szCs w:val="24"/>
        </w:rPr>
        <w:t>Economics,Volume</w:t>
      </w:r>
      <w:proofErr w:type="spellEnd"/>
      <w:r w:rsidR="008929C0" w:rsidRPr="00A71A72">
        <w:rPr>
          <w:rFonts w:ascii="Times New Roman" w:eastAsia="Times New Roman" w:hAnsi="Times New Roman" w:cs="Times New Roman"/>
          <w:color w:val="000000"/>
          <w:sz w:val="24"/>
          <w:szCs w:val="24"/>
        </w:rPr>
        <w:t xml:space="preserve"> 161,2023,102997,ISSN 0304-3878,</w:t>
      </w:r>
    </w:p>
    <w:p w14:paraId="3E1E5A13" w14:textId="600790A4" w:rsidR="008929C0" w:rsidRPr="00A71A72" w:rsidRDefault="00987879" w:rsidP="00AA16C9">
      <w:pPr>
        <w:spacing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 </w:t>
      </w:r>
      <w:hyperlink r:id="rId13" w:history="1">
        <w:r w:rsidRPr="00A71A72">
          <w:rPr>
            <w:rStyle w:val="Hyperlink"/>
            <w:rFonts w:ascii="Times New Roman" w:eastAsia="Times New Roman" w:hAnsi="Times New Roman" w:cs="Times New Roman"/>
            <w:color w:val="000000"/>
            <w:sz w:val="24"/>
            <w:szCs w:val="24"/>
          </w:rPr>
          <w:t>https://doi.org/10.1016/j.jdeveco.2022.102997</w:t>
        </w:r>
      </w:hyperlink>
      <w:r w:rsidR="008929C0" w:rsidRPr="00A71A72">
        <w:rPr>
          <w:rFonts w:ascii="Times New Roman" w:eastAsia="Times New Roman" w:hAnsi="Times New Roman" w:cs="Times New Roman"/>
          <w:color w:val="000000"/>
          <w:sz w:val="24"/>
          <w:szCs w:val="24"/>
        </w:rPr>
        <w:t>.</w:t>
      </w:r>
    </w:p>
    <w:p w14:paraId="71D805BA" w14:textId="455F5863" w:rsidR="00B1259E" w:rsidRPr="00A71A72" w:rsidRDefault="00B1259E" w:rsidP="00AA16C9">
      <w:pPr>
        <w:spacing w:after="0" w:line="240" w:lineRule="auto"/>
        <w:ind w:left="360" w:hanging="720"/>
        <w:jc w:val="both"/>
        <w:rPr>
          <w:rFonts w:ascii="Times New Roman" w:eastAsia="Times New Roman" w:hAnsi="Times New Roman" w:cs="Times New Roman"/>
          <w:color w:val="000000"/>
          <w:sz w:val="24"/>
          <w:szCs w:val="24"/>
          <w:lang w:bidi="hi-IN"/>
        </w:rPr>
      </w:pPr>
      <w:r w:rsidRPr="00A71A72">
        <w:rPr>
          <w:rFonts w:ascii="Times New Roman" w:eastAsia="Times New Roman" w:hAnsi="Times New Roman" w:cs="Times New Roman"/>
          <w:color w:val="000000"/>
          <w:sz w:val="24"/>
          <w:szCs w:val="24"/>
          <w:lang w:bidi="hi-IN"/>
        </w:rPr>
        <w:t xml:space="preserve">Ellis, F. (1998). Household strategies and rural livelihood diversification. </w:t>
      </w:r>
      <w:r w:rsidRPr="00A71A72">
        <w:rPr>
          <w:rFonts w:ascii="Times New Roman" w:eastAsia="Times New Roman" w:hAnsi="Times New Roman" w:cs="Times New Roman"/>
          <w:i/>
          <w:iCs/>
          <w:color w:val="000000"/>
          <w:sz w:val="24"/>
          <w:szCs w:val="24"/>
          <w:lang w:bidi="hi-IN"/>
        </w:rPr>
        <w:t>The Journal of Development Studies</w:t>
      </w:r>
      <w:r w:rsidRPr="00A71A72">
        <w:rPr>
          <w:rFonts w:ascii="Times New Roman" w:eastAsia="Times New Roman" w:hAnsi="Times New Roman" w:cs="Times New Roman"/>
          <w:color w:val="000000"/>
          <w:sz w:val="24"/>
          <w:szCs w:val="24"/>
          <w:lang w:bidi="hi-IN"/>
        </w:rPr>
        <w:t xml:space="preserve">, </w:t>
      </w:r>
      <w:r w:rsidRPr="00A71A72">
        <w:rPr>
          <w:rFonts w:ascii="Times New Roman" w:eastAsia="Times New Roman" w:hAnsi="Times New Roman" w:cs="Times New Roman"/>
          <w:i/>
          <w:iCs/>
          <w:color w:val="000000"/>
          <w:sz w:val="24"/>
          <w:szCs w:val="24"/>
          <w:lang w:bidi="hi-IN"/>
        </w:rPr>
        <w:t>35</w:t>
      </w:r>
      <w:r w:rsidRPr="00A71A72">
        <w:rPr>
          <w:rFonts w:ascii="Times New Roman" w:eastAsia="Times New Roman" w:hAnsi="Times New Roman" w:cs="Times New Roman"/>
          <w:color w:val="000000"/>
          <w:sz w:val="24"/>
          <w:szCs w:val="24"/>
          <w:lang w:bidi="hi-IN"/>
        </w:rPr>
        <w:t>(1), 1–38. https://doi.org/10.1080/00220389808422553</w:t>
      </w:r>
    </w:p>
    <w:p w14:paraId="42ED694D" w14:textId="4353C20D" w:rsidR="00850C92"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FAO. Livestock sector development for poverty reduction. </w:t>
      </w:r>
      <w:r w:rsidRPr="00A71A72">
        <w:rPr>
          <w:rFonts w:ascii="Times New Roman" w:eastAsia="Times New Roman" w:hAnsi="Times New Roman" w:cs="Times New Roman"/>
          <w:i/>
          <w:iCs/>
          <w:color w:val="000000"/>
          <w:sz w:val="24"/>
          <w:szCs w:val="24"/>
        </w:rPr>
        <w:t>FAO Animal Production and Health Paper</w:t>
      </w:r>
      <w:r w:rsidRPr="00A71A72">
        <w:rPr>
          <w:rFonts w:ascii="Times New Roman" w:eastAsia="Times New Roman" w:hAnsi="Times New Roman" w:cs="Times New Roman"/>
          <w:color w:val="000000"/>
          <w:sz w:val="24"/>
          <w:szCs w:val="24"/>
        </w:rPr>
        <w:t>. 2012.</w:t>
      </w:r>
      <w:r w:rsidR="002D2A3C" w:rsidRPr="00A71A72">
        <w:rPr>
          <w:rFonts w:ascii="Times New Roman" w:hAnsi="Times New Roman" w:cs="Times New Roman"/>
          <w:color w:val="000000"/>
          <w:sz w:val="24"/>
          <w:szCs w:val="24"/>
        </w:rPr>
        <w:t xml:space="preserve"> (</w:t>
      </w:r>
      <w:hyperlink r:id="rId14" w:history="1">
        <w:r w:rsidR="00987879" w:rsidRPr="00A71A72">
          <w:rPr>
            <w:rStyle w:val="Hyperlink"/>
            <w:rFonts w:ascii="Times New Roman" w:hAnsi="Times New Roman" w:cs="Times New Roman"/>
            <w:color w:val="000000"/>
            <w:sz w:val="24"/>
            <w:szCs w:val="24"/>
          </w:rPr>
          <w:t>https://www.fao.org/4/i2744e/i2744e00.pdf</w:t>
        </w:r>
      </w:hyperlink>
      <w:r w:rsidR="002D2A3C" w:rsidRPr="00A71A72">
        <w:rPr>
          <w:rFonts w:ascii="Times New Roman" w:hAnsi="Times New Roman" w:cs="Times New Roman"/>
          <w:color w:val="000000"/>
          <w:sz w:val="24"/>
          <w:szCs w:val="24"/>
        </w:rPr>
        <w:t>)</w:t>
      </w:r>
    </w:p>
    <w:p w14:paraId="21679D35" w14:textId="01EDF785" w:rsidR="00EA164B"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Government of India. Livestock Census 2019. Department of Animal Husbandry &amp; Dairying, Ministry of Fisheries, Animal Husbandry &amp; Dairying. 2019. (official report; no DOI)</w:t>
      </w:r>
      <w:r w:rsidR="007B0BB4">
        <w:rPr>
          <w:rFonts w:ascii="Times New Roman" w:eastAsia="Times New Roman" w:hAnsi="Times New Roman" w:cs="Times New Roman"/>
          <w:color w:val="000000"/>
          <w:sz w:val="24"/>
          <w:szCs w:val="24"/>
        </w:rPr>
        <w:t xml:space="preserve"> </w:t>
      </w:r>
      <w:hyperlink r:id="rId15" w:history="1">
        <w:r w:rsidR="00EA164B" w:rsidRPr="00A71A72">
          <w:rPr>
            <w:rStyle w:val="Hyperlink"/>
            <w:rFonts w:ascii="Times New Roman" w:eastAsia="Times New Roman" w:hAnsi="Times New Roman" w:cs="Times New Roman"/>
            <w:color w:val="000000"/>
            <w:sz w:val="24"/>
            <w:szCs w:val="24"/>
          </w:rPr>
          <w:t>https://www.pib.gov.in/PressReleaseIframePage.aspx?PRID=1813802&amp;reg=3&amp;lang=2</w:t>
        </w:r>
      </w:hyperlink>
      <w:r w:rsidR="007B0BB4">
        <w:rPr>
          <w:rFonts w:ascii="Times New Roman" w:hAnsi="Times New Roman" w:cs="Times New Roman"/>
          <w:color w:val="000000"/>
          <w:sz w:val="24"/>
          <w:szCs w:val="24"/>
        </w:rPr>
        <w:t>,(</w:t>
      </w:r>
      <w:hyperlink r:id="rId16" w:history="1">
        <w:r w:rsidR="007B0BB4" w:rsidRPr="004C6BD4">
          <w:rPr>
            <w:rStyle w:val="Hyperlink"/>
            <w:rFonts w:ascii="Times New Roman" w:eastAsia="Times New Roman" w:hAnsi="Times New Roman" w:cs="Times New Roman"/>
            <w:sz w:val="24"/>
            <w:szCs w:val="24"/>
          </w:rPr>
          <w:t>https://www.dahd.gov.in/sites/default/files/2024-10/LS4449.pdf</w:t>
        </w:r>
      </w:hyperlink>
      <w:r w:rsidR="007B0BB4">
        <w:rPr>
          <w:rFonts w:ascii="Times New Roman" w:eastAsia="Times New Roman" w:hAnsi="Times New Roman" w:cs="Times New Roman"/>
          <w:color w:val="000000"/>
          <w:sz w:val="24"/>
          <w:szCs w:val="24"/>
        </w:rPr>
        <w:t>)</w:t>
      </w:r>
    </w:p>
    <w:p w14:paraId="1ABEE63F" w14:textId="74CB20EA" w:rsidR="007B23B2"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Hazell P, Rahman A. New directions for smallholder agriculture. </w:t>
      </w:r>
      <w:r w:rsidRPr="00A71A72">
        <w:rPr>
          <w:rFonts w:ascii="Times New Roman" w:eastAsia="Times New Roman" w:hAnsi="Times New Roman" w:cs="Times New Roman"/>
          <w:i/>
          <w:iCs/>
          <w:color w:val="000000"/>
          <w:sz w:val="24"/>
          <w:szCs w:val="24"/>
        </w:rPr>
        <w:t>IFPRI Discussion Paper</w:t>
      </w:r>
      <w:r w:rsidRPr="00A71A72">
        <w:rPr>
          <w:rFonts w:ascii="Times New Roman" w:eastAsia="Times New Roman" w:hAnsi="Times New Roman" w:cs="Times New Roman"/>
          <w:color w:val="000000"/>
          <w:sz w:val="24"/>
          <w:szCs w:val="24"/>
        </w:rPr>
        <w:t>. 2014.</w:t>
      </w:r>
      <w:r w:rsidR="00EF58B2" w:rsidRPr="00A71A72">
        <w:rPr>
          <w:rFonts w:ascii="Times New Roman" w:eastAsia="Times New Roman" w:hAnsi="Times New Roman" w:cs="Times New Roman"/>
          <w:color w:val="000000"/>
          <w:sz w:val="24"/>
          <w:szCs w:val="24"/>
        </w:rPr>
        <w:t xml:space="preserve"> </w:t>
      </w:r>
      <w:hyperlink r:id="rId17" w:history="1">
        <w:r w:rsidR="007B23B2" w:rsidRPr="00A71A72">
          <w:rPr>
            <w:rStyle w:val="Hyperlink"/>
            <w:rFonts w:ascii="Times New Roman" w:hAnsi="Times New Roman" w:cs="Times New Roman"/>
            <w:color w:val="000000"/>
            <w:sz w:val="24"/>
            <w:szCs w:val="24"/>
          </w:rPr>
          <w:t>https://api.pageplace.de/preview/DT0400.9780191003561_A23539352/preview-9780191003561_A23539352.pdf</w:t>
        </w:r>
      </w:hyperlink>
    </w:p>
    <w:p w14:paraId="7392E1FA" w14:textId="50E6DB10" w:rsidR="00EF58B2" w:rsidRPr="00A71A72" w:rsidRDefault="00EF58B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Manas Mondal, Sayantani Paul, Adrika Mukhopadhyay, Pintu Mandal, Uday Chatterjee, Shyamal </w:t>
      </w:r>
      <w:proofErr w:type="spellStart"/>
      <w:r w:rsidRPr="00A71A72">
        <w:rPr>
          <w:rFonts w:ascii="Times New Roman" w:eastAsia="Times New Roman" w:hAnsi="Times New Roman" w:cs="Times New Roman"/>
          <w:color w:val="000000"/>
          <w:sz w:val="24"/>
          <w:szCs w:val="24"/>
        </w:rPr>
        <w:t>Santra</w:t>
      </w:r>
      <w:proofErr w:type="spellEnd"/>
      <w:r w:rsidRPr="00A71A72">
        <w:rPr>
          <w:rFonts w:ascii="Times New Roman" w:eastAsia="Times New Roman" w:hAnsi="Times New Roman" w:cs="Times New Roman"/>
          <w:color w:val="000000"/>
          <w:sz w:val="24"/>
          <w:szCs w:val="24"/>
        </w:rPr>
        <w:t xml:space="preserve">, </w:t>
      </w:r>
      <w:proofErr w:type="spellStart"/>
      <w:r w:rsidRPr="00A71A72">
        <w:rPr>
          <w:rFonts w:ascii="Times New Roman" w:eastAsia="Times New Roman" w:hAnsi="Times New Roman" w:cs="Times New Roman"/>
          <w:color w:val="000000"/>
          <w:sz w:val="24"/>
          <w:szCs w:val="24"/>
        </w:rPr>
        <w:t>Subhasis</w:t>
      </w:r>
      <w:proofErr w:type="spellEnd"/>
      <w:r w:rsidRPr="00A71A72">
        <w:rPr>
          <w:rFonts w:ascii="Times New Roman" w:eastAsia="Times New Roman" w:hAnsi="Times New Roman" w:cs="Times New Roman"/>
          <w:color w:val="000000"/>
          <w:sz w:val="24"/>
          <w:szCs w:val="24"/>
        </w:rPr>
        <w:t xml:space="preserve"> Bhattacharya, Suman Paul,</w:t>
      </w:r>
      <w:r w:rsidR="007B0BB4">
        <w:rPr>
          <w:rFonts w:ascii="Times New Roman" w:eastAsia="Times New Roman" w:hAnsi="Times New Roman" w:cs="Times New Roman"/>
          <w:color w:val="000000"/>
          <w:sz w:val="24"/>
          <w:szCs w:val="24"/>
        </w:rPr>
        <w:t xml:space="preserve"> </w:t>
      </w:r>
      <w:r w:rsidRPr="00A71A72">
        <w:rPr>
          <w:rFonts w:ascii="Times New Roman" w:eastAsia="Times New Roman" w:hAnsi="Times New Roman" w:cs="Times New Roman"/>
          <w:color w:val="000000"/>
          <w:sz w:val="24"/>
          <w:szCs w:val="24"/>
        </w:rPr>
        <w:t xml:space="preserve">Evaluating rural poverty and livelihood diversification in the context of climate-induced extreme events in coastal area: Insights from Indian </w:t>
      </w:r>
      <w:proofErr w:type="spellStart"/>
      <w:r w:rsidRPr="00A71A72">
        <w:rPr>
          <w:rFonts w:ascii="Times New Roman" w:eastAsia="Times New Roman" w:hAnsi="Times New Roman" w:cs="Times New Roman"/>
          <w:color w:val="000000"/>
          <w:sz w:val="24"/>
          <w:szCs w:val="24"/>
        </w:rPr>
        <w:t>Sundarban</w:t>
      </w:r>
      <w:proofErr w:type="spellEnd"/>
      <w:r w:rsidRPr="00A71A72">
        <w:rPr>
          <w:rFonts w:ascii="Times New Roman" w:eastAsia="Times New Roman" w:hAnsi="Times New Roman" w:cs="Times New Roman"/>
          <w:color w:val="000000"/>
          <w:sz w:val="24"/>
          <w:szCs w:val="24"/>
        </w:rPr>
        <w:t>,</w:t>
      </w:r>
      <w:r w:rsidR="007B0BB4">
        <w:rPr>
          <w:rFonts w:ascii="Times New Roman" w:eastAsia="Times New Roman" w:hAnsi="Times New Roman" w:cs="Times New Roman"/>
          <w:color w:val="000000"/>
          <w:sz w:val="24"/>
          <w:szCs w:val="24"/>
        </w:rPr>
        <w:t xml:space="preserve"> </w:t>
      </w:r>
      <w:r w:rsidRPr="00A71A72">
        <w:rPr>
          <w:rFonts w:ascii="Times New Roman" w:eastAsia="Times New Roman" w:hAnsi="Times New Roman" w:cs="Times New Roman"/>
          <w:color w:val="000000"/>
          <w:sz w:val="24"/>
          <w:szCs w:val="24"/>
        </w:rPr>
        <w:t xml:space="preserve">Regional Studies in Marine </w:t>
      </w:r>
      <w:proofErr w:type="spellStart"/>
      <w:r w:rsidRPr="00A71A72">
        <w:rPr>
          <w:rFonts w:ascii="Times New Roman" w:eastAsia="Times New Roman" w:hAnsi="Times New Roman" w:cs="Times New Roman"/>
          <w:color w:val="000000"/>
          <w:sz w:val="24"/>
          <w:szCs w:val="24"/>
        </w:rPr>
        <w:t>Science,Volume</w:t>
      </w:r>
      <w:proofErr w:type="spellEnd"/>
      <w:r w:rsidRPr="00A71A72">
        <w:rPr>
          <w:rFonts w:ascii="Times New Roman" w:eastAsia="Times New Roman" w:hAnsi="Times New Roman" w:cs="Times New Roman"/>
          <w:color w:val="000000"/>
          <w:sz w:val="24"/>
          <w:szCs w:val="24"/>
        </w:rPr>
        <w:t xml:space="preserve"> 67,2023,103191,ISSN 2352-4855,</w:t>
      </w:r>
      <w:r w:rsidR="007B0BB4">
        <w:rPr>
          <w:rFonts w:ascii="Times New Roman" w:eastAsia="Times New Roman" w:hAnsi="Times New Roman" w:cs="Times New Roman"/>
          <w:color w:val="000000"/>
          <w:sz w:val="24"/>
          <w:szCs w:val="24"/>
        </w:rPr>
        <w:t xml:space="preserve"> </w:t>
      </w:r>
      <w:hyperlink r:id="rId18" w:history="1">
        <w:r w:rsidR="008A03F7" w:rsidRPr="00A71A72">
          <w:rPr>
            <w:rStyle w:val="Hyperlink"/>
            <w:rFonts w:ascii="Times New Roman" w:eastAsia="Times New Roman" w:hAnsi="Times New Roman" w:cs="Times New Roman"/>
            <w:color w:val="000000"/>
            <w:sz w:val="24"/>
            <w:szCs w:val="24"/>
          </w:rPr>
          <w:t>https://doi.org/10.1016/j.rsma.2023.103191</w:t>
        </w:r>
      </w:hyperlink>
      <w:r w:rsidRPr="00A71A72">
        <w:rPr>
          <w:rFonts w:ascii="Times New Roman" w:eastAsia="Times New Roman" w:hAnsi="Times New Roman" w:cs="Times New Roman"/>
          <w:color w:val="000000"/>
          <w:sz w:val="24"/>
          <w:szCs w:val="24"/>
        </w:rPr>
        <w:t>.</w:t>
      </w:r>
    </w:p>
    <w:p w14:paraId="0FDC9497" w14:textId="75EA330D" w:rsidR="00850C92"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NITI Aayog / Government reports on micro-irrigation and water-use efficiency (2023). (policy brief)</w:t>
      </w:r>
      <w:r w:rsidR="008A03F7" w:rsidRPr="00A71A72">
        <w:rPr>
          <w:rFonts w:ascii="Times New Roman" w:hAnsi="Times New Roman" w:cs="Times New Roman"/>
          <w:color w:val="000000"/>
          <w:sz w:val="24"/>
          <w:szCs w:val="24"/>
        </w:rPr>
        <w:t xml:space="preserve"> (</w:t>
      </w:r>
      <w:hyperlink r:id="rId19" w:history="1">
        <w:r w:rsidR="008A03F7" w:rsidRPr="00A71A72">
          <w:rPr>
            <w:rStyle w:val="Hyperlink"/>
            <w:rFonts w:ascii="Times New Roman" w:eastAsia="Times New Roman" w:hAnsi="Times New Roman" w:cs="Times New Roman"/>
            <w:color w:val="000000"/>
            <w:sz w:val="24"/>
            <w:szCs w:val="24"/>
          </w:rPr>
          <w:t>https://www.niti.gov.in/sites/default/files/2023-</w:t>
        </w:r>
      </w:hyperlink>
      <w:r w:rsidR="007B0BB4">
        <w:rPr>
          <w:rFonts w:ascii="Times New Roman" w:eastAsia="Times New Roman" w:hAnsi="Times New Roman" w:cs="Times New Roman"/>
          <w:color w:val="000000"/>
          <w:sz w:val="24"/>
          <w:szCs w:val="24"/>
        </w:rPr>
        <w:t xml:space="preserve"> </w:t>
      </w:r>
      <w:r w:rsidR="008A03F7" w:rsidRPr="00A71A72">
        <w:rPr>
          <w:rFonts w:ascii="Times New Roman" w:eastAsia="Times New Roman" w:hAnsi="Times New Roman" w:cs="Times New Roman"/>
          <w:color w:val="000000"/>
          <w:sz w:val="24"/>
          <w:szCs w:val="24"/>
        </w:rPr>
        <w:t>03/Efficiency%20of%20Micro-</w:t>
      </w:r>
      <w:r w:rsidR="007B0BB4">
        <w:rPr>
          <w:rFonts w:ascii="Times New Roman" w:eastAsia="Times New Roman" w:hAnsi="Times New Roman" w:cs="Times New Roman"/>
          <w:color w:val="000000"/>
          <w:sz w:val="24"/>
          <w:szCs w:val="24"/>
        </w:rPr>
        <w:t xml:space="preserve"> </w:t>
      </w:r>
      <w:r w:rsidR="008A03F7" w:rsidRPr="00A71A72">
        <w:rPr>
          <w:rFonts w:ascii="Times New Roman" w:eastAsia="Times New Roman" w:hAnsi="Times New Roman" w:cs="Times New Roman"/>
          <w:color w:val="000000"/>
          <w:sz w:val="24"/>
          <w:szCs w:val="24"/>
        </w:rPr>
        <w:t>Irrigation%20in%20economizing%20water%20use%20in%20India%20Learning%20from%20potential%20and%20under%20explored%20states.pdf)</w:t>
      </w:r>
    </w:p>
    <w:p w14:paraId="26332376" w14:textId="20BB5951" w:rsidR="0019458D" w:rsidRPr="00A71A72" w:rsidRDefault="0019458D"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Patidar, H. and </w:t>
      </w:r>
      <w:proofErr w:type="spellStart"/>
      <w:r w:rsidRPr="00A71A72">
        <w:rPr>
          <w:rFonts w:ascii="Times New Roman" w:eastAsia="Times New Roman" w:hAnsi="Times New Roman" w:cs="Times New Roman"/>
          <w:color w:val="000000"/>
          <w:sz w:val="24"/>
          <w:szCs w:val="24"/>
        </w:rPr>
        <w:t>Chothodi</w:t>
      </w:r>
      <w:proofErr w:type="spellEnd"/>
      <w:r w:rsidRPr="00A71A72">
        <w:rPr>
          <w:rFonts w:ascii="Times New Roman" w:eastAsia="Times New Roman" w:hAnsi="Times New Roman" w:cs="Times New Roman"/>
          <w:color w:val="000000"/>
          <w:sz w:val="24"/>
          <w:szCs w:val="24"/>
        </w:rPr>
        <w:t xml:space="preserve">, S. (trans.) (2021) “Livelihood Diversification in Rural India”, </w:t>
      </w:r>
      <w:r w:rsidRPr="00A71A72">
        <w:rPr>
          <w:rFonts w:ascii="Times New Roman" w:eastAsia="Times New Roman" w:hAnsi="Times New Roman" w:cs="Times New Roman"/>
          <w:i/>
          <w:iCs/>
          <w:color w:val="000000"/>
          <w:sz w:val="24"/>
          <w:szCs w:val="24"/>
        </w:rPr>
        <w:t>Space and Culture, India</w:t>
      </w:r>
      <w:r w:rsidRPr="00A71A72">
        <w:rPr>
          <w:rFonts w:ascii="Times New Roman" w:eastAsia="Times New Roman" w:hAnsi="Times New Roman" w:cs="Times New Roman"/>
          <w:color w:val="000000"/>
          <w:sz w:val="24"/>
          <w:szCs w:val="24"/>
        </w:rPr>
        <w:t>, 9(3), pp. 32–44. doi:</w:t>
      </w:r>
      <w:hyperlink r:id="rId20" w:history="1">
        <w:r w:rsidRPr="00A71A72">
          <w:rPr>
            <w:rStyle w:val="Hyperlink"/>
            <w:rFonts w:ascii="Times New Roman" w:eastAsia="Times New Roman" w:hAnsi="Times New Roman" w:cs="Times New Roman"/>
            <w:color w:val="000000"/>
            <w:sz w:val="24"/>
            <w:szCs w:val="24"/>
          </w:rPr>
          <w:t>10.20896/</w:t>
        </w:r>
        <w:proofErr w:type="gramStart"/>
        <w:r w:rsidRPr="00A71A72">
          <w:rPr>
            <w:rStyle w:val="Hyperlink"/>
            <w:rFonts w:ascii="Times New Roman" w:eastAsia="Times New Roman" w:hAnsi="Times New Roman" w:cs="Times New Roman"/>
            <w:color w:val="000000"/>
            <w:sz w:val="24"/>
            <w:szCs w:val="24"/>
          </w:rPr>
          <w:t>saci.v</w:t>
        </w:r>
        <w:proofErr w:type="gramEnd"/>
        <w:r w:rsidRPr="00A71A72">
          <w:rPr>
            <w:rStyle w:val="Hyperlink"/>
            <w:rFonts w:ascii="Times New Roman" w:eastAsia="Times New Roman" w:hAnsi="Times New Roman" w:cs="Times New Roman"/>
            <w:color w:val="000000"/>
            <w:sz w:val="24"/>
            <w:szCs w:val="24"/>
          </w:rPr>
          <w:t>9i3.1206</w:t>
        </w:r>
      </w:hyperlink>
      <w:r w:rsidRPr="00A71A72">
        <w:rPr>
          <w:rFonts w:ascii="Times New Roman" w:eastAsia="Times New Roman" w:hAnsi="Times New Roman" w:cs="Times New Roman"/>
          <w:color w:val="000000"/>
          <w:sz w:val="24"/>
          <w:szCs w:val="24"/>
        </w:rPr>
        <w:t>.</w:t>
      </w:r>
    </w:p>
    <w:p w14:paraId="42CFA59A" w14:textId="1AC50E0A" w:rsidR="00B01A18" w:rsidRPr="00A71A72" w:rsidRDefault="00B01A18" w:rsidP="00AA16C9">
      <w:pPr>
        <w:ind w:left="360" w:hanging="720"/>
        <w:jc w:val="both"/>
        <w:rPr>
          <w:rFonts w:ascii="Times New Roman" w:hAnsi="Times New Roman" w:cs="Times New Roman"/>
          <w:color w:val="000000"/>
          <w:sz w:val="24"/>
          <w:szCs w:val="24"/>
        </w:rPr>
      </w:pPr>
      <w:r w:rsidRPr="00A71A72">
        <w:rPr>
          <w:rFonts w:ascii="Times New Roman" w:hAnsi="Times New Roman" w:cs="Times New Roman"/>
          <w:color w:val="000000"/>
          <w:sz w:val="24"/>
          <w:szCs w:val="24"/>
        </w:rPr>
        <w:t xml:space="preserve">Sarkar, A. (2020). Role of Livestock Farming in Meeting Livelihood Challenges of SC Cultivators in India. </w:t>
      </w:r>
      <w:r w:rsidRPr="00A71A72">
        <w:rPr>
          <w:rFonts w:ascii="Times New Roman" w:hAnsi="Times New Roman" w:cs="Times New Roman"/>
          <w:i/>
          <w:iCs/>
          <w:color w:val="000000"/>
          <w:sz w:val="24"/>
          <w:szCs w:val="24"/>
        </w:rPr>
        <w:t>Indian Journal of Human Development</w:t>
      </w:r>
      <w:r w:rsidRPr="00A71A72">
        <w:rPr>
          <w:rFonts w:ascii="Times New Roman" w:hAnsi="Times New Roman" w:cs="Times New Roman"/>
          <w:color w:val="000000"/>
          <w:sz w:val="24"/>
          <w:szCs w:val="24"/>
        </w:rPr>
        <w:t xml:space="preserve">, </w:t>
      </w:r>
      <w:r w:rsidRPr="00A71A72">
        <w:rPr>
          <w:rFonts w:ascii="Times New Roman" w:hAnsi="Times New Roman" w:cs="Times New Roman"/>
          <w:i/>
          <w:iCs/>
          <w:color w:val="000000"/>
          <w:sz w:val="24"/>
          <w:szCs w:val="24"/>
        </w:rPr>
        <w:t>14</w:t>
      </w:r>
      <w:r w:rsidRPr="00A71A72">
        <w:rPr>
          <w:rFonts w:ascii="Times New Roman" w:hAnsi="Times New Roman" w:cs="Times New Roman"/>
          <w:color w:val="000000"/>
          <w:sz w:val="24"/>
          <w:szCs w:val="24"/>
        </w:rPr>
        <w:t xml:space="preserve">(1), 23-41. </w:t>
      </w:r>
      <w:hyperlink r:id="rId21" w:history="1">
        <w:r w:rsidRPr="00A71A72">
          <w:rPr>
            <w:rStyle w:val="Hyperlink"/>
            <w:rFonts w:ascii="Times New Roman" w:hAnsi="Times New Roman" w:cs="Times New Roman"/>
            <w:color w:val="000000"/>
            <w:sz w:val="24"/>
            <w:szCs w:val="24"/>
          </w:rPr>
          <w:t>https://doi.org/10.1177/0973703020923863</w:t>
        </w:r>
      </w:hyperlink>
      <w:r w:rsidRPr="00A71A72">
        <w:rPr>
          <w:rFonts w:ascii="Times New Roman" w:hAnsi="Times New Roman" w:cs="Times New Roman"/>
          <w:color w:val="000000"/>
          <w:sz w:val="24"/>
          <w:szCs w:val="24"/>
        </w:rPr>
        <w:t xml:space="preserve"> (Original work published 2020)</w:t>
      </w:r>
    </w:p>
    <w:p w14:paraId="5B964D4E" w14:textId="2FDFBA32" w:rsidR="00274788" w:rsidRPr="00A71A72" w:rsidRDefault="00274788"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Thornton, P.K.; Kruska, R.L.; Henninger, N.; Kristjanson, P.M.; Reid, R.S.; Atieno, F.; Odero, A.N.; Ndegwa, T. 2002. Mapping poverty and livestock in the developing world. 124p. Nairobi (Kenya): ILRI.</w:t>
      </w:r>
    </w:p>
    <w:p w14:paraId="612C4191" w14:textId="7ED11FB8" w:rsidR="00274788" w:rsidRPr="00A71A72" w:rsidRDefault="00274788" w:rsidP="00AA16C9">
      <w:pPr>
        <w:ind w:left="360" w:hanging="720"/>
        <w:jc w:val="both"/>
        <w:rPr>
          <w:rStyle w:val="ng-star-inserted"/>
          <w:rFonts w:ascii="Times New Roman" w:hAnsi="Times New Roman" w:cs="Times New Roman"/>
          <w:color w:val="000000"/>
          <w:sz w:val="24"/>
          <w:szCs w:val="24"/>
        </w:rPr>
      </w:pPr>
      <w:r w:rsidRPr="00A71A72">
        <w:rPr>
          <w:rStyle w:val="ng-star-inserted"/>
          <w:rFonts w:ascii="Times New Roman" w:hAnsi="Times New Roman" w:cs="Times New Roman"/>
          <w:color w:val="000000"/>
          <w:sz w:val="24"/>
          <w:szCs w:val="24"/>
        </w:rPr>
        <w:lastRenderedPageBreak/>
        <w:t xml:space="preserve">“World Bank. 2007. World Development Report 2008: Agriculture for Development. © World Bank. http://hdl.handle.net/10986/5990 License: </w:t>
      </w:r>
      <w:hyperlink r:id="rId22" w:history="1">
        <w:r w:rsidRPr="00A71A72">
          <w:rPr>
            <w:rStyle w:val="Hyperlink"/>
            <w:rFonts w:ascii="Times New Roman" w:hAnsi="Times New Roman" w:cs="Times New Roman"/>
            <w:color w:val="000000"/>
            <w:sz w:val="24"/>
            <w:szCs w:val="24"/>
          </w:rPr>
          <w:t>CC BY 3.0 IGO</w:t>
        </w:r>
      </w:hyperlink>
      <w:r w:rsidRPr="00A71A72">
        <w:rPr>
          <w:rStyle w:val="ng-star-inserted"/>
          <w:rFonts w:ascii="Times New Roman" w:hAnsi="Times New Roman" w:cs="Times New Roman"/>
          <w:color w:val="000000"/>
          <w:sz w:val="24"/>
          <w:szCs w:val="24"/>
        </w:rPr>
        <w:t>.”</w:t>
      </w:r>
      <w:r w:rsidR="00247F6B">
        <w:rPr>
          <w:rStyle w:val="ng-star-inserted"/>
          <w:rFonts w:ascii="Times New Roman" w:hAnsi="Times New Roman" w:cs="Times New Roman"/>
          <w:color w:val="000000"/>
          <w:sz w:val="24"/>
          <w:szCs w:val="24"/>
        </w:rPr>
        <w:t xml:space="preserve"> </w:t>
      </w:r>
      <w:r w:rsidRPr="00A71A72">
        <w:rPr>
          <w:rFonts w:ascii="Times New Roman" w:hAnsi="Times New Roman" w:cs="Times New Roman"/>
          <w:color w:val="000000"/>
          <w:sz w:val="24"/>
          <w:szCs w:val="24"/>
        </w:rPr>
        <w:t xml:space="preserve"> </w:t>
      </w:r>
      <w:hyperlink r:id="rId23" w:history="1">
        <w:r w:rsidRPr="00A71A72">
          <w:rPr>
            <w:rStyle w:val="Hyperlink"/>
            <w:rFonts w:ascii="Times New Roman" w:hAnsi="Times New Roman" w:cs="Times New Roman"/>
            <w:color w:val="000000"/>
            <w:sz w:val="24"/>
            <w:szCs w:val="24"/>
          </w:rPr>
          <w:t>https://doi.org/10.1596/978-0-8213-6807-7</w:t>
        </w:r>
      </w:hyperlink>
    </w:p>
    <w:p w14:paraId="67541CEB" w14:textId="0DFA8582" w:rsidR="005D5C48" w:rsidRPr="00A71A72" w:rsidRDefault="00850C92" w:rsidP="00AA16C9">
      <w:pPr>
        <w:ind w:left="360" w:hanging="720"/>
        <w:jc w:val="both"/>
        <w:rPr>
          <w:rFonts w:ascii="Times New Roman" w:hAnsi="Times New Roman" w:cs="Times New Roman"/>
          <w:color w:val="000000"/>
          <w:sz w:val="24"/>
          <w:szCs w:val="24"/>
        </w:rPr>
      </w:pPr>
      <w:r w:rsidRPr="00A71A72">
        <w:rPr>
          <w:rFonts w:ascii="Times New Roman" w:eastAsia="Times New Roman" w:hAnsi="Times New Roman" w:cs="Times New Roman"/>
          <w:color w:val="000000"/>
          <w:sz w:val="24"/>
          <w:szCs w:val="24"/>
        </w:rPr>
        <w:t>Yamane T. Statistics: An introductory analysis. 2nd ed. New York: Harper and Row; 1967.</w:t>
      </w:r>
    </w:p>
    <w:sectPr w:rsidR="005D5C48" w:rsidRPr="00A71A72" w:rsidSect="00163785">
      <w:headerReference w:type="even" r:id="rId24"/>
      <w:headerReference w:type="default" r:id="rId25"/>
      <w:footerReference w:type="even" r:id="rId26"/>
      <w:footerReference w:type="default" r:id="rId27"/>
      <w:headerReference w:type="first" r:id="rId28"/>
      <w:footerReference w:type="first" r:id="rId29"/>
      <w:pgSz w:w="12240" w:h="15840"/>
      <w:pgMar w:top="360" w:right="1440" w:bottom="5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2" w:author="Author" w:date="2026-02-24T18:00:00Z" w:initials="cs">
    <w:p w14:paraId="7368D571" w14:textId="7F7720F2" w:rsidR="00852C23" w:rsidRDefault="00852C23">
      <w:pPr>
        <w:pStyle w:val="CommentText"/>
      </w:pPr>
      <w:r>
        <w:rPr>
          <w:rStyle w:val="CommentReference"/>
        </w:rPr>
        <w:annotationRef/>
      </w:r>
      <w:r>
        <w:t>USE EXCELL OR POWRPOINT AND PUT EDITABLE VERSION</w:t>
      </w:r>
    </w:p>
  </w:comment>
  <w:comment w:id="314" w:author="Author" w:date="2026-02-24T18:00:00Z" w:initials="cs">
    <w:p w14:paraId="6AEA58D1" w14:textId="0CA99523" w:rsidR="00852C23" w:rsidRDefault="00852C23">
      <w:pPr>
        <w:pStyle w:val="CommentText"/>
      </w:pPr>
      <w:r>
        <w:rPr>
          <w:rStyle w:val="CommentReference"/>
        </w:rPr>
        <w:annotationRef/>
      </w:r>
      <w:r>
        <w:t>EDITABLE FIGURES ARE NEEDED</w:t>
      </w:r>
    </w:p>
  </w:comment>
  <w:comment w:id="315" w:author="Author" w:date="2026-02-24T18:01:00Z" w:initials="cs">
    <w:p w14:paraId="60CB1211" w14:textId="4D0D3084" w:rsidR="00852C23" w:rsidRDefault="00852C23">
      <w:pPr>
        <w:pStyle w:val="CommentText"/>
      </w:pPr>
      <w:r>
        <w:rPr>
          <w:rStyle w:val="CommentReference"/>
        </w:rPr>
        <w:annotationRef/>
      </w:r>
      <w:r>
        <w:t>NO</w:t>
      </w:r>
    </w:p>
  </w:comment>
  <w:comment w:id="421" w:author="Author" w:date="2026-02-24T18:01:00Z" w:initials="cs">
    <w:p w14:paraId="01816B83" w14:textId="77777777" w:rsidR="00852C23" w:rsidRDefault="00852C23">
      <w:pPr>
        <w:pStyle w:val="CommentText"/>
      </w:pPr>
      <w:r>
        <w:rPr>
          <w:rStyle w:val="CommentReference"/>
        </w:rPr>
        <w:annotationRef/>
      </w:r>
      <w:r>
        <w:t>INCLUDE THESE REFERENCES AS WELL</w:t>
      </w:r>
    </w:p>
    <w:p w14:paraId="5344739F" w14:textId="77777777" w:rsidR="00852C23" w:rsidRDefault="00852C23">
      <w:pPr>
        <w:pStyle w:val="CommentText"/>
      </w:pPr>
    </w:p>
    <w:p w14:paraId="573FD461" w14:textId="5D063C4E" w:rsidR="00852C23" w:rsidRDefault="00852C2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68D571" w15:done="0"/>
  <w15:commentEx w15:paraId="6AEA58D1" w15:done="0"/>
  <w15:commentEx w15:paraId="60CB1211" w15:done="0"/>
  <w15:commentEx w15:paraId="573FD4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68D571" w16cid:durableId="2D4865AF"/>
  <w16cid:commentId w16cid:paraId="6AEA58D1" w16cid:durableId="2D4865D6"/>
  <w16cid:commentId w16cid:paraId="60CB1211" w16cid:durableId="2D4865E4"/>
  <w16cid:commentId w16cid:paraId="573FD461" w16cid:durableId="2D486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F23DD" w14:textId="77777777" w:rsidR="00EC6B57" w:rsidRDefault="00EC6B57" w:rsidP="00D93587">
      <w:pPr>
        <w:spacing w:after="0" w:line="240" w:lineRule="auto"/>
      </w:pPr>
      <w:r>
        <w:separator/>
      </w:r>
    </w:p>
  </w:endnote>
  <w:endnote w:type="continuationSeparator" w:id="0">
    <w:p w14:paraId="5601FA46" w14:textId="77777777" w:rsidR="00EC6B57" w:rsidRDefault="00EC6B57" w:rsidP="00D9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E33E" w14:textId="77777777" w:rsidR="00D93587" w:rsidRDefault="00D93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636EC" w14:textId="77777777" w:rsidR="00D93587" w:rsidRDefault="00D93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8F29C" w14:textId="77777777" w:rsidR="00D93587" w:rsidRDefault="00D93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F152B" w14:textId="77777777" w:rsidR="00EC6B57" w:rsidRDefault="00EC6B57" w:rsidP="00D93587">
      <w:pPr>
        <w:spacing w:after="0" w:line="240" w:lineRule="auto"/>
      </w:pPr>
      <w:r>
        <w:separator/>
      </w:r>
    </w:p>
  </w:footnote>
  <w:footnote w:type="continuationSeparator" w:id="0">
    <w:p w14:paraId="4E8B2BFC" w14:textId="77777777" w:rsidR="00EC6B57" w:rsidRDefault="00EC6B57" w:rsidP="00D9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B3BBF" w14:textId="3DEAEAE9" w:rsidR="00D93587" w:rsidRDefault="00EC6B57">
    <w:pPr>
      <w:pStyle w:val="Header"/>
    </w:pPr>
    <w:r>
      <w:rPr>
        <w:noProof/>
      </w:rPr>
      <w:pict w14:anchorId="092DD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26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C5484" w14:textId="2E15AF8E" w:rsidR="00D93587" w:rsidRDefault="00EC6B57">
    <w:pPr>
      <w:pStyle w:val="Header"/>
    </w:pPr>
    <w:r>
      <w:rPr>
        <w:noProof/>
      </w:rPr>
      <w:pict w14:anchorId="24821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26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EE83" w14:textId="4F8DE507" w:rsidR="00D93587" w:rsidRDefault="00EC6B57">
    <w:pPr>
      <w:pStyle w:val="Header"/>
    </w:pPr>
    <w:r>
      <w:rPr>
        <w:noProof/>
      </w:rPr>
      <w:pict w14:anchorId="52C0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26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E0CA8"/>
    <w:multiLevelType w:val="hybridMultilevel"/>
    <w:tmpl w:val="61F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2279A"/>
    <w:multiLevelType w:val="multilevel"/>
    <w:tmpl w:val="1226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9013F"/>
    <w:multiLevelType w:val="hybridMultilevel"/>
    <w:tmpl w:val="FEEE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7162FF"/>
    <w:multiLevelType w:val="multilevel"/>
    <w:tmpl w:val="5886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4C"/>
    <w:rsid w:val="0002281A"/>
    <w:rsid w:val="00025D34"/>
    <w:rsid w:val="000553BE"/>
    <w:rsid w:val="0007724B"/>
    <w:rsid w:val="00093988"/>
    <w:rsid w:val="000B3DB7"/>
    <w:rsid w:val="00123DAA"/>
    <w:rsid w:val="00137361"/>
    <w:rsid w:val="001558D4"/>
    <w:rsid w:val="0015704D"/>
    <w:rsid w:val="00163785"/>
    <w:rsid w:val="0019458D"/>
    <w:rsid w:val="001D3D79"/>
    <w:rsid w:val="001E1DB9"/>
    <w:rsid w:val="001F6EF2"/>
    <w:rsid w:val="00205561"/>
    <w:rsid w:val="00243C6E"/>
    <w:rsid w:val="00247F6B"/>
    <w:rsid w:val="00267FF0"/>
    <w:rsid w:val="00274788"/>
    <w:rsid w:val="002921B4"/>
    <w:rsid w:val="002B09EB"/>
    <w:rsid w:val="002B76C1"/>
    <w:rsid w:val="002B7AE2"/>
    <w:rsid w:val="002C00F4"/>
    <w:rsid w:val="002D2A3C"/>
    <w:rsid w:val="002E5542"/>
    <w:rsid w:val="003474AA"/>
    <w:rsid w:val="003606A0"/>
    <w:rsid w:val="003D3D18"/>
    <w:rsid w:val="004019C3"/>
    <w:rsid w:val="0043639E"/>
    <w:rsid w:val="004415A2"/>
    <w:rsid w:val="0049568E"/>
    <w:rsid w:val="004B68B8"/>
    <w:rsid w:val="004D30C8"/>
    <w:rsid w:val="005D5C48"/>
    <w:rsid w:val="005F41C7"/>
    <w:rsid w:val="00626406"/>
    <w:rsid w:val="00640D4E"/>
    <w:rsid w:val="006532ED"/>
    <w:rsid w:val="0066345B"/>
    <w:rsid w:val="0068698C"/>
    <w:rsid w:val="006F2151"/>
    <w:rsid w:val="007130E2"/>
    <w:rsid w:val="00721CD9"/>
    <w:rsid w:val="0073634C"/>
    <w:rsid w:val="00737EA3"/>
    <w:rsid w:val="00772100"/>
    <w:rsid w:val="007A0D94"/>
    <w:rsid w:val="007A72FF"/>
    <w:rsid w:val="007B0BB4"/>
    <w:rsid w:val="007B23B2"/>
    <w:rsid w:val="007C2C63"/>
    <w:rsid w:val="00846B1F"/>
    <w:rsid w:val="00850C92"/>
    <w:rsid w:val="00852C23"/>
    <w:rsid w:val="00853762"/>
    <w:rsid w:val="00856CA1"/>
    <w:rsid w:val="00862697"/>
    <w:rsid w:val="0088585A"/>
    <w:rsid w:val="008929C0"/>
    <w:rsid w:val="008A03F7"/>
    <w:rsid w:val="008A138D"/>
    <w:rsid w:val="008B30FE"/>
    <w:rsid w:val="008B321C"/>
    <w:rsid w:val="008E2F39"/>
    <w:rsid w:val="00914278"/>
    <w:rsid w:val="0091651C"/>
    <w:rsid w:val="009318EA"/>
    <w:rsid w:val="009408D4"/>
    <w:rsid w:val="00952F69"/>
    <w:rsid w:val="009727D2"/>
    <w:rsid w:val="00987879"/>
    <w:rsid w:val="009A6C21"/>
    <w:rsid w:val="009B47D1"/>
    <w:rsid w:val="009E46E5"/>
    <w:rsid w:val="00A15014"/>
    <w:rsid w:val="00A44F17"/>
    <w:rsid w:val="00A71A72"/>
    <w:rsid w:val="00A72EFE"/>
    <w:rsid w:val="00A90B55"/>
    <w:rsid w:val="00AA16C9"/>
    <w:rsid w:val="00AB1D36"/>
    <w:rsid w:val="00AB295A"/>
    <w:rsid w:val="00AE4F77"/>
    <w:rsid w:val="00AF50DF"/>
    <w:rsid w:val="00B01A18"/>
    <w:rsid w:val="00B109AB"/>
    <w:rsid w:val="00B1259E"/>
    <w:rsid w:val="00B63503"/>
    <w:rsid w:val="00B978B6"/>
    <w:rsid w:val="00BB4641"/>
    <w:rsid w:val="00BE4DD7"/>
    <w:rsid w:val="00BF4E0C"/>
    <w:rsid w:val="00C24A9B"/>
    <w:rsid w:val="00C51687"/>
    <w:rsid w:val="00C56104"/>
    <w:rsid w:val="00C73257"/>
    <w:rsid w:val="00C956A6"/>
    <w:rsid w:val="00CD1D87"/>
    <w:rsid w:val="00CE2CED"/>
    <w:rsid w:val="00CE61B2"/>
    <w:rsid w:val="00D43BA0"/>
    <w:rsid w:val="00D43C59"/>
    <w:rsid w:val="00D6597F"/>
    <w:rsid w:val="00D838FB"/>
    <w:rsid w:val="00D93587"/>
    <w:rsid w:val="00DD326B"/>
    <w:rsid w:val="00DE0869"/>
    <w:rsid w:val="00DE14EE"/>
    <w:rsid w:val="00E02357"/>
    <w:rsid w:val="00E11729"/>
    <w:rsid w:val="00E15DD1"/>
    <w:rsid w:val="00E30125"/>
    <w:rsid w:val="00E51D63"/>
    <w:rsid w:val="00E56058"/>
    <w:rsid w:val="00E5666F"/>
    <w:rsid w:val="00E66601"/>
    <w:rsid w:val="00E90744"/>
    <w:rsid w:val="00E96618"/>
    <w:rsid w:val="00EA164B"/>
    <w:rsid w:val="00EA26AF"/>
    <w:rsid w:val="00EB4CD7"/>
    <w:rsid w:val="00EC41F7"/>
    <w:rsid w:val="00EC6B57"/>
    <w:rsid w:val="00EF58B2"/>
    <w:rsid w:val="00F01260"/>
    <w:rsid w:val="00F16303"/>
    <w:rsid w:val="00F66B84"/>
    <w:rsid w:val="00FD5B8F"/>
    <w:rsid w:val="00FD7E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878DBC"/>
  <w15:docId w15:val="{7114B887-FFA2-4214-A351-557D513C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104"/>
  </w:style>
  <w:style w:type="paragraph" w:styleId="Heading2">
    <w:name w:val="heading 2"/>
    <w:basedOn w:val="Normal"/>
    <w:next w:val="Normal"/>
    <w:link w:val="Heading2Char"/>
    <w:uiPriority w:val="9"/>
    <w:unhideWhenUsed/>
    <w:qFormat/>
    <w:rsid w:val="00AE4F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9C3"/>
    <w:pPr>
      <w:ind w:left="720"/>
      <w:contextualSpacing/>
    </w:pPr>
  </w:style>
  <w:style w:type="paragraph" w:styleId="BalloonText">
    <w:name w:val="Balloon Text"/>
    <w:basedOn w:val="Normal"/>
    <w:link w:val="BalloonTextChar"/>
    <w:uiPriority w:val="99"/>
    <w:semiHidden/>
    <w:unhideWhenUsed/>
    <w:rsid w:val="00441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5A2"/>
    <w:rPr>
      <w:rFonts w:ascii="Tahoma" w:hAnsi="Tahoma" w:cs="Tahoma"/>
      <w:sz w:val="16"/>
      <w:szCs w:val="16"/>
    </w:rPr>
  </w:style>
  <w:style w:type="character" w:customStyle="1" w:styleId="Heading2Char">
    <w:name w:val="Heading 2 Char"/>
    <w:basedOn w:val="DefaultParagraphFont"/>
    <w:link w:val="Heading2"/>
    <w:uiPriority w:val="9"/>
    <w:rsid w:val="00AE4F7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E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76C1"/>
    <w:rPr>
      <w:color w:val="0000FF" w:themeColor="hyperlink"/>
      <w:u w:val="single"/>
    </w:rPr>
  </w:style>
  <w:style w:type="character" w:styleId="PlaceholderText">
    <w:name w:val="Placeholder Text"/>
    <w:basedOn w:val="DefaultParagraphFont"/>
    <w:uiPriority w:val="99"/>
    <w:semiHidden/>
    <w:rsid w:val="007A0D94"/>
    <w:rPr>
      <w:color w:val="808080"/>
    </w:rPr>
  </w:style>
  <w:style w:type="character" w:styleId="UnresolvedMention">
    <w:name w:val="Unresolved Mention"/>
    <w:basedOn w:val="DefaultParagraphFont"/>
    <w:uiPriority w:val="99"/>
    <w:semiHidden/>
    <w:unhideWhenUsed/>
    <w:rsid w:val="00EA164B"/>
    <w:rPr>
      <w:color w:val="605E5C"/>
      <w:shd w:val="clear" w:color="auto" w:fill="E1DFDD"/>
    </w:rPr>
  </w:style>
  <w:style w:type="character" w:customStyle="1" w:styleId="ng-star-inserted">
    <w:name w:val="ng-star-inserted"/>
    <w:basedOn w:val="DefaultParagraphFont"/>
    <w:rsid w:val="00274788"/>
  </w:style>
  <w:style w:type="paragraph" w:styleId="Header">
    <w:name w:val="header"/>
    <w:basedOn w:val="Normal"/>
    <w:link w:val="HeaderChar"/>
    <w:uiPriority w:val="99"/>
    <w:unhideWhenUsed/>
    <w:rsid w:val="00D93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587"/>
  </w:style>
  <w:style w:type="paragraph" w:styleId="Footer">
    <w:name w:val="footer"/>
    <w:basedOn w:val="Normal"/>
    <w:link w:val="FooterChar"/>
    <w:uiPriority w:val="99"/>
    <w:unhideWhenUsed/>
    <w:rsid w:val="00D9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587"/>
  </w:style>
  <w:style w:type="character" w:styleId="CommentReference">
    <w:name w:val="annotation reference"/>
    <w:basedOn w:val="DefaultParagraphFont"/>
    <w:uiPriority w:val="99"/>
    <w:semiHidden/>
    <w:unhideWhenUsed/>
    <w:rsid w:val="00852C23"/>
    <w:rPr>
      <w:sz w:val="16"/>
      <w:szCs w:val="16"/>
    </w:rPr>
  </w:style>
  <w:style w:type="paragraph" w:styleId="CommentText">
    <w:name w:val="annotation text"/>
    <w:basedOn w:val="Normal"/>
    <w:link w:val="CommentTextChar"/>
    <w:uiPriority w:val="99"/>
    <w:semiHidden/>
    <w:unhideWhenUsed/>
    <w:rsid w:val="00852C23"/>
    <w:pPr>
      <w:spacing w:line="240" w:lineRule="auto"/>
    </w:pPr>
    <w:rPr>
      <w:sz w:val="20"/>
      <w:szCs w:val="20"/>
    </w:rPr>
  </w:style>
  <w:style w:type="character" w:customStyle="1" w:styleId="CommentTextChar">
    <w:name w:val="Comment Text Char"/>
    <w:basedOn w:val="DefaultParagraphFont"/>
    <w:link w:val="CommentText"/>
    <w:uiPriority w:val="99"/>
    <w:semiHidden/>
    <w:rsid w:val="00852C23"/>
    <w:rPr>
      <w:sz w:val="20"/>
      <w:szCs w:val="20"/>
    </w:rPr>
  </w:style>
  <w:style w:type="paragraph" w:styleId="CommentSubject">
    <w:name w:val="annotation subject"/>
    <w:basedOn w:val="CommentText"/>
    <w:next w:val="CommentText"/>
    <w:link w:val="CommentSubjectChar"/>
    <w:uiPriority w:val="99"/>
    <w:semiHidden/>
    <w:unhideWhenUsed/>
    <w:rsid w:val="00852C23"/>
    <w:rPr>
      <w:b/>
      <w:bCs/>
    </w:rPr>
  </w:style>
  <w:style w:type="character" w:customStyle="1" w:styleId="CommentSubjectChar">
    <w:name w:val="Comment Subject Char"/>
    <w:basedOn w:val="CommentTextChar"/>
    <w:link w:val="CommentSubject"/>
    <w:uiPriority w:val="99"/>
    <w:semiHidden/>
    <w:rsid w:val="00852C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jdeveco.2022.102997" TargetMode="External"/><Relationship Id="rId18" Type="http://schemas.openxmlformats.org/officeDocument/2006/relationships/hyperlink" Target="https://doi.org/10.1016/j.rsma.2023.10319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77/0973703020923863"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api.pageplace.de/preview/DT0400.9780191003561_A23539352/preview-9780191003561_A23539352.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dahd.gov.in/sites/default/files/2024-10/LS4449.pdf" TargetMode="External"/><Relationship Id="rId20" Type="http://schemas.openxmlformats.org/officeDocument/2006/relationships/hyperlink" Target="https://doi.org/10.20896/saci.v9i3.120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ib.gov.in/PressReleaseIframePage.aspx?PRID=1813802&amp;reg=3&amp;lang=2" TargetMode="External"/><Relationship Id="rId23" Type="http://schemas.openxmlformats.org/officeDocument/2006/relationships/hyperlink" Target="https://doi.org/10.1596/978-0-8213-6807-7"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www.niti.gov.in/sites/default/files/2023-"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fao.org/4/i2744e/i2744e00.pdf" TargetMode="External"/><Relationship Id="rId22" Type="http://schemas.openxmlformats.org/officeDocument/2006/relationships/hyperlink" Target="http://creativecommons.org/licenses/by/3.0/igo"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6373</Words>
  <Characters>36330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91746</dc:creator>
  <cp:keywords/>
  <dc:description/>
  <cp:lastModifiedBy>SDI 1167</cp:lastModifiedBy>
  <cp:revision>4</cp:revision>
  <dcterms:created xsi:type="dcterms:W3CDTF">2026-02-24T14:55:00Z</dcterms:created>
  <dcterms:modified xsi:type="dcterms:W3CDTF">2026-02-25T07:30:00Z</dcterms:modified>
</cp:coreProperties>
</file>