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E03F" w14:textId="77777777" w:rsidR="00594728" w:rsidRDefault="000A7F52">
      <w:pPr>
        <w:jc w:val="center"/>
        <w:rPr>
          <w:rFonts w:ascii="Times New Roman" w:hAnsi="Times New Roman" w:cs="Times New Roman"/>
          <w:b/>
          <w:bCs/>
          <w:sz w:val="24"/>
          <w:szCs w:val="24"/>
        </w:rPr>
      </w:pPr>
      <w:r>
        <w:rPr>
          <w:rFonts w:ascii="Times New Roman" w:hAnsi="Times New Roman" w:cs="Times New Roman"/>
          <w:b/>
          <w:bCs/>
          <w:sz w:val="26"/>
          <w:szCs w:val="26"/>
        </w:rPr>
        <w:t>Studies on Genetic Variability of Ratoon F</w:t>
      </w:r>
      <w:r>
        <w:rPr>
          <w:rFonts w:ascii="Times New Roman" w:hAnsi="Times New Roman" w:cs="Times New Roman"/>
          <w:b/>
          <w:bCs/>
          <w:sz w:val="26"/>
          <w:szCs w:val="26"/>
          <w:vertAlign w:val="subscript"/>
        </w:rPr>
        <w:t>1</w:t>
      </w:r>
      <w:r>
        <w:rPr>
          <w:rFonts w:ascii="Times New Roman" w:hAnsi="Times New Roman" w:cs="Times New Roman"/>
          <w:b/>
          <w:bCs/>
          <w:sz w:val="26"/>
          <w:szCs w:val="26"/>
        </w:rPr>
        <w:t>s for Grain Yield, Yield Traits and Quality Traits in Rice (</w:t>
      </w:r>
      <w:r>
        <w:rPr>
          <w:rFonts w:ascii="Times New Roman" w:hAnsi="Times New Roman" w:cs="Times New Roman"/>
          <w:b/>
          <w:bCs/>
          <w:i/>
          <w:iCs/>
          <w:sz w:val="26"/>
          <w:szCs w:val="26"/>
        </w:rPr>
        <w:t>Oryza sativa</w:t>
      </w:r>
      <w:r>
        <w:rPr>
          <w:rFonts w:ascii="Times New Roman" w:hAnsi="Times New Roman" w:cs="Times New Roman"/>
          <w:b/>
          <w:bCs/>
          <w:sz w:val="26"/>
          <w:szCs w:val="26"/>
        </w:rPr>
        <w:t xml:space="preserve"> L.)</w:t>
      </w:r>
      <w:r>
        <w:rPr>
          <w:rFonts w:ascii="Times New Roman" w:hAnsi="Times New Roman" w:cs="Times New Roman"/>
          <w:b/>
          <w:bCs/>
          <w:sz w:val="24"/>
          <w:szCs w:val="24"/>
        </w:rPr>
        <w:t xml:space="preserve"> </w:t>
      </w:r>
    </w:p>
    <w:p w14:paraId="05D6930D" w14:textId="77777777" w:rsidR="00594728" w:rsidRDefault="00594728">
      <w:pPr>
        <w:jc w:val="center"/>
        <w:rPr>
          <w:rFonts w:ascii="Times New Roman" w:hAnsi="Times New Roman" w:cs="Times New Roman"/>
          <w:b/>
          <w:bCs/>
          <w:sz w:val="24"/>
          <w:szCs w:val="24"/>
        </w:rPr>
      </w:pPr>
    </w:p>
    <w:p w14:paraId="7143686D" w14:textId="77777777" w:rsidR="00BB2FFB" w:rsidRDefault="00BB2FFB">
      <w:pPr>
        <w:rPr>
          <w:rFonts w:ascii="Times New Roman" w:eastAsia="SimSun" w:hAnsi="Times New Roman" w:cs="Times New Roman"/>
          <w:b/>
          <w:bCs/>
          <w:color w:val="000000"/>
          <w:sz w:val="24"/>
          <w:szCs w:val="24"/>
          <w:lang w:bidi="ar"/>
        </w:rPr>
      </w:pPr>
    </w:p>
    <w:p w14:paraId="76CC012F" w14:textId="6D0EF113" w:rsidR="00594728" w:rsidRDefault="000A7F52">
      <w:pP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Abstract:</w:t>
      </w:r>
    </w:p>
    <w:p w14:paraId="0B564DFB" w14:textId="77777777" w:rsidR="00594728" w:rsidRDefault="00594728">
      <w:pPr>
        <w:jc w:val="both"/>
        <w:rPr>
          <w:rFonts w:ascii="Times New Roman" w:eastAsia="SimSun" w:hAnsi="Times New Roman" w:cs="Times New Roman"/>
          <w:color w:val="000000"/>
          <w:sz w:val="24"/>
          <w:szCs w:val="24"/>
          <w:lang w:bidi="ar"/>
        </w:rPr>
      </w:pPr>
    </w:p>
    <w:p w14:paraId="08FA4ADD" w14:textId="111E86C9" w:rsidR="00594728" w:rsidRDefault="000A7F52">
      <w:pPr>
        <w:ind w:firstLine="720"/>
        <w:jc w:val="both"/>
        <w:rPr>
          <w:sz w:val="24"/>
          <w:szCs w:val="24"/>
        </w:rPr>
      </w:pPr>
      <w:commentRangeStart w:id="0"/>
      <w:r>
        <w:rPr>
          <w:rFonts w:ascii="Times New Roman" w:eastAsia="SimSun" w:hAnsi="Times New Roman" w:cs="Times New Roman"/>
          <w:color w:val="000000"/>
          <w:sz w:val="24"/>
          <w:szCs w:val="24"/>
          <w:lang w:bidi="ar"/>
        </w:rPr>
        <w:t xml:space="preserve">The analysis of variance of in the ratoon </w:t>
      </w:r>
      <w:commentRangeEnd w:id="0"/>
      <w:r w:rsidR="00FF311F">
        <w:rPr>
          <w:rStyle w:val="CommentReference"/>
        </w:rPr>
        <w:commentReference w:id="0"/>
      </w:r>
      <w:r>
        <w:rPr>
          <w:rFonts w:ascii="Times New Roman" w:eastAsia="SimSun" w:hAnsi="Times New Roman" w:cs="Times New Roman"/>
          <w:color w:val="000000"/>
          <w:sz w:val="24"/>
          <w:szCs w:val="24"/>
          <w:lang w:bidi="ar"/>
        </w:rPr>
        <w:t>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along with 8 parents showed significant differences for all 27 traits in study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10 yield associated traits,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6 physical grain quality traits and 8 cooking quality traits). The phenotypic coefficient of variation (PCV) values are higher than the genotypic coefficient of variation (GCV) values and the difference between them is indicating the little role of environment in the expression of these traits. A wide range of PCV (1.86 - 30.73%) and GCV (1.56</w:t>
      </w:r>
      <w:ins w:id="1" w:author="Igyuve" w:date="2026-03-07T11:25:00Z">
        <w:r w:rsidR="00FF311F">
          <w:rPr>
            <w:rFonts w:ascii="Times New Roman" w:eastAsia="SimSun" w:hAnsi="Times New Roman" w:cs="Times New Roman"/>
            <w:color w:val="000000"/>
            <w:sz w:val="24"/>
            <w:szCs w:val="24"/>
            <w:lang w:bidi="ar"/>
          </w:rPr>
          <w:t xml:space="preserve"> </w:t>
        </w:r>
      </w:ins>
      <w:r>
        <w:rPr>
          <w:rFonts w:ascii="Times New Roman" w:eastAsia="SimSun" w:hAnsi="Times New Roman" w:cs="Times New Roman"/>
          <w:color w:val="000000"/>
          <w:sz w:val="24"/>
          <w:szCs w:val="24"/>
          <w:lang w:bidi="ar"/>
        </w:rPr>
        <w:t xml:space="preserve">– 29.96%) was resulted for 27 traits. The presence of higher GCV and PCV observed in grain yield per plant (g) followed by gel consistency (mm) and alkali spreading value (mm) which signifies the additive genetic control in inheritance of that trait. </w:t>
      </w:r>
      <w:r>
        <w:rPr>
          <w:rFonts w:ascii="Times New Roman" w:hAnsi="Times New Roman" w:cs="Times New Roman"/>
          <w:color w:val="000000" w:themeColor="text1"/>
          <w:sz w:val="24"/>
          <w:szCs w:val="24"/>
        </w:rPr>
        <w:t xml:space="preserve">High heritability along with high genetic advance as percentage of mean was recorded for the characters viz., number of </w:t>
      </w:r>
      <w:proofErr w:type="gramStart"/>
      <w:r>
        <w:rPr>
          <w:rFonts w:ascii="Times New Roman" w:hAnsi="Times New Roman" w:cs="Times New Roman"/>
          <w:color w:val="000000" w:themeColor="text1"/>
          <w:sz w:val="24"/>
          <w:szCs w:val="24"/>
        </w:rPr>
        <w:t>ear</w:t>
      </w:r>
      <w:proofErr w:type="gramEnd"/>
      <w:r>
        <w:rPr>
          <w:rFonts w:ascii="Times New Roman" w:hAnsi="Times New Roman" w:cs="Times New Roman"/>
          <w:color w:val="000000" w:themeColor="text1"/>
          <w:sz w:val="24"/>
          <w:szCs w:val="24"/>
        </w:rPr>
        <w:t xml:space="preserve"> bearing tillers per plant, number of grains per panicle, grain yield per plant, water uptake, gel consistency, alkali spreading value and amylose content, indicated the role of additive gene action in governing the inheritance of this traits and improvement of yield related and quality traits through simple selection may be rewarded. </w:t>
      </w:r>
      <w:r>
        <w:rPr>
          <w:rFonts w:ascii="Times New Roman" w:hAnsi="Times New Roman" w:cs="Times New Roman"/>
          <w:bCs/>
          <w:color w:val="000000" w:themeColor="text1"/>
          <w:sz w:val="24"/>
          <w:szCs w:val="24"/>
        </w:rPr>
        <w:t xml:space="preserve"> </w:t>
      </w:r>
    </w:p>
    <w:p w14:paraId="0516A800" w14:textId="77777777" w:rsidR="00594728" w:rsidRDefault="00594728">
      <w:pPr>
        <w:jc w:val="both"/>
        <w:rPr>
          <w:rFonts w:ascii="Times New Roman" w:hAnsi="Times New Roman" w:cs="Times New Roman"/>
          <w:sz w:val="24"/>
          <w:szCs w:val="24"/>
        </w:rPr>
      </w:pPr>
    </w:p>
    <w:p w14:paraId="5137C5D1" w14:textId="2ADCE935" w:rsidR="00594728" w:rsidRDefault="000A7F52">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Variance, Variability, Heritability, Genetic advance, Quality </w:t>
      </w:r>
      <w:del w:id="2" w:author="Igyuve" w:date="2026-03-07T11:26:00Z">
        <w:r w:rsidDel="00FF311F">
          <w:rPr>
            <w:rFonts w:ascii="Times New Roman" w:hAnsi="Times New Roman" w:cs="Times New Roman"/>
            <w:sz w:val="24"/>
            <w:szCs w:val="24"/>
          </w:rPr>
          <w:delText>Traits,  Cooking</w:delText>
        </w:r>
      </w:del>
      <w:ins w:id="3" w:author="Igyuve" w:date="2026-03-07T11:26:00Z">
        <w:r w:rsidR="00FF311F">
          <w:rPr>
            <w:rFonts w:ascii="Times New Roman" w:hAnsi="Times New Roman" w:cs="Times New Roman"/>
            <w:sz w:val="24"/>
            <w:szCs w:val="24"/>
          </w:rPr>
          <w:t>Traits, Cooking</w:t>
        </w:r>
      </w:ins>
      <w:r>
        <w:rPr>
          <w:rFonts w:ascii="Times New Roman" w:hAnsi="Times New Roman" w:cs="Times New Roman"/>
          <w:sz w:val="24"/>
          <w:szCs w:val="24"/>
        </w:rPr>
        <w:t xml:space="preserve"> traits and Rice.</w:t>
      </w:r>
    </w:p>
    <w:p w14:paraId="63ACB725" w14:textId="77777777" w:rsidR="00594728" w:rsidRDefault="00594728">
      <w:pPr>
        <w:jc w:val="both"/>
        <w:rPr>
          <w:rFonts w:ascii="Times New Roman" w:hAnsi="Times New Roman" w:cs="Times New Roman"/>
          <w:sz w:val="24"/>
          <w:szCs w:val="24"/>
        </w:rPr>
      </w:pPr>
    </w:p>
    <w:p w14:paraId="73FAE692"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B6C70F6" w14:textId="77777777" w:rsidR="00594728" w:rsidRDefault="00594728">
      <w:pPr>
        <w:jc w:val="both"/>
        <w:rPr>
          <w:rFonts w:ascii="Times New Roman" w:hAnsi="Times New Roman" w:cs="Times New Roman"/>
          <w:b/>
          <w:bCs/>
          <w:sz w:val="24"/>
          <w:szCs w:val="24"/>
        </w:rPr>
      </w:pPr>
    </w:p>
    <w:p w14:paraId="0A368C60" w14:textId="47946742" w:rsidR="00594728" w:rsidRDefault="000A7F5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Rice (</w:t>
      </w:r>
      <w:r>
        <w:rPr>
          <w:rFonts w:ascii="Times New Roman" w:hAnsi="Times New Roman" w:cs="Times New Roman"/>
          <w:i/>
          <w:iCs/>
          <w:sz w:val="24"/>
          <w:szCs w:val="24"/>
        </w:rPr>
        <w:t xml:space="preserve">Oryza sativa </w:t>
      </w:r>
      <w:r>
        <w:rPr>
          <w:rFonts w:ascii="Times New Roman" w:hAnsi="Times New Roman" w:cs="Times New Roman"/>
          <w:sz w:val="24"/>
          <w:szCs w:val="24"/>
        </w:rPr>
        <w:t xml:space="preserve">L., 2n=24) </w:t>
      </w:r>
      <w:r>
        <w:rPr>
          <w:rFonts w:ascii="Times New Roman" w:eastAsia="Calibri" w:hAnsi="Times New Roman" w:cs="Times New Roman"/>
          <w:sz w:val="24"/>
          <w:szCs w:val="24"/>
        </w:rPr>
        <w:t xml:space="preserve">is the most staple food crop </w:t>
      </w:r>
      <w:ins w:id="4" w:author="Igyuve" w:date="2026-03-07T11:28:00Z">
        <w:r w:rsidR="00FF311F">
          <w:rPr>
            <w:rFonts w:ascii="Times New Roman" w:eastAsia="Calibri" w:hAnsi="Times New Roman" w:cs="Times New Roman"/>
            <w:sz w:val="24"/>
            <w:szCs w:val="24"/>
          </w:rPr>
          <w:t xml:space="preserve">in </w:t>
        </w:r>
      </w:ins>
      <w:r>
        <w:rPr>
          <w:rFonts w:ascii="Times New Roman" w:hAnsi="Times New Roman" w:cs="Times New Roman"/>
          <w:sz w:val="24"/>
          <w:szCs w:val="24"/>
        </w:rPr>
        <w:t xml:space="preserve">Asia. </w:t>
      </w:r>
      <w:del w:id="5" w:author="Igyuve" w:date="2026-03-07T11:26:00Z">
        <w:r w:rsidDel="00FF311F">
          <w:rPr>
            <w:rFonts w:ascii="Times New Roman" w:hAnsi="Times New Roman" w:cs="Times New Roman"/>
            <w:sz w:val="24"/>
            <w:szCs w:val="24"/>
          </w:rPr>
          <w:delText>World wide</w:delText>
        </w:r>
      </w:del>
      <w:ins w:id="6" w:author="Igyuve" w:date="2026-03-07T11:26:00Z">
        <w:r w:rsidR="00FF311F">
          <w:rPr>
            <w:rFonts w:ascii="Times New Roman" w:hAnsi="Times New Roman" w:cs="Times New Roman"/>
            <w:sz w:val="24"/>
            <w:szCs w:val="24"/>
          </w:rPr>
          <w:t>Worldwide</w:t>
        </w:r>
      </w:ins>
      <w:r>
        <w:rPr>
          <w:rFonts w:ascii="Times New Roman" w:hAnsi="Times New Roman" w:cs="Times New Roman"/>
          <w:sz w:val="24"/>
          <w:szCs w:val="24"/>
        </w:rPr>
        <w:t xml:space="preserve"> the area under cultivation is about 167.2 million hectares with production of 769.6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with</w:t>
      </w:r>
      <w:del w:id="7" w:author="Igyuve" w:date="2026-03-07T11:28:00Z">
        <w:r w:rsidDel="00FF311F">
          <w:rPr>
            <w:rFonts w:ascii="Times New Roman" w:hAnsi="Times New Roman" w:cs="Times New Roman"/>
            <w:sz w:val="24"/>
            <w:szCs w:val="24"/>
          </w:rPr>
          <w:delText xml:space="preserve"> of</w:delText>
        </w:r>
      </w:del>
      <w:r>
        <w:rPr>
          <w:rFonts w:ascii="Times New Roman" w:hAnsi="Times New Roman" w:cs="Times New Roman"/>
          <w:sz w:val="24"/>
          <w:szCs w:val="24"/>
        </w:rPr>
        <w:t xml:space="preserve"> productivity of 4,600 kg ha</w:t>
      </w:r>
      <w:r>
        <w:rPr>
          <w:rFonts w:ascii="Times New Roman" w:hAnsi="Times New Roman" w:cs="Times New Roman"/>
          <w:sz w:val="24"/>
          <w:szCs w:val="24"/>
          <w:vertAlign w:val="superscript"/>
        </w:rPr>
        <w:t>-1</w:t>
      </w:r>
      <w:r>
        <w:rPr>
          <w:rFonts w:ascii="Times New Roman" w:hAnsi="Times New Roman" w:cs="Times New Roman"/>
          <w:sz w:val="24"/>
          <w:szCs w:val="24"/>
        </w:rPr>
        <w:t>, Despite these achievements, we still need to produce an additional 1.5-2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milled rice every year with decreasing area under rice to meet the target of 180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by 2050. </w:t>
      </w:r>
      <w:r>
        <w:rPr>
          <w:rFonts w:ascii="Times New Roman" w:eastAsia="Calibri" w:hAnsi="Times New Roman" w:cs="Times New Roman"/>
          <w:sz w:val="24"/>
          <w:szCs w:val="24"/>
        </w:rPr>
        <w:t xml:space="preserve">Asia consumes about 90% of the </w:t>
      </w:r>
      <w:r>
        <w:rPr>
          <w:rFonts w:ascii="Times New Roman" w:hAnsi="Times New Roman" w:cs="Times New Roman"/>
          <w:sz w:val="24"/>
          <w:szCs w:val="24"/>
        </w:rPr>
        <w:t xml:space="preserve">world’s rice production. In India rice area under cultivation is about 47.83 million ha with production of 150.04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and productivity of 2,838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Indiastat</w:t>
      </w:r>
      <w:proofErr w:type="spellEnd"/>
      <w:r>
        <w:rPr>
          <w:rFonts w:ascii="Times New Roman" w:hAnsi="Times New Roman" w:cs="Times New Roman"/>
          <w:sz w:val="24"/>
          <w:szCs w:val="24"/>
        </w:rPr>
        <w:t xml:space="preserve">, 2022-23). </w:t>
      </w:r>
      <w:r>
        <w:rPr>
          <w:rFonts w:ascii="Times New Roman" w:hAnsi="Times New Roman" w:cs="Times New Roman"/>
          <w:color w:val="000000" w:themeColor="text1"/>
          <w:sz w:val="24"/>
          <w:szCs w:val="24"/>
        </w:rPr>
        <w:t xml:space="preserve">In view of the current situation of food insecurity, out of the various approaches contemplated to enhance rice productivity, exploitation of hybrid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was considered to be more programmatic and practically feasible technology as evidenced by the Chinese success story of ratooning, the ability of the rice plant to regenerate new panicle-bearing tillers after harvest, could be a practical way to increase rice production per unit area and per unit time (4, 16 and 17). Emphasis is being diverted towards the maximum utilization of land by producing more rice yield per unit area per unit time for which very early </w:t>
      </w:r>
      <w:r>
        <w:rPr>
          <w:rFonts w:ascii="Times New Roman" w:hAnsi="Times New Roman" w:cs="Times New Roman"/>
          <w:color w:val="000000" w:themeColor="text1"/>
          <w:sz w:val="24"/>
          <w:szCs w:val="24"/>
        </w:rPr>
        <w:lastRenderedPageBreak/>
        <w:t>maturing rice varieties are one of the reliable sources. There is also an urgent need to improve different traits related to grain yield (9, 18 and 24). It is also a practical tool in exploiting the ability of the plants to regenerate after harvest. Considerable progress has been made in the field of genetics of quantitative and qualitative traits in this crop, but not</w:t>
      </w:r>
      <w:del w:id="8" w:author="Igyuve" w:date="2026-03-07T11:29:00Z">
        <w:r w:rsidDel="00FF311F">
          <w:rPr>
            <w:rFonts w:ascii="Times New Roman" w:hAnsi="Times New Roman" w:cs="Times New Roman"/>
            <w:color w:val="000000" w:themeColor="text1"/>
            <w:sz w:val="24"/>
            <w:szCs w:val="24"/>
          </w:rPr>
          <w:delText xml:space="preserve"> must</w:delText>
        </w:r>
      </w:del>
      <w:r>
        <w:rPr>
          <w:rFonts w:ascii="Times New Roman" w:hAnsi="Times New Roman" w:cs="Times New Roman"/>
          <w:color w:val="000000" w:themeColor="text1"/>
          <w:sz w:val="24"/>
          <w:szCs w:val="24"/>
        </w:rPr>
        <w:t xml:space="preserve"> had been accomplished with regard to inheritance of ratooning ability. It is imperative that enhanced ratoon rice crop yield is totally dependent upon the ratooning ability (4, 9, 16 and 21). An understanding of the nature of gene action governing the economic traits is of primary importance because the type of breeding procedure to be adopted for genetic improvement in a crop mainly depends on the relative magnitude of the additive, dominance and epistatic gene effects. Rice ratoon cropping systems on a commercial scale have not been developed in tropical Asia chiefly because of a lack of cultivars </w:t>
      </w:r>
      <w:del w:id="9" w:author="Igyuve" w:date="2026-03-07T11:30:00Z">
        <w:r w:rsidDel="00FF311F">
          <w:rPr>
            <w:rFonts w:ascii="Times New Roman" w:hAnsi="Times New Roman" w:cs="Times New Roman"/>
            <w:color w:val="000000" w:themeColor="text1"/>
            <w:sz w:val="24"/>
            <w:szCs w:val="24"/>
          </w:rPr>
          <w:delText>specially</w:delText>
        </w:r>
      </w:del>
      <w:ins w:id="10" w:author="Igyuve" w:date="2026-03-07T11:30:00Z">
        <w:r w:rsidR="00FF311F">
          <w:rPr>
            <w:rFonts w:ascii="Times New Roman" w:hAnsi="Times New Roman" w:cs="Times New Roman"/>
            <w:color w:val="000000" w:themeColor="text1"/>
            <w:sz w:val="24"/>
            <w:szCs w:val="24"/>
          </w:rPr>
          <w:t>especially</w:t>
        </w:r>
      </w:ins>
      <w:r>
        <w:rPr>
          <w:rFonts w:ascii="Times New Roman" w:hAnsi="Times New Roman" w:cs="Times New Roman"/>
          <w:color w:val="000000" w:themeColor="text1"/>
          <w:sz w:val="24"/>
          <w:szCs w:val="24"/>
        </w:rPr>
        <w:t xml:space="preserve"> suited to ratoon cropping and with built-in resistance to insect pests and diseases, and because of lack of appropriate agronomic practices (4</w:t>
      </w:r>
      <w:ins w:id="11" w:author="Igyuve" w:date="2026-03-07T11:30:00Z">
        <w:r w:rsidR="00FF311F">
          <w:rPr>
            <w:rFonts w:ascii="Times New Roman" w:hAnsi="Times New Roman" w:cs="Times New Roman"/>
            <w:color w:val="000000" w:themeColor="text1"/>
            <w:sz w:val="24"/>
            <w:szCs w:val="24"/>
          </w:rPr>
          <w:t>,</w:t>
        </w:r>
      </w:ins>
      <w:del w:id="12" w:author="Igyuve" w:date="2026-03-07T11:30:00Z">
        <w:r w:rsidDel="00FF311F">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17 and 24). Varietal differences also exist with respect to emergence of ratoon tillers from different nodes of the stubbles. Hence, the present investigation was undertaken to study the </w:t>
      </w:r>
      <w:del w:id="13" w:author="Igyuve" w:date="2026-03-07T11:31:00Z">
        <w:r w:rsidDel="00FF311F">
          <w:rPr>
            <w:rFonts w:ascii="Times New Roman" w:hAnsi="Times New Roman" w:cs="Times New Roman"/>
            <w:color w:val="000000" w:themeColor="text1"/>
            <w:sz w:val="24"/>
            <w:szCs w:val="24"/>
          </w:rPr>
          <w:delText>ratoonability</w:delText>
        </w:r>
      </w:del>
      <w:proofErr w:type="spellStart"/>
      <w:ins w:id="14" w:author="Igyuve" w:date="2026-03-07T11:31:00Z">
        <w:r w:rsidR="00FF311F">
          <w:rPr>
            <w:rFonts w:ascii="Times New Roman" w:hAnsi="Times New Roman" w:cs="Times New Roman"/>
            <w:color w:val="000000" w:themeColor="text1"/>
            <w:sz w:val="24"/>
            <w:szCs w:val="24"/>
          </w:rPr>
          <w:t>ratoonability</w:t>
        </w:r>
      </w:ins>
      <w:proofErr w:type="spellEnd"/>
      <w:r>
        <w:rPr>
          <w:rFonts w:ascii="Times New Roman" w:hAnsi="Times New Roman" w:cs="Times New Roman"/>
          <w:color w:val="000000" w:themeColor="text1"/>
          <w:sz w:val="24"/>
          <w:szCs w:val="24"/>
        </w:rPr>
        <w:t xml:space="preserve"> through diallel analysis to understand the </w:t>
      </w:r>
      <w:del w:id="15" w:author="Igyuve" w:date="2026-03-07T11:31:00Z">
        <w:r w:rsidDel="00FF311F">
          <w:rPr>
            <w:rFonts w:ascii="Times New Roman" w:hAnsi="Times New Roman" w:cs="Times New Roman"/>
            <w:color w:val="000000" w:themeColor="text1"/>
            <w:sz w:val="24"/>
            <w:szCs w:val="24"/>
          </w:rPr>
          <w:delText>ratoonability</w:delText>
        </w:r>
      </w:del>
      <w:proofErr w:type="spellStart"/>
      <w:ins w:id="16" w:author="Igyuve" w:date="2026-03-07T11:31:00Z">
        <w:r w:rsidR="00FF311F">
          <w:rPr>
            <w:rFonts w:ascii="Times New Roman" w:hAnsi="Times New Roman" w:cs="Times New Roman"/>
            <w:color w:val="000000" w:themeColor="text1"/>
            <w:sz w:val="24"/>
            <w:szCs w:val="24"/>
          </w:rPr>
          <w:t>ratoonability</w:t>
        </w:r>
      </w:ins>
      <w:proofErr w:type="spellEnd"/>
      <w:r>
        <w:rPr>
          <w:rFonts w:ascii="Times New Roman" w:hAnsi="Times New Roman" w:cs="Times New Roman"/>
          <w:color w:val="000000" w:themeColor="text1"/>
          <w:sz w:val="24"/>
          <w:szCs w:val="24"/>
        </w:rPr>
        <w:t xml:space="preserve"> trait properly by screening of 28 F</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crosses along with their 8 parents</w:t>
      </w:r>
      <w:del w:id="17" w:author="Igyuve" w:date="2026-03-07T11:31:00Z">
        <w:r w:rsidDel="00FF311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 in diallel design for further improvement of early rice. In order to support future breeding programs for yield enhancement through expanding the genetic base and genetic recombination, the knowledge of genetic variation in yield contributing character is essential. However, the success of any breeding programme depends upon the magnitude of genetic variability present in the population. The magnitude of total variability in the population was determined genetic variability studies which includes genotypic coefficient of variation (GCV), phenotypic coefficient of variation (PCV), heritability, genetic advance and genetic advance as percent mean (GAM). Variation so observed is the sum estimate of genetic and environmental factors, of which variation caused by the effect of genetic variability alone is heritable. Wider range of genetic variability helps in selecting desired genotypes. In addition to the genetic variability, knowledge on heritability and genetic advance helps the breeder to employ the suitable breeding strategy. Therefore, it is necessary to have knowledge of genetic variability, heritability and genetic advance that is present in the available genetic material.</w:t>
      </w:r>
    </w:p>
    <w:p w14:paraId="69B3EDDA" w14:textId="77777777" w:rsidR="00594728" w:rsidRDefault="00594728">
      <w:pPr>
        <w:spacing w:line="360" w:lineRule="auto"/>
        <w:ind w:firstLine="720"/>
        <w:jc w:val="both"/>
        <w:rPr>
          <w:rFonts w:ascii="Times New Roman" w:hAnsi="Times New Roman" w:cs="Times New Roman"/>
          <w:sz w:val="24"/>
          <w:szCs w:val="24"/>
        </w:rPr>
      </w:pPr>
    </w:p>
    <w:p w14:paraId="36B8C021"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8AF7619" w14:textId="77777777" w:rsidR="00594728" w:rsidRDefault="00594728">
      <w:pPr>
        <w:spacing w:line="360" w:lineRule="auto"/>
        <w:ind w:firstLine="720"/>
        <w:jc w:val="both"/>
        <w:rPr>
          <w:rFonts w:ascii="Times New Roman" w:hAnsi="Times New Roman" w:cs="Times New Roman"/>
          <w:sz w:val="24"/>
          <w:szCs w:val="24"/>
        </w:rPr>
      </w:pPr>
    </w:p>
    <w:p w14:paraId="2E527B32" w14:textId="49346022"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material for the present investigation consisted of 28 ratoons of single cross F</w:t>
      </w:r>
      <w:r>
        <w:rPr>
          <w:rFonts w:ascii="Times New Roman" w:hAnsi="Times New Roman" w:cs="Times New Roman"/>
          <w:sz w:val="24"/>
          <w:szCs w:val="24"/>
          <w:vertAlign w:val="subscript"/>
        </w:rPr>
        <w:t>1</w:t>
      </w:r>
      <w:r>
        <w:rPr>
          <w:rFonts w:ascii="Times New Roman" w:hAnsi="Times New Roman" w:cs="Times New Roman"/>
          <w:sz w:val="24"/>
          <w:szCs w:val="24"/>
        </w:rPr>
        <w:t xml:space="preserve">s so produced by eight parents in </w:t>
      </w:r>
      <w:r>
        <w:rPr>
          <w:rFonts w:ascii="Times New Roman" w:hAnsi="Times New Roman" w:cs="Times New Roman"/>
          <w:i/>
          <w:iCs/>
          <w:sz w:val="24"/>
          <w:szCs w:val="24"/>
        </w:rPr>
        <w:t>kharif</w:t>
      </w:r>
      <w:r>
        <w:rPr>
          <w:rFonts w:ascii="Times New Roman" w:hAnsi="Times New Roman" w:cs="Times New Roman"/>
          <w:sz w:val="24"/>
          <w:szCs w:val="24"/>
        </w:rPr>
        <w:t xml:space="preserve"> season in diallel fashion as suggested by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without reciprocals</w:t>
      </w:r>
      <w:r>
        <w:rPr>
          <w:rFonts w:ascii="Times New Roman" w:hAnsi="Times New Roman" w:cs="Times New Roman"/>
          <w:i/>
          <w:iCs/>
          <w:sz w:val="24"/>
          <w:szCs w:val="24"/>
        </w:rPr>
        <w:t xml:space="preserve"> i.e.</w:t>
      </w:r>
      <w:r>
        <w:rPr>
          <w:rFonts w:ascii="Times New Roman" w:hAnsi="Times New Roman" w:cs="Times New Roman"/>
          <w:sz w:val="24"/>
          <w:szCs w:val="24"/>
        </w:rPr>
        <w:t>, (Method-2, Model II). Sufficient care was taken to avoid water logging and need based plant protection measures were taken up for proper raising of healthy ratoon of the F</w:t>
      </w:r>
      <w:r>
        <w:rPr>
          <w:rFonts w:ascii="Times New Roman" w:hAnsi="Times New Roman" w:cs="Times New Roman"/>
          <w:sz w:val="24"/>
          <w:szCs w:val="24"/>
          <w:vertAlign w:val="subscript"/>
        </w:rPr>
        <w:t>1</w:t>
      </w:r>
      <w:r>
        <w:rPr>
          <w:rFonts w:ascii="Times New Roman" w:hAnsi="Times New Roman" w:cs="Times New Roman"/>
          <w:sz w:val="24"/>
          <w:szCs w:val="24"/>
        </w:rPr>
        <w:t xml:space="preserve"> crosses raised in randomized complete block design (RCBD), with three replications; each entry was planted in 3 rows of 3 meters length at 20 cm × 15 cm spacing in </w:t>
      </w:r>
      <w:r>
        <w:rPr>
          <w:rFonts w:ascii="Times New Roman" w:hAnsi="Times New Roman" w:cs="Times New Roman"/>
          <w:i/>
          <w:iCs/>
          <w:sz w:val="24"/>
          <w:szCs w:val="24"/>
        </w:rPr>
        <w:t>summer</w:t>
      </w:r>
      <w:r>
        <w:rPr>
          <w:rFonts w:ascii="Times New Roman" w:hAnsi="Times New Roman" w:cs="Times New Roman"/>
          <w:sz w:val="24"/>
          <w:szCs w:val="24"/>
        </w:rPr>
        <w:t xml:space="preserve"> season at Acharya N.G. Ranga Agricultural University-Regional Agricultural Research Station (RARS), </w:t>
      </w:r>
      <w:proofErr w:type="spellStart"/>
      <w:r>
        <w:rPr>
          <w:rFonts w:ascii="Times New Roman" w:hAnsi="Times New Roman" w:cs="Times New Roman"/>
          <w:sz w:val="24"/>
          <w:szCs w:val="24"/>
        </w:rPr>
        <w:t>Maruteru</w:t>
      </w:r>
      <w:proofErr w:type="spellEnd"/>
      <w:r>
        <w:rPr>
          <w:rFonts w:ascii="Times New Roman" w:hAnsi="Times New Roman" w:cs="Times New Roman"/>
          <w:sz w:val="24"/>
          <w:szCs w:val="24"/>
        </w:rPr>
        <w:t>. Andhra Pradesh. The 28 F</w:t>
      </w:r>
      <w:r>
        <w:rPr>
          <w:rFonts w:ascii="Times New Roman" w:hAnsi="Times New Roman" w:cs="Times New Roman"/>
          <w:sz w:val="24"/>
          <w:szCs w:val="24"/>
          <w:vertAlign w:val="subscript"/>
        </w:rPr>
        <w:t>1</w:t>
      </w:r>
      <w:r>
        <w:rPr>
          <w:rFonts w:ascii="Times New Roman" w:hAnsi="Times New Roman" w:cs="Times New Roman"/>
          <w:sz w:val="24"/>
          <w:szCs w:val="24"/>
        </w:rPr>
        <w:t>s ratoons + 8 parents (</w:t>
      </w:r>
      <w:r>
        <w:rPr>
          <w:rFonts w:ascii="Times New Roman" w:hAnsi="Times New Roman" w:cs="Times New Roman"/>
          <w:i/>
          <w:iCs/>
          <w:sz w:val="24"/>
          <w:szCs w:val="24"/>
        </w:rPr>
        <w:t>viz.,</w:t>
      </w:r>
      <w:r>
        <w:rPr>
          <w:rFonts w:ascii="Times New Roman" w:hAnsi="Times New Roman" w:cs="Times New Roman"/>
          <w:sz w:val="24"/>
          <w:szCs w:val="24"/>
        </w:rPr>
        <w:t xml:space="preserve"> MTU-1001, BPT-3291, MCM-100, MTU-1140, MTU-1121</w:t>
      </w:r>
      <w:ins w:id="18" w:author="Igyuve" w:date="2026-03-07T11:32:00Z">
        <w:r w:rsidR="00746FD1">
          <w:rPr>
            <w:rFonts w:ascii="Times New Roman" w:hAnsi="Times New Roman" w:cs="Times New Roman"/>
            <w:sz w:val="24"/>
            <w:szCs w:val="24"/>
          </w:rPr>
          <w:t>,</w:t>
        </w:r>
      </w:ins>
      <w:r>
        <w:rPr>
          <w:rFonts w:ascii="Times New Roman" w:hAnsi="Times New Roman" w:cs="Times New Roman"/>
          <w:sz w:val="24"/>
          <w:szCs w:val="24"/>
        </w:rPr>
        <w:t xml:space="preserve"> </w:t>
      </w:r>
      <w:commentRangeStart w:id="19"/>
      <w:r w:rsidRPr="00FF311F">
        <w:rPr>
          <w:rFonts w:ascii="Times New Roman" w:hAnsi="Times New Roman" w:cs="Times New Roman"/>
          <w:sz w:val="24"/>
          <w:szCs w:val="24"/>
          <w:highlight w:val="yellow"/>
          <w:rPrChange w:id="20" w:author="Igyuve" w:date="2026-03-07T11:32:00Z">
            <w:rPr>
              <w:rFonts w:ascii="Times New Roman" w:hAnsi="Times New Roman" w:cs="Times New Roman"/>
              <w:sz w:val="24"/>
              <w:szCs w:val="24"/>
            </w:rPr>
          </w:rPrChange>
        </w:rPr>
        <w:t>MTU-1064</w:t>
      </w:r>
      <w:commentRangeEnd w:id="19"/>
      <w:r w:rsidR="00FF311F" w:rsidRPr="00FF311F">
        <w:rPr>
          <w:rStyle w:val="CommentReference"/>
          <w:highlight w:val="yellow"/>
          <w:rPrChange w:id="21" w:author="Igyuve" w:date="2026-03-07T11:32:00Z">
            <w:rPr>
              <w:rStyle w:val="CommentReference"/>
            </w:rPr>
          </w:rPrChange>
        </w:rPr>
        <w:commentReference w:id="19"/>
      </w:r>
      <w:r>
        <w:rPr>
          <w:rFonts w:ascii="Times New Roman" w:hAnsi="Times New Roman" w:cs="Times New Roman"/>
          <w:sz w:val="24"/>
          <w:szCs w:val="24"/>
        </w:rPr>
        <w:t xml:space="preserve">, MUT-1061 and </w:t>
      </w:r>
      <w:r w:rsidRPr="00FF311F">
        <w:rPr>
          <w:rFonts w:ascii="Times New Roman" w:hAnsi="Times New Roman" w:cs="Times New Roman"/>
          <w:sz w:val="24"/>
          <w:szCs w:val="24"/>
          <w:highlight w:val="yellow"/>
          <w:rPrChange w:id="22" w:author="Igyuve" w:date="2026-03-07T11:32:00Z">
            <w:rPr>
              <w:rFonts w:ascii="Times New Roman" w:hAnsi="Times New Roman" w:cs="Times New Roman"/>
              <w:sz w:val="24"/>
              <w:szCs w:val="24"/>
            </w:rPr>
          </w:rPrChange>
        </w:rPr>
        <w:t>MTU-1064</w:t>
      </w:r>
      <w:r>
        <w:rPr>
          <w:rFonts w:ascii="Times New Roman" w:hAnsi="Times New Roman" w:cs="Times New Roman"/>
          <w:sz w:val="24"/>
          <w:szCs w:val="24"/>
        </w:rPr>
        <w:t xml:space="preserve">) were harvested at the time of maturity. </w:t>
      </w:r>
    </w:p>
    <w:p w14:paraId="2D4CE609" w14:textId="234A2EF6" w:rsidR="00594728" w:rsidRDefault="000A7F52">
      <w:pPr>
        <w:spacing w:line="360" w:lineRule="auto"/>
        <w:ind w:firstLine="720"/>
        <w:jc w:val="both"/>
        <w:rPr>
          <w:rFonts w:ascii="Times New Roman" w:hAnsi="Times New Roman" w:cs="Times New Roman"/>
          <w:color w:val="2F5496" w:themeColor="accent5" w:themeShade="BF"/>
          <w:sz w:val="24"/>
          <w:szCs w:val="24"/>
        </w:rPr>
      </w:pPr>
      <w:r>
        <w:rPr>
          <w:rFonts w:ascii="Times New Roman" w:hAnsi="Times New Roman" w:cs="Times New Roman"/>
          <w:sz w:val="24"/>
          <w:szCs w:val="24"/>
        </w:rPr>
        <w:t xml:space="preserve">Observations were recorded on ten randomly selected plants in each replication for 27 characters, consisting of 10 yield attributing characters viz., days to 50% flowering, days to maturity, plant height (cm), total number of tillers per plant, number of ear bearing tillers per plant, panicle length per plant (cm), number of grains per plant, test weight (gm), leaf area index at maximum tillering stage, grain yield per plant; </w:t>
      </w:r>
      <w:r>
        <w:rPr>
          <w:rFonts w:ascii="Times New Roman" w:eastAsia="SimSun" w:hAnsi="Times New Roman" w:cs="Times New Roman"/>
          <w:color w:val="000000"/>
          <w:sz w:val="24"/>
          <w:szCs w:val="24"/>
          <w:lang w:bidi="ar"/>
        </w:rPr>
        <w:t>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del w:id="23" w:author="Igyuve" w:date="2026-03-07T11:34:00Z">
        <w:r w:rsidDel="00746FD1">
          <w:rPr>
            <w:rFonts w:ascii="Times New Roman" w:eastAsia="SimSun" w:hAnsi="Times New Roman" w:cs="Times New Roman"/>
            <w:color w:val="000000"/>
            <w:sz w:val="24"/>
            <w:szCs w:val="24"/>
            <w:lang w:bidi="ar"/>
          </w:rPr>
          <w:delText>ratoonability</w:delText>
        </w:r>
      </w:del>
      <w:proofErr w:type="spellStart"/>
      <w:ins w:id="24" w:author="Igyuve" w:date="2026-03-07T11:34:00Z">
        <w:r w:rsidR="00746FD1">
          <w:rPr>
            <w:rFonts w:ascii="Times New Roman" w:eastAsia="SimSun" w:hAnsi="Times New Roman" w:cs="Times New Roman"/>
            <w:color w:val="000000"/>
            <w:sz w:val="24"/>
            <w:szCs w:val="24"/>
            <w:lang w:bidi="ar"/>
          </w:rPr>
          <w:t>ratoonability</w:t>
        </w:r>
      </w:ins>
      <w:proofErr w:type="spellEnd"/>
      <w:r>
        <w:rPr>
          <w:rFonts w:ascii="Times New Roman" w:eastAsia="SimSun" w:hAnsi="Times New Roman" w:cs="Times New Roman"/>
          <w:color w:val="000000"/>
          <w:sz w:val="24"/>
          <w:szCs w:val="24"/>
          <w:lang w:bidi="ar"/>
        </w:rPr>
        <w:t xml:space="preserve">, were recorded viz., number of ratoon tillers as percentage of main crop tiller, number of vegetative buds after the harvest of main crop, number of ratoon ear bearing tillers as percentage of main crop ear bearing tillers, </w:t>
      </w:r>
      <w:r>
        <w:rPr>
          <w:rFonts w:ascii="Times New Roman" w:hAnsi="Times New Roman" w:cs="Times New Roman"/>
          <w:sz w:val="24"/>
          <w:szCs w:val="24"/>
        </w:rPr>
        <w:t xml:space="preserve">6 physical traits such as hulling per cent, milling per cent, head rice recovery per cent, kernel length (mm), kernel breadth (mm), L/B ratio; and 8 cooking quality traits such as kernel length after cooking (mm), kernel breadth after cooking (mm), kernel elongation ratio, volume expansion ratio, water uptake value (ml), gel consistency, alkali digestion value (mm) and amylose content. Collected data were subjected to statistical analysis using diallel fashion as suggested by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without reciprocals </w:t>
      </w:r>
      <w:r>
        <w:rPr>
          <w:rFonts w:ascii="Times New Roman" w:hAnsi="Times New Roman" w:cs="Times New Roman"/>
          <w:i/>
          <w:iCs/>
          <w:sz w:val="24"/>
          <w:szCs w:val="24"/>
        </w:rPr>
        <w:t>i.e.</w:t>
      </w:r>
      <w:r>
        <w:rPr>
          <w:rFonts w:ascii="Times New Roman" w:hAnsi="Times New Roman" w:cs="Times New Roman"/>
          <w:sz w:val="24"/>
          <w:szCs w:val="24"/>
        </w:rPr>
        <w:t>, (Method-2, Model II). The success of any crop improvement programme rel</w:t>
      </w:r>
      <w:del w:id="25" w:author="Igyuve" w:date="2026-03-07T11:40:00Z">
        <w:r w:rsidDel="000570AE">
          <w:rPr>
            <w:rFonts w:ascii="Times New Roman" w:hAnsi="Times New Roman" w:cs="Times New Roman"/>
            <w:sz w:val="24"/>
            <w:szCs w:val="24"/>
          </w:rPr>
          <w:delText>a</w:delText>
        </w:r>
      </w:del>
      <w:r>
        <w:rPr>
          <w:rFonts w:ascii="Times New Roman" w:hAnsi="Times New Roman" w:cs="Times New Roman"/>
          <w:sz w:val="24"/>
          <w:szCs w:val="24"/>
        </w:rPr>
        <w:t xml:space="preserve">y upon the </w:t>
      </w:r>
      <w:del w:id="26" w:author="Igyuve" w:date="2026-03-07T11:38:00Z">
        <w:r w:rsidDel="000570AE">
          <w:rPr>
            <w:rFonts w:ascii="Times New Roman" w:hAnsi="Times New Roman" w:cs="Times New Roman"/>
            <w:sz w:val="24"/>
            <w:szCs w:val="24"/>
          </w:rPr>
          <w:delText xml:space="preserve"> </w:delText>
        </w:r>
      </w:del>
      <w:r>
        <w:rPr>
          <w:rFonts w:ascii="Times New Roman" w:hAnsi="Times New Roman" w:cs="Times New Roman"/>
          <w:sz w:val="24"/>
          <w:szCs w:val="24"/>
        </w:rPr>
        <w:t xml:space="preserve">genetic variability available in the population. Selection of genotype or parents may not be desirable until unless the population deserves with wider range of genetic variability. The knowledge only on estimates of heritability is not sufficient for an effective selection, along with heritability, genetic advance if studied might be more useful for </w:t>
      </w:r>
      <w:del w:id="27" w:author="Igyuve" w:date="2026-03-07T11:40:00Z">
        <w:r w:rsidDel="000570AE">
          <w:rPr>
            <w:rFonts w:ascii="Times New Roman" w:hAnsi="Times New Roman" w:cs="Times New Roman"/>
            <w:sz w:val="24"/>
            <w:szCs w:val="24"/>
          </w:rPr>
          <w:delText xml:space="preserve"> </w:delText>
        </w:r>
      </w:del>
      <w:r>
        <w:rPr>
          <w:rFonts w:ascii="Times New Roman" w:hAnsi="Times New Roman" w:cs="Times New Roman"/>
          <w:sz w:val="24"/>
          <w:szCs w:val="24"/>
        </w:rPr>
        <w:t xml:space="preserve">the breeder to employ the suitable breeding strategy. Hence keeping in view of these </w:t>
      </w:r>
      <w:r>
        <w:rPr>
          <w:rFonts w:ascii="Times New Roman" w:hAnsi="Times New Roman" w:cs="Times New Roman"/>
          <w:sz w:val="24"/>
          <w:szCs w:val="24"/>
        </w:rPr>
        <w:lastRenderedPageBreak/>
        <w:t>parameter the present investigation was done on genetic variability, heritability and genetic advance present in the available genetic material.</w:t>
      </w:r>
    </w:p>
    <w:p w14:paraId="7A21BBEF" w14:textId="16A3B666"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Genetic variability together with the heritability estimates would give a better idea on the amount of genetic gain expected out of selection (Burton, 1952 and 1953). Further, the magnitude of heritable variability is the most important aspect, which has close relationship with response to selection. Heritability estimates along with genetic advance are more helpful in predicting the gain under selection than heritability estimates alone. However, it is not necessary that a character showing high heritability will always exhibit high genetic advance (Joh</w:t>
      </w:r>
      <w:del w:id="28" w:author="Igyuve" w:date="2026-03-07T12:20:00Z">
        <w:r w:rsidDel="0006151A">
          <w:rPr>
            <w:rFonts w:ascii="Times New Roman" w:hAnsi="Times New Roman" w:cs="Times New Roman"/>
            <w:sz w:val="24"/>
            <w:szCs w:val="24"/>
          </w:rPr>
          <w:delText>a</w:delText>
        </w:r>
      </w:del>
      <w:r>
        <w:rPr>
          <w:rFonts w:ascii="Times New Roman" w:hAnsi="Times New Roman" w:cs="Times New Roman"/>
          <w:sz w:val="24"/>
          <w:szCs w:val="24"/>
        </w:rPr>
        <w:t xml:space="preserve">nson </w:t>
      </w:r>
      <w:r>
        <w:rPr>
          <w:rFonts w:ascii="Times New Roman" w:hAnsi="Times New Roman" w:cs="Times New Roman"/>
          <w:i/>
          <w:iCs/>
          <w:sz w:val="24"/>
          <w:szCs w:val="24"/>
        </w:rPr>
        <w:t>et al</w:t>
      </w:r>
      <w:r>
        <w:rPr>
          <w:rFonts w:ascii="Times New Roman" w:hAnsi="Times New Roman" w:cs="Times New Roman"/>
          <w:sz w:val="24"/>
          <w:szCs w:val="24"/>
        </w:rPr>
        <w:t>., 1955).</w:t>
      </w:r>
    </w:p>
    <w:p w14:paraId="7B33C9C4"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investigation, the analysis of variance revealed significant differences among the genotypes for all the characters indicating a high degree of variability in the material (Table 1). The PCV values are slightly higher than the GCV values and the difference between them is indicating the little role of environment in the expression of these traits and the heritability studies, genetic advance and genetic advance as percentage of mean are been detailed in the Table 2 and Figures 1 and 2. </w:t>
      </w:r>
    </w:p>
    <w:p w14:paraId="0CD04D7B" w14:textId="77777777" w:rsidR="00594728" w:rsidRDefault="00594728">
      <w:pPr>
        <w:spacing w:line="360" w:lineRule="auto"/>
        <w:ind w:firstLine="720"/>
        <w:jc w:val="both"/>
        <w:rPr>
          <w:rFonts w:ascii="Times New Roman" w:hAnsi="Times New Roman" w:cs="Times New Roman"/>
          <w:sz w:val="24"/>
          <w:szCs w:val="24"/>
        </w:rPr>
      </w:pPr>
    </w:p>
    <w:p w14:paraId="2E39231A" w14:textId="77777777" w:rsidR="00594728" w:rsidRDefault="000A7F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10477DB" w14:textId="77777777" w:rsidR="00594728" w:rsidRDefault="00594728">
      <w:pPr>
        <w:spacing w:line="360" w:lineRule="auto"/>
        <w:jc w:val="both"/>
        <w:rPr>
          <w:rFonts w:ascii="Times New Roman" w:hAnsi="Times New Roman" w:cs="Times New Roman"/>
          <w:b/>
          <w:bCs/>
          <w:sz w:val="24"/>
          <w:szCs w:val="24"/>
        </w:rPr>
      </w:pPr>
    </w:p>
    <w:p w14:paraId="0376FD7B" w14:textId="06BA56D8"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superior achievement of rice breeding programme hinges on the selection of parents based on mean performance, a wide range of variation in 28 F1’s, along with 8 parents mean performance was </w:t>
      </w:r>
      <w:commentRangeStart w:id="29"/>
      <w:r>
        <w:rPr>
          <w:rFonts w:ascii="Times New Roman" w:hAnsi="Times New Roman" w:cs="Times New Roman"/>
          <w:sz w:val="24"/>
          <w:szCs w:val="24"/>
        </w:rPr>
        <w:t xml:space="preserve">observed for all the 24 traits </w:t>
      </w:r>
      <w:commentRangeEnd w:id="29"/>
      <w:r w:rsidR="000570AE">
        <w:rPr>
          <w:rStyle w:val="CommentReference"/>
        </w:rPr>
        <w:commentReference w:id="29"/>
      </w:r>
      <w:r>
        <w:rPr>
          <w:rFonts w:ascii="Times New Roman" w:hAnsi="Times New Roman" w:cs="Times New Roman"/>
          <w:sz w:val="24"/>
          <w:szCs w:val="24"/>
        </w:rPr>
        <w:t xml:space="preserve">in present study </w:t>
      </w:r>
      <w:r>
        <w:rPr>
          <w:rFonts w:ascii="Times New Roman" w:hAnsi="Times New Roman" w:cs="Times New Roman"/>
          <w:i/>
          <w:iCs/>
          <w:sz w:val="24"/>
          <w:szCs w:val="24"/>
        </w:rPr>
        <w:t>i.e.</w:t>
      </w:r>
      <w:r>
        <w:rPr>
          <w:rFonts w:ascii="Times New Roman" w:hAnsi="Times New Roman" w:cs="Times New Roman"/>
          <w:sz w:val="24"/>
          <w:szCs w:val="24"/>
        </w:rPr>
        <w:t>,  number of days to 50% flowering (</w:t>
      </w:r>
      <w:r>
        <w:rPr>
          <w:rFonts w:ascii="Times New Roman" w:hAnsi="Times New Roman"/>
          <w:bCs/>
          <w:sz w:val="24"/>
          <w:szCs w:val="24"/>
        </w:rPr>
        <w:t>55.67 to 70.00 days</w:t>
      </w:r>
      <w:r>
        <w:rPr>
          <w:rFonts w:ascii="Times New Roman" w:hAnsi="Times New Roman" w:cs="Times New Roman"/>
          <w:bCs/>
          <w:sz w:val="24"/>
          <w:szCs w:val="24"/>
        </w:rPr>
        <w:t>), days to maturity varied (</w:t>
      </w:r>
      <w:r>
        <w:rPr>
          <w:rFonts w:ascii="Times New Roman" w:hAnsi="Times New Roman"/>
          <w:bCs/>
          <w:sz w:val="24"/>
          <w:szCs w:val="24"/>
        </w:rPr>
        <w:t>82.67</w:t>
      </w:r>
      <w:r>
        <w:rPr>
          <w:rFonts w:ascii="Times New Roman" w:hAnsi="Times New Roman" w:cs="Times New Roman"/>
          <w:bCs/>
          <w:sz w:val="24"/>
          <w:szCs w:val="24"/>
        </w:rPr>
        <w:t xml:space="preserve"> to </w:t>
      </w:r>
      <w:r>
        <w:rPr>
          <w:rFonts w:ascii="Times New Roman" w:hAnsi="Times New Roman"/>
          <w:bCs/>
          <w:sz w:val="24"/>
          <w:szCs w:val="24"/>
        </w:rPr>
        <w:t xml:space="preserve">104.00 </w:t>
      </w:r>
      <w:r>
        <w:rPr>
          <w:rFonts w:ascii="Times New Roman" w:hAnsi="Times New Roman" w:cs="Times New Roman"/>
          <w:bCs/>
          <w:sz w:val="24"/>
          <w:szCs w:val="24"/>
        </w:rPr>
        <w:t xml:space="preserve"> days), plant height (</w:t>
      </w:r>
      <w:r>
        <w:rPr>
          <w:rFonts w:ascii="Times New Roman" w:hAnsi="Times New Roman"/>
          <w:bCs/>
          <w:sz w:val="24"/>
          <w:szCs w:val="24"/>
        </w:rPr>
        <w:t>85.05</w:t>
      </w:r>
      <w:r>
        <w:rPr>
          <w:rFonts w:ascii="Times New Roman" w:hAnsi="Times New Roman" w:cs="Times New Roman"/>
          <w:bCs/>
          <w:sz w:val="24"/>
          <w:szCs w:val="24"/>
        </w:rPr>
        <w:t xml:space="preserve"> to </w:t>
      </w:r>
      <w:r>
        <w:rPr>
          <w:rFonts w:ascii="Times New Roman" w:hAnsi="Times New Roman"/>
          <w:bCs/>
          <w:sz w:val="24"/>
          <w:szCs w:val="24"/>
        </w:rPr>
        <w:t>122.53</w:t>
      </w:r>
      <w:r>
        <w:rPr>
          <w:rFonts w:ascii="Times New Roman" w:hAnsi="Times New Roman" w:cs="Times New Roman"/>
          <w:bCs/>
          <w:sz w:val="24"/>
          <w:szCs w:val="24"/>
        </w:rPr>
        <w:t xml:space="preserve"> cm), t</w:t>
      </w:r>
      <w:r>
        <w:rPr>
          <w:rFonts w:ascii="Times New Roman" w:hAnsi="Times New Roman" w:cs="Times New Roman"/>
          <w:bCs/>
          <w:sz w:val="24"/>
          <w:szCs w:val="24"/>
          <w:lang w:eastAsia="en-IN"/>
        </w:rPr>
        <w:t>otal number of tillers per plant (</w:t>
      </w:r>
      <w:r>
        <w:rPr>
          <w:rFonts w:ascii="Times New Roman" w:hAnsi="Times New Roman" w:cs="Times New Roman"/>
          <w:bCs/>
          <w:sz w:val="24"/>
          <w:szCs w:val="24"/>
        </w:rPr>
        <w:t>8.00 to 11.67), number of ratoon tillers as percentage of main crop tillers (57.14 to 86.97), number of vegetative buds after the harvest of main crop (10.00 to 13.00), n</w:t>
      </w:r>
      <w:r>
        <w:rPr>
          <w:rFonts w:ascii="Times New Roman" w:hAnsi="Times New Roman" w:cs="Times New Roman"/>
          <w:bCs/>
          <w:sz w:val="24"/>
          <w:szCs w:val="24"/>
          <w:lang w:eastAsia="en-IN"/>
        </w:rPr>
        <w:t>umber of ear bearing tillers per plant (</w:t>
      </w:r>
      <w:r>
        <w:rPr>
          <w:rFonts w:ascii="Times New Roman" w:hAnsi="Times New Roman" w:cs="Times New Roman"/>
          <w:bCs/>
          <w:sz w:val="24"/>
          <w:szCs w:val="24"/>
        </w:rPr>
        <w:t xml:space="preserve">4.67 to 9.00), </w:t>
      </w:r>
      <w:commentRangeStart w:id="30"/>
      <w:r>
        <w:rPr>
          <w:rFonts w:ascii="Times New Roman" w:hAnsi="Times New Roman" w:cs="Times New Roman"/>
          <w:bCs/>
          <w:sz w:val="24"/>
          <w:szCs w:val="24"/>
        </w:rPr>
        <w:t xml:space="preserve">number of ratoon ear bearing tillers as percentage of main crop ear bearing tillers (41.18 to 76.77 cm), </w:t>
      </w:r>
      <w:commentRangeEnd w:id="30"/>
      <w:r w:rsidR="00907E8C">
        <w:rPr>
          <w:rStyle w:val="CommentReference"/>
        </w:rPr>
        <w:commentReference w:id="30"/>
      </w:r>
      <w:r>
        <w:rPr>
          <w:rFonts w:ascii="Times New Roman" w:hAnsi="Times New Roman" w:cs="Times New Roman"/>
          <w:bCs/>
          <w:sz w:val="24"/>
          <w:szCs w:val="24"/>
        </w:rPr>
        <w:t>panicle length per plant (23.56 to 33.14 cm),</w:t>
      </w:r>
      <w:r>
        <w:rPr>
          <w:rFonts w:ascii="Times New Roman" w:hAnsi="Times New Roman" w:cs="Times New Roman"/>
          <w:b/>
          <w:bCs/>
          <w:sz w:val="24"/>
          <w:szCs w:val="24"/>
        </w:rPr>
        <w:t xml:space="preserve"> </w:t>
      </w:r>
      <w:del w:id="31" w:author="Igyuve" w:date="2026-03-07T11:36:00Z">
        <w:r w:rsidDel="00746FD1">
          <w:rPr>
            <w:rFonts w:ascii="Times New Roman" w:hAnsi="Times New Roman" w:cs="Times New Roman"/>
            <w:bCs/>
            <w:sz w:val="24"/>
            <w:szCs w:val="24"/>
          </w:rPr>
          <w:delText xml:space="preserve">number of </w:delText>
        </w:r>
      </w:del>
      <w:r>
        <w:rPr>
          <w:rFonts w:ascii="Times New Roman" w:hAnsi="Times New Roman" w:cs="Times New Roman"/>
          <w:bCs/>
          <w:sz w:val="24"/>
          <w:szCs w:val="24"/>
        </w:rPr>
        <w:t>number of grains per panicle (108.69 to 222.28),  test weight (16.81 to 23.78 g),  leaf area index at maximum tillering stage (1.19 to 2.82), grain yield per plant (11.71 to 35.27 g), hulling per cent (75.70%  to 81.02%)</w:t>
      </w:r>
      <w:r>
        <w:rPr>
          <w:rFonts w:ascii="Times New Roman" w:hAnsi="Times New Roman" w:cs="Times New Roman"/>
          <w:sz w:val="24"/>
          <w:szCs w:val="24"/>
        </w:rPr>
        <w:t>, milling  per centage (</w:t>
      </w:r>
      <w:r>
        <w:rPr>
          <w:rFonts w:ascii="Times New Roman" w:hAnsi="Times New Roman" w:cs="Times New Roman"/>
          <w:bCs/>
          <w:sz w:val="24"/>
          <w:szCs w:val="24"/>
        </w:rPr>
        <w:t>70.35%  to 76.89%)</w:t>
      </w:r>
      <w:r>
        <w:rPr>
          <w:rFonts w:ascii="Times New Roman" w:hAnsi="Times New Roman" w:cs="Times New Roman"/>
          <w:sz w:val="24"/>
          <w:szCs w:val="24"/>
        </w:rPr>
        <w:t xml:space="preserve">, </w:t>
      </w:r>
      <w:r>
        <w:rPr>
          <w:rFonts w:ascii="Times New Roman" w:hAnsi="Times New Roman" w:cs="Times New Roman"/>
          <w:bCs/>
          <w:sz w:val="24"/>
          <w:szCs w:val="24"/>
        </w:rPr>
        <w:t>head rice recovery ranged (65.60%  to 69.54%)</w:t>
      </w:r>
      <w:r>
        <w:rPr>
          <w:rFonts w:ascii="Times New Roman" w:hAnsi="Times New Roman" w:cs="Times New Roman"/>
          <w:sz w:val="24"/>
          <w:szCs w:val="24"/>
        </w:rPr>
        <w:t>, k</w:t>
      </w:r>
      <w:r>
        <w:rPr>
          <w:rFonts w:ascii="Times New Roman" w:hAnsi="Times New Roman" w:cs="Times New Roman"/>
          <w:bCs/>
          <w:sz w:val="24"/>
          <w:szCs w:val="24"/>
          <w:lang w:eastAsia="en-IN"/>
        </w:rPr>
        <w:t>ernel length (</w:t>
      </w:r>
      <w:r>
        <w:rPr>
          <w:rFonts w:ascii="Times New Roman" w:hAnsi="Times New Roman" w:cs="Times New Roman"/>
          <w:bCs/>
          <w:sz w:val="24"/>
          <w:szCs w:val="24"/>
        </w:rPr>
        <w:t>5.09 mm to 5.97 mm)</w:t>
      </w:r>
      <w:r>
        <w:rPr>
          <w:rFonts w:ascii="Times New Roman" w:hAnsi="Times New Roman" w:cs="Times New Roman"/>
          <w:sz w:val="24"/>
          <w:szCs w:val="24"/>
        </w:rPr>
        <w:t xml:space="preserve">, </w:t>
      </w:r>
      <w:del w:id="32" w:author="Igyuve" w:date="2026-03-07T11:51:00Z">
        <w:r w:rsidDel="00907E8C">
          <w:rPr>
            <w:rFonts w:ascii="Times New Roman" w:hAnsi="Times New Roman" w:cs="Times New Roman"/>
            <w:sz w:val="24"/>
            <w:szCs w:val="24"/>
          </w:rPr>
          <w:delText>kernal</w:delText>
        </w:r>
      </w:del>
      <w:ins w:id="33" w:author="Igyuve" w:date="2026-03-07T11:51:00Z">
        <w:r w:rsidR="00907E8C">
          <w:rPr>
            <w:rFonts w:ascii="Times New Roman" w:hAnsi="Times New Roman" w:cs="Times New Roman"/>
            <w:sz w:val="24"/>
            <w:szCs w:val="24"/>
          </w:rPr>
          <w:t>kernel</w:t>
        </w:r>
      </w:ins>
      <w:r>
        <w:rPr>
          <w:rFonts w:ascii="Times New Roman" w:hAnsi="Times New Roman" w:cs="Times New Roman"/>
          <w:sz w:val="24"/>
          <w:szCs w:val="24"/>
        </w:rPr>
        <w:t xml:space="preserve"> breadth</w:t>
      </w:r>
      <w:r>
        <w:rPr>
          <w:rFonts w:ascii="Times New Roman" w:hAnsi="Times New Roman" w:cs="Times New Roman"/>
          <w:bCs/>
          <w:sz w:val="24"/>
          <w:szCs w:val="24"/>
        </w:rPr>
        <w:t xml:space="preserve"> (1.70 mm to 2.23 mm)</w:t>
      </w:r>
      <w:r>
        <w:rPr>
          <w:rFonts w:ascii="Times New Roman" w:hAnsi="Times New Roman" w:cs="Times New Roman"/>
          <w:sz w:val="24"/>
          <w:szCs w:val="24"/>
        </w:rPr>
        <w:t>,</w:t>
      </w:r>
      <w:r>
        <w:rPr>
          <w:rFonts w:ascii="Times New Roman" w:hAnsi="Times New Roman" w:cs="Times New Roman"/>
          <w:bCs/>
          <w:sz w:val="24"/>
          <w:szCs w:val="24"/>
        </w:rPr>
        <w:t xml:space="preserve"> kernel length/breadth ratio (2.50 to 3.15)</w:t>
      </w:r>
      <w:r>
        <w:rPr>
          <w:rFonts w:ascii="Times New Roman" w:hAnsi="Times New Roman" w:cs="Times New Roman"/>
          <w:sz w:val="24"/>
          <w:szCs w:val="24"/>
        </w:rPr>
        <w:t>, k</w:t>
      </w:r>
      <w:r>
        <w:rPr>
          <w:rFonts w:ascii="Times New Roman" w:hAnsi="Times New Roman" w:cs="Times New Roman"/>
          <w:sz w:val="24"/>
          <w:szCs w:val="24"/>
          <w:lang w:eastAsia="en-IN"/>
        </w:rPr>
        <w:t>ernel length after cooking (</w:t>
      </w:r>
      <w:r>
        <w:rPr>
          <w:rFonts w:ascii="Times New Roman" w:hAnsi="Times New Roman" w:cs="Times New Roman"/>
          <w:bCs/>
          <w:sz w:val="24"/>
          <w:szCs w:val="24"/>
        </w:rPr>
        <w:t>8.54 to 9.88 mm)</w:t>
      </w:r>
      <w:r>
        <w:rPr>
          <w:rFonts w:ascii="Times New Roman" w:hAnsi="Times New Roman" w:cs="Times New Roman"/>
          <w:sz w:val="24"/>
          <w:szCs w:val="24"/>
        </w:rPr>
        <w:t xml:space="preserve">, </w:t>
      </w:r>
      <w:r>
        <w:rPr>
          <w:rFonts w:ascii="Times New Roman" w:hAnsi="Times New Roman" w:cs="Times New Roman"/>
          <w:bCs/>
          <w:sz w:val="24"/>
          <w:szCs w:val="24"/>
        </w:rPr>
        <w:t xml:space="preserve">kernel breadth after cooking (2.60 to 3.29 mm), </w:t>
      </w:r>
      <w:r>
        <w:rPr>
          <w:rFonts w:ascii="Times New Roman" w:hAnsi="Times New Roman" w:cs="Times New Roman"/>
          <w:sz w:val="24"/>
          <w:szCs w:val="24"/>
        </w:rPr>
        <w:t>k</w:t>
      </w:r>
      <w:r>
        <w:rPr>
          <w:rFonts w:ascii="Times New Roman" w:hAnsi="Times New Roman" w:cs="Times New Roman"/>
          <w:sz w:val="24"/>
          <w:szCs w:val="24"/>
          <w:lang w:eastAsia="en-IN"/>
        </w:rPr>
        <w:t>ernel elongation ratio</w:t>
      </w:r>
      <w:r>
        <w:rPr>
          <w:rFonts w:ascii="Times New Roman" w:hAnsi="Times New Roman" w:cs="Times New Roman"/>
          <w:bCs/>
          <w:sz w:val="24"/>
          <w:szCs w:val="24"/>
        </w:rPr>
        <w:t xml:space="preserve"> (1.57 to </w:t>
      </w:r>
      <w:r>
        <w:rPr>
          <w:rFonts w:ascii="Times New Roman" w:hAnsi="Times New Roman" w:cs="Times New Roman"/>
          <w:bCs/>
          <w:sz w:val="24"/>
          <w:szCs w:val="24"/>
        </w:rPr>
        <w:lastRenderedPageBreak/>
        <w:t>1.85)</w:t>
      </w:r>
      <w:r>
        <w:rPr>
          <w:rFonts w:ascii="Times New Roman" w:hAnsi="Times New Roman" w:cs="Times New Roman"/>
          <w:sz w:val="24"/>
          <w:szCs w:val="24"/>
        </w:rPr>
        <w:t>, v</w:t>
      </w:r>
      <w:r>
        <w:rPr>
          <w:rFonts w:ascii="Times New Roman" w:hAnsi="Times New Roman" w:cs="Times New Roman"/>
          <w:bCs/>
          <w:sz w:val="24"/>
          <w:szCs w:val="24"/>
        </w:rPr>
        <w:t>olume expansion ratio (3.88 to 5.00)</w:t>
      </w:r>
      <w:r>
        <w:rPr>
          <w:rFonts w:ascii="Times New Roman" w:hAnsi="Times New Roman" w:cs="Times New Roman"/>
          <w:sz w:val="24"/>
          <w:szCs w:val="24"/>
        </w:rPr>
        <w:t>, w</w:t>
      </w:r>
      <w:r>
        <w:rPr>
          <w:rFonts w:ascii="Times New Roman" w:hAnsi="Times New Roman" w:cs="Times New Roman"/>
          <w:sz w:val="24"/>
          <w:szCs w:val="24"/>
          <w:lang w:eastAsia="en-IN"/>
        </w:rPr>
        <w:t>ater uptake (</w:t>
      </w:r>
      <w:r>
        <w:rPr>
          <w:rFonts w:ascii="Times New Roman" w:hAnsi="Times New Roman" w:cs="Times New Roman"/>
          <w:bCs/>
          <w:sz w:val="24"/>
          <w:szCs w:val="24"/>
        </w:rPr>
        <w:t>156.33 to 285.33 ml)</w:t>
      </w:r>
      <w:r>
        <w:rPr>
          <w:rFonts w:ascii="Times New Roman" w:hAnsi="Times New Roman" w:cs="Times New Roman"/>
          <w:sz w:val="24"/>
          <w:szCs w:val="24"/>
        </w:rPr>
        <w:t>,</w:t>
      </w:r>
      <w:r>
        <w:rPr>
          <w:rFonts w:ascii="Times New Roman" w:hAnsi="Times New Roman" w:cs="Times New Roman"/>
          <w:bCs/>
          <w:sz w:val="24"/>
          <w:szCs w:val="24"/>
        </w:rPr>
        <w:t xml:space="preserve"> gel consistency (37.29 to 95.21)</w:t>
      </w:r>
      <w:r>
        <w:rPr>
          <w:rFonts w:ascii="Times New Roman" w:hAnsi="Times New Roman" w:cs="Times New Roman"/>
          <w:sz w:val="24"/>
          <w:szCs w:val="24"/>
        </w:rPr>
        <w:t xml:space="preserve">, </w:t>
      </w:r>
      <w:r>
        <w:rPr>
          <w:rFonts w:ascii="Times New Roman" w:hAnsi="Times New Roman" w:cs="Times New Roman"/>
          <w:bCs/>
          <w:sz w:val="24"/>
          <w:szCs w:val="24"/>
        </w:rPr>
        <w:t>alkali spreading value (2.50 to 6.22</w:t>
      </w:r>
      <w:r>
        <w:rPr>
          <w:rFonts w:ascii="Times New Roman" w:hAnsi="Times New Roman" w:cs="Times New Roman"/>
          <w:sz w:val="24"/>
          <w:szCs w:val="24"/>
        </w:rPr>
        <w:t>), a</w:t>
      </w:r>
      <w:r>
        <w:rPr>
          <w:rFonts w:ascii="Times New Roman" w:hAnsi="Times New Roman" w:cs="Times New Roman"/>
          <w:bCs/>
          <w:sz w:val="24"/>
          <w:szCs w:val="24"/>
        </w:rPr>
        <w:t xml:space="preserve">mylose content (18.13 to 30.90). </w:t>
      </w:r>
      <w:r>
        <w:rPr>
          <w:rFonts w:ascii="Times New Roman" w:hAnsi="Times New Roman" w:cs="Times New Roman"/>
          <w:sz w:val="24"/>
          <w:szCs w:val="24"/>
        </w:rPr>
        <w:t>The mean performance of F</w:t>
      </w:r>
      <w:r>
        <w:rPr>
          <w:rFonts w:ascii="Times New Roman" w:hAnsi="Times New Roman" w:cs="Times New Roman"/>
          <w:sz w:val="24"/>
          <w:szCs w:val="24"/>
          <w:vertAlign w:val="subscript"/>
        </w:rPr>
        <w:t>1</w:t>
      </w:r>
      <w:r>
        <w:rPr>
          <w:rFonts w:ascii="Times New Roman" w:hAnsi="Times New Roman" w:cs="Times New Roman"/>
          <w:sz w:val="24"/>
          <w:szCs w:val="24"/>
        </w:rPr>
        <w:t xml:space="preserve"> ratoon hybrid in rice, for 27 traits revealed existence of very high level of variability in the crosses and parents estimated in the present study.</w:t>
      </w:r>
    </w:p>
    <w:p w14:paraId="06E700E6" w14:textId="77777777" w:rsidR="00594728" w:rsidRDefault="00594728">
      <w:pPr>
        <w:spacing w:line="360" w:lineRule="auto"/>
        <w:ind w:firstLine="720"/>
        <w:jc w:val="both"/>
        <w:rPr>
          <w:rFonts w:ascii="Times New Roman" w:hAnsi="Times New Roman" w:cs="Times New Roman"/>
          <w:sz w:val="24"/>
          <w:szCs w:val="24"/>
        </w:rPr>
      </w:pPr>
    </w:p>
    <w:p w14:paraId="671A2748" w14:textId="56511204"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Genetic improvement in crops depends on the magnitude of genetic variation and heritability of characters. A wide range of phenotypic coefficient of variation (1.86 to 30.73 %) and genotypic coefficient of variation (1.56 to 29.96 %) was recorded for 27 traits studied (Table 2 Fig. 1). In the current investigation, estimation of genetic parameters revealed that the phenotypic co-efficient variation (PCV) was slightly higher than the genotypic co-efficient variation (GCV) for 27 traits studied, indicated that all ratoon F</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’s and parents are interacted with environment. But, the slight variance between GCV and PCV, gives evidence of variability existing among the genotypes was mostly due to presence of genetic makeup. Similar observations for morphological traits were reported by [1, 5, 10 and 19]. In existing study, high variability was observed for grain yield per plant (g), gel consistency (mm) and alkali spreading value (mm). The remaining traits such as total number of tillers, number of ratoon tillers as percentage of main crop tillers, number of </w:t>
      </w:r>
      <w:del w:id="34" w:author="Igyuve" w:date="2026-03-07T11:52:00Z">
        <w:r w:rsidDel="00907E8C">
          <w:rPr>
            <w:rFonts w:ascii="Times New Roman" w:hAnsi="Times New Roman" w:cs="Times New Roman"/>
            <w:bCs/>
            <w:sz w:val="24"/>
            <w:szCs w:val="24"/>
          </w:rPr>
          <w:delText>ear</w:delText>
        </w:r>
      </w:del>
      <w:ins w:id="35" w:author="Igyuve" w:date="2026-03-07T11:52:00Z">
        <w:r w:rsidR="00907E8C">
          <w:rPr>
            <w:rFonts w:ascii="Times New Roman" w:hAnsi="Times New Roman" w:cs="Times New Roman"/>
            <w:bCs/>
            <w:sz w:val="24"/>
            <w:szCs w:val="24"/>
          </w:rPr>
          <w:t>ears</w:t>
        </w:r>
      </w:ins>
      <w:r>
        <w:rPr>
          <w:rFonts w:ascii="Times New Roman" w:hAnsi="Times New Roman" w:cs="Times New Roman"/>
          <w:bCs/>
          <w:sz w:val="24"/>
          <w:szCs w:val="24"/>
        </w:rPr>
        <w:t xml:space="preserve"> bearing tillers per plant, number of ratoon ear bearing tillers as percentage of main crop ear bearing tillers, number of grains per panicle, leaf area index at maximum tillering stage, water uptake (ml), amylose content (%)</w:t>
      </w:r>
      <w:del w:id="36" w:author="Igyuve" w:date="2026-03-07T11:51:00Z">
        <w:r w:rsidDel="00907E8C">
          <w:rPr>
            <w:rFonts w:ascii="Times New Roman" w:hAnsi="Times New Roman" w:cs="Times New Roman"/>
            <w:bCs/>
            <w:sz w:val="24"/>
            <w:szCs w:val="24"/>
          </w:rPr>
          <w:delText xml:space="preserve"> </w:delText>
        </w:r>
      </w:del>
      <w:r>
        <w:rPr>
          <w:rFonts w:ascii="Times New Roman" w:hAnsi="Times New Roman" w:cs="Times New Roman"/>
          <w:bCs/>
          <w:sz w:val="24"/>
          <w:szCs w:val="24"/>
        </w:rPr>
        <w:t xml:space="preserve"> recorded moderate GCV and PCV (</w:t>
      </w:r>
      <w:r>
        <w:rPr>
          <w:rFonts w:ascii="Times New Roman" w:hAnsi="Times New Roman" w:cs="Times New Roman"/>
          <w:bCs/>
          <w:i/>
          <w:iCs/>
          <w:sz w:val="24"/>
          <w:szCs w:val="24"/>
        </w:rPr>
        <w:t>i.e</w:t>
      </w:r>
      <w:r>
        <w:rPr>
          <w:rFonts w:ascii="Times New Roman" w:hAnsi="Times New Roman" w:cs="Times New Roman"/>
          <w:bCs/>
          <w:sz w:val="24"/>
          <w:szCs w:val="24"/>
        </w:rPr>
        <w:t xml:space="preserve">., range between 10-20%). The moderate GCV and PCV specifies the presence of relatively moderate variability for these traits, which could be exploited for development by selection in advanced generations, these results are in agreement with [6, 11, 20, 22 and 23]. </w:t>
      </w:r>
    </w:p>
    <w:p w14:paraId="7161EA0B" w14:textId="77777777" w:rsidR="00594728" w:rsidRDefault="00594728">
      <w:pPr>
        <w:spacing w:line="360" w:lineRule="auto"/>
        <w:ind w:firstLine="720"/>
        <w:jc w:val="both"/>
        <w:rPr>
          <w:rFonts w:ascii="Times New Roman" w:hAnsi="Times New Roman" w:cs="Times New Roman"/>
          <w:bCs/>
          <w:sz w:val="24"/>
          <w:szCs w:val="24"/>
        </w:rPr>
      </w:pPr>
    </w:p>
    <w:p w14:paraId="545C8F9F"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Low GCV and PCV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 10%) was recorded for the traits, days to 50% flowering, days to maturity, plant height, number of vegetative buds after the harvest of main crop, panicle length per plant (cm), test weight (g), hulling per cent (%), milling per cent (%), head rice recovery per cent (%), kernel length (mm), kernel breadth (mm), kernel length (l)/breadth (b) ratio, kernel length after cooking (mm), kernel breadth after cooking, kernel elongation ratio and volume expansion ratio. Low GCV and PCV estimation of traits was noticed for milling per cent by [6, 12, 13 and </w:t>
      </w:r>
      <w:r>
        <w:rPr>
          <w:rFonts w:ascii="Times New Roman" w:hAnsi="Times New Roman" w:cs="Times New Roman"/>
          <w:bCs/>
          <w:sz w:val="24"/>
          <w:szCs w:val="24"/>
        </w:rPr>
        <w:lastRenderedPageBreak/>
        <w:t>19]. Lower GCV and PCV results specifies narrow genetic base for these traits. Hence, hybridization or induced mutagenesis are required to widen genetic base followed by pedigree selection for the improvement for these characters.</w:t>
      </w:r>
    </w:p>
    <w:p w14:paraId="7DFEA8B1" w14:textId="77777777" w:rsidR="00594728" w:rsidRDefault="00594728">
      <w:pPr>
        <w:spacing w:line="360" w:lineRule="auto"/>
        <w:ind w:firstLine="720"/>
        <w:jc w:val="both"/>
        <w:rPr>
          <w:rFonts w:ascii="Times New Roman" w:hAnsi="Times New Roman" w:cs="Times New Roman"/>
          <w:bCs/>
          <w:sz w:val="24"/>
          <w:szCs w:val="24"/>
        </w:rPr>
      </w:pPr>
    </w:p>
    <w:p w14:paraId="2D9A77A7" w14:textId="13B401F4"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Presence of high heritability of a trait is an index of transmission of parental characters to its progeny and estimation of heritability helps breeder in selection of elite cultivars from divergent population, hence knowledge about the heritability of the traits for breeding programme is essential. In this context the existing study revealed heritability (broad sense) was high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 60%) for 21 yield and quality traits (Table 2 Fig. 2), Days to 50% flowering  (72.80%), days to maturity  (87.0%), plant height (93.40%), number of ear bearing tillers per plant  (62.10%), panicle length per pant (68.70%), number of grains per panicle  (85.70%), test weight (92.00%), grain yield per plant (95.10%), hulling per cent (70.30%), milling per cent (48.50%), head rice recovery per cent (73.10%), kernel length (72.0%), kernel breadth (84.60%), kernel length  (l)/breadth(b) ratio  (69.00%), kernel length after cooking (90.10%), kernel breadth after cooking (76.00%), kernel elongation ratio (67.40%), water uptake (94.80%), gel consistency (97.50%), alkali spreading value (96.60%) and amylose content (96.00%). Whereas moderate heritability (broad sense) (</w:t>
      </w:r>
      <w:r>
        <w:rPr>
          <w:rFonts w:ascii="Times New Roman" w:hAnsi="Times New Roman" w:cs="Times New Roman"/>
          <w:bCs/>
          <w:i/>
          <w:iCs/>
          <w:sz w:val="24"/>
          <w:szCs w:val="24"/>
        </w:rPr>
        <w:t>i.e</w:t>
      </w:r>
      <w:ins w:id="37" w:author="Igyuve" w:date="2026-03-07T11:53:00Z">
        <w:r w:rsidR="00907E8C">
          <w:rPr>
            <w:rFonts w:ascii="Times New Roman" w:hAnsi="Times New Roman" w:cs="Times New Roman"/>
            <w:bCs/>
            <w:i/>
            <w:iCs/>
            <w:sz w:val="24"/>
            <w:szCs w:val="24"/>
          </w:rPr>
          <w:t>.</w:t>
        </w:r>
      </w:ins>
      <w:r>
        <w:rPr>
          <w:rFonts w:ascii="Times New Roman" w:hAnsi="Times New Roman" w:cs="Times New Roman"/>
          <w:bCs/>
          <w:i/>
          <w:iCs/>
          <w:sz w:val="24"/>
          <w:szCs w:val="24"/>
        </w:rPr>
        <w:t xml:space="preserve"> </w:t>
      </w:r>
      <w:r>
        <w:rPr>
          <w:rFonts w:ascii="Times New Roman" w:hAnsi="Times New Roman" w:cs="Times New Roman"/>
          <w:bCs/>
          <w:sz w:val="24"/>
          <w:szCs w:val="24"/>
        </w:rPr>
        <w:t>30-60%) was observed for total number of tillers per plant (38.90%), number of ratoon tillers as percentage of main crop tillers (46.10%), number of ratoon ear bearing tillers as percentage of main crop ear bearing tillers (48.60%) and leaf area index at maximum tillering stage (92.50%) and Low he</w:t>
      </w:r>
      <w:ins w:id="38" w:author="Igyuve" w:date="2026-03-07T11:53:00Z">
        <w:r w:rsidR="00907E8C">
          <w:rPr>
            <w:rFonts w:ascii="Times New Roman" w:hAnsi="Times New Roman" w:cs="Times New Roman"/>
            <w:bCs/>
            <w:sz w:val="24"/>
            <w:szCs w:val="24"/>
          </w:rPr>
          <w:t>r</w:t>
        </w:r>
      </w:ins>
      <w:del w:id="39" w:author="Igyuve" w:date="2026-03-07T11:53:00Z">
        <w:r w:rsidDel="00907E8C">
          <w:rPr>
            <w:rFonts w:ascii="Times New Roman" w:hAnsi="Times New Roman" w:cs="Times New Roman"/>
            <w:bCs/>
            <w:sz w:val="24"/>
            <w:szCs w:val="24"/>
          </w:rPr>
          <w:delText>t</w:delText>
        </w:r>
      </w:del>
      <w:r>
        <w:rPr>
          <w:rFonts w:ascii="Times New Roman" w:hAnsi="Times New Roman" w:cs="Times New Roman"/>
          <w:bCs/>
          <w:sz w:val="24"/>
          <w:szCs w:val="24"/>
        </w:rPr>
        <w:t>itability was reported for two cha</w:t>
      </w:r>
      <w:ins w:id="40" w:author="Igyuve" w:date="2026-03-07T11:53:00Z">
        <w:r w:rsidR="00907E8C">
          <w:rPr>
            <w:rFonts w:ascii="Times New Roman" w:hAnsi="Times New Roman" w:cs="Times New Roman"/>
            <w:bCs/>
            <w:sz w:val="24"/>
            <w:szCs w:val="24"/>
          </w:rPr>
          <w:t>r</w:t>
        </w:r>
      </w:ins>
      <w:del w:id="41" w:author="Igyuve" w:date="2026-03-07T11:53:00Z">
        <w:r w:rsidDel="00907E8C">
          <w:rPr>
            <w:rFonts w:ascii="Times New Roman" w:hAnsi="Times New Roman" w:cs="Times New Roman"/>
            <w:bCs/>
            <w:sz w:val="24"/>
            <w:szCs w:val="24"/>
          </w:rPr>
          <w:delText>t</w:delText>
        </w:r>
      </w:del>
      <w:r>
        <w:rPr>
          <w:rFonts w:ascii="Times New Roman" w:hAnsi="Times New Roman" w:cs="Times New Roman"/>
          <w:bCs/>
          <w:sz w:val="24"/>
          <w:szCs w:val="24"/>
        </w:rPr>
        <w:t xml:space="preserve">acters such as number of vegetative buds after the harvest of main crop  (25.70%) and volume expansion ratio  (78.40%) </w:t>
      </w:r>
    </w:p>
    <w:p w14:paraId="19ED0422" w14:textId="77777777" w:rsidR="00594728" w:rsidRDefault="00594728">
      <w:pPr>
        <w:spacing w:line="360" w:lineRule="auto"/>
        <w:ind w:firstLine="720"/>
        <w:jc w:val="both"/>
        <w:rPr>
          <w:rFonts w:ascii="Times New Roman" w:hAnsi="Times New Roman" w:cs="Times New Roman"/>
          <w:bCs/>
          <w:sz w:val="24"/>
          <w:szCs w:val="24"/>
        </w:rPr>
      </w:pPr>
    </w:p>
    <w:p w14:paraId="34C44440" w14:textId="30B9F140"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Evaluation of high genetic advance (</w:t>
      </w:r>
      <w:del w:id="42" w:author="Igyuve" w:date="2026-03-07T11:53:00Z">
        <w:r w:rsidDel="00907E8C">
          <w:rPr>
            <w:rFonts w:ascii="Times New Roman" w:hAnsi="Times New Roman" w:cs="Times New Roman"/>
            <w:bCs/>
            <w:i/>
            <w:iCs/>
            <w:sz w:val="24"/>
            <w:szCs w:val="24"/>
          </w:rPr>
          <w:delText>i.e</w:delText>
        </w:r>
      </w:del>
      <w:ins w:id="43" w:author="Igyuve" w:date="2026-03-07T11:53:00Z">
        <w:r w:rsidR="00907E8C">
          <w:rPr>
            <w:rFonts w:ascii="Times New Roman" w:hAnsi="Times New Roman" w:cs="Times New Roman"/>
            <w:bCs/>
            <w:i/>
            <w:iCs/>
            <w:sz w:val="24"/>
            <w:szCs w:val="24"/>
          </w:rPr>
          <w:t>i.e.,</w:t>
        </w:r>
      </w:ins>
      <w:r>
        <w:rPr>
          <w:rFonts w:ascii="Times New Roman" w:hAnsi="Times New Roman" w:cs="Times New Roman"/>
          <w:bCs/>
          <w:i/>
          <w:iCs/>
          <w:sz w:val="24"/>
          <w:szCs w:val="24"/>
        </w:rPr>
        <w:t xml:space="preserve"> </w:t>
      </w:r>
      <w:del w:id="44" w:author="Igyuve" w:date="2026-03-07T11:53:00Z">
        <w:r w:rsidDel="00907E8C">
          <w:rPr>
            <w:rFonts w:ascii="Times New Roman" w:hAnsi="Times New Roman" w:cs="Times New Roman"/>
            <w:bCs/>
            <w:i/>
            <w:iCs/>
            <w:sz w:val="24"/>
            <w:szCs w:val="24"/>
          </w:rPr>
          <w:delText xml:space="preserve"> </w:delText>
        </w:r>
      </w:del>
      <w:r>
        <w:rPr>
          <w:rFonts w:ascii="Times New Roman" w:hAnsi="Times New Roman" w:cs="Times New Roman"/>
          <w:bCs/>
          <w:sz w:val="24"/>
          <w:szCs w:val="24"/>
        </w:rPr>
        <w:t>&gt;20%) was revealed for number of ear</w:t>
      </w:r>
      <w:ins w:id="45" w:author="Igyuve" w:date="2026-03-07T11:53:00Z">
        <w:r w:rsidR="00907E8C">
          <w:rPr>
            <w:rFonts w:ascii="Times New Roman" w:hAnsi="Times New Roman" w:cs="Times New Roman"/>
            <w:bCs/>
            <w:sz w:val="24"/>
            <w:szCs w:val="24"/>
          </w:rPr>
          <w:t>s</w:t>
        </w:r>
      </w:ins>
      <w:r>
        <w:rPr>
          <w:rFonts w:ascii="Times New Roman" w:hAnsi="Times New Roman" w:cs="Times New Roman"/>
          <w:bCs/>
          <w:sz w:val="24"/>
          <w:szCs w:val="24"/>
        </w:rPr>
        <w:t xml:space="preserve"> bearing tillers per plant (23.05), number of grains per panicle (28.58), grain yield per plant (60.18), water uptake (25.52), gel consistency (59.76), alkali spreading value (53.31) and amylose content (27.62). Moderate genetic advance as per cent of mean (</w:t>
      </w:r>
      <w:r>
        <w:rPr>
          <w:rFonts w:ascii="Times New Roman" w:hAnsi="Times New Roman" w:cs="Times New Roman"/>
          <w:bCs/>
          <w:i/>
          <w:iCs/>
          <w:sz w:val="24"/>
          <w:szCs w:val="24"/>
        </w:rPr>
        <w:t>i.e</w:t>
      </w:r>
      <w:ins w:id="46" w:author="Igyuve" w:date="2026-03-07T11:53:00Z">
        <w:r w:rsidR="00907E8C">
          <w:rPr>
            <w:rFonts w:ascii="Times New Roman" w:hAnsi="Times New Roman" w:cs="Times New Roman"/>
            <w:bCs/>
            <w:i/>
            <w:iCs/>
            <w:sz w:val="24"/>
            <w:szCs w:val="24"/>
          </w:rPr>
          <w:t>.</w:t>
        </w:r>
      </w:ins>
      <w:r>
        <w:rPr>
          <w:rFonts w:ascii="Times New Roman" w:hAnsi="Times New Roman" w:cs="Times New Roman"/>
          <w:bCs/>
          <w:i/>
          <w:iCs/>
          <w:sz w:val="24"/>
          <w:szCs w:val="24"/>
        </w:rPr>
        <w:t xml:space="preserve"> </w:t>
      </w:r>
      <w:r>
        <w:rPr>
          <w:rFonts w:ascii="Times New Roman" w:hAnsi="Times New Roman" w:cs="Times New Roman"/>
          <w:bCs/>
          <w:sz w:val="24"/>
          <w:szCs w:val="24"/>
        </w:rPr>
        <w:t>range from10-20%) was observed for days to maturity (10.78), plant height (16.43), total number of ratoon tillers as percentage of main crop tillers  (15.91), number of ratoon ear bearing tillers as percentage of main crop ear bearing tillers (19.90), leaf area index at maximum tillering stage  (48.69), panicle length per pant  (13.60), test weight (16.60) and kernel breadth after cooking</w:t>
      </w:r>
      <w:del w:id="47" w:author="Igyuve" w:date="2026-03-07T11:53:00Z">
        <w:r w:rsidDel="00907E8C">
          <w:rPr>
            <w:rFonts w:ascii="Times New Roman" w:hAnsi="Times New Roman" w:cs="Times New Roman"/>
            <w:bCs/>
            <w:sz w:val="24"/>
            <w:szCs w:val="24"/>
          </w:rPr>
          <w:delText xml:space="preserve"> </w:delText>
        </w:r>
      </w:del>
      <w:r>
        <w:rPr>
          <w:rFonts w:ascii="Times New Roman" w:hAnsi="Times New Roman" w:cs="Times New Roman"/>
          <w:bCs/>
          <w:sz w:val="24"/>
          <w:szCs w:val="24"/>
        </w:rPr>
        <w:t xml:space="preserve"> (12.69) and genetic </w:t>
      </w:r>
      <w:r>
        <w:rPr>
          <w:rFonts w:ascii="Times New Roman" w:hAnsi="Times New Roman" w:cs="Times New Roman"/>
          <w:bCs/>
          <w:sz w:val="24"/>
          <w:szCs w:val="24"/>
        </w:rPr>
        <w:lastRenderedPageBreak/>
        <w:t>advance as per cent of mean was low (</w:t>
      </w:r>
      <w:del w:id="48" w:author="Igyuve" w:date="2026-03-07T11:54:00Z">
        <w:r w:rsidDel="00907E8C">
          <w:rPr>
            <w:rFonts w:ascii="Times New Roman" w:hAnsi="Times New Roman" w:cs="Times New Roman"/>
            <w:bCs/>
            <w:i/>
            <w:iCs/>
            <w:sz w:val="24"/>
            <w:szCs w:val="24"/>
          </w:rPr>
          <w:delText>i.e</w:delText>
        </w:r>
      </w:del>
      <w:ins w:id="49" w:author="Igyuve" w:date="2026-03-07T11:54:00Z">
        <w:r w:rsidR="00907E8C">
          <w:rPr>
            <w:rFonts w:ascii="Times New Roman" w:hAnsi="Times New Roman" w:cs="Times New Roman"/>
            <w:bCs/>
            <w:i/>
            <w:iCs/>
            <w:sz w:val="24"/>
            <w:szCs w:val="24"/>
          </w:rPr>
          <w:t>i.e.</w:t>
        </w:r>
      </w:ins>
      <w:r>
        <w:rPr>
          <w:rFonts w:ascii="Times New Roman" w:hAnsi="Times New Roman" w:cs="Times New Roman"/>
          <w:bCs/>
          <w:i/>
          <w:iCs/>
          <w:sz w:val="24"/>
          <w:szCs w:val="24"/>
        </w:rPr>
        <w:t xml:space="preserve">  </w:t>
      </w:r>
      <w:r>
        <w:rPr>
          <w:rFonts w:ascii="Times New Roman" w:hAnsi="Times New Roman" w:cs="Times New Roman"/>
          <w:bCs/>
          <w:sz w:val="24"/>
          <w:szCs w:val="24"/>
        </w:rPr>
        <w:t>&lt;10%) for traits such as</w:t>
      </w:r>
      <w:ins w:id="50" w:author="Igyuve" w:date="2026-03-07T11:54:00Z">
        <w:r w:rsidR="00907E8C">
          <w:rPr>
            <w:rFonts w:ascii="Times New Roman" w:hAnsi="Times New Roman" w:cs="Times New Roman"/>
            <w:bCs/>
            <w:sz w:val="24"/>
            <w:szCs w:val="24"/>
          </w:rPr>
          <w:t xml:space="preserve"> </w:t>
        </w:r>
      </w:ins>
      <w:r>
        <w:rPr>
          <w:rFonts w:ascii="Times New Roman" w:hAnsi="Times New Roman" w:cs="Times New Roman"/>
          <w:bCs/>
          <w:sz w:val="24"/>
          <w:szCs w:val="24"/>
        </w:rPr>
        <w:t>days to 50% flowering (9.12), number of tillers per plant (9.53), number of vegetative buds after the harvest of main crop (4.67), hulling per cent (2.69), milling per cent (2.79), head rice recovery per cent (3.63) kernel length (5.08), kernel breadth (9.07), kernel length (l)/breadth (b) ratio (6.95) kernel length after cooking</w:t>
      </w:r>
      <w:del w:id="51" w:author="Igyuve" w:date="2026-03-07T11:54:00Z">
        <w:r w:rsidDel="00907E8C">
          <w:rPr>
            <w:rFonts w:ascii="Times New Roman" w:hAnsi="Times New Roman" w:cs="Times New Roman"/>
            <w:bCs/>
            <w:sz w:val="24"/>
            <w:szCs w:val="24"/>
          </w:rPr>
          <w:delText xml:space="preserve"> </w:delText>
        </w:r>
      </w:del>
      <w:r>
        <w:rPr>
          <w:rFonts w:ascii="Times New Roman" w:hAnsi="Times New Roman" w:cs="Times New Roman"/>
          <w:bCs/>
          <w:sz w:val="24"/>
          <w:szCs w:val="24"/>
        </w:rPr>
        <w:t xml:space="preserve"> (7.62), kernel elongation ratio </w:t>
      </w:r>
      <w:del w:id="52" w:author="Igyuve" w:date="2026-03-07T11:54:00Z">
        <w:r w:rsidDel="00907E8C">
          <w:rPr>
            <w:rFonts w:ascii="Times New Roman" w:hAnsi="Times New Roman" w:cs="Times New Roman"/>
            <w:bCs/>
            <w:sz w:val="24"/>
            <w:szCs w:val="24"/>
          </w:rPr>
          <w:delText xml:space="preserve"> </w:delText>
        </w:r>
      </w:del>
      <w:r>
        <w:rPr>
          <w:rFonts w:ascii="Times New Roman" w:hAnsi="Times New Roman" w:cs="Times New Roman"/>
          <w:bCs/>
          <w:sz w:val="24"/>
          <w:szCs w:val="24"/>
        </w:rPr>
        <w:t>(5.87) and volume expansion ratio</w:t>
      </w:r>
      <w:del w:id="53" w:author="Igyuve" w:date="2026-03-07T11:54:00Z">
        <w:r w:rsidDel="00907E8C">
          <w:rPr>
            <w:rFonts w:ascii="Times New Roman" w:hAnsi="Times New Roman" w:cs="Times New Roman"/>
            <w:bCs/>
            <w:sz w:val="24"/>
            <w:szCs w:val="24"/>
          </w:rPr>
          <w:delText xml:space="preserve"> </w:delText>
        </w:r>
      </w:del>
      <w:r>
        <w:rPr>
          <w:rFonts w:ascii="Times New Roman" w:hAnsi="Times New Roman" w:cs="Times New Roman"/>
          <w:bCs/>
          <w:sz w:val="24"/>
          <w:szCs w:val="24"/>
        </w:rPr>
        <w:t xml:space="preserve"> (11.34). </w:t>
      </w:r>
    </w:p>
    <w:p w14:paraId="687B120E" w14:textId="77777777" w:rsidR="00594728" w:rsidRDefault="00594728">
      <w:pPr>
        <w:spacing w:line="360" w:lineRule="auto"/>
        <w:ind w:firstLine="720"/>
        <w:jc w:val="both"/>
        <w:rPr>
          <w:rFonts w:ascii="Times New Roman" w:hAnsi="Times New Roman" w:cs="Times New Roman"/>
          <w:bCs/>
          <w:sz w:val="24"/>
          <w:szCs w:val="24"/>
        </w:rPr>
      </w:pPr>
    </w:p>
    <w:p w14:paraId="547095E0" w14:textId="146AC3F8"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The estimates of heritability alone </w:t>
      </w:r>
      <w:del w:id="54" w:author="Igyuve" w:date="2026-03-07T11:54:00Z">
        <w:r w:rsidDel="00907E8C">
          <w:rPr>
            <w:rFonts w:ascii="Times New Roman" w:hAnsi="Times New Roman" w:cs="Times New Roman"/>
            <w:bCs/>
            <w:color w:val="000000" w:themeColor="text1"/>
            <w:sz w:val="24"/>
            <w:szCs w:val="24"/>
          </w:rPr>
          <w:delText>was</w:delText>
        </w:r>
      </w:del>
      <w:ins w:id="55" w:author="Igyuve" w:date="2026-03-07T11:54:00Z">
        <w:r w:rsidR="00907E8C">
          <w:rPr>
            <w:rFonts w:ascii="Times New Roman" w:hAnsi="Times New Roman" w:cs="Times New Roman"/>
            <w:bCs/>
            <w:color w:val="000000" w:themeColor="text1"/>
            <w:sz w:val="24"/>
            <w:szCs w:val="24"/>
          </w:rPr>
          <w:t>were</w:t>
        </w:r>
      </w:ins>
      <w:r>
        <w:rPr>
          <w:rFonts w:ascii="Times New Roman" w:hAnsi="Times New Roman" w:cs="Times New Roman"/>
          <w:bCs/>
          <w:color w:val="000000" w:themeColor="text1"/>
          <w:sz w:val="24"/>
          <w:szCs w:val="24"/>
        </w:rPr>
        <w:t xml:space="preserve"> ineffective for selection in any crop. Heritability studies coupled with genetic advance as per centage of mean, would be more useful</w:t>
      </w:r>
      <w:r>
        <w:rPr>
          <w:rFonts w:ascii="Times New Roman" w:hAnsi="Times New Roman" w:cs="Times New Roman"/>
          <w:bCs/>
          <w:sz w:val="24"/>
          <w:szCs w:val="24"/>
        </w:rPr>
        <w:t xml:space="preserve"> [5, 6, 13 and 22].</w:t>
      </w:r>
      <w:r>
        <w:rPr>
          <w:rFonts w:ascii="Times New Roman" w:hAnsi="Times New Roman" w:cs="Times New Roman"/>
          <w:bCs/>
          <w:color w:val="000000" w:themeColor="text1"/>
          <w:sz w:val="24"/>
          <w:szCs w:val="24"/>
        </w:rPr>
        <w:t xml:space="preserve"> In the present study 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r>
        <w:rPr>
          <w:rFonts w:ascii="Times New Roman" w:hAnsi="Times New Roman" w:cs="Times New Roman"/>
          <w:i/>
          <w:sz w:val="24"/>
          <w:szCs w:val="24"/>
        </w:rPr>
        <w:t>viz.,</w:t>
      </w:r>
      <w:ins w:id="56" w:author="Igyuve" w:date="2026-03-07T11:54:00Z">
        <w:r w:rsidR="00907E8C">
          <w:rPr>
            <w:rFonts w:ascii="Times New Roman" w:hAnsi="Times New Roman" w:cs="Times New Roman"/>
            <w:i/>
            <w:sz w:val="24"/>
            <w:szCs w:val="24"/>
          </w:rPr>
          <w:t xml:space="preserve"> </w:t>
        </w:r>
      </w:ins>
      <w:r>
        <w:rPr>
          <w:rFonts w:ascii="Times New Roman" w:hAnsi="Times New Roman" w:cs="Times New Roman"/>
          <w:iCs/>
          <w:sz w:val="24"/>
          <w:szCs w:val="24"/>
        </w:rPr>
        <w:t xml:space="preserve">Number of </w:t>
      </w:r>
      <w:del w:id="57" w:author="Igyuve" w:date="2026-03-07T11:54:00Z">
        <w:r w:rsidDel="00907E8C">
          <w:rPr>
            <w:rFonts w:ascii="Times New Roman" w:hAnsi="Times New Roman" w:cs="Times New Roman"/>
            <w:iCs/>
            <w:sz w:val="24"/>
            <w:szCs w:val="24"/>
          </w:rPr>
          <w:delText>ear</w:delText>
        </w:r>
      </w:del>
      <w:ins w:id="58" w:author="Igyuve" w:date="2026-03-07T11:54:00Z">
        <w:r w:rsidR="00907E8C">
          <w:rPr>
            <w:rFonts w:ascii="Times New Roman" w:hAnsi="Times New Roman" w:cs="Times New Roman"/>
            <w:iCs/>
            <w:sz w:val="24"/>
            <w:szCs w:val="24"/>
          </w:rPr>
          <w:t>ears</w:t>
        </w:r>
      </w:ins>
      <w:r>
        <w:rPr>
          <w:rFonts w:ascii="Times New Roman" w:hAnsi="Times New Roman" w:cs="Times New Roman"/>
          <w:iCs/>
          <w:sz w:val="24"/>
          <w:szCs w:val="24"/>
        </w:rPr>
        <w:t xml:space="preserve"> bearing tillers per plant, number of grains per panicle, grain yield per plant, water uptake, gel consistency, alkali spreading value and amylose content,</w:t>
      </w:r>
      <w:r>
        <w:rPr>
          <w:rFonts w:ascii="Times New Roman" w:hAnsi="Times New Roman" w:cs="Times New Roman"/>
          <w:sz w:val="24"/>
          <w:szCs w:val="24"/>
        </w:rPr>
        <w:t xml:space="preserve"> indicated the role of additive gene action in governing the inheritance of this character and offers the scope for improvement through simple selection</w:t>
      </w:r>
      <w:r>
        <w:rPr>
          <w:rFonts w:ascii="Times New Roman" w:hAnsi="Times New Roman" w:cs="Times New Roman"/>
          <w:color w:val="000000" w:themeColor="text1"/>
          <w:sz w:val="24"/>
          <w:szCs w:val="24"/>
        </w:rPr>
        <w:t>.</w:t>
      </w:r>
      <w:del w:id="59" w:author="Igyuve" w:date="2026-03-07T11:55:00Z">
        <w:r w:rsidDel="00907E8C">
          <w:rPr>
            <w:rFonts w:ascii="Times New Roman" w:hAnsi="Times New Roman" w:cs="Times New Roman"/>
            <w:color w:val="000000" w:themeColor="text1"/>
            <w:sz w:val="24"/>
            <w:szCs w:val="24"/>
          </w:rPr>
          <w:delText xml:space="preserve"> </w:delText>
        </w:r>
      </w:del>
      <w:r>
        <w:rPr>
          <w:rFonts w:ascii="Times New Roman" w:hAnsi="Times New Roman" w:cs="Times New Roman"/>
          <w:bCs/>
          <w:color w:val="000000" w:themeColor="text1"/>
          <w:sz w:val="24"/>
          <w:szCs w:val="24"/>
        </w:rPr>
        <w:t xml:space="preserve"> However, h</w:t>
      </w:r>
      <w:r>
        <w:rPr>
          <w:rFonts w:ascii="Times New Roman" w:hAnsi="Times New Roman" w:cs="Times New Roman"/>
          <w:color w:val="000000" w:themeColor="text1"/>
          <w:sz w:val="24"/>
          <w:szCs w:val="24"/>
        </w:rPr>
        <w:t>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test weight and kernel breadth after cooking, indicated the role of additive and </w:t>
      </w:r>
      <w:del w:id="60" w:author="Igyuve" w:date="2026-03-07T11:55:00Z">
        <w:r w:rsidDel="00907E8C">
          <w:rPr>
            <w:rFonts w:ascii="Times New Roman" w:hAnsi="Times New Roman" w:cs="Times New Roman"/>
            <w:sz w:val="24"/>
            <w:szCs w:val="24"/>
          </w:rPr>
          <w:delText>non additive</w:delText>
        </w:r>
      </w:del>
      <w:ins w:id="61" w:author="Igyuve" w:date="2026-03-07T11:55:00Z">
        <w:r w:rsidR="00907E8C">
          <w:rPr>
            <w:rFonts w:ascii="Times New Roman" w:hAnsi="Times New Roman" w:cs="Times New Roman"/>
            <w:sz w:val="24"/>
            <w:szCs w:val="24"/>
          </w:rPr>
          <w:t>non-additive</w:t>
        </w:r>
      </w:ins>
      <w:r>
        <w:rPr>
          <w:rFonts w:ascii="Times New Roman" w:hAnsi="Times New Roman" w:cs="Times New Roman"/>
          <w:sz w:val="24"/>
          <w:szCs w:val="24"/>
        </w:rPr>
        <w:t xml:space="preserve"> gene action in governing the inheritance of this character. </w:t>
      </w:r>
    </w:p>
    <w:p w14:paraId="7E3296B3" w14:textId="77777777" w:rsidR="00594728" w:rsidRDefault="00594728">
      <w:pPr>
        <w:spacing w:line="360" w:lineRule="auto"/>
        <w:ind w:firstLine="720"/>
        <w:jc w:val="both"/>
        <w:rPr>
          <w:rFonts w:ascii="Times New Roman" w:hAnsi="Times New Roman" w:cs="Times New Roman"/>
          <w:sz w:val="24"/>
          <w:szCs w:val="24"/>
        </w:rPr>
      </w:pPr>
    </w:p>
    <w:p w14:paraId="75CC598B" w14:textId="01DA11E6"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Moderate heritability in conju</w:t>
      </w:r>
      <w:ins w:id="62" w:author="Igyuve" w:date="2026-03-07T11:55:00Z">
        <w:r w:rsidR="00907E8C">
          <w:rPr>
            <w:rFonts w:ascii="Times New Roman" w:hAnsi="Times New Roman" w:cs="Times New Roman"/>
            <w:sz w:val="24"/>
            <w:szCs w:val="24"/>
          </w:rPr>
          <w:t>n</w:t>
        </w:r>
      </w:ins>
      <w:r>
        <w:rPr>
          <w:rFonts w:ascii="Times New Roman" w:hAnsi="Times New Roman" w:cs="Times New Roman"/>
          <w:sz w:val="24"/>
          <w:szCs w:val="24"/>
        </w:rPr>
        <w:t xml:space="preserve">ction with moderate genetic advance as per cent of mean was reported in number of </w:t>
      </w:r>
      <w:del w:id="63" w:author="Igyuve" w:date="2026-03-07T11:55:00Z">
        <w:r w:rsidDel="00907E8C">
          <w:rPr>
            <w:rFonts w:ascii="Times New Roman" w:hAnsi="Times New Roman" w:cs="Times New Roman"/>
            <w:sz w:val="24"/>
            <w:szCs w:val="24"/>
          </w:rPr>
          <w:delText>number</w:delText>
        </w:r>
      </w:del>
      <w:ins w:id="64" w:author="Igyuve" w:date="2026-03-07T11:55:00Z">
        <w:r w:rsidR="00907E8C">
          <w:rPr>
            <w:rFonts w:ascii="Times New Roman" w:hAnsi="Times New Roman" w:cs="Times New Roman"/>
            <w:sz w:val="24"/>
            <w:szCs w:val="24"/>
          </w:rPr>
          <w:t>numbers</w:t>
        </w:r>
      </w:ins>
      <w:r>
        <w:rPr>
          <w:rFonts w:ascii="Times New Roman" w:hAnsi="Times New Roman" w:cs="Times New Roman"/>
          <w:sz w:val="24"/>
          <w:szCs w:val="24"/>
        </w:rPr>
        <w:t xml:space="preserve"> of ratoon tillers as percentage of main crop tillers, number of ratoon ear bearing tillers as percentage of main crop ear bearing tillers and leaf area index at maximum tillering stage, indicated the predominance of non-additive gene action. While high heritability and low genetic advance as per cent of mean was found in days to 50% flowering</w:t>
      </w:r>
      <w:del w:id="65" w:author="Igyuve" w:date="2026-03-07T11:55:00Z">
        <w:r w:rsidDel="00907E8C">
          <w:rPr>
            <w:rFonts w:ascii="Times New Roman" w:hAnsi="Times New Roman" w:cs="Times New Roman"/>
            <w:sz w:val="24"/>
            <w:szCs w:val="24"/>
          </w:rPr>
          <w:delText xml:space="preserve"> </w:delText>
        </w:r>
      </w:del>
      <w:r>
        <w:rPr>
          <w:rFonts w:ascii="Times New Roman" w:hAnsi="Times New Roman" w:cs="Times New Roman"/>
          <w:sz w:val="24"/>
          <w:szCs w:val="24"/>
        </w:rPr>
        <w:t>, hulling per cent, milling per cent, head rice recovery per cent, kernel length, kernel breadth, kernel length (l)/breadth (b) ratio, kernel length after cooking, kernel elongation ratio and volume expansion ratio, indicated the role of non-additive gene action in governing the inheritance of this character. Moderate he</w:t>
      </w:r>
      <w:ins w:id="66" w:author="Igyuve" w:date="2026-03-07T11:55:00Z">
        <w:r w:rsidR="00907E8C">
          <w:rPr>
            <w:rFonts w:ascii="Times New Roman" w:hAnsi="Times New Roman" w:cs="Times New Roman"/>
            <w:sz w:val="24"/>
            <w:szCs w:val="24"/>
          </w:rPr>
          <w:t>r</w:t>
        </w:r>
      </w:ins>
      <w:r>
        <w:rPr>
          <w:rFonts w:ascii="Times New Roman" w:hAnsi="Times New Roman" w:cs="Times New Roman"/>
          <w:sz w:val="24"/>
          <w:szCs w:val="24"/>
        </w:rPr>
        <w:t xml:space="preserve">itability coupled with low genetic advance as percentage of mean was reported in total number of tillers per plant, indicated the operation of both additive and non-additive gene actions in the inheritance of this trait and the desired results may not be obtained by simple selection. </w:t>
      </w:r>
      <w:del w:id="67" w:author="Igyuve" w:date="2026-03-07T11:55:00Z">
        <w:r w:rsidDel="00907E8C">
          <w:rPr>
            <w:rFonts w:ascii="Times New Roman" w:hAnsi="Times New Roman" w:cs="Times New Roman"/>
            <w:sz w:val="24"/>
            <w:szCs w:val="24"/>
          </w:rPr>
          <w:delText>Where as</w:delText>
        </w:r>
      </w:del>
      <w:ins w:id="68" w:author="Igyuve" w:date="2026-03-07T11:55:00Z">
        <w:r w:rsidR="00907E8C">
          <w:rPr>
            <w:rFonts w:ascii="Times New Roman" w:hAnsi="Times New Roman" w:cs="Times New Roman"/>
            <w:sz w:val="24"/>
            <w:szCs w:val="24"/>
          </w:rPr>
          <w:t>Whereas</w:t>
        </w:r>
      </w:ins>
      <w:r>
        <w:rPr>
          <w:rFonts w:ascii="Times New Roman" w:hAnsi="Times New Roman" w:cs="Times New Roman"/>
          <w:sz w:val="24"/>
          <w:szCs w:val="24"/>
        </w:rPr>
        <w:t xml:space="preserve"> number of vegetative buds after the harvest of main crop encounte</w:t>
      </w:r>
      <w:ins w:id="69" w:author="Igyuve" w:date="2026-03-07T12:06:00Z">
        <w:r w:rsidR="00754865">
          <w:rPr>
            <w:rFonts w:ascii="Times New Roman" w:hAnsi="Times New Roman" w:cs="Times New Roman"/>
            <w:sz w:val="24"/>
            <w:szCs w:val="24"/>
          </w:rPr>
          <w:t>re</w:t>
        </w:r>
      </w:ins>
      <w:r>
        <w:rPr>
          <w:rFonts w:ascii="Times New Roman" w:hAnsi="Times New Roman" w:cs="Times New Roman"/>
          <w:sz w:val="24"/>
          <w:szCs w:val="24"/>
        </w:rPr>
        <w:t xml:space="preserve">d </w:t>
      </w:r>
      <w:proofErr w:type="gramStart"/>
      <w:r>
        <w:rPr>
          <w:rFonts w:ascii="Times New Roman" w:hAnsi="Times New Roman" w:cs="Times New Roman"/>
          <w:sz w:val="24"/>
          <w:szCs w:val="24"/>
        </w:rPr>
        <w:t>low</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he</w:t>
      </w:r>
      <w:del w:id="70" w:author="Igyuve" w:date="2026-03-07T11:57:00Z">
        <w:r w:rsidDel="00907E8C">
          <w:rPr>
            <w:rFonts w:ascii="Times New Roman" w:hAnsi="Times New Roman" w:cs="Times New Roman"/>
            <w:sz w:val="24"/>
            <w:szCs w:val="24"/>
          </w:rPr>
          <w:delText>t</w:delText>
        </w:r>
      </w:del>
      <w:ins w:id="71" w:author="Igyuve" w:date="2026-03-07T11:57:00Z">
        <w:r w:rsidR="00907E8C">
          <w:rPr>
            <w:rFonts w:ascii="Times New Roman" w:hAnsi="Times New Roman" w:cs="Times New Roman"/>
            <w:sz w:val="24"/>
            <w:szCs w:val="24"/>
          </w:rPr>
          <w:t>r</w:t>
        </w:r>
      </w:ins>
      <w:r>
        <w:rPr>
          <w:rFonts w:ascii="Times New Roman" w:hAnsi="Times New Roman" w:cs="Times New Roman"/>
          <w:sz w:val="24"/>
          <w:szCs w:val="24"/>
        </w:rPr>
        <w:t xml:space="preserve">itability with low genetic advance as percentage of mean indicated that the character is highly influenced by environmental effects and selection would be ineffective. Heritability is being exhibited due to favourable influence of environmental rather than genotypic and selection for such traits may not be rewarding and offers the scope for improvement through simple selection [1, 5, 12, 19 and 22]. </w:t>
      </w:r>
    </w:p>
    <w:p w14:paraId="3B9427E7"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DCB8CE1" w14:textId="77777777" w:rsidR="00594728" w:rsidRDefault="000A7F52">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CONCLUSION</w:t>
      </w:r>
      <w:r>
        <w:rPr>
          <w:rFonts w:ascii="Times New Roman" w:hAnsi="Times New Roman" w:cs="Times New Roman"/>
          <w:bCs/>
          <w:sz w:val="24"/>
          <w:szCs w:val="24"/>
        </w:rPr>
        <w:t xml:space="preserve"> </w:t>
      </w:r>
    </w:p>
    <w:p w14:paraId="44E863E9" w14:textId="77777777" w:rsidR="00594728" w:rsidRDefault="00594728">
      <w:pPr>
        <w:spacing w:line="360" w:lineRule="auto"/>
        <w:ind w:firstLine="720"/>
        <w:jc w:val="both"/>
        <w:rPr>
          <w:rFonts w:ascii="Times New Roman" w:eastAsia="SimSun" w:hAnsi="Times New Roman" w:cs="Times New Roman"/>
          <w:color w:val="000000"/>
          <w:sz w:val="24"/>
          <w:szCs w:val="24"/>
          <w:lang w:bidi="ar"/>
        </w:rPr>
      </w:pPr>
    </w:p>
    <w:p w14:paraId="224DC91F" w14:textId="26FB8F12" w:rsidR="00594728" w:rsidRDefault="000A7F52">
      <w:pPr>
        <w:spacing w:line="36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Genetic variability is the prerequisite for any crop improvement programme in aspect of economically important yield attributing, physicochemical and quality traits.   The analysis of variance (ANOVA)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ratoons along with 8 parents showed significant differences for 10 yield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days to 50% flowering,  days to maturity, plant height (cm), total number of tillers per plant, number of ear bearing tillers per plant, </w:t>
      </w:r>
      <w:del w:id="72" w:author="Igyuve" w:date="2026-03-07T11:59:00Z">
        <w:r w:rsidDel="003D54E4">
          <w:rPr>
            <w:rFonts w:ascii="Times New Roman" w:eastAsia="SimSun" w:hAnsi="Times New Roman" w:cs="Times New Roman"/>
            <w:color w:val="000000"/>
            <w:sz w:val="24"/>
            <w:szCs w:val="24"/>
            <w:lang w:bidi="ar"/>
          </w:rPr>
          <w:delText>panic</w:delText>
        </w:r>
      </w:del>
      <w:del w:id="73" w:author="Igyuve" w:date="2026-03-07T11:37:00Z">
        <w:r w:rsidDel="00746FD1">
          <w:rPr>
            <w:rFonts w:ascii="Times New Roman" w:eastAsia="SimSun" w:hAnsi="Times New Roman" w:cs="Times New Roman"/>
            <w:color w:val="000000"/>
            <w:sz w:val="24"/>
            <w:szCs w:val="24"/>
            <w:lang w:bidi="ar"/>
          </w:rPr>
          <w:delText>a</w:delText>
        </w:r>
      </w:del>
      <w:del w:id="74" w:author="Igyuve" w:date="2026-03-07T11:59:00Z">
        <w:r w:rsidDel="003D54E4">
          <w:rPr>
            <w:rFonts w:ascii="Times New Roman" w:eastAsia="SimSun" w:hAnsi="Times New Roman" w:cs="Times New Roman"/>
            <w:color w:val="000000"/>
            <w:sz w:val="24"/>
            <w:szCs w:val="24"/>
            <w:lang w:bidi="ar"/>
          </w:rPr>
          <w:delText>l</w:delText>
        </w:r>
      </w:del>
      <w:ins w:id="75" w:author="Igyuve" w:date="2026-03-07T11:59:00Z">
        <w:r w:rsidR="003D54E4">
          <w:rPr>
            <w:rFonts w:ascii="Times New Roman" w:eastAsia="SimSun" w:hAnsi="Times New Roman" w:cs="Times New Roman"/>
            <w:color w:val="000000"/>
            <w:sz w:val="24"/>
            <w:szCs w:val="24"/>
            <w:lang w:bidi="ar"/>
          </w:rPr>
          <w:t>panicle</w:t>
        </w:r>
      </w:ins>
      <w:r>
        <w:rPr>
          <w:rFonts w:ascii="Times New Roman" w:eastAsia="SimSun" w:hAnsi="Times New Roman" w:cs="Times New Roman"/>
          <w:color w:val="000000"/>
          <w:sz w:val="24"/>
          <w:szCs w:val="24"/>
          <w:lang w:bidi="ar"/>
        </w:rPr>
        <w:t xml:space="preserve"> length, number of grains per plant, test weight (gm), leaf area index at maximum tillering stage, grain yield per plant], 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were recorded viz., number of ratoon tillers as percentage of main crop tiller, number of vegetative buds after the harvest of main crop, number of ratoon ear bearing tillers as percentage of main crop ear bearing tillers, 6 physical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hulling per cent, milling per cent, head rice recovery per cent, kernel length (mm), kernel breadth (mm), L/B ratio] and 8 biochemical and cooking characters [</w:t>
      </w:r>
      <w:r>
        <w:rPr>
          <w:rFonts w:ascii="Times New Roman" w:eastAsia="SimSun" w:hAnsi="Times New Roman" w:cs="Times New Roman"/>
          <w:i/>
          <w:iCs/>
          <w:color w:val="000000"/>
          <w:sz w:val="24"/>
          <w:szCs w:val="24"/>
          <w:lang w:bidi="ar"/>
        </w:rPr>
        <w:t xml:space="preserve">viz., </w:t>
      </w:r>
      <w:r>
        <w:rPr>
          <w:rFonts w:ascii="Times New Roman" w:eastAsia="SimSun" w:hAnsi="Times New Roman" w:cs="Times New Roman"/>
          <w:color w:val="000000"/>
          <w:sz w:val="24"/>
          <w:szCs w:val="24"/>
          <w:lang w:bidi="ar"/>
        </w:rPr>
        <w:t>kernel length after cooking (mm), kernel breadth after cooking (mm), kernel elongation ratio, volume expansion ratio,  water uptake value (ml), gel consistency, alkali digestion value (mm) and amylose content. The phenotypic coefficient of variation (PCV) values are higher than the genotypic coefficient of variation (GCV) values and the difference between them indicated that the little role of environment in the expression of these traits. A wide range of PCV (1.86</w:t>
      </w:r>
      <w:del w:id="76" w:author="Igyuve" w:date="2026-03-07T12:00:00Z">
        <w:r w:rsidDel="003D54E4">
          <w:rPr>
            <w:rFonts w:ascii="Times New Roman" w:eastAsia="SimSun" w:hAnsi="Times New Roman" w:cs="Times New Roman"/>
            <w:color w:val="000000"/>
            <w:sz w:val="24"/>
            <w:szCs w:val="24"/>
            <w:lang w:bidi="ar"/>
          </w:rPr>
          <w:delText xml:space="preserve"> </w:delText>
        </w:r>
      </w:del>
      <w:r>
        <w:rPr>
          <w:rFonts w:ascii="Times New Roman" w:eastAsia="SimSun" w:hAnsi="Times New Roman" w:cs="Times New Roman"/>
          <w:color w:val="000000"/>
          <w:sz w:val="24"/>
          <w:szCs w:val="24"/>
          <w:lang w:bidi="ar"/>
        </w:rPr>
        <w:t xml:space="preserve"> to 30.73%) and GCV (1.56 to 29.96%) was resulted for 27 traits. The presence of higher PCV and GCV observed in grain yield per plant (g) followed by gel consistency (mm) and alkali spreading value (mm) which signifies the additive genetic control in inheritance of that trait. The presence of high scale of PCV and GCV for observed traits suggested having better po</w:t>
      </w:r>
      <w:r>
        <w:rPr>
          <w:rFonts w:ascii="Times New Roman" w:eastAsia="SimSun" w:hAnsi="Times New Roman" w:cs="Times New Roman"/>
          <w:sz w:val="24"/>
          <w:szCs w:val="24"/>
          <w:lang w:bidi="ar"/>
        </w:rPr>
        <w:t xml:space="preserve">ssibility for the enhancement through simple selection procedure. From the study it was found that 28 ratoon </w:t>
      </w:r>
      <w:r>
        <w:rPr>
          <w:rFonts w:ascii="Times New Roman" w:hAnsi="Times New Roman" w:cs="Times New Roman"/>
          <w:bCs/>
          <w:sz w:val="24"/>
          <w:szCs w:val="24"/>
        </w:rPr>
        <w:t>F</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s </w:t>
      </w:r>
      <w:r>
        <w:rPr>
          <w:rFonts w:ascii="Times New Roman" w:hAnsi="Times New Roman" w:cs="Times New Roman"/>
          <w:bCs/>
          <w:sz w:val="24"/>
          <w:szCs w:val="24"/>
        </w:rPr>
        <w:lastRenderedPageBreak/>
        <w:t>crosses along with their 8 parents had adequate amounts of variability for yield associated traits and physi</w:t>
      </w:r>
      <w:del w:id="77" w:author="Igyuve" w:date="2026-03-07T12:07:00Z">
        <w:r w:rsidDel="00FB6E98">
          <w:rPr>
            <w:rFonts w:ascii="Times New Roman" w:hAnsi="Times New Roman" w:cs="Times New Roman"/>
            <w:bCs/>
            <w:sz w:val="24"/>
            <w:szCs w:val="24"/>
          </w:rPr>
          <w:delText>c</w:delText>
        </w:r>
      </w:del>
      <w:r>
        <w:rPr>
          <w:rFonts w:ascii="Times New Roman" w:hAnsi="Times New Roman" w:cs="Times New Roman"/>
          <w:bCs/>
          <w:sz w:val="24"/>
          <w:szCs w:val="24"/>
        </w:rPr>
        <w:t xml:space="preserve">o-chemical quality traits. </w:t>
      </w:r>
    </w:p>
    <w:p w14:paraId="1D297E2F" w14:textId="77777777" w:rsidR="00594728" w:rsidRDefault="00594728">
      <w:pPr>
        <w:spacing w:line="360" w:lineRule="auto"/>
        <w:ind w:firstLine="720"/>
        <w:jc w:val="both"/>
        <w:rPr>
          <w:rFonts w:ascii="Times New Roman" w:hAnsi="Times New Roman" w:cs="Times New Roman"/>
          <w:color w:val="000000" w:themeColor="text1"/>
          <w:sz w:val="24"/>
          <w:szCs w:val="24"/>
        </w:rPr>
      </w:pPr>
    </w:p>
    <w:p w14:paraId="5BDA9555" w14:textId="5CA1BB01" w:rsidR="00594728" w:rsidRDefault="000A7F52">
      <w:pPr>
        <w:spacing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estimates of </w:t>
      </w:r>
      <w:r>
        <w:rPr>
          <w:rFonts w:ascii="Times New Roman" w:hAnsi="Times New Roman" w:cs="Times New Roman"/>
          <w:bCs/>
          <w:color w:val="000000" w:themeColor="text1"/>
          <w:sz w:val="24"/>
          <w:szCs w:val="24"/>
        </w:rPr>
        <w:t>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r>
        <w:rPr>
          <w:rFonts w:ascii="Times New Roman" w:hAnsi="Times New Roman" w:cs="Times New Roman"/>
          <w:i/>
          <w:sz w:val="24"/>
          <w:szCs w:val="24"/>
        </w:rPr>
        <w:t>viz.,</w:t>
      </w:r>
      <w:ins w:id="78" w:author="Igyuve" w:date="2026-03-07T12:07:00Z">
        <w:r w:rsidR="00FB6E98">
          <w:rPr>
            <w:rFonts w:ascii="Times New Roman" w:hAnsi="Times New Roman" w:cs="Times New Roman"/>
            <w:i/>
            <w:sz w:val="24"/>
            <w:szCs w:val="24"/>
          </w:rPr>
          <w:t xml:space="preserve"> </w:t>
        </w:r>
      </w:ins>
      <w:r>
        <w:rPr>
          <w:rFonts w:ascii="Times New Roman" w:hAnsi="Times New Roman" w:cs="Times New Roman"/>
          <w:iCs/>
          <w:sz w:val="24"/>
          <w:szCs w:val="24"/>
        </w:rPr>
        <w:t xml:space="preserve">Number of </w:t>
      </w:r>
      <w:del w:id="79" w:author="Igyuve" w:date="2026-03-07T12:07:00Z">
        <w:r w:rsidDel="00FB6E98">
          <w:rPr>
            <w:rFonts w:ascii="Times New Roman" w:hAnsi="Times New Roman" w:cs="Times New Roman"/>
            <w:iCs/>
            <w:sz w:val="24"/>
            <w:szCs w:val="24"/>
          </w:rPr>
          <w:delText>ear</w:delText>
        </w:r>
      </w:del>
      <w:ins w:id="80" w:author="Igyuve" w:date="2026-03-07T12:07:00Z">
        <w:r w:rsidR="00FB6E98">
          <w:rPr>
            <w:rFonts w:ascii="Times New Roman" w:hAnsi="Times New Roman" w:cs="Times New Roman"/>
            <w:iCs/>
            <w:sz w:val="24"/>
            <w:szCs w:val="24"/>
          </w:rPr>
          <w:t>ears</w:t>
        </w:r>
      </w:ins>
      <w:r>
        <w:rPr>
          <w:rFonts w:ascii="Times New Roman" w:hAnsi="Times New Roman" w:cs="Times New Roman"/>
          <w:iCs/>
          <w:sz w:val="24"/>
          <w:szCs w:val="24"/>
        </w:rPr>
        <w:t xml:space="preserve"> bearing tillers per plant, number of grains per panicle, grain yield per plant, water uptake, gel consistency, alkali spreading value and amylose content,</w:t>
      </w:r>
      <w:r>
        <w:rPr>
          <w:rFonts w:ascii="Times New Roman" w:hAnsi="Times New Roman" w:cs="Times New Roman"/>
          <w:color w:val="000000" w:themeColor="text1"/>
          <w:sz w:val="24"/>
          <w:szCs w:val="24"/>
        </w:rPr>
        <w:t xml:space="preserve"> indicated the role of additive gene action in governing the inheritance of </w:t>
      </w:r>
      <w:del w:id="81" w:author="Igyuve" w:date="2026-03-07T12:07:00Z">
        <w:r w:rsidDel="00FB6E98">
          <w:rPr>
            <w:rFonts w:ascii="Times New Roman" w:hAnsi="Times New Roman" w:cs="Times New Roman"/>
            <w:color w:val="000000" w:themeColor="text1"/>
            <w:sz w:val="24"/>
            <w:szCs w:val="24"/>
          </w:rPr>
          <w:delText xml:space="preserve">this traits and improvement </w:delText>
        </w:r>
        <w:r w:rsidDel="00FB6E98">
          <w:rPr>
            <w:rFonts w:ascii="Times New Roman" w:hAnsi="Times New Roman" w:cs="Times New Roman"/>
            <w:bCs/>
            <w:color w:val="000000" w:themeColor="text1"/>
            <w:sz w:val="24"/>
            <w:szCs w:val="24"/>
          </w:rPr>
          <w:delText>of yield</w:delText>
        </w:r>
      </w:del>
      <w:ins w:id="82" w:author="Igyuve" w:date="2026-03-07T12:07:00Z">
        <w:r w:rsidR="00FB6E98">
          <w:rPr>
            <w:rFonts w:ascii="Times New Roman" w:hAnsi="Times New Roman" w:cs="Times New Roman"/>
            <w:color w:val="000000" w:themeColor="text1"/>
            <w:sz w:val="24"/>
            <w:szCs w:val="24"/>
          </w:rPr>
          <w:t>these traits and improvement of yield</w:t>
        </w:r>
      </w:ins>
      <w:r>
        <w:rPr>
          <w:rFonts w:ascii="Times New Roman" w:hAnsi="Times New Roman" w:cs="Times New Roman"/>
          <w:bCs/>
          <w:color w:val="000000" w:themeColor="text1"/>
          <w:sz w:val="24"/>
          <w:szCs w:val="24"/>
        </w:rPr>
        <w:t xml:space="preserve"> related and quality traits </w:t>
      </w:r>
      <w:r>
        <w:rPr>
          <w:rFonts w:ascii="Times New Roman" w:hAnsi="Times New Roman" w:cs="Times New Roman"/>
          <w:color w:val="000000" w:themeColor="text1"/>
          <w:sz w:val="24"/>
          <w:szCs w:val="24"/>
        </w:rPr>
        <w:t xml:space="preserve">through simple selection </w:t>
      </w:r>
      <w:r>
        <w:rPr>
          <w:rFonts w:ascii="Times New Roman" w:hAnsi="Times New Roman" w:cs="Times New Roman"/>
          <w:bCs/>
          <w:color w:val="000000" w:themeColor="text1"/>
          <w:sz w:val="24"/>
          <w:szCs w:val="24"/>
        </w:rPr>
        <w:t>may be rewarded.</w:t>
      </w:r>
      <w:r>
        <w:rPr>
          <w:rFonts w:ascii="Times New Roman" w:hAnsi="Times New Roman" w:cs="Times New Roman"/>
          <w:color w:val="000000" w:themeColor="text1"/>
          <w:sz w:val="24"/>
          <w:szCs w:val="24"/>
        </w:rPr>
        <w:t xml:space="preserve"> High herit</w:t>
      </w:r>
      <w:r>
        <w:rPr>
          <w:rFonts w:ascii="Times New Roman" w:hAnsi="Times New Roman" w:cs="Times New Roman"/>
          <w:sz w:val="24"/>
          <w:szCs w:val="24"/>
        </w:rPr>
        <w:t>ability together with moderate genetic advance as per cent of mean was observed for days to maturity, plant height, panicle length per p</w:t>
      </w:r>
      <w:ins w:id="83" w:author="Igyuve" w:date="2026-03-07T11:57:00Z">
        <w:r w:rsidR="00907E8C">
          <w:rPr>
            <w:rFonts w:ascii="Times New Roman" w:hAnsi="Times New Roman" w:cs="Times New Roman"/>
            <w:sz w:val="24"/>
            <w:szCs w:val="24"/>
          </w:rPr>
          <w:t>l</w:t>
        </w:r>
      </w:ins>
      <w:r>
        <w:rPr>
          <w:rFonts w:ascii="Times New Roman" w:hAnsi="Times New Roman" w:cs="Times New Roman"/>
          <w:sz w:val="24"/>
          <w:szCs w:val="24"/>
        </w:rPr>
        <w:t xml:space="preserve">ant, test weight and kernel breadth after cooking, indicated the role of additive and </w:t>
      </w:r>
      <w:del w:id="84" w:author="Igyuve" w:date="2026-03-07T11:57:00Z">
        <w:r w:rsidDel="00907E8C">
          <w:rPr>
            <w:rFonts w:ascii="Times New Roman" w:hAnsi="Times New Roman" w:cs="Times New Roman"/>
            <w:sz w:val="24"/>
            <w:szCs w:val="24"/>
          </w:rPr>
          <w:delText>non additive</w:delText>
        </w:r>
      </w:del>
      <w:ins w:id="85" w:author="Igyuve" w:date="2026-03-07T11:57:00Z">
        <w:r w:rsidR="00907E8C">
          <w:rPr>
            <w:rFonts w:ascii="Times New Roman" w:hAnsi="Times New Roman" w:cs="Times New Roman"/>
            <w:sz w:val="24"/>
            <w:szCs w:val="24"/>
          </w:rPr>
          <w:t>non-additive</w:t>
        </w:r>
      </w:ins>
      <w:r>
        <w:rPr>
          <w:rFonts w:ascii="Times New Roman" w:hAnsi="Times New Roman" w:cs="Times New Roman"/>
          <w:sz w:val="24"/>
          <w:szCs w:val="24"/>
        </w:rPr>
        <w:t xml:space="preserve"> gene action in governing the inheritance of this character, </w:t>
      </w:r>
      <w:r>
        <w:rPr>
          <w:rFonts w:ascii="Times New Roman" w:hAnsi="Times New Roman" w:cs="Times New Roman"/>
          <w:bCs/>
          <w:color w:val="000000" w:themeColor="text1"/>
          <w:sz w:val="24"/>
          <w:szCs w:val="24"/>
        </w:rPr>
        <w:t>where recurrent selection followed by selection may be worthy for improvement for these traits.</w:t>
      </w:r>
    </w:p>
    <w:p w14:paraId="6B9FC9EC" w14:textId="77777777" w:rsidR="00594728" w:rsidRDefault="00594728">
      <w:pPr>
        <w:spacing w:line="360" w:lineRule="auto"/>
        <w:ind w:firstLine="720"/>
        <w:jc w:val="both"/>
        <w:rPr>
          <w:rFonts w:ascii="Times New Roman" w:hAnsi="Times New Roman" w:cs="Times New Roman"/>
          <w:bCs/>
          <w:color w:val="000000" w:themeColor="text1"/>
          <w:sz w:val="24"/>
          <w:szCs w:val="24"/>
        </w:rPr>
      </w:pPr>
    </w:p>
    <w:p w14:paraId="6C126016" w14:textId="77777777" w:rsidR="00594728" w:rsidRDefault="000A7F5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17FD27DA" w14:textId="415950FA"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Barhate</w:t>
      </w:r>
      <w:proofErr w:type="spellEnd"/>
      <w:r>
        <w:rPr>
          <w:rFonts w:ascii="Times New Roman" w:hAnsi="Times New Roman" w:cs="Times New Roman"/>
          <w:bCs/>
          <w:color w:val="000000" w:themeColor="text1"/>
          <w:sz w:val="24"/>
          <w:szCs w:val="24"/>
        </w:rPr>
        <w:t>, K. K., Jadhav, M. S. and Bhavsar, V. V. 2021. Genetic variability, heritability and genetic advance in aromatic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 xml:space="preserve">Journal </w:t>
      </w:r>
      <w:del w:id="86" w:author="Igyuve" w:date="2026-03-07T11:57:00Z">
        <w:r w:rsidDel="00907E8C">
          <w:rPr>
            <w:rFonts w:ascii="Times New Roman" w:hAnsi="Times New Roman" w:cs="Times New Roman"/>
            <w:bCs/>
            <w:i/>
            <w:iCs/>
            <w:color w:val="000000" w:themeColor="text1"/>
            <w:sz w:val="24"/>
            <w:szCs w:val="24"/>
          </w:rPr>
          <w:delText>of  Pharmacognosy</w:delText>
        </w:r>
      </w:del>
      <w:ins w:id="87" w:author="Igyuve" w:date="2026-03-07T11:57:00Z">
        <w:r w:rsidR="00907E8C">
          <w:rPr>
            <w:rFonts w:ascii="Times New Roman" w:hAnsi="Times New Roman" w:cs="Times New Roman"/>
            <w:bCs/>
            <w:i/>
            <w:iCs/>
            <w:color w:val="000000" w:themeColor="text1"/>
            <w:sz w:val="24"/>
            <w:szCs w:val="24"/>
          </w:rPr>
          <w:t>of Pharmacognosy</w:t>
        </w:r>
      </w:ins>
      <w:r>
        <w:rPr>
          <w:rFonts w:ascii="Times New Roman" w:hAnsi="Times New Roman" w:cs="Times New Roman"/>
          <w:bCs/>
          <w:i/>
          <w:iCs/>
          <w:color w:val="000000" w:themeColor="text1"/>
          <w:sz w:val="24"/>
          <w:szCs w:val="24"/>
        </w:rPr>
        <w:t xml:space="preserve"> and Phytochemistry</w:t>
      </w:r>
      <w:r>
        <w:rPr>
          <w:rFonts w:ascii="Times New Roman" w:hAnsi="Times New Roman" w:cs="Times New Roman"/>
          <w:bCs/>
          <w:color w:val="000000" w:themeColor="text1"/>
          <w:sz w:val="24"/>
          <w:szCs w:val="24"/>
        </w:rPr>
        <w:t>. 10(3): 360-362.</w:t>
      </w:r>
    </w:p>
    <w:p w14:paraId="65EE9369"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0C9A0C59" w14:textId="1BAC7976"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commentRangeStart w:id="88"/>
      <w:r>
        <w:rPr>
          <w:rFonts w:ascii="Times New Roman" w:hAnsi="Times New Roman" w:cs="Times New Roman"/>
          <w:bCs/>
          <w:color w:val="000000" w:themeColor="text1"/>
          <w:sz w:val="24"/>
          <w:szCs w:val="24"/>
        </w:rPr>
        <w:t xml:space="preserve">Burton G.W and </w:t>
      </w:r>
      <w:proofErr w:type="spellStart"/>
      <w:r>
        <w:rPr>
          <w:rFonts w:ascii="Times New Roman" w:hAnsi="Times New Roman" w:cs="Times New Roman"/>
          <w:bCs/>
          <w:color w:val="000000" w:themeColor="text1"/>
          <w:sz w:val="24"/>
          <w:szCs w:val="24"/>
        </w:rPr>
        <w:t>Devane</w:t>
      </w:r>
      <w:proofErr w:type="spellEnd"/>
      <w:r>
        <w:rPr>
          <w:rFonts w:ascii="Times New Roman" w:hAnsi="Times New Roman" w:cs="Times New Roman"/>
          <w:bCs/>
          <w:color w:val="000000" w:themeColor="text1"/>
          <w:sz w:val="24"/>
          <w:szCs w:val="24"/>
        </w:rPr>
        <w:t xml:space="preserve"> C.H. 1953. Estimating heritability in tall fescue (Festuca </w:t>
      </w:r>
      <w:proofErr w:type="spellStart"/>
      <w:r>
        <w:rPr>
          <w:rFonts w:ascii="Times New Roman" w:hAnsi="Times New Roman" w:cs="Times New Roman"/>
          <w:bCs/>
          <w:color w:val="000000" w:themeColor="text1"/>
          <w:sz w:val="24"/>
          <w:szCs w:val="24"/>
        </w:rPr>
        <w:t>arundinacea</w:t>
      </w:r>
      <w:proofErr w:type="spellEnd"/>
      <w:r>
        <w:rPr>
          <w:rFonts w:ascii="Times New Roman" w:hAnsi="Times New Roman" w:cs="Times New Roman"/>
          <w:bCs/>
          <w:color w:val="000000" w:themeColor="text1"/>
          <w:sz w:val="24"/>
          <w:szCs w:val="24"/>
        </w:rPr>
        <w:t>) from replicated clon</w:t>
      </w:r>
      <w:ins w:id="89" w:author="Igyuve" w:date="2026-03-07T12:00:00Z">
        <w:r w:rsidR="003D54E4">
          <w:rPr>
            <w:rFonts w:ascii="Times New Roman" w:hAnsi="Times New Roman" w:cs="Times New Roman"/>
            <w:bCs/>
            <w:color w:val="000000" w:themeColor="text1"/>
            <w:sz w:val="24"/>
            <w:szCs w:val="24"/>
          </w:rPr>
          <w:t>a</w:t>
        </w:r>
      </w:ins>
      <w:del w:id="90" w:author="Igyuve" w:date="2026-03-07T12:00:00Z">
        <w:r w:rsidDel="003D54E4">
          <w:rPr>
            <w:rFonts w:ascii="Times New Roman" w:hAnsi="Times New Roman" w:cs="Times New Roman"/>
            <w:bCs/>
            <w:color w:val="000000" w:themeColor="text1"/>
            <w:sz w:val="24"/>
            <w:szCs w:val="24"/>
          </w:rPr>
          <w:delText>e</w:delText>
        </w:r>
      </w:del>
      <w:r>
        <w:rPr>
          <w:rFonts w:ascii="Times New Roman" w:hAnsi="Times New Roman" w:cs="Times New Roman"/>
          <w:bCs/>
          <w:color w:val="000000" w:themeColor="text1"/>
          <w:sz w:val="24"/>
          <w:szCs w:val="24"/>
        </w:rPr>
        <w:t xml:space="preserve">l material. </w:t>
      </w:r>
      <w:proofErr w:type="spellStart"/>
      <w:r>
        <w:rPr>
          <w:rFonts w:ascii="Times New Roman" w:hAnsi="Times New Roman" w:cs="Times New Roman"/>
          <w:bCs/>
          <w:i/>
          <w:iCs/>
          <w:color w:val="000000" w:themeColor="text1"/>
          <w:sz w:val="24"/>
          <w:szCs w:val="24"/>
        </w:rPr>
        <w:t>Agron</w:t>
      </w:r>
      <w:proofErr w:type="spellEnd"/>
      <w:r>
        <w:rPr>
          <w:rFonts w:ascii="Times New Roman" w:hAnsi="Times New Roman" w:cs="Times New Roman"/>
          <w:bCs/>
          <w:i/>
          <w:iCs/>
          <w:color w:val="000000" w:themeColor="text1"/>
          <w:sz w:val="24"/>
          <w:szCs w:val="24"/>
        </w:rPr>
        <w:t xml:space="preserve"> Journal. </w:t>
      </w:r>
      <w:r>
        <w:rPr>
          <w:rFonts w:ascii="Times New Roman" w:hAnsi="Times New Roman" w:cs="Times New Roman"/>
          <w:bCs/>
          <w:color w:val="000000" w:themeColor="text1"/>
          <w:sz w:val="24"/>
          <w:szCs w:val="24"/>
        </w:rPr>
        <w:t>45: 514-518.</w:t>
      </w:r>
    </w:p>
    <w:p w14:paraId="0CD866B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4E9065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Quantitative inheritance in grasses. 1952. </w:t>
      </w:r>
      <w:r>
        <w:rPr>
          <w:rFonts w:ascii="Times New Roman" w:hAnsi="Times New Roman" w:cs="Times New Roman"/>
          <w:bCs/>
          <w:i/>
          <w:iCs/>
          <w:color w:val="000000" w:themeColor="text1"/>
          <w:sz w:val="24"/>
          <w:szCs w:val="24"/>
        </w:rPr>
        <w:t>Proceeding of International Grassland Congress.</w:t>
      </w:r>
      <w:r>
        <w:rPr>
          <w:rFonts w:ascii="Times New Roman" w:hAnsi="Times New Roman" w:cs="Times New Roman"/>
          <w:bCs/>
          <w:color w:val="000000" w:themeColor="text1"/>
          <w:sz w:val="24"/>
          <w:szCs w:val="24"/>
        </w:rPr>
        <w:t xml:space="preserve"> 1: 277-283. </w:t>
      </w:r>
      <w:commentRangeEnd w:id="88"/>
      <w:r w:rsidR="0006151A">
        <w:rPr>
          <w:rStyle w:val="CommentReference"/>
        </w:rPr>
        <w:commentReference w:id="88"/>
      </w:r>
    </w:p>
    <w:p w14:paraId="5AA4461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B21B313"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N.,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R., &amp; Verma, R.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The Indian Journal of Agricultural Sciences. </w:t>
      </w:r>
      <w:r>
        <w:rPr>
          <w:rFonts w:ascii="Times New Roman" w:eastAsia="SimSun" w:hAnsi="Times New Roman" w:cs="Times New Roman"/>
          <w:color w:val="000000"/>
          <w:sz w:val="24"/>
          <w:szCs w:val="24"/>
        </w:rPr>
        <w:t>92(11): 1321–1325</w:t>
      </w:r>
    </w:p>
    <w:p w14:paraId="06DFCE20" w14:textId="77777777" w:rsidR="00594728" w:rsidRDefault="00594728">
      <w:pPr>
        <w:ind w:left="398" w:hangingChars="166" w:hanging="398"/>
        <w:jc w:val="both"/>
        <w:rPr>
          <w:rFonts w:ascii="Times New Roman" w:eastAsia="SimSun" w:hAnsi="Times New Roman" w:cs="Times New Roman"/>
          <w:color w:val="000000"/>
          <w:sz w:val="24"/>
          <w:szCs w:val="24"/>
        </w:rPr>
      </w:pPr>
    </w:p>
    <w:p w14:paraId="52F35C98"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Devi, K.R., Chandra B.S, Hari Y., Prasad K.R., Lingaiah N., Rao P.J.M. 2020. Genetic Divergence and Variability Studies for Yield and Quality Traits in Elite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Genotypes.</w:t>
      </w:r>
      <w:r>
        <w:rPr>
          <w:rFonts w:ascii="Times New Roman" w:hAnsi="Times New Roman" w:cs="Times New Roman"/>
          <w:bCs/>
          <w:i/>
          <w:iCs/>
          <w:color w:val="000000" w:themeColor="text1"/>
          <w:sz w:val="24"/>
          <w:szCs w:val="24"/>
        </w:rPr>
        <w:t xml:space="preserve"> Current Journal of Applied Science and Technology. </w:t>
      </w:r>
      <w:r>
        <w:rPr>
          <w:rFonts w:ascii="Times New Roman" w:hAnsi="Times New Roman" w:cs="Times New Roman"/>
          <w:bCs/>
          <w:color w:val="000000" w:themeColor="text1"/>
          <w:sz w:val="24"/>
          <w:szCs w:val="24"/>
        </w:rPr>
        <w:t>39(18): 29-43.</w:t>
      </w:r>
    </w:p>
    <w:p w14:paraId="5D340B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09DED5B" w14:textId="77777777" w:rsidR="00594728" w:rsidRDefault="000A7F52" w:rsidP="00754865">
      <w:pPr>
        <w:numPr>
          <w:ilvl w:val="0"/>
          <w:numId w:val="1"/>
        </w:numPr>
        <w:ind w:left="398" w:hangingChars="166" w:hanging="398"/>
        <w:jc w:val="center"/>
        <w:rPr>
          <w:rFonts w:ascii="Times New Roman" w:hAnsi="Times New Roman" w:cs="Times New Roman"/>
          <w:bCs/>
          <w:color w:val="000000" w:themeColor="text1"/>
          <w:sz w:val="24"/>
          <w:szCs w:val="24"/>
        </w:rPr>
        <w:pPrChange w:id="91" w:author="Igyuve" w:date="2026-03-07T12:06:00Z">
          <w:pPr>
            <w:numPr>
              <w:numId w:val="1"/>
            </w:numPr>
            <w:ind w:left="398" w:hangingChars="166" w:hanging="398"/>
            <w:jc w:val="both"/>
          </w:pPr>
        </w:pPrChange>
      </w:pPr>
      <w:proofErr w:type="spellStart"/>
      <w:r>
        <w:rPr>
          <w:rFonts w:ascii="Times New Roman" w:hAnsi="Times New Roman" w:cs="Times New Roman"/>
          <w:bCs/>
          <w:color w:val="000000" w:themeColor="text1"/>
          <w:sz w:val="24"/>
          <w:szCs w:val="24"/>
        </w:rPr>
        <w:t>Garkoti</w:t>
      </w:r>
      <w:proofErr w:type="spellEnd"/>
      <w:r>
        <w:rPr>
          <w:rFonts w:ascii="Times New Roman" w:hAnsi="Times New Roman" w:cs="Times New Roman"/>
          <w:bCs/>
          <w:color w:val="000000" w:themeColor="text1"/>
          <w:sz w:val="24"/>
          <w:szCs w:val="24"/>
        </w:rPr>
        <w:t xml:space="preserve">, P and Pandey, D.P. 2022. Study on gene action and combining ability for yield and its attributes in upland rice lines of Himachal Pradesh. </w:t>
      </w:r>
      <w:r>
        <w:rPr>
          <w:rFonts w:ascii="Times New Roman" w:hAnsi="Times New Roman" w:cs="Times New Roman"/>
          <w:bCs/>
          <w:i/>
          <w:iCs/>
          <w:color w:val="000000" w:themeColor="text1"/>
          <w:sz w:val="24"/>
          <w:szCs w:val="24"/>
        </w:rPr>
        <w:t xml:space="preserve">Journal of Cereal </w:t>
      </w:r>
      <w:del w:id="92" w:author="Igyuve" w:date="2026-03-07T12:00:00Z">
        <w:r w:rsidDel="003D54E4">
          <w:rPr>
            <w:rFonts w:ascii="Times New Roman" w:hAnsi="Times New Roman" w:cs="Times New Roman"/>
            <w:bCs/>
            <w:i/>
            <w:iCs/>
            <w:color w:val="000000" w:themeColor="text1"/>
            <w:sz w:val="24"/>
            <w:szCs w:val="24"/>
          </w:rPr>
          <w:delText xml:space="preserve"> </w:delText>
        </w:r>
      </w:del>
      <w:r>
        <w:rPr>
          <w:rFonts w:ascii="Times New Roman" w:hAnsi="Times New Roman" w:cs="Times New Roman"/>
          <w:bCs/>
          <w:i/>
          <w:iCs/>
          <w:color w:val="000000" w:themeColor="text1"/>
          <w:sz w:val="24"/>
          <w:szCs w:val="24"/>
        </w:rPr>
        <w:t>Research.</w:t>
      </w:r>
      <w:r>
        <w:rPr>
          <w:rFonts w:ascii="Times New Roman" w:hAnsi="Times New Roman" w:cs="Times New Roman"/>
          <w:bCs/>
          <w:color w:val="000000" w:themeColor="text1"/>
          <w:sz w:val="24"/>
          <w:szCs w:val="24"/>
        </w:rPr>
        <w:t xml:space="preserve"> 14(1): 137-143.</w:t>
      </w:r>
    </w:p>
    <w:p w14:paraId="35A7896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commentRangeStart w:id="93"/>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B. 1956. A generalized treatment of diallel crosses in quantitative inheritance. Heredity. 10: 31-50.</w:t>
      </w:r>
    </w:p>
    <w:p w14:paraId="774E5FD2" w14:textId="77777777" w:rsidR="00594728" w:rsidRDefault="00594728">
      <w:pPr>
        <w:ind w:leftChars="-166" w:left="-332"/>
        <w:jc w:val="both"/>
        <w:rPr>
          <w:rFonts w:ascii="Times New Roman" w:hAnsi="Times New Roman" w:cs="Times New Roman"/>
          <w:bCs/>
          <w:color w:val="000000" w:themeColor="text1"/>
          <w:sz w:val="24"/>
          <w:szCs w:val="24"/>
        </w:rPr>
      </w:pPr>
    </w:p>
    <w:p w14:paraId="14BEF8B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lastRenderedPageBreak/>
        <w:t>Griffing</w:t>
      </w:r>
      <w:proofErr w:type="spellEnd"/>
      <w:r>
        <w:rPr>
          <w:rFonts w:ascii="Times New Roman" w:hAnsi="Times New Roman" w:cs="Times New Roman"/>
          <w:bCs/>
          <w:color w:val="000000" w:themeColor="text1"/>
          <w:sz w:val="24"/>
          <w:szCs w:val="24"/>
        </w:rPr>
        <w:t>, B. 1956. Concept of general and specific combining ability in relation to diallel crossing systems. Australian Journal of Biological Sciences. 9 (4): 463 - 493. </w:t>
      </w:r>
      <w:commentRangeEnd w:id="93"/>
      <w:r w:rsidR="00CD0BD7">
        <w:rPr>
          <w:rStyle w:val="CommentReference"/>
        </w:rPr>
        <w:commentReference w:id="93"/>
      </w:r>
    </w:p>
    <w:p w14:paraId="7D588760" w14:textId="77777777" w:rsidR="00594728" w:rsidRDefault="00594728">
      <w:pPr>
        <w:ind w:leftChars="-166" w:left="-332"/>
        <w:jc w:val="both"/>
        <w:rPr>
          <w:rFonts w:ascii="Times New Roman" w:hAnsi="Times New Roman" w:cs="Times New Roman"/>
          <w:bCs/>
          <w:color w:val="000000" w:themeColor="text1"/>
          <w:sz w:val="24"/>
          <w:szCs w:val="24"/>
        </w:rPr>
      </w:pPr>
    </w:p>
    <w:p w14:paraId="484E7A97" w14:textId="77777777" w:rsidR="00594728" w:rsidRDefault="000A7F52">
      <w:pPr>
        <w:numPr>
          <w:ilvl w:val="0"/>
          <w:numId w:val="1"/>
        </w:numPr>
        <w:ind w:left="3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t>Gunturi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Gundreddy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Darjee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Anil Kumar and Anil Kumar ST. 2024. Approach for Resource-efficient and Sustainable Practice for Promising Future of Rice.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14(9): 424-436</w:t>
      </w:r>
    </w:p>
    <w:p w14:paraId="05C1D17E" w14:textId="77777777" w:rsidR="00594728" w:rsidRDefault="00594728">
      <w:pPr>
        <w:ind w:left="398" w:hangingChars="166" w:hanging="398"/>
        <w:jc w:val="both"/>
        <w:rPr>
          <w:rFonts w:ascii="Times New Roman" w:hAnsi="Times New Roman" w:cs="Times New Roman"/>
          <w:sz w:val="24"/>
          <w:szCs w:val="24"/>
        </w:rPr>
      </w:pPr>
    </w:p>
    <w:p w14:paraId="778E920E"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Gupta P, Verma O, Verma R, Gupta R, Singh V, Jyoti K, Yadav R. 2020. Heritability and genetic advance analysis using generation mean analysis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sodic soil.</w:t>
      </w:r>
      <w:r>
        <w:rPr>
          <w:rFonts w:ascii="Times New Roman" w:hAnsi="Times New Roman" w:cs="Times New Roman"/>
          <w:bCs/>
          <w:i/>
          <w:iCs/>
          <w:color w:val="000000" w:themeColor="text1"/>
          <w:sz w:val="24"/>
          <w:szCs w:val="24"/>
        </w:rPr>
        <w:t xml:space="preserve"> Journal of Pharmacognosy and Phytochemistry.</w:t>
      </w:r>
      <w:r>
        <w:rPr>
          <w:rFonts w:ascii="Times New Roman" w:hAnsi="Times New Roman" w:cs="Times New Roman"/>
          <w:bCs/>
          <w:color w:val="000000" w:themeColor="text1"/>
          <w:sz w:val="24"/>
          <w:szCs w:val="24"/>
        </w:rPr>
        <w:t xml:space="preserve"> 9(5): 1471-1475.</w:t>
      </w:r>
    </w:p>
    <w:p w14:paraId="338627A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CAB582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Hasan-</w:t>
      </w:r>
      <w:proofErr w:type="spellStart"/>
      <w:r>
        <w:rPr>
          <w:rFonts w:ascii="Times New Roman" w:hAnsi="Times New Roman" w:cs="Times New Roman"/>
          <w:bCs/>
          <w:color w:val="000000" w:themeColor="text1"/>
          <w:sz w:val="24"/>
          <w:szCs w:val="24"/>
        </w:rPr>
        <w:t>Ud</w:t>
      </w:r>
      <w:proofErr w:type="spellEnd"/>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Daula</w:t>
      </w:r>
      <w:proofErr w:type="spellEnd"/>
      <w:r>
        <w:rPr>
          <w:rFonts w:ascii="Times New Roman" w:hAnsi="Times New Roman" w:cs="Times New Roman"/>
          <w:bCs/>
          <w:color w:val="000000" w:themeColor="text1"/>
          <w:sz w:val="24"/>
          <w:szCs w:val="24"/>
        </w:rPr>
        <w:t xml:space="preserve"> H and </w:t>
      </w:r>
      <w:proofErr w:type="spellStart"/>
      <w:r>
        <w:rPr>
          <w:rFonts w:ascii="Times New Roman" w:hAnsi="Times New Roman" w:cs="Times New Roman"/>
          <w:bCs/>
          <w:color w:val="000000" w:themeColor="text1"/>
          <w:sz w:val="24"/>
          <w:szCs w:val="24"/>
        </w:rPr>
        <w:t>Sarker</w:t>
      </w:r>
      <w:proofErr w:type="spellEnd"/>
      <w:r>
        <w:rPr>
          <w:rFonts w:ascii="Times New Roman" w:hAnsi="Times New Roman" w:cs="Times New Roman"/>
          <w:bCs/>
          <w:color w:val="000000" w:themeColor="text1"/>
          <w:sz w:val="24"/>
          <w:szCs w:val="24"/>
        </w:rPr>
        <w:t xml:space="preserve"> U. 2020. Variability, heritability, character association, and path coefficient analysis in advanced breeding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proofErr w:type="spellStart"/>
      <w:r>
        <w:rPr>
          <w:rFonts w:ascii="Times New Roman" w:hAnsi="Times New Roman" w:cs="Times New Roman"/>
          <w:bCs/>
          <w:i/>
          <w:iCs/>
          <w:color w:val="000000" w:themeColor="text1"/>
          <w:sz w:val="24"/>
          <w:szCs w:val="24"/>
        </w:rPr>
        <w:t>Genetika</w:t>
      </w:r>
      <w:proofErr w:type="spell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52(2): 711-726.</w:t>
      </w:r>
    </w:p>
    <w:p w14:paraId="1460C182"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EEC51B2"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Hima</w:t>
      </w:r>
      <w:proofErr w:type="spellEnd"/>
      <w:r>
        <w:rPr>
          <w:rFonts w:ascii="Times New Roman" w:hAnsi="Times New Roman" w:cs="Times New Roman"/>
          <w:bCs/>
          <w:color w:val="000000" w:themeColor="text1"/>
          <w:sz w:val="24"/>
          <w:szCs w:val="24"/>
        </w:rPr>
        <w:t xml:space="preserve"> Bindu P., Sundaram R.M., Shiva Prasad G., </w:t>
      </w:r>
      <w:proofErr w:type="spellStart"/>
      <w:r>
        <w:rPr>
          <w:rFonts w:ascii="Times New Roman" w:hAnsi="Times New Roman" w:cs="Times New Roman"/>
          <w:bCs/>
          <w:color w:val="000000" w:themeColor="text1"/>
          <w:sz w:val="24"/>
          <w:szCs w:val="24"/>
        </w:rPr>
        <w:t>Damodar</w:t>
      </w:r>
      <w:proofErr w:type="spellEnd"/>
      <w:r>
        <w:rPr>
          <w:rFonts w:ascii="Times New Roman" w:hAnsi="Times New Roman" w:cs="Times New Roman"/>
          <w:bCs/>
          <w:color w:val="000000" w:themeColor="text1"/>
          <w:sz w:val="24"/>
          <w:szCs w:val="24"/>
        </w:rPr>
        <w:t xml:space="preserve"> Raju C.H and </w:t>
      </w:r>
      <w:proofErr w:type="spellStart"/>
      <w:r>
        <w:rPr>
          <w:rFonts w:ascii="Times New Roman" w:hAnsi="Times New Roman" w:cs="Times New Roman"/>
          <w:bCs/>
          <w:color w:val="000000" w:themeColor="text1"/>
          <w:sz w:val="24"/>
          <w:szCs w:val="24"/>
        </w:rPr>
        <w:t>Sumalini</w:t>
      </w:r>
      <w:proofErr w:type="spellEnd"/>
      <w:r>
        <w:rPr>
          <w:rFonts w:ascii="Times New Roman" w:hAnsi="Times New Roman" w:cs="Times New Roman"/>
          <w:bCs/>
          <w:color w:val="000000" w:themeColor="text1"/>
          <w:sz w:val="24"/>
          <w:szCs w:val="24"/>
        </w:rPr>
        <w:t xml:space="preserve"> K. 2024. Studies on Genetic Variability and Heritability in Rice Genotypes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Salinity.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27(10): 1007-1016.</w:t>
      </w:r>
    </w:p>
    <w:p w14:paraId="2B06FFB8"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68CF874"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Hrishikesh </w:t>
      </w:r>
      <w:proofErr w:type="spellStart"/>
      <w:r>
        <w:rPr>
          <w:rFonts w:ascii="Times New Roman" w:hAnsi="Times New Roman" w:cs="Times New Roman"/>
          <w:bCs/>
          <w:color w:val="000000" w:themeColor="text1"/>
          <w:sz w:val="24"/>
          <w:szCs w:val="24"/>
        </w:rPr>
        <w:t>Ojah</w:t>
      </w:r>
      <w:proofErr w:type="spellEnd"/>
      <w:r>
        <w:rPr>
          <w:rFonts w:ascii="Times New Roman" w:hAnsi="Times New Roman" w:cs="Times New Roman"/>
          <w:bCs/>
          <w:color w:val="000000" w:themeColor="text1"/>
          <w:sz w:val="24"/>
          <w:szCs w:val="24"/>
        </w:rPr>
        <w:t xml:space="preserve">., Pranab Talukdar., </w:t>
      </w:r>
      <w:proofErr w:type="spellStart"/>
      <w:r>
        <w:rPr>
          <w:rFonts w:ascii="Times New Roman" w:hAnsi="Times New Roman" w:cs="Times New Roman"/>
          <w:bCs/>
          <w:color w:val="000000" w:themeColor="text1"/>
          <w:sz w:val="24"/>
          <w:szCs w:val="24"/>
        </w:rPr>
        <w:t>Padminee</w:t>
      </w:r>
      <w:proofErr w:type="spellEnd"/>
      <w:r>
        <w:rPr>
          <w:rFonts w:ascii="Times New Roman" w:hAnsi="Times New Roman" w:cs="Times New Roman"/>
          <w:bCs/>
          <w:color w:val="000000" w:themeColor="text1"/>
          <w:sz w:val="24"/>
          <w:szCs w:val="24"/>
        </w:rPr>
        <w:t xml:space="preserve"> Das., </w:t>
      </w:r>
      <w:proofErr w:type="spellStart"/>
      <w:r>
        <w:rPr>
          <w:rFonts w:ascii="Times New Roman" w:hAnsi="Times New Roman" w:cs="Times New Roman"/>
          <w:bCs/>
          <w:color w:val="000000" w:themeColor="text1"/>
          <w:sz w:val="24"/>
          <w:szCs w:val="24"/>
        </w:rPr>
        <w:t>Pompy</w:t>
      </w:r>
      <w:proofErr w:type="spellEnd"/>
      <w:r>
        <w:rPr>
          <w:rFonts w:ascii="Times New Roman" w:hAnsi="Times New Roman" w:cs="Times New Roman"/>
          <w:bCs/>
          <w:color w:val="000000" w:themeColor="text1"/>
          <w:sz w:val="24"/>
          <w:szCs w:val="24"/>
        </w:rPr>
        <w:t xml:space="preserve"> Deka and Mrinal Choudhury. 2025. Combining Ability and Heterosis Analysis for Some Physio morphological Traits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Journal of Global Agriculture and Ecology.</w:t>
      </w:r>
      <w:r>
        <w:rPr>
          <w:rFonts w:ascii="Times New Roman" w:hAnsi="Times New Roman" w:cs="Times New Roman"/>
          <w:bCs/>
          <w:color w:val="000000" w:themeColor="text1"/>
          <w:sz w:val="24"/>
          <w:szCs w:val="24"/>
        </w:rPr>
        <w:t xml:space="preserve">  17 (3): 36-47.</w:t>
      </w:r>
    </w:p>
    <w:p w14:paraId="29246657" w14:textId="77777777" w:rsidR="00594728" w:rsidRDefault="00594728">
      <w:pPr>
        <w:ind w:leftChars="-166" w:left="-332"/>
        <w:jc w:val="both"/>
        <w:rPr>
          <w:rFonts w:ascii="Times New Roman" w:hAnsi="Times New Roman" w:cs="Times New Roman"/>
          <w:bCs/>
          <w:color w:val="000000" w:themeColor="text1"/>
          <w:sz w:val="24"/>
          <w:szCs w:val="24"/>
        </w:rPr>
      </w:pPr>
    </w:p>
    <w:p w14:paraId="7476D62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https://www.indiastat.com/table/agriculture/production-paddy-india-2022-23.</w:t>
      </w:r>
    </w:p>
    <w:p w14:paraId="0E03232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2968B955"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Johnson H.W., Robinson H.F and Comstock R.E. 1955. Estimates of genetic and environmental variability in soybeans. </w:t>
      </w:r>
      <w:r>
        <w:rPr>
          <w:rFonts w:ascii="Times New Roman" w:hAnsi="Times New Roman" w:cs="Times New Roman"/>
          <w:bCs/>
          <w:i/>
          <w:iCs/>
          <w:color w:val="000000" w:themeColor="text1"/>
          <w:sz w:val="24"/>
          <w:szCs w:val="24"/>
        </w:rPr>
        <w:t>Agronomy Journal</w:t>
      </w:r>
      <w:r>
        <w:rPr>
          <w:rFonts w:ascii="Times New Roman" w:hAnsi="Times New Roman" w:cs="Times New Roman"/>
          <w:bCs/>
          <w:color w:val="000000" w:themeColor="text1"/>
          <w:sz w:val="24"/>
          <w:szCs w:val="24"/>
        </w:rPr>
        <w:t xml:space="preserve">. 47(7): 314- 318. </w:t>
      </w:r>
    </w:p>
    <w:p w14:paraId="319AB8C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17AEE43D"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Kazuki</w:t>
      </w:r>
      <w:proofErr w:type="spellEnd"/>
      <w:r>
        <w:rPr>
          <w:rFonts w:ascii="Times New Roman" w:eastAsia="SimSun" w:hAnsi="Times New Roman" w:cs="Times New Roman"/>
          <w:color w:val="000000"/>
          <w:sz w:val="24"/>
          <w:szCs w:val="24"/>
        </w:rPr>
        <w:t xml:space="preserve"> Saito, Elliott Ronald </w:t>
      </w:r>
      <w:proofErr w:type="spellStart"/>
      <w:r>
        <w:rPr>
          <w:rFonts w:ascii="Times New Roman" w:eastAsia="SimSun" w:hAnsi="Times New Roman" w:cs="Times New Roman"/>
          <w:color w:val="000000"/>
          <w:sz w:val="24"/>
          <w:szCs w:val="24"/>
        </w:rPr>
        <w:t>Dossou-Yovo</w:t>
      </w:r>
      <w:proofErr w:type="spellEnd"/>
      <w:r>
        <w:rPr>
          <w:rFonts w:ascii="Times New Roman" w:eastAsia="SimSun" w:hAnsi="Times New Roman" w:cs="Times New Roman"/>
          <w:color w:val="000000"/>
          <w:sz w:val="24"/>
          <w:szCs w:val="24"/>
        </w:rPr>
        <w:t xml:space="preserve"> and Ali Ibrahim. 2024. Ratoon rice research: Review and prospect for the tropics. </w:t>
      </w:r>
      <w:r>
        <w:rPr>
          <w:rFonts w:ascii="Times New Roman" w:eastAsia="SimSun" w:hAnsi="Times New Roman" w:cs="Times New Roman"/>
          <w:i/>
          <w:iCs/>
          <w:color w:val="000000"/>
          <w:sz w:val="24"/>
          <w:szCs w:val="24"/>
        </w:rPr>
        <w:t xml:space="preserve">Field Crops Research. </w:t>
      </w:r>
      <w:r>
        <w:rPr>
          <w:rFonts w:ascii="Times New Roman" w:eastAsia="SimSun" w:hAnsi="Times New Roman" w:cs="Times New Roman"/>
          <w:color w:val="000000"/>
          <w:sz w:val="24"/>
          <w:szCs w:val="24"/>
        </w:rPr>
        <w:t>314: 109414</w:t>
      </w:r>
    </w:p>
    <w:p w14:paraId="2B76B202" w14:textId="77777777" w:rsidR="00594728" w:rsidRDefault="00594728">
      <w:pPr>
        <w:ind w:left="398" w:hangingChars="166" w:hanging="398"/>
        <w:jc w:val="both"/>
        <w:rPr>
          <w:rFonts w:ascii="Times New Roman" w:eastAsia="SimSun" w:hAnsi="Times New Roman" w:cs="Times New Roman"/>
          <w:color w:val="000000"/>
          <w:sz w:val="24"/>
          <w:szCs w:val="24"/>
        </w:rPr>
      </w:pPr>
    </w:p>
    <w:p w14:paraId="0397B2E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Manish Kumar Maurya, Anjan </w:t>
      </w:r>
      <w:proofErr w:type="spellStart"/>
      <w:r>
        <w:rPr>
          <w:rFonts w:ascii="Times New Roman" w:eastAsia="SimSun" w:hAnsi="Times New Roman" w:cs="Times New Roman"/>
          <w:color w:val="000000"/>
          <w:sz w:val="24"/>
          <w:szCs w:val="24"/>
        </w:rPr>
        <w:t>Sarma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Gariyashi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Tamuly</w:t>
      </w:r>
      <w:proofErr w:type="spellEnd"/>
      <w:r>
        <w:rPr>
          <w:rFonts w:ascii="Times New Roman" w:eastAsia="SimSun" w:hAnsi="Times New Roman" w:cs="Times New Roman"/>
          <w:color w:val="000000"/>
          <w:sz w:val="24"/>
          <w:szCs w:val="24"/>
        </w:rPr>
        <w:t xml:space="preserve">, Vineet Kumar Shukla, </w:t>
      </w:r>
      <w:proofErr w:type="spellStart"/>
      <w:r>
        <w:rPr>
          <w:rFonts w:ascii="Times New Roman" w:eastAsia="SimSun" w:hAnsi="Times New Roman" w:cs="Times New Roman"/>
          <w:color w:val="000000"/>
          <w:sz w:val="24"/>
          <w:szCs w:val="24"/>
        </w:rPr>
        <w:t>Pratishruti</w:t>
      </w:r>
      <w:proofErr w:type="spellEnd"/>
      <w:r>
        <w:rPr>
          <w:rFonts w:ascii="Times New Roman" w:eastAsia="SimSun" w:hAnsi="Times New Roman" w:cs="Times New Roman"/>
          <w:color w:val="000000"/>
          <w:sz w:val="24"/>
          <w:szCs w:val="24"/>
        </w:rPr>
        <w:t xml:space="preserve"> Behera, </w:t>
      </w:r>
      <w:proofErr w:type="spellStart"/>
      <w:r>
        <w:rPr>
          <w:rFonts w:ascii="Times New Roman" w:eastAsia="SimSun" w:hAnsi="Times New Roman" w:cs="Times New Roman"/>
          <w:color w:val="000000"/>
          <w:sz w:val="24"/>
          <w:szCs w:val="24"/>
        </w:rPr>
        <w:t>Sarat</w:t>
      </w:r>
      <w:proofErr w:type="spellEnd"/>
      <w:r>
        <w:rPr>
          <w:rFonts w:ascii="Times New Roman" w:eastAsia="SimSun" w:hAnsi="Times New Roman" w:cs="Times New Roman"/>
          <w:color w:val="000000"/>
          <w:sz w:val="24"/>
          <w:szCs w:val="24"/>
        </w:rPr>
        <w:t xml:space="preserve"> Sekhar Bora and </w:t>
      </w:r>
      <w:proofErr w:type="spellStart"/>
      <w:r>
        <w:rPr>
          <w:rFonts w:ascii="Times New Roman" w:eastAsia="SimSun" w:hAnsi="Times New Roman" w:cs="Times New Roman"/>
          <w:color w:val="000000"/>
          <w:sz w:val="24"/>
          <w:szCs w:val="24"/>
        </w:rPr>
        <w:t>Banothu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Chakravarthi</w:t>
      </w:r>
      <w:proofErr w:type="spellEnd"/>
      <w:r>
        <w:rPr>
          <w:rFonts w:ascii="Times New Roman" w:eastAsia="SimSun" w:hAnsi="Times New Roman" w:cs="Times New Roman"/>
          <w:color w:val="000000"/>
          <w:sz w:val="24"/>
          <w:szCs w:val="24"/>
        </w:rPr>
        <w:t xml:space="preserve">. 2023. Rice Ratooning: A Pioneering Strategy for Enhancing Rice Productivity and Embracing Climate Change Adaptation and Mitigation. </w:t>
      </w:r>
      <w:r>
        <w:rPr>
          <w:rFonts w:ascii="Times New Roman" w:eastAsia="SimSun" w:hAnsi="Times New Roman" w:cs="Times New Roman"/>
          <w:i/>
          <w:iCs/>
          <w:color w:val="000000"/>
          <w:sz w:val="24"/>
          <w:szCs w:val="24"/>
        </w:rPr>
        <w:t>International Journal of Plant &amp; Soil Science.</w:t>
      </w:r>
      <w:r>
        <w:rPr>
          <w:rFonts w:ascii="Times New Roman" w:eastAsia="SimSun" w:hAnsi="Times New Roman" w:cs="Times New Roman"/>
          <w:color w:val="000000"/>
          <w:sz w:val="24"/>
          <w:szCs w:val="24"/>
        </w:rPr>
        <w:t xml:space="preserve"> 35(20): 1047-1059.</w:t>
      </w:r>
    </w:p>
    <w:p w14:paraId="6DB6CF8F" w14:textId="77777777" w:rsidR="00594728" w:rsidRDefault="00594728">
      <w:pPr>
        <w:ind w:left="398" w:hangingChars="166" w:hanging="398"/>
        <w:jc w:val="both"/>
        <w:rPr>
          <w:rFonts w:ascii="Times New Roman" w:eastAsia="SimSun" w:hAnsi="Times New Roman" w:cs="Times New Roman"/>
          <w:color w:val="000000"/>
          <w:sz w:val="24"/>
          <w:szCs w:val="24"/>
        </w:rPr>
      </w:pPr>
    </w:p>
    <w:p w14:paraId="19458F0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Neha </w:t>
      </w: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Rupam</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xml:space="preserve"> and Rajshree Verma.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Indian Journal of Agricultural Sciences. </w:t>
      </w:r>
      <w:r>
        <w:rPr>
          <w:rFonts w:ascii="Times New Roman" w:eastAsia="SimSun" w:hAnsi="Times New Roman" w:cs="Times New Roman"/>
          <w:color w:val="000000"/>
          <w:sz w:val="24"/>
          <w:szCs w:val="24"/>
        </w:rPr>
        <w:t xml:space="preserve"> 92(11): 1321–1325.</w:t>
      </w:r>
    </w:p>
    <w:p w14:paraId="1C8C8637" w14:textId="77777777" w:rsidR="00594728" w:rsidRDefault="00594728">
      <w:pPr>
        <w:ind w:left="398" w:hangingChars="166" w:hanging="398"/>
        <w:jc w:val="both"/>
        <w:rPr>
          <w:rFonts w:ascii="Times New Roman" w:eastAsia="SimSun" w:hAnsi="Times New Roman" w:cs="Times New Roman"/>
          <w:color w:val="000000"/>
          <w:sz w:val="24"/>
          <w:szCs w:val="24"/>
        </w:rPr>
      </w:pPr>
    </w:p>
    <w:p w14:paraId="5605A5D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Nusrat Jan and Subhash C Kashyap. 2020. Studies on variability, heritability and genetic gain for quality traits in rice. </w:t>
      </w:r>
      <w:r>
        <w:rPr>
          <w:rFonts w:ascii="Times New Roman" w:hAnsi="Times New Roman" w:cs="Times New Roman"/>
          <w:bCs/>
          <w:i/>
          <w:iCs/>
          <w:color w:val="000000" w:themeColor="text1"/>
          <w:sz w:val="24"/>
          <w:szCs w:val="24"/>
        </w:rPr>
        <w:t>Journal of Pharmacognosy and Phytochemistry.</w:t>
      </w:r>
      <w:r>
        <w:rPr>
          <w:rFonts w:ascii="Times New Roman" w:hAnsi="Times New Roman" w:cs="Times New Roman"/>
          <w:bCs/>
          <w:color w:val="000000" w:themeColor="text1"/>
          <w:sz w:val="24"/>
          <w:szCs w:val="24"/>
        </w:rPr>
        <w:t xml:space="preserve">  9(3): 537-540.</w:t>
      </w:r>
    </w:p>
    <w:p w14:paraId="31B772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5A4497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Ramakrishna, T., </w:t>
      </w:r>
      <w:proofErr w:type="spellStart"/>
      <w:r>
        <w:rPr>
          <w:rFonts w:ascii="Times New Roman" w:hAnsi="Times New Roman" w:cs="Times New Roman"/>
          <w:bCs/>
          <w:color w:val="000000" w:themeColor="text1"/>
          <w:sz w:val="24"/>
          <w:szCs w:val="24"/>
        </w:rPr>
        <w:t>Swarnalatha</w:t>
      </w:r>
      <w:proofErr w:type="spellEnd"/>
      <w:r>
        <w:rPr>
          <w:rFonts w:ascii="Times New Roman" w:hAnsi="Times New Roman" w:cs="Times New Roman"/>
          <w:bCs/>
          <w:color w:val="000000" w:themeColor="text1"/>
          <w:sz w:val="24"/>
          <w:szCs w:val="24"/>
        </w:rPr>
        <w:t xml:space="preserve"> Devi, I., Shiva prasad, D., Shankar, M and </w:t>
      </w:r>
      <w:proofErr w:type="spellStart"/>
      <w:r>
        <w:rPr>
          <w:rFonts w:ascii="Times New Roman" w:hAnsi="Times New Roman" w:cs="Times New Roman"/>
          <w:bCs/>
          <w:color w:val="000000" w:themeColor="text1"/>
          <w:sz w:val="24"/>
          <w:szCs w:val="24"/>
        </w:rPr>
        <w:t>Supriya</w:t>
      </w:r>
      <w:proofErr w:type="spellEnd"/>
      <w:r>
        <w:rPr>
          <w:rFonts w:ascii="Times New Roman" w:hAnsi="Times New Roman" w:cs="Times New Roman"/>
          <w:bCs/>
          <w:color w:val="000000" w:themeColor="text1"/>
          <w:sz w:val="24"/>
          <w:szCs w:val="24"/>
        </w:rPr>
        <w:t xml:space="preserve"> D. 2024. Understanding Gene Action and Combining Ability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A Line × Tester Analysis Approach.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 (12): 663-672.</w:t>
      </w:r>
    </w:p>
    <w:p w14:paraId="6AA2621E"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29B1294"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Shutaro</w:t>
      </w:r>
      <w:proofErr w:type="spellEnd"/>
      <w:r>
        <w:rPr>
          <w:rFonts w:ascii="Times New Roman" w:eastAsia="SimSun" w:hAnsi="Times New Roman" w:cs="Times New Roman"/>
          <w:color w:val="000000"/>
          <w:sz w:val="24"/>
          <w:szCs w:val="24"/>
        </w:rPr>
        <w:t xml:space="preserve"> </w:t>
      </w:r>
      <w:proofErr w:type="spellStart"/>
      <w:proofErr w:type="gramStart"/>
      <w:r>
        <w:rPr>
          <w:rFonts w:ascii="Times New Roman" w:eastAsia="SimSun" w:hAnsi="Times New Roman" w:cs="Times New Roman"/>
          <w:color w:val="000000"/>
          <w:sz w:val="24"/>
          <w:szCs w:val="24"/>
        </w:rPr>
        <w:t>Shiraki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Kywae</w:t>
      </w:r>
      <w:proofErr w:type="spellEnd"/>
      <w:proofErr w:type="gramEnd"/>
      <w:r>
        <w:rPr>
          <w:rFonts w:ascii="Times New Roman" w:eastAsia="SimSun" w:hAnsi="Times New Roman" w:cs="Times New Roman"/>
          <w:color w:val="000000"/>
          <w:sz w:val="24"/>
          <w:szCs w:val="24"/>
        </w:rPr>
        <w:t xml:space="preserve">,  Thura,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Mon,  Thin Mar Cho,  Kyaw </w:t>
      </w:r>
      <w:proofErr w:type="spellStart"/>
      <w:r>
        <w:rPr>
          <w:rFonts w:ascii="Times New Roman" w:eastAsia="SimSun" w:hAnsi="Times New Roman" w:cs="Times New Roman"/>
          <w:color w:val="000000"/>
          <w:sz w:val="24"/>
          <w:szCs w:val="24"/>
        </w:rPr>
        <w:t>yaing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Nwe</w:t>
      </w:r>
      <w:proofErr w:type="spellEnd"/>
      <w:r>
        <w:rPr>
          <w:rFonts w:ascii="Times New Roman" w:eastAsia="SimSun" w:hAnsi="Times New Roman" w:cs="Times New Roman"/>
          <w:color w:val="000000"/>
          <w:sz w:val="24"/>
          <w:szCs w:val="24"/>
        </w:rPr>
        <w:t xml:space="preserve"> Ni, May That </w:t>
      </w:r>
      <w:proofErr w:type="spellStart"/>
      <w:r>
        <w:rPr>
          <w:rFonts w:ascii="Times New Roman" w:eastAsia="SimSun" w:hAnsi="Times New Roman" w:cs="Times New Roman"/>
          <w:color w:val="000000"/>
          <w:sz w:val="24"/>
          <w:szCs w:val="24"/>
        </w:rPr>
        <w:t>Oo</w:t>
      </w:r>
      <w:proofErr w:type="spellEnd"/>
      <w:r>
        <w:rPr>
          <w:rFonts w:ascii="Times New Roman" w:eastAsia="SimSun" w:hAnsi="Times New Roman" w:cs="Times New Roman"/>
          <w:color w:val="000000"/>
          <w:sz w:val="24"/>
          <w:szCs w:val="24"/>
        </w:rPr>
        <w:t xml:space="preserve">, Loon Poe </w:t>
      </w:r>
      <w:proofErr w:type="spellStart"/>
      <w:r>
        <w:rPr>
          <w:rFonts w:ascii="Times New Roman" w:eastAsia="SimSun" w:hAnsi="Times New Roman" w:cs="Times New Roman"/>
          <w:color w:val="000000"/>
          <w:sz w:val="24"/>
          <w:szCs w:val="24"/>
        </w:rPr>
        <w:t>Poe</w:t>
      </w:r>
      <w:proofErr w:type="spellEnd"/>
      <w:r>
        <w:rPr>
          <w:rFonts w:ascii="Times New Roman" w:eastAsia="SimSun" w:hAnsi="Times New Roman" w:cs="Times New Roman"/>
          <w:color w:val="000000"/>
          <w:sz w:val="24"/>
          <w:szCs w:val="24"/>
        </w:rPr>
        <w:t xml:space="preserve">, Aung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Thu. 2024. The general ratooning ability of rice yield-related traits: A meta-analysis. </w:t>
      </w:r>
      <w:r>
        <w:rPr>
          <w:rFonts w:ascii="Times New Roman" w:eastAsia="SimSun" w:hAnsi="Times New Roman" w:cs="Times New Roman"/>
          <w:i/>
          <w:iCs/>
          <w:color w:val="000000"/>
          <w:sz w:val="24"/>
          <w:szCs w:val="24"/>
        </w:rPr>
        <w:t>Agronomy Journal</w:t>
      </w:r>
      <w:r>
        <w:rPr>
          <w:rFonts w:ascii="Times New Roman" w:eastAsia="SimSun" w:hAnsi="Times New Roman" w:cs="Times New Roman"/>
          <w:color w:val="000000"/>
          <w:sz w:val="24"/>
          <w:szCs w:val="24"/>
        </w:rPr>
        <w:t>.116: 504–519.</w:t>
      </w:r>
    </w:p>
    <w:p w14:paraId="4224B75E" w14:textId="77777777" w:rsidR="00594728" w:rsidRDefault="00594728">
      <w:pPr>
        <w:ind w:left="398" w:hangingChars="166" w:hanging="398"/>
        <w:jc w:val="both"/>
        <w:rPr>
          <w:rFonts w:ascii="Times New Roman" w:eastAsia="SimSun" w:hAnsi="Times New Roman" w:cs="Times New Roman"/>
          <w:color w:val="000000"/>
          <w:sz w:val="24"/>
          <w:szCs w:val="24"/>
        </w:rPr>
      </w:pPr>
    </w:p>
    <w:p w14:paraId="159B77E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Swapnil, Prasad K, Chakraborty M, Singh D, Kumari P, Ekka J. 2020. Genetic variability, correlation and path coefficient studies in F</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generation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International Journal of Chemical Studies</w:t>
      </w:r>
      <w:r>
        <w:rPr>
          <w:rFonts w:ascii="Times New Roman" w:hAnsi="Times New Roman" w:cs="Times New Roman"/>
          <w:bCs/>
          <w:color w:val="000000" w:themeColor="text1"/>
          <w:sz w:val="24"/>
          <w:szCs w:val="24"/>
        </w:rPr>
        <w:t xml:space="preserve">. 8(4): 3116-3120. </w:t>
      </w:r>
    </w:p>
    <w:p w14:paraId="0852A757" w14:textId="77777777" w:rsidR="00594728" w:rsidRDefault="00594728">
      <w:pPr>
        <w:jc w:val="both"/>
        <w:rPr>
          <w:rFonts w:ascii="Times New Roman" w:hAnsi="Times New Roman" w:cs="Times New Roman"/>
          <w:bCs/>
          <w:color w:val="000000" w:themeColor="text1"/>
          <w:sz w:val="24"/>
          <w:szCs w:val="24"/>
        </w:rPr>
      </w:pPr>
    </w:p>
    <w:p w14:paraId="65EA7BB6"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Vinod Kumar Naik M., Arumugam Pillai and Saravanan, S. 2020. Genetic variability studies in F</w:t>
      </w:r>
      <w:r>
        <w:rPr>
          <w:rFonts w:ascii="Times New Roman" w:hAnsi="Times New Roman" w:cs="Times New Roman"/>
          <w:bCs/>
          <w:color w:val="000000" w:themeColor="text1"/>
          <w:sz w:val="24"/>
          <w:szCs w:val="24"/>
          <w:vertAlign w:val="subscript"/>
        </w:rPr>
        <w:t>1</w:t>
      </w:r>
      <w:r>
        <w:rPr>
          <w:rFonts w:ascii="Times New Roman" w:hAnsi="Times New Roman" w:cs="Times New Roman"/>
          <w:bCs/>
          <w:color w:val="000000" w:themeColor="text1"/>
          <w:sz w:val="24"/>
          <w:szCs w:val="24"/>
        </w:rPr>
        <w:t xml:space="preserv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hybrids for yield and quality traits. </w:t>
      </w:r>
      <w:r>
        <w:rPr>
          <w:rFonts w:ascii="Times New Roman" w:hAnsi="Times New Roman" w:cs="Times New Roman"/>
          <w:bCs/>
          <w:i/>
          <w:iCs/>
          <w:color w:val="000000" w:themeColor="text1"/>
          <w:sz w:val="24"/>
          <w:szCs w:val="24"/>
        </w:rPr>
        <w:t>The Journal of Phytopharmacology.</w:t>
      </w:r>
      <w:r>
        <w:rPr>
          <w:rFonts w:ascii="Times New Roman" w:hAnsi="Times New Roman" w:cs="Times New Roman"/>
          <w:bCs/>
          <w:color w:val="000000" w:themeColor="text1"/>
          <w:sz w:val="24"/>
          <w:szCs w:val="24"/>
        </w:rPr>
        <w:t xml:space="preserve"> 9(6): 453-458.</w:t>
      </w:r>
    </w:p>
    <w:p w14:paraId="6F98DD6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67325B7" w14:textId="77777777" w:rsidR="00594728" w:rsidRDefault="000A7F52">
      <w:pPr>
        <w:numPr>
          <w:ilvl w:val="0"/>
          <w:numId w:val="1"/>
        </w:numPr>
        <w:ind w:left="398" w:hangingChars="166" w:hanging="398"/>
        <w:jc w:val="both"/>
        <w:rPr>
          <w:rFonts w:ascii="Times New Roman" w:hAnsi="Times New Roman" w:cs="Times New Roman"/>
          <w:bCs/>
          <w:i/>
          <w:iCs/>
          <w:color w:val="000000" w:themeColor="text1"/>
          <w:sz w:val="24"/>
          <w:szCs w:val="24"/>
        </w:rPr>
      </w:pPr>
      <w:r>
        <w:rPr>
          <w:rFonts w:ascii="Times New Roman" w:eastAsia="SimSun" w:hAnsi="Times New Roman" w:cs="Times New Roman"/>
          <w:color w:val="000000"/>
          <w:sz w:val="24"/>
          <w:szCs w:val="24"/>
        </w:rPr>
        <w:t xml:space="preserve">Wenge Wu, Zhong Li, Min Xi, </w:t>
      </w:r>
      <w:proofErr w:type="spellStart"/>
      <w:r>
        <w:rPr>
          <w:rFonts w:ascii="Times New Roman" w:eastAsia="SimSun" w:hAnsi="Times New Roman" w:cs="Times New Roman"/>
          <w:color w:val="000000"/>
          <w:sz w:val="24"/>
          <w:szCs w:val="24"/>
        </w:rPr>
        <w:t>Debao</w:t>
      </w:r>
      <w:proofErr w:type="spellEnd"/>
      <w:r>
        <w:rPr>
          <w:rFonts w:ascii="Times New Roman" w:eastAsia="SimSun" w:hAnsi="Times New Roman" w:cs="Times New Roman"/>
          <w:color w:val="000000"/>
          <w:sz w:val="24"/>
          <w:szCs w:val="24"/>
        </w:rPr>
        <w:t xml:space="preserve"> Tu, </w:t>
      </w:r>
      <w:proofErr w:type="spellStart"/>
      <w:r>
        <w:rPr>
          <w:rFonts w:ascii="Times New Roman" w:eastAsia="SimSun" w:hAnsi="Times New Roman" w:cs="Times New Roman"/>
          <w:color w:val="000000"/>
          <w:sz w:val="24"/>
          <w:szCs w:val="24"/>
        </w:rPr>
        <w:t>Youzun</w:t>
      </w:r>
      <w:proofErr w:type="spellEnd"/>
      <w:r>
        <w:rPr>
          <w:rFonts w:ascii="Times New Roman" w:eastAsia="SimSun" w:hAnsi="Times New Roman" w:cs="Times New Roman"/>
          <w:color w:val="000000"/>
          <w:sz w:val="24"/>
          <w:szCs w:val="24"/>
        </w:rPr>
        <w:t xml:space="preserve"> Xu, </w:t>
      </w:r>
      <w:proofErr w:type="spellStart"/>
      <w:r>
        <w:rPr>
          <w:rFonts w:ascii="Times New Roman" w:eastAsia="SimSun" w:hAnsi="Times New Roman" w:cs="Times New Roman"/>
          <w:color w:val="000000"/>
          <w:sz w:val="24"/>
          <w:szCs w:val="24"/>
        </w:rPr>
        <w:t>Yongjin</w:t>
      </w:r>
      <w:proofErr w:type="spellEnd"/>
      <w:r>
        <w:rPr>
          <w:rFonts w:ascii="Times New Roman" w:eastAsia="SimSun" w:hAnsi="Times New Roman" w:cs="Times New Roman"/>
          <w:color w:val="000000"/>
          <w:sz w:val="24"/>
          <w:szCs w:val="24"/>
        </w:rPr>
        <w:t xml:space="preserve"> Zhou and </w:t>
      </w:r>
      <w:proofErr w:type="spellStart"/>
      <w:r>
        <w:rPr>
          <w:rFonts w:ascii="Times New Roman" w:eastAsia="SimSun" w:hAnsi="Times New Roman" w:cs="Times New Roman"/>
          <w:color w:val="000000"/>
          <w:sz w:val="24"/>
          <w:szCs w:val="24"/>
        </w:rPr>
        <w:t>Zhixing</w:t>
      </w:r>
      <w:proofErr w:type="spellEnd"/>
      <w:r>
        <w:rPr>
          <w:rFonts w:ascii="Times New Roman" w:eastAsia="SimSun" w:hAnsi="Times New Roman" w:cs="Times New Roman"/>
          <w:color w:val="000000"/>
          <w:sz w:val="24"/>
          <w:szCs w:val="24"/>
        </w:rPr>
        <w:t xml:space="preserve"> Zhang. 2023. Ratoon Rice System of Production: A Rapid Growth Pattern of Multiple Cropping in China: A Review. </w:t>
      </w:r>
      <w:r>
        <w:rPr>
          <w:rFonts w:ascii="Times New Roman" w:eastAsia="SimSun" w:hAnsi="Times New Roman" w:cs="Times New Roman"/>
          <w:i/>
          <w:iCs/>
          <w:color w:val="000000"/>
          <w:sz w:val="24"/>
          <w:szCs w:val="24"/>
        </w:rPr>
        <w:t xml:space="preserve">Plants. </w:t>
      </w:r>
      <w:r>
        <w:rPr>
          <w:rFonts w:ascii="Times New Roman" w:eastAsia="SimSun" w:hAnsi="Times New Roman" w:cs="Times New Roman"/>
          <w:color w:val="000000"/>
          <w:sz w:val="24"/>
          <w:szCs w:val="24"/>
        </w:rPr>
        <w:t>12: 3446.</w:t>
      </w:r>
    </w:p>
    <w:p w14:paraId="1A7AC136" w14:textId="77777777" w:rsidR="00594728" w:rsidRDefault="00594728">
      <w:pPr>
        <w:ind w:leftChars="-166" w:left="-332"/>
        <w:jc w:val="both"/>
        <w:rPr>
          <w:rFonts w:ascii="Times New Roman" w:hAnsi="Times New Roman" w:cs="Times New Roman"/>
          <w:bCs/>
          <w:i/>
          <w:iCs/>
          <w:color w:val="000000" w:themeColor="text1"/>
          <w:sz w:val="24"/>
          <w:szCs w:val="24"/>
        </w:rPr>
      </w:pPr>
    </w:p>
    <w:p w14:paraId="72530563" w14:textId="77777777" w:rsidR="00594728" w:rsidRDefault="00594728">
      <w:pPr>
        <w:ind w:leftChars="-166" w:left="-332"/>
        <w:jc w:val="both"/>
        <w:rPr>
          <w:rFonts w:ascii="Times New Roman" w:eastAsia="SimSun" w:hAnsi="Times New Roman" w:cs="Times New Roman"/>
          <w:color w:val="000000"/>
          <w:sz w:val="24"/>
          <w:szCs w:val="24"/>
        </w:rPr>
      </w:pPr>
    </w:p>
    <w:p w14:paraId="76029FD2" w14:textId="77777777" w:rsidR="00594728" w:rsidRDefault="00594728">
      <w:pPr>
        <w:ind w:leftChars="-166" w:left="-332"/>
        <w:jc w:val="both"/>
        <w:rPr>
          <w:rFonts w:ascii="Times New Roman" w:hAnsi="Times New Roman" w:cs="Times New Roman"/>
          <w:bCs/>
          <w:color w:val="000000" w:themeColor="text1"/>
          <w:sz w:val="24"/>
          <w:szCs w:val="24"/>
        </w:rPr>
      </w:pPr>
    </w:p>
    <w:p w14:paraId="5DBA3B0A" w14:textId="77777777" w:rsidR="00594728" w:rsidRDefault="00594728">
      <w:pPr>
        <w:jc w:val="both"/>
        <w:rPr>
          <w:rFonts w:ascii="Times New Roman" w:hAnsi="Times New Roman" w:cs="Times New Roman"/>
          <w:bCs/>
          <w:color w:val="000000" w:themeColor="text1"/>
          <w:sz w:val="24"/>
          <w:szCs w:val="24"/>
        </w:rPr>
      </w:pPr>
    </w:p>
    <w:p w14:paraId="4C77E34C" w14:textId="77777777" w:rsidR="00594728" w:rsidRDefault="00594728">
      <w:pPr>
        <w:jc w:val="both"/>
        <w:rPr>
          <w:rFonts w:ascii="Times New Roman" w:hAnsi="Times New Roman" w:cs="Times New Roman"/>
          <w:bCs/>
          <w:color w:val="000000" w:themeColor="text1"/>
          <w:sz w:val="24"/>
          <w:szCs w:val="24"/>
        </w:rPr>
      </w:pPr>
    </w:p>
    <w:p w14:paraId="2E57AD55" w14:textId="77777777" w:rsidR="00594728" w:rsidRDefault="00594728">
      <w:pPr>
        <w:jc w:val="both"/>
        <w:rPr>
          <w:rFonts w:ascii="Times New Roman" w:hAnsi="Times New Roman" w:cs="Times New Roman"/>
          <w:bCs/>
          <w:color w:val="000000" w:themeColor="text1"/>
          <w:sz w:val="24"/>
          <w:szCs w:val="24"/>
        </w:rPr>
      </w:pPr>
    </w:p>
    <w:p w14:paraId="74A15DBB" w14:textId="77777777" w:rsidR="00594728" w:rsidRDefault="00594728">
      <w:pPr>
        <w:jc w:val="both"/>
        <w:rPr>
          <w:rFonts w:ascii="Times New Roman" w:hAnsi="Times New Roman" w:cs="Times New Roman"/>
          <w:bCs/>
          <w:color w:val="000000" w:themeColor="text1"/>
          <w:sz w:val="24"/>
          <w:szCs w:val="24"/>
        </w:rPr>
      </w:pPr>
    </w:p>
    <w:p w14:paraId="6D95D68D" w14:textId="77777777" w:rsidR="00594728" w:rsidRDefault="00594728">
      <w:pPr>
        <w:jc w:val="both"/>
        <w:rPr>
          <w:rFonts w:ascii="Times New Roman" w:hAnsi="Times New Roman" w:cs="Times New Roman"/>
          <w:bCs/>
          <w:color w:val="000000" w:themeColor="text1"/>
          <w:sz w:val="24"/>
          <w:szCs w:val="24"/>
        </w:rPr>
      </w:pPr>
    </w:p>
    <w:p w14:paraId="2854D6BC" w14:textId="77777777" w:rsidR="00594728" w:rsidRDefault="00594728">
      <w:pPr>
        <w:jc w:val="both"/>
        <w:rPr>
          <w:rFonts w:ascii="Times New Roman" w:hAnsi="Times New Roman" w:cs="Times New Roman"/>
          <w:bCs/>
          <w:color w:val="000000" w:themeColor="text1"/>
          <w:sz w:val="24"/>
          <w:szCs w:val="24"/>
        </w:rPr>
      </w:pPr>
    </w:p>
    <w:p w14:paraId="59BEB958" w14:textId="77777777" w:rsidR="00594728" w:rsidRDefault="00594728">
      <w:pPr>
        <w:jc w:val="both"/>
        <w:rPr>
          <w:rFonts w:ascii="Times New Roman" w:hAnsi="Times New Roman" w:cs="Times New Roman"/>
          <w:bCs/>
          <w:color w:val="000000" w:themeColor="text1"/>
          <w:sz w:val="24"/>
          <w:szCs w:val="24"/>
        </w:rPr>
      </w:pPr>
    </w:p>
    <w:p w14:paraId="04D95703" w14:textId="77777777" w:rsidR="00594728" w:rsidRDefault="00594728">
      <w:pPr>
        <w:jc w:val="both"/>
        <w:rPr>
          <w:rFonts w:ascii="Times New Roman" w:hAnsi="Times New Roman" w:cs="Times New Roman"/>
          <w:bCs/>
          <w:color w:val="000000" w:themeColor="text1"/>
          <w:sz w:val="24"/>
          <w:szCs w:val="24"/>
        </w:rPr>
      </w:pPr>
    </w:p>
    <w:p w14:paraId="20EBD31A" w14:textId="77777777" w:rsidR="00594728" w:rsidRDefault="00594728">
      <w:pPr>
        <w:jc w:val="both"/>
        <w:rPr>
          <w:rFonts w:ascii="Times New Roman" w:hAnsi="Times New Roman" w:cs="Times New Roman"/>
          <w:bCs/>
          <w:color w:val="000000" w:themeColor="text1"/>
          <w:sz w:val="24"/>
          <w:szCs w:val="24"/>
        </w:rPr>
      </w:pPr>
    </w:p>
    <w:p w14:paraId="120E4B17" w14:textId="77777777" w:rsidR="00594728" w:rsidRDefault="00594728">
      <w:pPr>
        <w:jc w:val="both"/>
        <w:rPr>
          <w:rFonts w:ascii="Times New Roman" w:hAnsi="Times New Roman" w:cs="Times New Roman"/>
          <w:bCs/>
          <w:color w:val="000000" w:themeColor="text1"/>
          <w:sz w:val="24"/>
          <w:szCs w:val="24"/>
        </w:rPr>
      </w:pPr>
    </w:p>
    <w:p w14:paraId="49635F23" w14:textId="77777777" w:rsidR="00594728" w:rsidRDefault="00594728">
      <w:pPr>
        <w:jc w:val="both"/>
        <w:rPr>
          <w:rFonts w:ascii="Times New Roman" w:hAnsi="Times New Roman" w:cs="Times New Roman"/>
          <w:bCs/>
          <w:color w:val="000000" w:themeColor="text1"/>
          <w:sz w:val="24"/>
          <w:szCs w:val="24"/>
        </w:rPr>
      </w:pPr>
    </w:p>
    <w:p w14:paraId="04459AE2" w14:textId="77777777" w:rsidR="00594728" w:rsidRDefault="00594728">
      <w:pPr>
        <w:jc w:val="both"/>
        <w:rPr>
          <w:rFonts w:ascii="Times New Roman" w:hAnsi="Times New Roman" w:cs="Times New Roman"/>
          <w:bCs/>
          <w:color w:val="000000" w:themeColor="text1"/>
          <w:sz w:val="24"/>
          <w:szCs w:val="24"/>
        </w:rPr>
      </w:pPr>
    </w:p>
    <w:p w14:paraId="7D53896B" w14:textId="77777777" w:rsidR="00594728" w:rsidRDefault="00594728">
      <w:pPr>
        <w:jc w:val="both"/>
        <w:rPr>
          <w:rFonts w:ascii="Times New Roman" w:hAnsi="Times New Roman" w:cs="Times New Roman"/>
          <w:bCs/>
          <w:color w:val="000000" w:themeColor="text1"/>
          <w:sz w:val="24"/>
          <w:szCs w:val="24"/>
        </w:rPr>
      </w:pPr>
    </w:p>
    <w:p w14:paraId="08CBCC5B" w14:textId="77777777" w:rsidR="00594728" w:rsidRDefault="00594728">
      <w:pPr>
        <w:jc w:val="both"/>
        <w:rPr>
          <w:rFonts w:ascii="Times New Roman" w:hAnsi="Times New Roman" w:cs="Times New Roman"/>
          <w:bCs/>
          <w:color w:val="000000" w:themeColor="text1"/>
          <w:sz w:val="24"/>
          <w:szCs w:val="24"/>
        </w:rPr>
      </w:pPr>
    </w:p>
    <w:p w14:paraId="0D6B638D" w14:textId="77777777" w:rsidR="00594728" w:rsidRDefault="00594728">
      <w:pPr>
        <w:jc w:val="both"/>
        <w:rPr>
          <w:rFonts w:ascii="Times New Roman" w:hAnsi="Times New Roman" w:cs="Times New Roman"/>
          <w:bCs/>
          <w:color w:val="000000" w:themeColor="text1"/>
          <w:sz w:val="24"/>
          <w:szCs w:val="24"/>
        </w:rPr>
      </w:pPr>
    </w:p>
    <w:p w14:paraId="6BD6DD4E" w14:textId="77777777" w:rsidR="00594728" w:rsidRDefault="00594728">
      <w:pPr>
        <w:jc w:val="both"/>
        <w:rPr>
          <w:rFonts w:ascii="Times New Roman" w:hAnsi="Times New Roman" w:cs="Times New Roman"/>
          <w:bCs/>
          <w:color w:val="000000" w:themeColor="text1"/>
          <w:sz w:val="24"/>
          <w:szCs w:val="24"/>
        </w:rPr>
      </w:pPr>
    </w:p>
    <w:p w14:paraId="2CF4E54F" w14:textId="77777777" w:rsidR="00594728" w:rsidRDefault="00594728">
      <w:pPr>
        <w:jc w:val="both"/>
        <w:rPr>
          <w:rFonts w:ascii="Times New Roman" w:hAnsi="Times New Roman" w:cs="Times New Roman"/>
          <w:bCs/>
          <w:color w:val="000000" w:themeColor="text1"/>
          <w:sz w:val="24"/>
          <w:szCs w:val="24"/>
        </w:rPr>
      </w:pPr>
    </w:p>
    <w:p w14:paraId="4A0DD7CC" w14:textId="77777777" w:rsidR="00594728" w:rsidRDefault="00594728">
      <w:pPr>
        <w:jc w:val="both"/>
        <w:rPr>
          <w:rFonts w:ascii="Times New Roman" w:hAnsi="Times New Roman" w:cs="Times New Roman"/>
          <w:bCs/>
          <w:color w:val="000000" w:themeColor="text1"/>
          <w:sz w:val="24"/>
          <w:szCs w:val="24"/>
        </w:rPr>
      </w:pPr>
    </w:p>
    <w:p w14:paraId="101C8D9F" w14:textId="77777777" w:rsidR="00594728" w:rsidRDefault="00594728">
      <w:pPr>
        <w:jc w:val="both"/>
        <w:rPr>
          <w:rFonts w:ascii="Times New Roman" w:hAnsi="Times New Roman" w:cs="Times New Roman"/>
          <w:bCs/>
          <w:color w:val="000000" w:themeColor="text1"/>
          <w:sz w:val="24"/>
          <w:szCs w:val="24"/>
        </w:rPr>
      </w:pPr>
    </w:p>
    <w:p w14:paraId="3271BE71" w14:textId="77777777" w:rsidR="00594728" w:rsidRDefault="00594728">
      <w:pPr>
        <w:jc w:val="both"/>
        <w:rPr>
          <w:rFonts w:ascii="Times New Roman" w:hAnsi="Times New Roman" w:cs="Times New Roman"/>
          <w:bCs/>
          <w:color w:val="000000" w:themeColor="text1"/>
          <w:sz w:val="24"/>
          <w:szCs w:val="24"/>
        </w:rPr>
      </w:pPr>
    </w:p>
    <w:tbl>
      <w:tblPr>
        <w:tblW w:w="5479" w:type="pct"/>
        <w:tblLayout w:type="fixed"/>
        <w:tblLook w:val="04A0" w:firstRow="1" w:lastRow="0" w:firstColumn="1" w:lastColumn="0" w:noHBand="0" w:noVBand="1"/>
      </w:tblPr>
      <w:tblGrid>
        <w:gridCol w:w="593"/>
        <w:gridCol w:w="3599"/>
        <w:gridCol w:w="1485"/>
        <w:gridCol w:w="1438"/>
        <w:gridCol w:w="1005"/>
        <w:gridCol w:w="1218"/>
      </w:tblGrid>
      <w:tr w:rsidR="00594728" w14:paraId="33FA9865" w14:textId="77777777">
        <w:trPr>
          <w:trHeight w:val="435"/>
        </w:trPr>
        <w:tc>
          <w:tcPr>
            <w:tcW w:w="5000" w:type="pct"/>
            <w:gridSpan w:val="6"/>
            <w:tcBorders>
              <w:top w:val="nil"/>
              <w:left w:val="nil"/>
              <w:bottom w:val="nil"/>
              <w:right w:val="nil"/>
            </w:tcBorders>
            <w:noWrap/>
            <w:vAlign w:val="center"/>
          </w:tcPr>
          <w:p w14:paraId="50A3B8EF" w14:textId="77777777" w:rsidR="00594728" w:rsidRDefault="000A7F52">
            <w:pPr>
              <w:jc w:val="both"/>
              <w:textAlignment w:val="center"/>
              <w:rPr>
                <w:rFonts w:ascii="Times New Roman" w:hAnsi="Times New Roman" w:cs="Times New Roman"/>
                <w:b/>
                <w:bCs/>
                <w:color w:val="000000"/>
                <w:sz w:val="22"/>
                <w:szCs w:val="22"/>
              </w:rPr>
            </w:pPr>
            <w:proofErr w:type="gramStart"/>
            <w:r>
              <w:rPr>
                <w:rFonts w:ascii="Times New Roman" w:eastAsia="SimSun" w:hAnsi="Times New Roman" w:cs="Times New Roman"/>
                <w:b/>
                <w:bCs/>
                <w:color w:val="000000"/>
                <w:sz w:val="22"/>
                <w:szCs w:val="22"/>
                <w:lang w:bidi="ar"/>
              </w:rPr>
              <w:t>Table  1</w:t>
            </w:r>
            <w:proofErr w:type="gramEnd"/>
            <w:r>
              <w:rPr>
                <w:rFonts w:ascii="Times New Roman" w:eastAsia="SimSun" w:hAnsi="Times New Roman" w:cs="Times New Roman"/>
                <w:b/>
                <w:bCs/>
                <w:color w:val="000000"/>
                <w:sz w:val="22"/>
                <w:szCs w:val="22"/>
                <w:lang w:bidi="ar"/>
              </w:rPr>
              <w:t xml:space="preserve">.  </w:t>
            </w:r>
            <w:r>
              <w:rPr>
                <w:rStyle w:val="font21"/>
                <w:rFonts w:eastAsia="SimSun"/>
                <w:lang w:bidi="ar"/>
              </w:rPr>
              <w:t xml:space="preserve">Analysis of variance </w:t>
            </w:r>
            <w:r>
              <w:rPr>
                <w:rFonts w:ascii="Times New Roman" w:eastAsia="Times New Roman" w:hAnsi="Times New Roman" w:cs="Times New Roman"/>
                <w:b/>
                <w:bCs/>
                <w:color w:val="000000"/>
                <w:sz w:val="24"/>
                <w:szCs w:val="24"/>
                <w:lang w:eastAsia="en-IN"/>
              </w:rPr>
              <w:t>for grain yield, yield component, physio-chemical and cooking quality trait of 28 F</w:t>
            </w:r>
            <w:r>
              <w:rPr>
                <w:rFonts w:ascii="Times New Roman" w:eastAsia="Times New Roman" w:hAnsi="Times New Roman" w:cs="Times New Roman"/>
                <w:b/>
                <w:bCs/>
                <w:color w:val="000000"/>
                <w:sz w:val="24"/>
                <w:szCs w:val="24"/>
                <w:vertAlign w:val="subscript"/>
                <w:lang w:eastAsia="en-IN"/>
              </w:rPr>
              <w:t>1</w:t>
            </w:r>
            <w:r>
              <w:rPr>
                <w:rFonts w:ascii="Times New Roman" w:eastAsia="Times New Roman" w:hAnsi="Times New Roman" w:cs="Times New Roman"/>
                <w:b/>
                <w:bCs/>
                <w:color w:val="000000"/>
                <w:sz w:val="24"/>
                <w:szCs w:val="24"/>
                <w:lang w:eastAsia="en-IN"/>
              </w:rPr>
              <w:t xml:space="preserve">s and 8 Parents </w:t>
            </w:r>
            <w:r>
              <w:rPr>
                <w:rStyle w:val="font21"/>
                <w:rFonts w:eastAsia="SimSun"/>
                <w:lang w:bidi="ar"/>
              </w:rPr>
              <w:t>of F</w:t>
            </w:r>
            <w:r>
              <w:rPr>
                <w:rStyle w:val="font51"/>
                <w:rFonts w:eastAsia="SimSun"/>
                <w:lang w:bidi="ar"/>
              </w:rPr>
              <w:t>1</w:t>
            </w:r>
            <w:r>
              <w:rPr>
                <w:rStyle w:val="font21"/>
                <w:rFonts w:eastAsia="SimSun"/>
                <w:lang w:bidi="ar"/>
              </w:rPr>
              <w:t xml:space="preserve"> Ratoon in Rice (</w:t>
            </w:r>
            <w:r>
              <w:rPr>
                <w:rStyle w:val="font61"/>
                <w:rFonts w:eastAsia="SimSun"/>
                <w:lang w:bidi="ar"/>
              </w:rPr>
              <w:t>Oryza sativa</w:t>
            </w:r>
            <w:r>
              <w:rPr>
                <w:rStyle w:val="font21"/>
                <w:rFonts w:eastAsia="SimSun"/>
                <w:lang w:bidi="ar"/>
              </w:rPr>
              <w:t xml:space="preserve"> L.)</w:t>
            </w:r>
          </w:p>
        </w:tc>
      </w:tr>
      <w:tr w:rsidR="00594728" w14:paraId="70DA88E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FB51FED" w14:textId="77777777" w:rsidR="00594728" w:rsidRDefault="000A7F52">
            <w:pPr>
              <w:jc w:val="center"/>
              <w:textAlignment w:val="center"/>
              <w:rPr>
                <w:rFonts w:ascii="Times New Roman" w:hAnsi="Times New Roman" w:cs="Times New Roman"/>
                <w:b/>
                <w:bCs/>
                <w:color w:val="000000"/>
                <w:sz w:val="24"/>
                <w:szCs w:val="24"/>
              </w:rPr>
            </w:pPr>
            <w:proofErr w:type="spellStart"/>
            <w:proofErr w:type="gramStart"/>
            <w:r>
              <w:rPr>
                <w:rFonts w:ascii="Times New Roman" w:eastAsia="SimSun" w:hAnsi="Times New Roman" w:cs="Times New Roman"/>
                <w:b/>
                <w:bCs/>
                <w:color w:val="000000"/>
                <w:sz w:val="24"/>
                <w:szCs w:val="24"/>
                <w:lang w:bidi="ar"/>
              </w:rPr>
              <w:t>S.No</w:t>
            </w:r>
            <w:proofErr w:type="spellEnd"/>
            <w:proofErr w:type="gramEnd"/>
          </w:p>
        </w:tc>
        <w:tc>
          <w:tcPr>
            <w:tcW w:w="1927" w:type="pct"/>
            <w:tcBorders>
              <w:top w:val="single" w:sz="4" w:space="0" w:color="000000"/>
              <w:left w:val="single" w:sz="4" w:space="0" w:color="000000"/>
              <w:bottom w:val="single" w:sz="4" w:space="0" w:color="000000"/>
              <w:right w:val="single" w:sz="4" w:space="0" w:color="000000"/>
            </w:tcBorders>
            <w:vAlign w:val="center"/>
          </w:tcPr>
          <w:p w14:paraId="52969AA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Source of variations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6B773B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Replications </w:t>
            </w:r>
            <w:proofErr w:type="gramStart"/>
            <w:r>
              <w:rPr>
                <w:rFonts w:ascii="Times New Roman" w:eastAsia="SimSun" w:hAnsi="Times New Roman" w:cs="Times New Roman"/>
                <w:b/>
                <w:bCs/>
                <w:color w:val="000000"/>
                <w:sz w:val="24"/>
                <w:szCs w:val="24"/>
                <w:lang w:bidi="ar"/>
              </w:rPr>
              <w:t xml:space="preserve">( </w:t>
            </w:r>
            <w:proofErr w:type="spellStart"/>
            <w:r>
              <w:rPr>
                <w:rFonts w:ascii="Times New Roman" w:eastAsia="SimSun" w:hAnsi="Times New Roman" w:cs="Times New Roman"/>
                <w:b/>
                <w:bCs/>
                <w:color w:val="000000"/>
                <w:sz w:val="24"/>
                <w:szCs w:val="24"/>
                <w:lang w:bidi="ar"/>
              </w:rPr>
              <w:t>d</w:t>
            </w:r>
            <w:proofErr w:type="gramEnd"/>
            <w:r>
              <w:rPr>
                <w:rFonts w:ascii="Times New Roman" w:eastAsia="SimSun" w:hAnsi="Times New Roman" w:cs="Times New Roman"/>
                <w:b/>
                <w:bCs/>
                <w:color w:val="000000"/>
                <w:sz w:val="24"/>
                <w:szCs w:val="24"/>
                <w:lang w:bidi="ar"/>
              </w:rPr>
              <w:t>.f</w:t>
            </w:r>
            <w:proofErr w:type="spellEnd"/>
            <w:r>
              <w:rPr>
                <w:rFonts w:ascii="Times New Roman" w:eastAsia="SimSun" w:hAnsi="Times New Roman" w:cs="Times New Roman"/>
                <w:b/>
                <w:bCs/>
                <w:color w:val="000000"/>
                <w:sz w:val="24"/>
                <w:szCs w:val="24"/>
                <w:lang w:bidi="ar"/>
              </w:rPr>
              <w:t>=2)</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6DF5A7E"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Treatments (df=35)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19F8F54"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Error (df=70)</w:t>
            </w:r>
          </w:p>
        </w:tc>
        <w:tc>
          <w:tcPr>
            <w:tcW w:w="650" w:type="pct"/>
            <w:tcBorders>
              <w:top w:val="single" w:sz="4" w:space="0" w:color="000000"/>
              <w:left w:val="single" w:sz="4" w:space="0" w:color="000000"/>
              <w:bottom w:val="single" w:sz="4" w:space="0" w:color="000000"/>
              <w:right w:val="single" w:sz="4" w:space="0" w:color="000000"/>
            </w:tcBorders>
            <w:noWrap/>
            <w:vAlign w:val="center"/>
          </w:tcPr>
          <w:p w14:paraId="114A77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(df=107)</w:t>
            </w:r>
          </w:p>
        </w:tc>
      </w:tr>
      <w:tr w:rsidR="00594728" w14:paraId="1E5512F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AC24CA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 </w:t>
            </w:r>
          </w:p>
        </w:tc>
        <w:tc>
          <w:tcPr>
            <w:tcW w:w="1927" w:type="pct"/>
            <w:tcBorders>
              <w:top w:val="single" w:sz="4" w:space="0" w:color="000000"/>
              <w:left w:val="single" w:sz="4" w:space="0" w:color="000000"/>
              <w:bottom w:val="single" w:sz="4" w:space="0" w:color="000000"/>
              <w:right w:val="single" w:sz="4" w:space="0" w:color="000000"/>
            </w:tcBorders>
            <w:vAlign w:val="center"/>
          </w:tcPr>
          <w:p w14:paraId="5B04450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50% flowering</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DD87E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0.111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5862C5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35.048**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76098B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3.883 </w:t>
            </w:r>
          </w:p>
        </w:tc>
        <w:tc>
          <w:tcPr>
            <w:tcW w:w="650" w:type="pct"/>
            <w:tcBorders>
              <w:top w:val="single" w:sz="4" w:space="0" w:color="000000"/>
              <w:left w:val="single" w:sz="4" w:space="0" w:color="000000"/>
              <w:bottom w:val="single" w:sz="4" w:space="0" w:color="000000"/>
              <w:right w:val="single" w:sz="4" w:space="0" w:color="000000"/>
            </w:tcBorders>
            <w:vAlign w:val="center"/>
          </w:tcPr>
          <w:p w14:paraId="1FD08A4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39.041 </w:t>
            </w:r>
          </w:p>
        </w:tc>
      </w:tr>
      <w:tr w:rsidR="00594728" w14:paraId="2C4A630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0C66E4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lastRenderedPageBreak/>
              <w:t xml:space="preserve">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781184C"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maturity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E8DDD2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0.120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36AB85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84.329**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02F26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3.997 </w:t>
            </w:r>
          </w:p>
        </w:tc>
        <w:tc>
          <w:tcPr>
            <w:tcW w:w="650" w:type="pct"/>
            <w:tcBorders>
              <w:top w:val="single" w:sz="4" w:space="0" w:color="000000"/>
              <w:left w:val="single" w:sz="4" w:space="0" w:color="000000"/>
              <w:bottom w:val="single" w:sz="4" w:space="0" w:color="000000"/>
              <w:right w:val="single" w:sz="4" w:space="0" w:color="000000"/>
            </w:tcBorders>
            <w:vAlign w:val="center"/>
          </w:tcPr>
          <w:p w14:paraId="4BE85D2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88.446 </w:t>
            </w:r>
          </w:p>
        </w:tc>
      </w:tr>
      <w:tr w:rsidR="00594728" w14:paraId="7769BB2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CC5F6C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1993E6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Plant height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EFCF1C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1.475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8D3534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237.362**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2DABC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5.473 </w:t>
            </w:r>
          </w:p>
        </w:tc>
        <w:tc>
          <w:tcPr>
            <w:tcW w:w="650" w:type="pct"/>
            <w:tcBorders>
              <w:top w:val="single" w:sz="4" w:space="0" w:color="000000"/>
              <w:left w:val="single" w:sz="4" w:space="0" w:color="000000"/>
              <w:bottom w:val="single" w:sz="4" w:space="0" w:color="000000"/>
              <w:right w:val="single" w:sz="4" w:space="0" w:color="000000"/>
            </w:tcBorders>
            <w:vAlign w:val="center"/>
          </w:tcPr>
          <w:p w14:paraId="29247A0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244.310 </w:t>
            </w:r>
          </w:p>
        </w:tc>
      </w:tr>
      <w:tr w:rsidR="00594728" w14:paraId="252193D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E3E916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4 </w:t>
            </w:r>
          </w:p>
        </w:tc>
        <w:tc>
          <w:tcPr>
            <w:tcW w:w="1927" w:type="pct"/>
            <w:tcBorders>
              <w:top w:val="single" w:sz="4" w:space="0" w:color="000000"/>
              <w:left w:val="single" w:sz="4" w:space="0" w:color="000000"/>
              <w:bottom w:val="single" w:sz="4" w:space="0" w:color="000000"/>
              <w:right w:val="single" w:sz="4" w:space="0" w:color="000000"/>
            </w:tcBorders>
            <w:vAlign w:val="center"/>
          </w:tcPr>
          <w:p w14:paraId="315BFC9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Total number </w:t>
            </w:r>
            <w:proofErr w:type="gramStart"/>
            <w:r>
              <w:rPr>
                <w:rFonts w:ascii="Times New Roman" w:eastAsia="SimSun" w:hAnsi="Times New Roman" w:cs="Times New Roman"/>
                <w:b/>
                <w:bCs/>
                <w:color w:val="000000"/>
                <w:sz w:val="24"/>
                <w:szCs w:val="24"/>
                <w:lang w:bidi="ar"/>
              </w:rPr>
              <w:t>of  tillers</w:t>
            </w:r>
            <w:proofErr w:type="gramEnd"/>
            <w:r>
              <w:rPr>
                <w:rFonts w:ascii="Times New Roman" w:eastAsia="SimSun" w:hAnsi="Times New Roman" w:cs="Times New Roman"/>
                <w:b/>
                <w:bCs/>
                <w:color w:val="000000"/>
                <w:sz w:val="24"/>
                <w:szCs w:val="24"/>
                <w:lang w:bidi="ar"/>
              </w:rPr>
              <w:t xml:space="preserve">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0F642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264650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2.327**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083B74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0.800 </w:t>
            </w:r>
          </w:p>
        </w:tc>
        <w:tc>
          <w:tcPr>
            <w:tcW w:w="650" w:type="pct"/>
            <w:tcBorders>
              <w:top w:val="single" w:sz="4" w:space="0" w:color="000000"/>
              <w:left w:val="single" w:sz="4" w:space="0" w:color="000000"/>
              <w:bottom w:val="single" w:sz="4" w:space="0" w:color="000000"/>
              <w:right w:val="single" w:sz="4" w:space="0" w:color="000000"/>
            </w:tcBorders>
            <w:vAlign w:val="center"/>
          </w:tcPr>
          <w:p w14:paraId="281ABF1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3.136 </w:t>
            </w:r>
          </w:p>
        </w:tc>
      </w:tr>
      <w:tr w:rsidR="00594728" w14:paraId="3CF7415B"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431B20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5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51880B0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tillers as percentage of main crop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B1C5D9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A3E62D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233.253**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662799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65.373 </w:t>
            </w:r>
          </w:p>
        </w:tc>
        <w:tc>
          <w:tcPr>
            <w:tcW w:w="650" w:type="pct"/>
            <w:tcBorders>
              <w:top w:val="single" w:sz="4" w:space="0" w:color="000000"/>
              <w:left w:val="single" w:sz="4" w:space="0" w:color="000000"/>
              <w:bottom w:val="single" w:sz="4" w:space="0" w:color="000000"/>
              <w:right w:val="single" w:sz="4" w:space="0" w:color="000000"/>
            </w:tcBorders>
            <w:vAlign w:val="center"/>
          </w:tcPr>
          <w:p w14:paraId="0ADF8B7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301.657 </w:t>
            </w:r>
          </w:p>
        </w:tc>
      </w:tr>
      <w:tr w:rsidR="00594728" w14:paraId="04AB4DE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4931F1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6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4B1BB54D"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 Number of vegetative buds after the harvest of main crop</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073A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0.694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D6EEAF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33873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0.761 </w:t>
            </w:r>
          </w:p>
        </w:tc>
        <w:tc>
          <w:tcPr>
            <w:tcW w:w="650" w:type="pct"/>
            <w:tcBorders>
              <w:top w:val="single" w:sz="4" w:space="0" w:color="000000"/>
              <w:left w:val="single" w:sz="4" w:space="0" w:color="000000"/>
              <w:bottom w:val="single" w:sz="4" w:space="0" w:color="000000"/>
              <w:right w:val="single" w:sz="4" w:space="0" w:color="000000"/>
            </w:tcBorders>
            <w:vAlign w:val="center"/>
          </w:tcPr>
          <w:p w14:paraId="57C03B2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3.008 </w:t>
            </w:r>
          </w:p>
        </w:tc>
      </w:tr>
      <w:tr w:rsidR="00594728" w14:paraId="14FD3BC1"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AD9140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7 </w:t>
            </w:r>
          </w:p>
        </w:tc>
        <w:tc>
          <w:tcPr>
            <w:tcW w:w="1927" w:type="pct"/>
            <w:tcBorders>
              <w:top w:val="single" w:sz="4" w:space="0" w:color="000000"/>
              <w:left w:val="single" w:sz="4" w:space="0" w:color="000000"/>
              <w:bottom w:val="single" w:sz="4" w:space="0" w:color="000000"/>
              <w:right w:val="single" w:sz="4" w:space="0" w:color="000000"/>
            </w:tcBorders>
            <w:vAlign w:val="center"/>
          </w:tcPr>
          <w:p w14:paraId="34E21A5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ear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1199EF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EF3A93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3.380**</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4AF941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0.571 </w:t>
            </w:r>
          </w:p>
        </w:tc>
        <w:tc>
          <w:tcPr>
            <w:tcW w:w="650" w:type="pct"/>
            <w:tcBorders>
              <w:top w:val="single" w:sz="4" w:space="0" w:color="000000"/>
              <w:left w:val="single" w:sz="4" w:space="0" w:color="000000"/>
              <w:bottom w:val="single" w:sz="4" w:space="0" w:color="000000"/>
              <w:right w:val="single" w:sz="4" w:space="0" w:color="000000"/>
            </w:tcBorders>
            <w:vAlign w:val="center"/>
          </w:tcPr>
          <w:p w14:paraId="6ED24DB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3.960 </w:t>
            </w:r>
          </w:p>
        </w:tc>
      </w:tr>
      <w:tr w:rsidR="00594728" w14:paraId="06765F1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1EA2AC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8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1F7757E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productive tillers as percentage of main crop productive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074035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1.130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DB048C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263.554**</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E54BB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68.753 </w:t>
            </w:r>
          </w:p>
        </w:tc>
        <w:tc>
          <w:tcPr>
            <w:tcW w:w="650" w:type="pct"/>
            <w:tcBorders>
              <w:top w:val="single" w:sz="4" w:space="0" w:color="000000"/>
              <w:left w:val="single" w:sz="4" w:space="0" w:color="000000"/>
              <w:bottom w:val="single" w:sz="4" w:space="0" w:color="000000"/>
              <w:right w:val="single" w:sz="4" w:space="0" w:color="000000"/>
            </w:tcBorders>
            <w:vAlign w:val="center"/>
          </w:tcPr>
          <w:p w14:paraId="2D969F9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333.437 </w:t>
            </w:r>
          </w:p>
        </w:tc>
      </w:tr>
      <w:tr w:rsidR="00594728" w14:paraId="4ACAAC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629F3E2"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9 </w:t>
            </w:r>
          </w:p>
        </w:tc>
        <w:tc>
          <w:tcPr>
            <w:tcW w:w="1927" w:type="pct"/>
            <w:tcBorders>
              <w:top w:val="single" w:sz="4" w:space="0" w:color="000000"/>
              <w:left w:val="single" w:sz="4" w:space="0" w:color="000000"/>
              <w:bottom w:val="single" w:sz="4" w:space="0" w:color="000000"/>
              <w:right w:val="single" w:sz="4" w:space="0" w:color="000000"/>
            </w:tcBorders>
            <w:vAlign w:val="center"/>
          </w:tcPr>
          <w:p w14:paraId="127DDD60"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Panicle length per plant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A26F2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0.086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F8F56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17.516**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8E6237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2.312 </w:t>
            </w:r>
          </w:p>
        </w:tc>
        <w:tc>
          <w:tcPr>
            <w:tcW w:w="650" w:type="pct"/>
            <w:tcBorders>
              <w:top w:val="single" w:sz="4" w:space="0" w:color="000000"/>
              <w:left w:val="single" w:sz="4" w:space="0" w:color="000000"/>
              <w:bottom w:val="single" w:sz="4" w:space="0" w:color="000000"/>
              <w:right w:val="single" w:sz="4" w:space="0" w:color="000000"/>
            </w:tcBorders>
            <w:vAlign w:val="center"/>
          </w:tcPr>
          <w:p w14:paraId="3FEB8E9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19.914 </w:t>
            </w:r>
          </w:p>
        </w:tc>
      </w:tr>
      <w:tr w:rsidR="00594728" w14:paraId="693B3EAA"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C3EC1D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10 </w:t>
            </w:r>
          </w:p>
        </w:tc>
        <w:tc>
          <w:tcPr>
            <w:tcW w:w="1927" w:type="pct"/>
            <w:tcBorders>
              <w:top w:val="single" w:sz="4" w:space="0" w:color="000000"/>
              <w:left w:val="single" w:sz="4" w:space="0" w:color="000000"/>
              <w:bottom w:val="single" w:sz="4" w:space="0" w:color="000000"/>
              <w:right w:val="single" w:sz="4" w:space="0" w:color="000000"/>
            </w:tcBorders>
            <w:vAlign w:val="center"/>
          </w:tcPr>
          <w:p w14:paraId="6E9FC7A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grains per panicle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2BB040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41.663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9610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1871.936**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2B39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98.678 </w:t>
            </w:r>
          </w:p>
        </w:tc>
        <w:tc>
          <w:tcPr>
            <w:tcW w:w="650" w:type="pct"/>
            <w:tcBorders>
              <w:top w:val="single" w:sz="4" w:space="0" w:color="000000"/>
              <w:left w:val="single" w:sz="4" w:space="0" w:color="000000"/>
              <w:bottom w:val="single" w:sz="4" w:space="0" w:color="000000"/>
              <w:right w:val="single" w:sz="4" w:space="0" w:color="000000"/>
            </w:tcBorders>
            <w:vAlign w:val="center"/>
          </w:tcPr>
          <w:p w14:paraId="47DFA14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2012.278 </w:t>
            </w:r>
          </w:p>
        </w:tc>
      </w:tr>
      <w:tr w:rsidR="00594728" w14:paraId="2DB810E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0DFF51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ACA84C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Test weight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565528E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C0DFE0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FD6440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0.243 </w:t>
            </w:r>
          </w:p>
        </w:tc>
        <w:tc>
          <w:tcPr>
            <w:tcW w:w="650" w:type="pct"/>
            <w:tcBorders>
              <w:top w:val="single" w:sz="4" w:space="0" w:color="000000"/>
              <w:left w:val="single" w:sz="4" w:space="0" w:color="000000"/>
              <w:bottom w:val="single" w:sz="4" w:space="0" w:color="000000"/>
              <w:right w:val="single" w:sz="4" w:space="0" w:color="000000"/>
            </w:tcBorders>
            <w:vAlign w:val="center"/>
          </w:tcPr>
          <w:p w14:paraId="39FCAE5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8.912 </w:t>
            </w:r>
          </w:p>
        </w:tc>
      </w:tr>
      <w:tr w:rsidR="00594728" w14:paraId="62C3524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96C24B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4CA257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Leaf area index at maximum tillering stage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A0B8ED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745ED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0.606**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36764E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0.016 </w:t>
            </w:r>
          </w:p>
        </w:tc>
        <w:tc>
          <w:tcPr>
            <w:tcW w:w="650" w:type="pct"/>
            <w:tcBorders>
              <w:top w:val="single" w:sz="4" w:space="0" w:color="000000"/>
              <w:left w:val="single" w:sz="4" w:space="0" w:color="000000"/>
              <w:bottom w:val="single" w:sz="4" w:space="0" w:color="000000"/>
              <w:right w:val="single" w:sz="4" w:space="0" w:color="000000"/>
            </w:tcBorders>
            <w:vAlign w:val="center"/>
          </w:tcPr>
          <w:p w14:paraId="7096C2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0.626 </w:t>
            </w:r>
          </w:p>
        </w:tc>
      </w:tr>
      <w:tr w:rsidR="00594728" w14:paraId="25DE6A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85D0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13 </w:t>
            </w:r>
          </w:p>
        </w:tc>
        <w:tc>
          <w:tcPr>
            <w:tcW w:w="1927" w:type="pct"/>
            <w:tcBorders>
              <w:top w:val="single" w:sz="4" w:space="0" w:color="000000"/>
              <w:left w:val="single" w:sz="4" w:space="0" w:color="000000"/>
              <w:bottom w:val="single" w:sz="4" w:space="0" w:color="000000"/>
              <w:right w:val="single" w:sz="4" w:space="0" w:color="000000"/>
            </w:tcBorders>
            <w:vAlign w:val="center"/>
          </w:tcPr>
          <w:p w14:paraId="5F56FE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Grain yield per plant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76FB1C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304CB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112.733**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A09937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1.915 </w:t>
            </w:r>
          </w:p>
        </w:tc>
        <w:tc>
          <w:tcPr>
            <w:tcW w:w="650" w:type="pct"/>
            <w:tcBorders>
              <w:top w:val="single" w:sz="4" w:space="0" w:color="000000"/>
              <w:left w:val="single" w:sz="4" w:space="0" w:color="000000"/>
              <w:bottom w:val="single" w:sz="4" w:space="0" w:color="000000"/>
              <w:right w:val="single" w:sz="4" w:space="0" w:color="000000"/>
            </w:tcBorders>
            <w:vAlign w:val="center"/>
          </w:tcPr>
          <w:p w14:paraId="0C6BFD3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114.720 </w:t>
            </w:r>
          </w:p>
        </w:tc>
      </w:tr>
      <w:tr w:rsidR="00594728" w14:paraId="0D91535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09EB3F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36C37E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Hulling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9AA1C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1.569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2728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5.187**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F42A8C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0.641 </w:t>
            </w:r>
          </w:p>
        </w:tc>
        <w:tc>
          <w:tcPr>
            <w:tcW w:w="650" w:type="pct"/>
            <w:tcBorders>
              <w:top w:val="single" w:sz="4" w:space="0" w:color="000000"/>
              <w:left w:val="single" w:sz="4" w:space="0" w:color="000000"/>
              <w:bottom w:val="single" w:sz="4" w:space="0" w:color="000000"/>
              <w:right w:val="single" w:sz="4" w:space="0" w:color="000000"/>
            </w:tcBorders>
            <w:vAlign w:val="center"/>
          </w:tcPr>
          <w:p w14:paraId="7B51D62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7.396 </w:t>
            </w:r>
          </w:p>
        </w:tc>
      </w:tr>
      <w:tr w:rsidR="00594728" w14:paraId="6247963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B35DFE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15 </w:t>
            </w:r>
          </w:p>
        </w:tc>
        <w:tc>
          <w:tcPr>
            <w:tcW w:w="1927" w:type="pct"/>
            <w:tcBorders>
              <w:top w:val="single" w:sz="4" w:space="0" w:color="000000"/>
              <w:left w:val="single" w:sz="4" w:space="0" w:color="000000"/>
              <w:bottom w:val="single" w:sz="4" w:space="0" w:color="000000"/>
              <w:right w:val="single" w:sz="4" w:space="0" w:color="000000"/>
            </w:tcBorders>
            <w:vAlign w:val="center"/>
          </w:tcPr>
          <w:p w14:paraId="7CDC8C51"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Milling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3FFFD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BF58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8.097**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DA2E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2.118 </w:t>
            </w:r>
          </w:p>
        </w:tc>
        <w:tc>
          <w:tcPr>
            <w:tcW w:w="650" w:type="pct"/>
            <w:tcBorders>
              <w:top w:val="single" w:sz="4" w:space="0" w:color="000000"/>
              <w:left w:val="single" w:sz="4" w:space="0" w:color="000000"/>
              <w:bottom w:val="single" w:sz="4" w:space="0" w:color="000000"/>
              <w:right w:val="single" w:sz="4" w:space="0" w:color="000000"/>
            </w:tcBorders>
            <w:vAlign w:val="center"/>
          </w:tcPr>
          <w:p w14:paraId="3D4D872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10.324 </w:t>
            </w:r>
          </w:p>
        </w:tc>
      </w:tr>
      <w:tr w:rsidR="00594728" w14:paraId="139484A6"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F5AF07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EC88E7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Head rice recovery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F0EB8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2C74E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6.918**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30A11A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0.755 </w:t>
            </w:r>
          </w:p>
        </w:tc>
        <w:tc>
          <w:tcPr>
            <w:tcW w:w="650" w:type="pct"/>
            <w:tcBorders>
              <w:top w:val="single" w:sz="4" w:space="0" w:color="000000"/>
              <w:left w:val="single" w:sz="4" w:space="0" w:color="000000"/>
              <w:bottom w:val="single" w:sz="4" w:space="0" w:color="000000"/>
              <w:right w:val="single" w:sz="4" w:space="0" w:color="000000"/>
            </w:tcBorders>
            <w:vAlign w:val="center"/>
          </w:tcPr>
          <w:p w14:paraId="54531D3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7.745 </w:t>
            </w:r>
          </w:p>
        </w:tc>
      </w:tr>
      <w:tr w:rsidR="00594728" w14:paraId="1EBC31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3B19A96"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17 </w:t>
            </w:r>
          </w:p>
        </w:tc>
        <w:tc>
          <w:tcPr>
            <w:tcW w:w="1927" w:type="pct"/>
            <w:tcBorders>
              <w:top w:val="single" w:sz="4" w:space="0" w:color="000000"/>
              <w:left w:val="single" w:sz="4" w:space="0" w:color="000000"/>
              <w:bottom w:val="single" w:sz="4" w:space="0" w:color="000000"/>
              <w:right w:val="single" w:sz="4" w:space="0" w:color="000000"/>
            </w:tcBorders>
            <w:vAlign w:val="center"/>
          </w:tcPr>
          <w:p w14:paraId="0F8454D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2B8A3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6063C56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0.085**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E98CA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0.010 </w:t>
            </w:r>
          </w:p>
        </w:tc>
        <w:tc>
          <w:tcPr>
            <w:tcW w:w="650" w:type="pct"/>
            <w:tcBorders>
              <w:top w:val="single" w:sz="4" w:space="0" w:color="000000"/>
              <w:left w:val="single" w:sz="4" w:space="0" w:color="000000"/>
              <w:bottom w:val="single" w:sz="4" w:space="0" w:color="000000"/>
              <w:right w:val="single" w:sz="4" w:space="0" w:color="000000"/>
            </w:tcBorders>
            <w:vAlign w:val="center"/>
          </w:tcPr>
          <w:p w14:paraId="76A122A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0.099 </w:t>
            </w:r>
          </w:p>
        </w:tc>
      </w:tr>
      <w:tr w:rsidR="00594728" w14:paraId="10ED686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4C8747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18 </w:t>
            </w:r>
          </w:p>
        </w:tc>
        <w:tc>
          <w:tcPr>
            <w:tcW w:w="1927" w:type="pct"/>
            <w:tcBorders>
              <w:top w:val="single" w:sz="4" w:space="0" w:color="000000"/>
              <w:left w:val="single" w:sz="4" w:space="0" w:color="000000"/>
              <w:bottom w:val="single" w:sz="4" w:space="0" w:color="000000"/>
              <w:right w:val="single" w:sz="4" w:space="0" w:color="000000"/>
            </w:tcBorders>
            <w:vAlign w:val="center"/>
          </w:tcPr>
          <w:p w14:paraId="0928823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1896C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45C3F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20F60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2EEDE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0.032 </w:t>
            </w:r>
          </w:p>
        </w:tc>
      </w:tr>
      <w:tr w:rsidR="00594728" w14:paraId="6092C8E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CAFEB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19 </w:t>
            </w:r>
          </w:p>
        </w:tc>
        <w:tc>
          <w:tcPr>
            <w:tcW w:w="1927" w:type="pct"/>
            <w:tcBorders>
              <w:top w:val="single" w:sz="4" w:space="0" w:color="000000"/>
              <w:left w:val="single" w:sz="4" w:space="0" w:color="000000"/>
              <w:bottom w:val="single" w:sz="4" w:space="0" w:color="000000"/>
              <w:right w:val="single" w:sz="4" w:space="0" w:color="000000"/>
            </w:tcBorders>
            <w:vAlign w:val="center"/>
          </w:tcPr>
          <w:p w14:paraId="4C9BE29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L/B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1350A8C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679FAE"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A65915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0.006 </w:t>
            </w:r>
          </w:p>
        </w:tc>
        <w:tc>
          <w:tcPr>
            <w:tcW w:w="650" w:type="pct"/>
            <w:tcBorders>
              <w:top w:val="single" w:sz="4" w:space="0" w:color="000000"/>
              <w:left w:val="single" w:sz="4" w:space="0" w:color="000000"/>
              <w:bottom w:val="single" w:sz="4" w:space="0" w:color="000000"/>
              <w:right w:val="single" w:sz="4" w:space="0" w:color="000000"/>
            </w:tcBorders>
            <w:vAlign w:val="center"/>
          </w:tcPr>
          <w:p w14:paraId="0585296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0.049 </w:t>
            </w:r>
          </w:p>
        </w:tc>
      </w:tr>
      <w:tr w:rsidR="00594728" w14:paraId="4D83AFC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260B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20 </w:t>
            </w:r>
          </w:p>
        </w:tc>
        <w:tc>
          <w:tcPr>
            <w:tcW w:w="1927" w:type="pct"/>
            <w:tcBorders>
              <w:top w:val="single" w:sz="4" w:space="0" w:color="000000"/>
              <w:left w:val="single" w:sz="4" w:space="0" w:color="000000"/>
              <w:bottom w:val="single" w:sz="4" w:space="0" w:color="000000"/>
              <w:right w:val="single" w:sz="4" w:space="0" w:color="000000"/>
            </w:tcBorders>
            <w:vAlign w:val="center"/>
          </w:tcPr>
          <w:p w14:paraId="79B5570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CD8557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253EA2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0.411**</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849F8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c>
          <w:tcPr>
            <w:tcW w:w="650" w:type="pct"/>
            <w:tcBorders>
              <w:top w:val="single" w:sz="4" w:space="0" w:color="000000"/>
              <w:left w:val="single" w:sz="4" w:space="0" w:color="000000"/>
              <w:bottom w:val="single" w:sz="4" w:space="0" w:color="000000"/>
              <w:right w:val="single" w:sz="4" w:space="0" w:color="000000"/>
            </w:tcBorders>
            <w:vAlign w:val="center"/>
          </w:tcPr>
          <w:p w14:paraId="48D9259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0.434 </w:t>
            </w:r>
          </w:p>
        </w:tc>
      </w:tr>
      <w:tr w:rsidR="00594728" w14:paraId="35820E8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FA44CC"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F2E1D1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71F43D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57B51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0.142**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ECBA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0.013 </w:t>
            </w:r>
          </w:p>
        </w:tc>
        <w:tc>
          <w:tcPr>
            <w:tcW w:w="650" w:type="pct"/>
            <w:tcBorders>
              <w:top w:val="single" w:sz="4" w:space="0" w:color="000000"/>
              <w:left w:val="single" w:sz="4" w:space="0" w:color="000000"/>
              <w:bottom w:val="single" w:sz="4" w:space="0" w:color="000000"/>
              <w:right w:val="single" w:sz="4" w:space="0" w:color="000000"/>
            </w:tcBorders>
            <w:vAlign w:val="center"/>
          </w:tcPr>
          <w:p w14:paraId="17D7311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0.163 </w:t>
            </w:r>
          </w:p>
        </w:tc>
      </w:tr>
      <w:tr w:rsidR="00594728" w14:paraId="468AA355"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974111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22 </w:t>
            </w:r>
          </w:p>
        </w:tc>
        <w:tc>
          <w:tcPr>
            <w:tcW w:w="1927" w:type="pct"/>
            <w:tcBorders>
              <w:top w:val="single" w:sz="4" w:space="0" w:color="000000"/>
              <w:left w:val="single" w:sz="4" w:space="0" w:color="000000"/>
              <w:bottom w:val="single" w:sz="4" w:space="0" w:color="000000"/>
              <w:right w:val="single" w:sz="4" w:space="0" w:color="000000"/>
            </w:tcBorders>
            <w:vAlign w:val="center"/>
          </w:tcPr>
          <w:p w14:paraId="54C11E4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elongation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FB2C7E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8ACDC4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0.012**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A8AD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B97B86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r>
      <w:tr w:rsidR="00594728" w14:paraId="671B525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A8D22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A9275E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Volume expansion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FC151E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66F7C2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0.258**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DFAEC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0.022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9D3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0.298 </w:t>
            </w:r>
          </w:p>
        </w:tc>
      </w:tr>
      <w:tr w:rsidR="00594728" w14:paraId="4C1C8F0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E33BFE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256065E"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Water uptake (ml)</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93F0AE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13.361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2914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2199.495**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A26677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39.109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C75B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2251.965 </w:t>
            </w:r>
          </w:p>
        </w:tc>
      </w:tr>
      <w:tr w:rsidR="00594728" w14:paraId="1F143A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A8A79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25 </w:t>
            </w:r>
          </w:p>
        </w:tc>
        <w:tc>
          <w:tcPr>
            <w:tcW w:w="1927" w:type="pct"/>
            <w:tcBorders>
              <w:top w:val="single" w:sz="4" w:space="0" w:color="000000"/>
              <w:left w:val="single" w:sz="4" w:space="0" w:color="000000"/>
              <w:bottom w:val="single" w:sz="4" w:space="0" w:color="000000"/>
              <w:right w:val="single" w:sz="4" w:space="0" w:color="000000"/>
            </w:tcBorders>
            <w:vAlign w:val="center"/>
          </w:tcPr>
          <w:p w14:paraId="2731F25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Gel consistency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22BE81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0.838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972F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1153.045**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AAB40F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9.959 </w:t>
            </w:r>
          </w:p>
        </w:tc>
        <w:tc>
          <w:tcPr>
            <w:tcW w:w="650" w:type="pct"/>
            <w:tcBorders>
              <w:top w:val="single" w:sz="4" w:space="0" w:color="000000"/>
              <w:left w:val="single" w:sz="4" w:space="0" w:color="000000"/>
              <w:bottom w:val="single" w:sz="4" w:space="0" w:color="000000"/>
              <w:right w:val="single" w:sz="4" w:space="0" w:color="000000"/>
            </w:tcBorders>
            <w:vAlign w:val="center"/>
          </w:tcPr>
          <w:p w14:paraId="56E80BA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1163.843 </w:t>
            </w:r>
          </w:p>
        </w:tc>
      </w:tr>
      <w:tr w:rsidR="00594728" w14:paraId="6470FFF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619B2A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2E6FEF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Alkali spreading value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D11F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BA168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3.968**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CFF3D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0.047 </w:t>
            </w:r>
          </w:p>
        </w:tc>
        <w:tc>
          <w:tcPr>
            <w:tcW w:w="650" w:type="pct"/>
            <w:tcBorders>
              <w:top w:val="single" w:sz="4" w:space="0" w:color="000000"/>
              <w:left w:val="single" w:sz="4" w:space="0" w:color="000000"/>
              <w:bottom w:val="single" w:sz="4" w:space="0" w:color="000000"/>
              <w:right w:val="single" w:sz="4" w:space="0" w:color="000000"/>
            </w:tcBorders>
            <w:vAlign w:val="center"/>
          </w:tcPr>
          <w:p w14:paraId="36EAB00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4.017 </w:t>
            </w:r>
          </w:p>
        </w:tc>
      </w:tr>
      <w:tr w:rsidR="00594728" w14:paraId="1C7C0404"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E19BD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27 </w:t>
            </w:r>
          </w:p>
        </w:tc>
        <w:tc>
          <w:tcPr>
            <w:tcW w:w="1927" w:type="pct"/>
            <w:tcBorders>
              <w:top w:val="single" w:sz="4" w:space="0" w:color="000000"/>
              <w:left w:val="single" w:sz="4" w:space="0" w:color="000000"/>
              <w:bottom w:val="single" w:sz="4" w:space="0" w:color="000000"/>
              <w:right w:val="single" w:sz="4" w:space="0" w:color="000000"/>
            </w:tcBorders>
            <w:vAlign w:val="center"/>
          </w:tcPr>
          <w:p w14:paraId="1C8B2F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Amylose content (%)</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2AB60E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3B1585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29.928**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5977E1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0.411 </w:t>
            </w:r>
          </w:p>
        </w:tc>
        <w:tc>
          <w:tcPr>
            <w:tcW w:w="650" w:type="pct"/>
            <w:tcBorders>
              <w:top w:val="single" w:sz="4" w:space="0" w:color="000000"/>
              <w:left w:val="single" w:sz="4" w:space="0" w:color="000000"/>
              <w:bottom w:val="single" w:sz="4" w:space="0" w:color="000000"/>
              <w:right w:val="single" w:sz="4" w:space="0" w:color="000000"/>
            </w:tcBorders>
            <w:vAlign w:val="center"/>
          </w:tcPr>
          <w:p w14:paraId="7FCDFD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30.374 </w:t>
            </w:r>
          </w:p>
        </w:tc>
      </w:tr>
      <w:tr w:rsidR="00594728" w14:paraId="500AC2DB" w14:textId="77777777">
        <w:trPr>
          <w:trHeight w:val="315"/>
        </w:trPr>
        <w:tc>
          <w:tcPr>
            <w:tcW w:w="5000" w:type="pct"/>
            <w:gridSpan w:val="6"/>
            <w:tcBorders>
              <w:top w:val="nil"/>
              <w:left w:val="nil"/>
              <w:bottom w:val="nil"/>
              <w:right w:val="nil"/>
            </w:tcBorders>
            <w:noWrap/>
            <w:vAlign w:val="center"/>
          </w:tcPr>
          <w:p w14:paraId="5CB2BD08" w14:textId="77777777" w:rsidR="00594728" w:rsidRDefault="000A7F52">
            <w:pPr>
              <w:rPr>
                <w:rFonts w:ascii="Calibri" w:hAnsi="Calibri" w:cs="Calibri"/>
                <w:color w:val="000000"/>
                <w:sz w:val="22"/>
                <w:szCs w:val="22"/>
              </w:rPr>
            </w:pPr>
            <w:r>
              <w:rPr>
                <w:rFonts w:ascii="Times New Roman" w:eastAsia="Times New Roman" w:hAnsi="Times New Roman" w:cs="Times New Roman"/>
                <w:b/>
                <w:bCs/>
                <w:color w:val="000000"/>
                <w:sz w:val="24"/>
                <w:szCs w:val="24"/>
                <w:lang w:eastAsia="en-IN"/>
              </w:rPr>
              <w:t>** Significant at 1% level</w:t>
            </w:r>
          </w:p>
        </w:tc>
      </w:tr>
    </w:tbl>
    <w:p w14:paraId="47E23B6D" w14:textId="77777777" w:rsidR="00594728" w:rsidRDefault="00594728">
      <w:pPr>
        <w:jc w:val="both"/>
        <w:rPr>
          <w:rFonts w:ascii="Times New Roman" w:hAnsi="Times New Roman" w:cs="Times New Roman"/>
          <w:bCs/>
          <w:color w:val="000000" w:themeColor="text1"/>
          <w:sz w:val="24"/>
          <w:szCs w:val="24"/>
        </w:rPr>
      </w:pPr>
    </w:p>
    <w:p w14:paraId="4D0EA5B4" w14:textId="77777777" w:rsidR="00594728" w:rsidRDefault="00594728">
      <w:pPr>
        <w:jc w:val="both"/>
        <w:rPr>
          <w:rFonts w:ascii="Times New Roman" w:hAnsi="Times New Roman" w:cs="Times New Roman"/>
          <w:bCs/>
          <w:color w:val="000000" w:themeColor="text1"/>
          <w:sz w:val="24"/>
          <w:szCs w:val="24"/>
        </w:rPr>
      </w:pPr>
    </w:p>
    <w:p w14:paraId="45F7D3D1"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F85C23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978377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3F452ED" w14:textId="77777777" w:rsidR="00594728" w:rsidRDefault="00594728">
      <w:pPr>
        <w:jc w:val="both"/>
        <w:rPr>
          <w:rFonts w:ascii="Times New Roman" w:hAnsi="Times New Roman" w:cs="Times New Roman"/>
          <w:sz w:val="24"/>
          <w:szCs w:val="24"/>
        </w:rPr>
        <w:sectPr w:rsidR="0059472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0"/>
          <w:docGrid w:linePitch="360"/>
        </w:sectPr>
      </w:pPr>
    </w:p>
    <w:tbl>
      <w:tblPr>
        <w:tblW w:w="5219" w:type="pct"/>
        <w:tblLayout w:type="fixed"/>
        <w:tblLook w:val="04A0" w:firstRow="1" w:lastRow="0" w:firstColumn="1" w:lastColumn="0" w:noHBand="0" w:noVBand="1"/>
      </w:tblPr>
      <w:tblGrid>
        <w:gridCol w:w="487"/>
        <w:gridCol w:w="4250"/>
        <w:gridCol w:w="939"/>
        <w:gridCol w:w="1028"/>
        <w:gridCol w:w="986"/>
        <w:gridCol w:w="1408"/>
        <w:gridCol w:w="1118"/>
        <w:gridCol w:w="1450"/>
        <w:gridCol w:w="1396"/>
        <w:gridCol w:w="1883"/>
      </w:tblGrid>
      <w:tr w:rsidR="00594728" w14:paraId="4608503E" w14:textId="77777777">
        <w:trPr>
          <w:trHeight w:val="320"/>
        </w:trPr>
        <w:tc>
          <w:tcPr>
            <w:tcW w:w="5000" w:type="pct"/>
            <w:gridSpan w:val="10"/>
            <w:tcBorders>
              <w:top w:val="nil"/>
              <w:left w:val="nil"/>
              <w:bottom w:val="single" w:sz="4" w:space="0" w:color="auto"/>
              <w:right w:val="nil"/>
            </w:tcBorders>
            <w:vAlign w:val="center"/>
          </w:tcPr>
          <w:p w14:paraId="7F1E3C9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2"/>
                <w:szCs w:val="22"/>
                <w:lang w:bidi="ar"/>
              </w:rPr>
              <w:lastRenderedPageBreak/>
              <w:t>Table 2. Estimates of variability, heritability and genetic advance as per cent of mean 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Ratoon in Rice (</w:t>
            </w:r>
            <w:r>
              <w:rPr>
                <w:rFonts w:ascii="Times New Roman" w:eastAsia="SimSun" w:hAnsi="Times New Roman" w:cs="Times New Roman"/>
                <w:b/>
                <w:bCs/>
                <w:i/>
                <w:iCs/>
                <w:color w:val="000000"/>
                <w:sz w:val="22"/>
                <w:szCs w:val="22"/>
                <w:lang w:bidi="ar"/>
              </w:rPr>
              <w:t>Oryza sativa</w:t>
            </w:r>
            <w:r>
              <w:rPr>
                <w:rFonts w:ascii="Times New Roman" w:eastAsia="SimSun" w:hAnsi="Times New Roman" w:cs="Times New Roman"/>
                <w:b/>
                <w:bCs/>
                <w:color w:val="000000"/>
                <w:sz w:val="22"/>
                <w:szCs w:val="22"/>
                <w:lang w:bidi="ar"/>
              </w:rPr>
              <w:t xml:space="preserve"> L.)</w:t>
            </w:r>
          </w:p>
        </w:tc>
      </w:tr>
      <w:tr w:rsidR="00594728" w14:paraId="65FF243E" w14:textId="77777777">
        <w:trPr>
          <w:trHeight w:val="205"/>
        </w:trPr>
        <w:tc>
          <w:tcPr>
            <w:tcW w:w="163" w:type="pct"/>
            <w:vMerge w:val="restart"/>
            <w:tcBorders>
              <w:top w:val="single" w:sz="4" w:space="0" w:color="auto"/>
              <w:left w:val="single" w:sz="4" w:space="0" w:color="auto"/>
              <w:bottom w:val="single" w:sz="4" w:space="0" w:color="auto"/>
              <w:right w:val="single" w:sz="4" w:space="0" w:color="auto"/>
            </w:tcBorders>
            <w:vAlign w:val="center"/>
          </w:tcPr>
          <w:p w14:paraId="47FB2214" w14:textId="77777777" w:rsidR="00594728" w:rsidRDefault="000A7F52">
            <w:pPr>
              <w:jc w:val="center"/>
              <w:rPr>
                <w:rFonts w:ascii="Times New Roman" w:hAnsi="Times New Roman" w:cs="Times New Roman"/>
                <w:b/>
                <w:bCs/>
                <w:color w:val="000000"/>
              </w:rPr>
            </w:pPr>
            <w:proofErr w:type="spellStart"/>
            <w:proofErr w:type="gramStart"/>
            <w:r>
              <w:rPr>
                <w:rFonts w:ascii="Times New Roman" w:eastAsia="Times New Roman" w:hAnsi="Times New Roman" w:cs="Times New Roman"/>
                <w:b/>
                <w:bCs/>
                <w:color w:val="000000"/>
                <w:lang w:eastAsia="en-IN"/>
              </w:rPr>
              <w:t>S.No</w:t>
            </w:r>
            <w:proofErr w:type="spellEnd"/>
            <w:proofErr w:type="gramEnd"/>
          </w:p>
        </w:tc>
        <w:tc>
          <w:tcPr>
            <w:tcW w:w="1422" w:type="pct"/>
            <w:vMerge w:val="restart"/>
            <w:tcBorders>
              <w:top w:val="single" w:sz="4" w:space="0" w:color="auto"/>
              <w:left w:val="single" w:sz="4" w:space="0" w:color="auto"/>
              <w:bottom w:val="single" w:sz="4" w:space="0" w:color="auto"/>
              <w:right w:val="single" w:sz="4" w:space="0" w:color="auto"/>
            </w:tcBorders>
            <w:vAlign w:val="center"/>
          </w:tcPr>
          <w:p w14:paraId="0857450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Characters</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16FF6593"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Mean</w:t>
            </w:r>
          </w:p>
        </w:tc>
        <w:tc>
          <w:tcPr>
            <w:tcW w:w="674" w:type="pct"/>
            <w:gridSpan w:val="2"/>
            <w:tcBorders>
              <w:top w:val="single" w:sz="4" w:space="0" w:color="auto"/>
              <w:left w:val="single" w:sz="4" w:space="0" w:color="auto"/>
              <w:bottom w:val="single" w:sz="4" w:space="0" w:color="auto"/>
              <w:right w:val="single" w:sz="4" w:space="0" w:color="auto"/>
            </w:tcBorders>
            <w:vAlign w:val="center"/>
          </w:tcPr>
          <w:p w14:paraId="5EE877F1"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Range</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74E3397"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Coefficient of variation</w:t>
            </w:r>
          </w:p>
        </w:tc>
        <w:tc>
          <w:tcPr>
            <w:tcW w:w="485" w:type="pct"/>
            <w:vMerge w:val="restart"/>
            <w:tcBorders>
              <w:top w:val="single" w:sz="4" w:space="0" w:color="auto"/>
              <w:left w:val="single" w:sz="4" w:space="0" w:color="auto"/>
              <w:bottom w:val="single" w:sz="4" w:space="0" w:color="auto"/>
              <w:right w:val="single" w:sz="4" w:space="0" w:color="auto"/>
            </w:tcBorders>
            <w:vAlign w:val="center"/>
          </w:tcPr>
          <w:p w14:paraId="2E1DF5EF"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Heritability (broad sense)</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14:paraId="4E708FA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Advancement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14:paraId="4F435AC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 as per cent of mean</w:t>
            </w:r>
          </w:p>
        </w:tc>
      </w:tr>
      <w:tr w:rsidR="00594728" w14:paraId="13CDF181" w14:textId="77777777">
        <w:trPr>
          <w:trHeight w:val="104"/>
        </w:trPr>
        <w:tc>
          <w:tcPr>
            <w:tcW w:w="163" w:type="pct"/>
            <w:vMerge/>
            <w:tcBorders>
              <w:top w:val="single" w:sz="4" w:space="0" w:color="auto"/>
              <w:left w:val="single" w:sz="4" w:space="0" w:color="auto"/>
              <w:bottom w:val="single" w:sz="4" w:space="0" w:color="000000"/>
              <w:right w:val="single" w:sz="4" w:space="0" w:color="000000"/>
            </w:tcBorders>
            <w:vAlign w:val="center"/>
          </w:tcPr>
          <w:p w14:paraId="081E3A17" w14:textId="77777777" w:rsidR="00594728" w:rsidRDefault="00594728">
            <w:pPr>
              <w:jc w:val="center"/>
              <w:rPr>
                <w:rFonts w:ascii="Times New Roman" w:hAnsi="Times New Roman" w:cs="Times New Roman"/>
                <w:b/>
                <w:bCs/>
                <w:color w:val="000000"/>
              </w:rPr>
            </w:pPr>
          </w:p>
        </w:tc>
        <w:tc>
          <w:tcPr>
            <w:tcW w:w="1422" w:type="pct"/>
            <w:vMerge/>
            <w:tcBorders>
              <w:top w:val="single" w:sz="4" w:space="0" w:color="auto"/>
              <w:left w:val="single" w:sz="4" w:space="0" w:color="000000"/>
              <w:bottom w:val="single" w:sz="4" w:space="0" w:color="000000"/>
              <w:right w:val="single" w:sz="4" w:space="0" w:color="000000"/>
            </w:tcBorders>
            <w:vAlign w:val="center"/>
          </w:tcPr>
          <w:p w14:paraId="0AA7367C" w14:textId="77777777" w:rsidR="00594728" w:rsidRDefault="00594728">
            <w:pPr>
              <w:jc w:val="center"/>
              <w:rPr>
                <w:rFonts w:ascii="Times New Roman" w:hAnsi="Times New Roman" w:cs="Times New Roman"/>
                <w:b/>
                <w:bCs/>
                <w:color w:val="000000"/>
              </w:rPr>
            </w:pPr>
          </w:p>
        </w:tc>
        <w:tc>
          <w:tcPr>
            <w:tcW w:w="314" w:type="pct"/>
            <w:vMerge/>
            <w:tcBorders>
              <w:top w:val="single" w:sz="4" w:space="0" w:color="auto"/>
              <w:left w:val="single" w:sz="4" w:space="0" w:color="000000"/>
              <w:bottom w:val="single" w:sz="4" w:space="0" w:color="000000"/>
              <w:right w:val="single" w:sz="4" w:space="0" w:color="000000"/>
            </w:tcBorders>
            <w:vAlign w:val="center"/>
          </w:tcPr>
          <w:p w14:paraId="4BE1FA61" w14:textId="77777777" w:rsidR="00594728" w:rsidRDefault="00594728">
            <w:pPr>
              <w:jc w:val="center"/>
              <w:rPr>
                <w:rFonts w:ascii="Times New Roman" w:hAnsi="Times New Roman" w:cs="Times New Roman"/>
                <w:b/>
                <w:bCs/>
                <w:color w:val="000000"/>
              </w:rPr>
            </w:pPr>
          </w:p>
        </w:tc>
        <w:tc>
          <w:tcPr>
            <w:tcW w:w="344" w:type="pct"/>
            <w:tcBorders>
              <w:top w:val="single" w:sz="4" w:space="0" w:color="auto"/>
              <w:left w:val="single" w:sz="4" w:space="0" w:color="000000"/>
              <w:bottom w:val="single" w:sz="4" w:space="0" w:color="000000"/>
              <w:right w:val="single" w:sz="4" w:space="0" w:color="000000"/>
            </w:tcBorders>
            <w:vAlign w:val="center"/>
          </w:tcPr>
          <w:p w14:paraId="374F3215"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Min.</w:t>
            </w:r>
          </w:p>
        </w:tc>
        <w:tc>
          <w:tcPr>
            <w:tcW w:w="329" w:type="pct"/>
            <w:tcBorders>
              <w:top w:val="single" w:sz="4" w:space="0" w:color="auto"/>
              <w:left w:val="single" w:sz="4" w:space="0" w:color="000000"/>
              <w:bottom w:val="single" w:sz="4" w:space="0" w:color="000000"/>
              <w:right w:val="single" w:sz="4" w:space="0" w:color="000000"/>
            </w:tcBorders>
            <w:vAlign w:val="center"/>
          </w:tcPr>
          <w:p w14:paraId="7441171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Max.</w:t>
            </w:r>
          </w:p>
        </w:tc>
        <w:tc>
          <w:tcPr>
            <w:tcW w:w="471" w:type="pct"/>
            <w:tcBorders>
              <w:top w:val="single" w:sz="4" w:space="0" w:color="auto"/>
              <w:left w:val="single" w:sz="4" w:space="0" w:color="000000"/>
              <w:bottom w:val="single" w:sz="4" w:space="0" w:color="000000"/>
              <w:right w:val="single" w:sz="4" w:space="0" w:color="000000"/>
            </w:tcBorders>
            <w:vAlign w:val="center"/>
          </w:tcPr>
          <w:p w14:paraId="002071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PCV (%)</w:t>
            </w:r>
          </w:p>
        </w:tc>
        <w:tc>
          <w:tcPr>
            <w:tcW w:w="374" w:type="pct"/>
            <w:tcBorders>
              <w:top w:val="single" w:sz="4" w:space="0" w:color="auto"/>
              <w:left w:val="single" w:sz="4" w:space="0" w:color="000000"/>
              <w:bottom w:val="single" w:sz="4" w:space="0" w:color="000000"/>
              <w:right w:val="single" w:sz="4" w:space="0" w:color="000000"/>
            </w:tcBorders>
            <w:vAlign w:val="center"/>
          </w:tcPr>
          <w:p w14:paraId="77C05C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GCV (%)</w:t>
            </w:r>
          </w:p>
        </w:tc>
        <w:tc>
          <w:tcPr>
            <w:tcW w:w="485" w:type="pct"/>
            <w:vMerge/>
            <w:tcBorders>
              <w:top w:val="single" w:sz="4" w:space="0" w:color="auto"/>
              <w:left w:val="single" w:sz="4" w:space="0" w:color="000000"/>
              <w:bottom w:val="single" w:sz="4" w:space="0" w:color="000000"/>
              <w:right w:val="single" w:sz="4" w:space="0" w:color="000000"/>
            </w:tcBorders>
            <w:vAlign w:val="center"/>
          </w:tcPr>
          <w:p w14:paraId="29BAE924" w14:textId="77777777" w:rsidR="00594728" w:rsidRDefault="00594728">
            <w:pPr>
              <w:jc w:val="center"/>
              <w:rPr>
                <w:rFonts w:ascii="Times New Roman" w:hAnsi="Times New Roman" w:cs="Times New Roman"/>
                <w:b/>
                <w:bCs/>
                <w:color w:val="000000"/>
              </w:rPr>
            </w:pPr>
          </w:p>
        </w:tc>
        <w:tc>
          <w:tcPr>
            <w:tcW w:w="467" w:type="pct"/>
            <w:vMerge/>
            <w:tcBorders>
              <w:top w:val="single" w:sz="4" w:space="0" w:color="auto"/>
              <w:left w:val="single" w:sz="4" w:space="0" w:color="000000"/>
              <w:bottom w:val="single" w:sz="4" w:space="0" w:color="000000"/>
              <w:right w:val="single" w:sz="4" w:space="0" w:color="000000"/>
            </w:tcBorders>
            <w:vAlign w:val="center"/>
          </w:tcPr>
          <w:p w14:paraId="028ECC8B" w14:textId="77777777" w:rsidR="00594728" w:rsidRDefault="00594728">
            <w:pPr>
              <w:jc w:val="center"/>
              <w:rPr>
                <w:rFonts w:ascii="Times New Roman" w:hAnsi="Times New Roman" w:cs="Times New Roman"/>
                <w:b/>
                <w:bCs/>
                <w:color w:val="000000"/>
              </w:rPr>
            </w:pPr>
          </w:p>
        </w:tc>
        <w:tc>
          <w:tcPr>
            <w:tcW w:w="626" w:type="pct"/>
            <w:vMerge/>
            <w:tcBorders>
              <w:top w:val="single" w:sz="4" w:space="0" w:color="auto"/>
              <w:left w:val="single" w:sz="4" w:space="0" w:color="000000"/>
              <w:bottom w:val="single" w:sz="4" w:space="0" w:color="000000"/>
              <w:right w:val="single" w:sz="4" w:space="0" w:color="auto"/>
            </w:tcBorders>
            <w:vAlign w:val="center"/>
          </w:tcPr>
          <w:p w14:paraId="3B49A865" w14:textId="77777777" w:rsidR="00594728" w:rsidRDefault="00594728">
            <w:pPr>
              <w:jc w:val="center"/>
              <w:rPr>
                <w:rFonts w:ascii="Times New Roman" w:hAnsi="Times New Roman" w:cs="Times New Roman"/>
                <w:b/>
                <w:bCs/>
                <w:color w:val="000000"/>
              </w:rPr>
            </w:pPr>
          </w:p>
        </w:tc>
      </w:tr>
      <w:tr w:rsidR="00594728" w14:paraId="7EE8F1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EB69E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w:t>
            </w:r>
          </w:p>
        </w:tc>
        <w:tc>
          <w:tcPr>
            <w:tcW w:w="1422" w:type="pct"/>
            <w:tcBorders>
              <w:top w:val="single" w:sz="4" w:space="0" w:color="000000"/>
              <w:left w:val="single" w:sz="4" w:space="0" w:color="000000"/>
              <w:bottom w:val="single" w:sz="4" w:space="0" w:color="000000"/>
              <w:right w:val="single" w:sz="4" w:space="0" w:color="000000"/>
            </w:tcBorders>
            <w:vAlign w:val="center"/>
          </w:tcPr>
          <w:p w14:paraId="1EFBEBB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50% flowering</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18EFB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4738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55.67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845EA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538E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6.08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99161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5.19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956BCC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F94DE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1A8EE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9.12 </w:t>
            </w:r>
          </w:p>
        </w:tc>
      </w:tr>
      <w:tr w:rsidR="00594728" w14:paraId="25C734A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985EE0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w:t>
            </w:r>
          </w:p>
        </w:tc>
        <w:tc>
          <w:tcPr>
            <w:tcW w:w="1422" w:type="pct"/>
            <w:tcBorders>
              <w:top w:val="single" w:sz="4" w:space="0" w:color="000000"/>
              <w:left w:val="single" w:sz="4" w:space="0" w:color="000000"/>
              <w:bottom w:val="single" w:sz="4" w:space="0" w:color="000000"/>
              <w:right w:val="single" w:sz="4" w:space="0" w:color="000000"/>
            </w:tcBorders>
            <w:vAlign w:val="center"/>
          </w:tcPr>
          <w:p w14:paraId="320A633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maturity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38DA79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92.20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C63784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09A0D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7F6B63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5C747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90FCBC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E0A55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9.94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7C54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10.78 </w:t>
            </w:r>
          </w:p>
        </w:tc>
      </w:tr>
      <w:tr w:rsidR="00594728" w14:paraId="036A129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63C8D5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3</w:t>
            </w:r>
          </w:p>
        </w:tc>
        <w:tc>
          <w:tcPr>
            <w:tcW w:w="1422" w:type="pct"/>
            <w:tcBorders>
              <w:top w:val="single" w:sz="4" w:space="0" w:color="000000"/>
              <w:left w:val="single" w:sz="4" w:space="0" w:color="000000"/>
              <w:bottom w:val="single" w:sz="4" w:space="0" w:color="000000"/>
              <w:right w:val="single" w:sz="4" w:space="0" w:color="000000"/>
            </w:tcBorders>
            <w:vAlign w:val="center"/>
          </w:tcPr>
          <w:p w14:paraId="3C06264E"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Plant height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2F85B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106.51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EB418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85.05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83EAFB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122.53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7E8C6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81876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8.25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D95B3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326BC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17.50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01512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16.43 </w:t>
            </w:r>
          </w:p>
        </w:tc>
      </w:tr>
      <w:tr w:rsidR="00594728" w14:paraId="637FA05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7590A6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4</w:t>
            </w:r>
          </w:p>
        </w:tc>
        <w:tc>
          <w:tcPr>
            <w:tcW w:w="1422" w:type="pct"/>
            <w:tcBorders>
              <w:top w:val="single" w:sz="4" w:space="0" w:color="000000"/>
              <w:left w:val="single" w:sz="4" w:space="0" w:color="000000"/>
              <w:bottom w:val="single" w:sz="4" w:space="0" w:color="000000"/>
              <w:right w:val="single" w:sz="4" w:space="0" w:color="000000"/>
            </w:tcBorders>
            <w:vAlign w:val="center"/>
          </w:tcPr>
          <w:p w14:paraId="4DF18E9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Total number </w:t>
            </w:r>
            <w:proofErr w:type="gramStart"/>
            <w:r>
              <w:rPr>
                <w:rFonts w:ascii="Times New Roman" w:eastAsia="SimSun" w:hAnsi="Times New Roman" w:cs="Times New Roman"/>
                <w:b/>
                <w:bCs/>
                <w:color w:val="000000"/>
                <w:lang w:bidi="ar"/>
              </w:rPr>
              <w:t>of  tillers</w:t>
            </w:r>
            <w:proofErr w:type="gramEnd"/>
            <w:r>
              <w:rPr>
                <w:rFonts w:ascii="Times New Roman" w:eastAsia="SimSun" w:hAnsi="Times New Roman" w:cs="Times New Roman"/>
                <w:b/>
                <w:bCs/>
                <w:color w:val="000000"/>
                <w:lang w:bidi="ar"/>
              </w:rPr>
              <w:t xml:space="preserve">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6F87AB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588B7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8EE5D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11.67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95ED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1D7F92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7.42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57DF26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38.90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C9642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0.92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81548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9.53 </w:t>
            </w:r>
          </w:p>
        </w:tc>
      </w:tr>
      <w:tr w:rsidR="00594728" w14:paraId="6B992B77"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238403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5</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33055B4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tillers as percentage of main crop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F8C45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65.78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343F61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57.14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145F0E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86.97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336DE0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16.75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AF16B4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AADFC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FBDB08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2A94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15.91 </w:t>
            </w:r>
          </w:p>
        </w:tc>
      </w:tr>
      <w:tr w:rsidR="00594728" w14:paraId="49C584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E256A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6</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2C6F6967"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vegetative buds after the harvest of main crop</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92B5D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FB3885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58304F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E6265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8.80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EB1C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B77A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EF1CA6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CEEA1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r>
      <w:tr w:rsidR="00594728" w14:paraId="1BD3E894"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85095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7</w:t>
            </w:r>
          </w:p>
        </w:tc>
        <w:tc>
          <w:tcPr>
            <w:tcW w:w="1422" w:type="pct"/>
            <w:tcBorders>
              <w:top w:val="single" w:sz="4" w:space="0" w:color="000000"/>
              <w:left w:val="single" w:sz="4" w:space="0" w:color="000000"/>
              <w:bottom w:val="single" w:sz="4" w:space="0" w:color="000000"/>
              <w:right w:val="single" w:sz="4" w:space="0" w:color="000000"/>
            </w:tcBorders>
            <w:vAlign w:val="center"/>
          </w:tcPr>
          <w:p w14:paraId="3FC4FA8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ear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2CC847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B024D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26F8E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B63F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6AF4C5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14.20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E11B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80537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328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23.05 </w:t>
            </w:r>
          </w:p>
        </w:tc>
      </w:tr>
      <w:tr w:rsidR="00594728" w14:paraId="44E17D4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B8E2C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8</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0849BB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productive tillers as percentage of main crop productive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FB513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58.15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0CBA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1F41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76.77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D2CA5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4D4F5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13.86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8E610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D0AB8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F4493A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19.90 </w:t>
            </w:r>
          </w:p>
        </w:tc>
      </w:tr>
      <w:tr w:rsidR="00594728" w14:paraId="552D440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0FB0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9</w:t>
            </w:r>
          </w:p>
        </w:tc>
        <w:tc>
          <w:tcPr>
            <w:tcW w:w="1422" w:type="pct"/>
            <w:tcBorders>
              <w:top w:val="single" w:sz="4" w:space="0" w:color="000000"/>
              <w:left w:val="single" w:sz="4" w:space="0" w:color="000000"/>
              <w:bottom w:val="single" w:sz="4" w:space="0" w:color="000000"/>
              <w:right w:val="single" w:sz="4" w:space="0" w:color="000000"/>
            </w:tcBorders>
            <w:vAlign w:val="center"/>
          </w:tcPr>
          <w:p w14:paraId="69FBA97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Panicle length per plant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6A022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86108C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23.56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D9A4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33.14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2AC72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CBC71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7.97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45FAA1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50E14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824C1D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13.60 </w:t>
            </w:r>
          </w:p>
        </w:tc>
      </w:tr>
      <w:tr w:rsidR="00594728" w14:paraId="560AD45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496873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10</w:t>
            </w:r>
          </w:p>
        </w:tc>
        <w:tc>
          <w:tcPr>
            <w:tcW w:w="1422" w:type="pct"/>
            <w:tcBorders>
              <w:top w:val="single" w:sz="4" w:space="0" w:color="000000"/>
              <w:left w:val="single" w:sz="4" w:space="0" w:color="000000"/>
              <w:bottom w:val="single" w:sz="4" w:space="0" w:color="000000"/>
              <w:right w:val="single" w:sz="4" w:space="0" w:color="000000"/>
            </w:tcBorders>
            <w:vAlign w:val="center"/>
          </w:tcPr>
          <w:p w14:paraId="5DCF4E2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grains per panicle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4F63F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162.21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E766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108.69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96593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222.28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8E2294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16.19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75684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14.99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D2BB7C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13762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46.36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4C7F4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28.58 </w:t>
            </w:r>
          </w:p>
        </w:tc>
      </w:tr>
      <w:tr w:rsidR="00594728" w14:paraId="77C7753C"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8814E65"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11</w:t>
            </w:r>
          </w:p>
        </w:tc>
        <w:tc>
          <w:tcPr>
            <w:tcW w:w="1422" w:type="pct"/>
            <w:tcBorders>
              <w:top w:val="single" w:sz="4" w:space="0" w:color="000000"/>
              <w:left w:val="single" w:sz="4" w:space="0" w:color="000000"/>
              <w:bottom w:val="single" w:sz="4" w:space="0" w:color="000000"/>
              <w:right w:val="single" w:sz="4" w:space="0" w:color="000000"/>
            </w:tcBorders>
            <w:vAlign w:val="center"/>
          </w:tcPr>
          <w:p w14:paraId="13A96065"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Test weight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3E3C52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40F476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16.81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9340DC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23.78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010A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C0F969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11742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1A2C13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DAE6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16.60 </w:t>
            </w:r>
          </w:p>
        </w:tc>
      </w:tr>
      <w:tr w:rsidR="00594728" w14:paraId="2E548FA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E9719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12</w:t>
            </w:r>
          </w:p>
        </w:tc>
        <w:tc>
          <w:tcPr>
            <w:tcW w:w="1422" w:type="pct"/>
            <w:tcBorders>
              <w:top w:val="single" w:sz="4" w:space="0" w:color="000000"/>
              <w:left w:val="single" w:sz="4" w:space="0" w:color="000000"/>
              <w:bottom w:val="single" w:sz="4" w:space="0" w:color="000000"/>
              <w:right w:val="single" w:sz="4" w:space="0" w:color="000000"/>
            </w:tcBorders>
            <w:vAlign w:val="center"/>
          </w:tcPr>
          <w:p w14:paraId="4BB76BD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Leaf area index at maximum tillering stage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6B0397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198A24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79766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649BF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4E13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24.57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C52AF2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16F5A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0.88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ADC3E7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48.69 </w:t>
            </w:r>
          </w:p>
        </w:tc>
      </w:tr>
      <w:tr w:rsidR="00594728" w14:paraId="7A71C5B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D16E2C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13</w:t>
            </w:r>
          </w:p>
        </w:tc>
        <w:tc>
          <w:tcPr>
            <w:tcW w:w="1422" w:type="pct"/>
            <w:tcBorders>
              <w:top w:val="single" w:sz="4" w:space="0" w:color="000000"/>
              <w:left w:val="single" w:sz="4" w:space="0" w:color="000000"/>
              <w:bottom w:val="single" w:sz="4" w:space="0" w:color="000000"/>
              <w:right w:val="single" w:sz="4" w:space="0" w:color="000000"/>
            </w:tcBorders>
            <w:vAlign w:val="center"/>
          </w:tcPr>
          <w:p w14:paraId="7206336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Grain yield per plant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2EF955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20.29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4031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11.71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75BB87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35.27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63A1C0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30.73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E5111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29.96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709076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06CE94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D3E4F3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60.18 </w:t>
            </w:r>
          </w:p>
        </w:tc>
      </w:tr>
      <w:tr w:rsidR="00594728" w14:paraId="36F1C1C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9BB34C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14</w:t>
            </w:r>
          </w:p>
        </w:tc>
        <w:tc>
          <w:tcPr>
            <w:tcW w:w="1422" w:type="pct"/>
            <w:tcBorders>
              <w:top w:val="single" w:sz="4" w:space="0" w:color="000000"/>
              <w:left w:val="single" w:sz="4" w:space="0" w:color="000000"/>
              <w:bottom w:val="single" w:sz="4" w:space="0" w:color="000000"/>
              <w:right w:val="single" w:sz="4" w:space="0" w:color="000000"/>
            </w:tcBorders>
            <w:vAlign w:val="center"/>
          </w:tcPr>
          <w:p w14:paraId="1DE3B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Hulling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3B0B3B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78.97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EBE0B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75.70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01836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BDF6B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522ECE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7E7A55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CBF271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C4B7C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2.69 </w:t>
            </w:r>
          </w:p>
        </w:tc>
      </w:tr>
      <w:tr w:rsidR="00594728" w14:paraId="1F90BCAA"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3A4017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15</w:t>
            </w:r>
          </w:p>
        </w:tc>
        <w:tc>
          <w:tcPr>
            <w:tcW w:w="1422" w:type="pct"/>
            <w:tcBorders>
              <w:top w:val="single" w:sz="4" w:space="0" w:color="000000"/>
              <w:left w:val="single" w:sz="4" w:space="0" w:color="000000"/>
              <w:bottom w:val="single" w:sz="4" w:space="0" w:color="000000"/>
              <w:right w:val="single" w:sz="4" w:space="0" w:color="000000"/>
            </w:tcBorders>
            <w:vAlign w:val="center"/>
          </w:tcPr>
          <w:p w14:paraId="75D98D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3620A08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72.64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BA11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9408A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76.89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11B56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E69BFA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1.94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9EA7E8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405B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5679E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r>
      <w:tr w:rsidR="00594728" w14:paraId="445F9588"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0EA27C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16</w:t>
            </w:r>
          </w:p>
        </w:tc>
        <w:tc>
          <w:tcPr>
            <w:tcW w:w="1422" w:type="pct"/>
            <w:tcBorders>
              <w:top w:val="single" w:sz="4" w:space="0" w:color="000000"/>
              <w:left w:val="single" w:sz="4" w:space="0" w:color="000000"/>
              <w:bottom w:val="single" w:sz="4" w:space="0" w:color="000000"/>
              <w:right w:val="single" w:sz="4" w:space="0" w:color="000000"/>
            </w:tcBorders>
            <w:vAlign w:val="center"/>
          </w:tcPr>
          <w:p w14:paraId="0A8A7F0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Head rice recovery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E3868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509A24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DA3C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72.35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E62FB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51F98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1DE623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73.10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B6BD9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37D98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3.63 </w:t>
            </w:r>
          </w:p>
        </w:tc>
      </w:tr>
      <w:tr w:rsidR="00594728" w14:paraId="0A55D36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1F8646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17</w:t>
            </w:r>
          </w:p>
        </w:tc>
        <w:tc>
          <w:tcPr>
            <w:tcW w:w="1422" w:type="pct"/>
            <w:tcBorders>
              <w:top w:val="single" w:sz="4" w:space="0" w:color="000000"/>
              <w:left w:val="single" w:sz="4" w:space="0" w:color="000000"/>
              <w:bottom w:val="single" w:sz="4" w:space="0" w:color="000000"/>
              <w:right w:val="single" w:sz="4" w:space="0" w:color="000000"/>
            </w:tcBorders>
            <w:vAlign w:val="center"/>
          </w:tcPr>
          <w:p w14:paraId="51310076"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FEB93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5.45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B8366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B10AA5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9641C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0980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3F3D0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B86C80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0.28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2CB3D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5.08 </w:t>
            </w:r>
          </w:p>
        </w:tc>
      </w:tr>
      <w:tr w:rsidR="00594728" w14:paraId="2D10DAC5"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CA4E9"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18</w:t>
            </w:r>
          </w:p>
        </w:tc>
        <w:tc>
          <w:tcPr>
            <w:tcW w:w="1422" w:type="pct"/>
            <w:tcBorders>
              <w:top w:val="single" w:sz="4" w:space="0" w:color="000000"/>
              <w:left w:val="single" w:sz="4" w:space="0" w:color="000000"/>
              <w:bottom w:val="single" w:sz="4" w:space="0" w:color="000000"/>
              <w:right w:val="single" w:sz="4" w:space="0" w:color="000000"/>
            </w:tcBorders>
            <w:vAlign w:val="center"/>
          </w:tcPr>
          <w:p w14:paraId="296F4DD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E0A311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809D5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C5A59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11DF98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5.20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5FAD3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4.79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280D66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3AED4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50C1F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9.07 </w:t>
            </w:r>
          </w:p>
        </w:tc>
      </w:tr>
      <w:tr w:rsidR="00594728" w14:paraId="55F5CC2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AA57A4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19</w:t>
            </w:r>
          </w:p>
        </w:tc>
        <w:tc>
          <w:tcPr>
            <w:tcW w:w="1422" w:type="pct"/>
            <w:tcBorders>
              <w:top w:val="single" w:sz="4" w:space="0" w:color="000000"/>
              <w:left w:val="single" w:sz="4" w:space="0" w:color="000000"/>
              <w:bottom w:val="single" w:sz="4" w:space="0" w:color="000000"/>
              <w:right w:val="single" w:sz="4" w:space="0" w:color="000000"/>
            </w:tcBorders>
            <w:vAlign w:val="center"/>
          </w:tcPr>
          <w:p w14:paraId="394FDC6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L/B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7C7AF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2A063D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E2351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3.15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F9806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DBFA3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BE47C5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7832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0.19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E1E9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 </w:t>
            </w:r>
          </w:p>
        </w:tc>
      </w:tr>
      <w:tr w:rsidR="00594728" w14:paraId="78BB77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1A4FAA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20</w:t>
            </w:r>
          </w:p>
        </w:tc>
        <w:tc>
          <w:tcPr>
            <w:tcW w:w="1422" w:type="pct"/>
            <w:tcBorders>
              <w:top w:val="single" w:sz="4" w:space="0" w:color="000000"/>
              <w:left w:val="single" w:sz="4" w:space="0" w:color="000000"/>
              <w:bottom w:val="single" w:sz="4" w:space="0" w:color="000000"/>
              <w:right w:val="single" w:sz="4" w:space="0" w:color="000000"/>
            </w:tcBorders>
            <w:vAlign w:val="center"/>
          </w:tcPr>
          <w:p w14:paraId="4130013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9ABE8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31205A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6F08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9.88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FA1DD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C669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D2A1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0989C5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0.71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9B17A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7.62 </w:t>
            </w:r>
          </w:p>
        </w:tc>
      </w:tr>
      <w:tr w:rsidR="00594728" w14:paraId="58D8F4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AF05F4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21</w:t>
            </w:r>
          </w:p>
        </w:tc>
        <w:tc>
          <w:tcPr>
            <w:tcW w:w="1422" w:type="pct"/>
            <w:tcBorders>
              <w:top w:val="single" w:sz="4" w:space="0" w:color="000000"/>
              <w:left w:val="single" w:sz="4" w:space="0" w:color="000000"/>
              <w:bottom w:val="single" w:sz="4" w:space="0" w:color="000000"/>
              <w:right w:val="single" w:sz="4" w:space="0" w:color="000000"/>
            </w:tcBorders>
            <w:vAlign w:val="center"/>
          </w:tcPr>
          <w:p w14:paraId="0283CBE3"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153173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2B730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EE957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3.29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8BC357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75C814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2D8799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5BCF5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0.37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D1424E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12.69 </w:t>
            </w:r>
          </w:p>
        </w:tc>
      </w:tr>
      <w:tr w:rsidR="00594728" w14:paraId="7B45DE0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628EE5B"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22</w:t>
            </w:r>
          </w:p>
        </w:tc>
        <w:tc>
          <w:tcPr>
            <w:tcW w:w="1422" w:type="pct"/>
            <w:tcBorders>
              <w:top w:val="single" w:sz="4" w:space="0" w:color="000000"/>
              <w:left w:val="single" w:sz="4" w:space="0" w:color="000000"/>
              <w:bottom w:val="single" w:sz="4" w:space="0" w:color="000000"/>
              <w:right w:val="single" w:sz="4" w:space="0" w:color="000000"/>
            </w:tcBorders>
            <w:vAlign w:val="center"/>
          </w:tcPr>
          <w:p w14:paraId="3B4CC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elongation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B3B81D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4F193F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2C52EC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1A1A62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4.22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16ED4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3E74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67.40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9FA63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5B5D1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5.87 </w:t>
            </w:r>
          </w:p>
        </w:tc>
      </w:tr>
      <w:tr w:rsidR="00594728" w14:paraId="699A13A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262B94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23</w:t>
            </w:r>
          </w:p>
        </w:tc>
        <w:tc>
          <w:tcPr>
            <w:tcW w:w="1422" w:type="pct"/>
            <w:tcBorders>
              <w:top w:val="single" w:sz="4" w:space="0" w:color="000000"/>
              <w:left w:val="single" w:sz="4" w:space="0" w:color="000000"/>
              <w:bottom w:val="single" w:sz="4" w:space="0" w:color="000000"/>
              <w:right w:val="single" w:sz="4" w:space="0" w:color="000000"/>
            </w:tcBorders>
            <w:vAlign w:val="center"/>
          </w:tcPr>
          <w:p w14:paraId="606BE9B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Volume expansion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6F2A9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65FD2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0C12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B3457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1FB70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6189B5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90D6B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2DED4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11.34 </w:t>
            </w:r>
          </w:p>
        </w:tc>
      </w:tr>
      <w:tr w:rsidR="00594728" w14:paraId="5B5F38D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6F1E6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24</w:t>
            </w:r>
          </w:p>
        </w:tc>
        <w:tc>
          <w:tcPr>
            <w:tcW w:w="1422" w:type="pct"/>
            <w:tcBorders>
              <w:top w:val="single" w:sz="4" w:space="0" w:color="000000"/>
              <w:left w:val="single" w:sz="4" w:space="0" w:color="000000"/>
              <w:bottom w:val="single" w:sz="4" w:space="0" w:color="000000"/>
              <w:right w:val="single" w:sz="4" w:space="0" w:color="000000"/>
            </w:tcBorders>
            <w:vAlign w:val="center"/>
          </w:tcPr>
          <w:p w14:paraId="193527CF"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Water uptake (ml)</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744E0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210.94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8667AF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156.33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E87A9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285.33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576AD7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4E9747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12.72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B24CE1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94.80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E034DA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FC6DE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25.52 </w:t>
            </w:r>
          </w:p>
        </w:tc>
      </w:tr>
      <w:tr w:rsidR="00594728" w14:paraId="50BCDC8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F156BE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25</w:t>
            </w:r>
          </w:p>
        </w:tc>
        <w:tc>
          <w:tcPr>
            <w:tcW w:w="1422" w:type="pct"/>
            <w:tcBorders>
              <w:top w:val="single" w:sz="4" w:space="0" w:color="000000"/>
              <w:left w:val="single" w:sz="4" w:space="0" w:color="000000"/>
              <w:bottom w:val="single" w:sz="4" w:space="0" w:color="000000"/>
              <w:right w:val="single" w:sz="4" w:space="0" w:color="000000"/>
            </w:tcBorders>
            <w:vAlign w:val="center"/>
          </w:tcPr>
          <w:p w14:paraId="23DA1D5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Gel consistency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1A38B8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66.42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A2BE75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37.29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15620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95.21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02DF4B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29.77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E12B7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F29A5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97.50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BCF4B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39.70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A8A25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59.76 </w:t>
            </w:r>
          </w:p>
        </w:tc>
      </w:tr>
      <w:tr w:rsidR="00594728" w14:paraId="6DC82A7B" w14:textId="77777777">
        <w:trPr>
          <w:trHeight w:val="320"/>
        </w:trPr>
        <w:tc>
          <w:tcPr>
            <w:tcW w:w="163" w:type="pct"/>
            <w:tcBorders>
              <w:top w:val="single" w:sz="4" w:space="0" w:color="000000"/>
              <w:left w:val="single" w:sz="4" w:space="0" w:color="000000"/>
              <w:bottom w:val="single" w:sz="4" w:space="0" w:color="auto"/>
              <w:right w:val="single" w:sz="4" w:space="0" w:color="000000"/>
            </w:tcBorders>
            <w:vAlign w:val="center"/>
          </w:tcPr>
          <w:p w14:paraId="78663C8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26</w:t>
            </w:r>
          </w:p>
        </w:tc>
        <w:tc>
          <w:tcPr>
            <w:tcW w:w="1422" w:type="pct"/>
            <w:tcBorders>
              <w:top w:val="single" w:sz="4" w:space="0" w:color="000000"/>
              <w:left w:val="single" w:sz="4" w:space="0" w:color="000000"/>
              <w:bottom w:val="single" w:sz="4" w:space="0" w:color="auto"/>
              <w:right w:val="single" w:sz="4" w:space="0" w:color="000000"/>
            </w:tcBorders>
            <w:vAlign w:val="center"/>
          </w:tcPr>
          <w:p w14:paraId="052DEEED"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Alkali spreading value (mm)</w:t>
            </w:r>
          </w:p>
        </w:tc>
        <w:tc>
          <w:tcPr>
            <w:tcW w:w="314" w:type="pct"/>
            <w:tcBorders>
              <w:top w:val="single" w:sz="4" w:space="0" w:color="000000"/>
              <w:left w:val="single" w:sz="4" w:space="0" w:color="000000"/>
              <w:bottom w:val="single" w:sz="4" w:space="0" w:color="auto"/>
              <w:right w:val="single" w:sz="4" w:space="0" w:color="000000"/>
            </w:tcBorders>
            <w:noWrap/>
            <w:vAlign w:val="center"/>
          </w:tcPr>
          <w:p w14:paraId="4E33BD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4.34 </w:t>
            </w:r>
          </w:p>
        </w:tc>
        <w:tc>
          <w:tcPr>
            <w:tcW w:w="344" w:type="pct"/>
            <w:tcBorders>
              <w:top w:val="single" w:sz="4" w:space="0" w:color="000000"/>
              <w:left w:val="single" w:sz="4" w:space="0" w:color="000000"/>
              <w:bottom w:val="single" w:sz="4" w:space="0" w:color="auto"/>
              <w:right w:val="single" w:sz="4" w:space="0" w:color="000000"/>
            </w:tcBorders>
            <w:noWrap/>
            <w:vAlign w:val="center"/>
          </w:tcPr>
          <w:p w14:paraId="320396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auto"/>
              <w:right w:val="single" w:sz="4" w:space="0" w:color="000000"/>
            </w:tcBorders>
            <w:noWrap/>
            <w:vAlign w:val="center"/>
          </w:tcPr>
          <w:p w14:paraId="4EA3B4A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71" w:type="pct"/>
            <w:tcBorders>
              <w:top w:val="single" w:sz="4" w:space="0" w:color="000000"/>
              <w:left w:val="single" w:sz="4" w:space="0" w:color="000000"/>
              <w:bottom w:val="single" w:sz="4" w:space="0" w:color="auto"/>
              <w:right w:val="single" w:sz="4" w:space="0" w:color="000000"/>
            </w:tcBorders>
            <w:noWrap/>
            <w:vAlign w:val="center"/>
          </w:tcPr>
          <w:p w14:paraId="795723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26.80 </w:t>
            </w:r>
          </w:p>
        </w:tc>
        <w:tc>
          <w:tcPr>
            <w:tcW w:w="374" w:type="pct"/>
            <w:tcBorders>
              <w:top w:val="single" w:sz="4" w:space="0" w:color="000000"/>
              <w:left w:val="single" w:sz="4" w:space="0" w:color="000000"/>
              <w:bottom w:val="single" w:sz="4" w:space="0" w:color="auto"/>
              <w:right w:val="single" w:sz="4" w:space="0" w:color="000000"/>
            </w:tcBorders>
            <w:noWrap/>
            <w:vAlign w:val="center"/>
          </w:tcPr>
          <w:p w14:paraId="1EF0E06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26.33 </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19DE0D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96.60 </w:t>
            </w:r>
          </w:p>
        </w:tc>
        <w:tc>
          <w:tcPr>
            <w:tcW w:w="467" w:type="pct"/>
            <w:tcBorders>
              <w:top w:val="single" w:sz="4" w:space="0" w:color="000000"/>
              <w:left w:val="single" w:sz="4" w:space="0" w:color="000000"/>
              <w:bottom w:val="single" w:sz="4" w:space="0" w:color="auto"/>
              <w:right w:val="single" w:sz="4" w:space="0" w:color="000000"/>
            </w:tcBorders>
            <w:noWrap/>
            <w:vAlign w:val="center"/>
          </w:tcPr>
          <w:p w14:paraId="76CA6C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2.31 </w:t>
            </w:r>
          </w:p>
        </w:tc>
        <w:tc>
          <w:tcPr>
            <w:tcW w:w="626" w:type="pct"/>
            <w:tcBorders>
              <w:top w:val="single" w:sz="4" w:space="0" w:color="000000"/>
              <w:left w:val="single" w:sz="4" w:space="0" w:color="000000"/>
              <w:bottom w:val="single" w:sz="4" w:space="0" w:color="auto"/>
              <w:right w:val="single" w:sz="4" w:space="0" w:color="000000"/>
            </w:tcBorders>
            <w:noWrap/>
            <w:vAlign w:val="center"/>
          </w:tcPr>
          <w:p w14:paraId="4EBE18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53.31 </w:t>
            </w:r>
          </w:p>
        </w:tc>
      </w:tr>
      <w:tr w:rsidR="00594728" w14:paraId="7C8BF906" w14:textId="77777777">
        <w:trPr>
          <w:trHeight w:val="320"/>
        </w:trPr>
        <w:tc>
          <w:tcPr>
            <w:tcW w:w="163" w:type="pct"/>
            <w:tcBorders>
              <w:top w:val="single" w:sz="4" w:space="0" w:color="auto"/>
              <w:left w:val="single" w:sz="4" w:space="0" w:color="auto"/>
              <w:bottom w:val="single" w:sz="4" w:space="0" w:color="auto"/>
              <w:right w:val="single" w:sz="4" w:space="0" w:color="auto"/>
            </w:tcBorders>
            <w:vAlign w:val="center"/>
          </w:tcPr>
          <w:p w14:paraId="33129B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lastRenderedPageBreak/>
              <w:t>27</w:t>
            </w:r>
          </w:p>
        </w:tc>
        <w:tc>
          <w:tcPr>
            <w:tcW w:w="1422" w:type="pct"/>
            <w:tcBorders>
              <w:top w:val="single" w:sz="4" w:space="0" w:color="auto"/>
              <w:left w:val="single" w:sz="4" w:space="0" w:color="auto"/>
              <w:bottom w:val="single" w:sz="4" w:space="0" w:color="auto"/>
              <w:right w:val="single" w:sz="4" w:space="0" w:color="auto"/>
            </w:tcBorders>
            <w:vAlign w:val="center"/>
          </w:tcPr>
          <w:p w14:paraId="6BDFCB4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Amylose content (%)</w:t>
            </w:r>
          </w:p>
        </w:tc>
        <w:tc>
          <w:tcPr>
            <w:tcW w:w="314" w:type="pct"/>
            <w:tcBorders>
              <w:top w:val="single" w:sz="4" w:space="0" w:color="auto"/>
              <w:left w:val="single" w:sz="4" w:space="0" w:color="auto"/>
              <w:bottom w:val="single" w:sz="4" w:space="0" w:color="auto"/>
              <w:right w:val="single" w:sz="4" w:space="0" w:color="auto"/>
            </w:tcBorders>
            <w:noWrap/>
            <w:vAlign w:val="center"/>
          </w:tcPr>
          <w:p w14:paraId="03854F7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22.92 </w:t>
            </w:r>
          </w:p>
        </w:tc>
        <w:tc>
          <w:tcPr>
            <w:tcW w:w="344" w:type="pct"/>
            <w:tcBorders>
              <w:top w:val="single" w:sz="4" w:space="0" w:color="auto"/>
              <w:left w:val="single" w:sz="4" w:space="0" w:color="auto"/>
              <w:bottom w:val="single" w:sz="4" w:space="0" w:color="auto"/>
              <w:right w:val="single" w:sz="4" w:space="0" w:color="auto"/>
            </w:tcBorders>
            <w:noWrap/>
            <w:vAlign w:val="center"/>
          </w:tcPr>
          <w:p w14:paraId="2C471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18.13 </w:t>
            </w:r>
          </w:p>
        </w:tc>
        <w:tc>
          <w:tcPr>
            <w:tcW w:w="329" w:type="pct"/>
            <w:tcBorders>
              <w:top w:val="single" w:sz="4" w:space="0" w:color="auto"/>
              <w:left w:val="single" w:sz="4" w:space="0" w:color="auto"/>
              <w:bottom w:val="single" w:sz="4" w:space="0" w:color="auto"/>
              <w:right w:val="single" w:sz="4" w:space="0" w:color="auto"/>
            </w:tcBorders>
            <w:noWrap/>
            <w:vAlign w:val="center"/>
          </w:tcPr>
          <w:p w14:paraId="3F5659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30.90 </w:t>
            </w:r>
          </w:p>
        </w:tc>
        <w:tc>
          <w:tcPr>
            <w:tcW w:w="471" w:type="pct"/>
            <w:tcBorders>
              <w:top w:val="single" w:sz="4" w:space="0" w:color="auto"/>
              <w:left w:val="single" w:sz="4" w:space="0" w:color="auto"/>
              <w:bottom w:val="single" w:sz="4" w:space="0" w:color="auto"/>
              <w:right w:val="single" w:sz="4" w:space="0" w:color="auto"/>
            </w:tcBorders>
            <w:noWrap/>
            <w:vAlign w:val="center"/>
          </w:tcPr>
          <w:p w14:paraId="6EC23CC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13.97 </w:t>
            </w:r>
          </w:p>
        </w:tc>
        <w:tc>
          <w:tcPr>
            <w:tcW w:w="374" w:type="pct"/>
            <w:tcBorders>
              <w:top w:val="single" w:sz="4" w:space="0" w:color="auto"/>
              <w:left w:val="single" w:sz="4" w:space="0" w:color="auto"/>
              <w:bottom w:val="single" w:sz="4" w:space="0" w:color="auto"/>
              <w:right w:val="single" w:sz="4" w:space="0" w:color="auto"/>
            </w:tcBorders>
            <w:noWrap/>
            <w:vAlign w:val="center"/>
          </w:tcPr>
          <w:p w14:paraId="2CA2F27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13.69 </w:t>
            </w:r>
          </w:p>
        </w:tc>
        <w:tc>
          <w:tcPr>
            <w:tcW w:w="485" w:type="pct"/>
            <w:tcBorders>
              <w:top w:val="single" w:sz="4" w:space="0" w:color="auto"/>
              <w:left w:val="single" w:sz="4" w:space="0" w:color="auto"/>
              <w:bottom w:val="single" w:sz="4" w:space="0" w:color="auto"/>
              <w:right w:val="single" w:sz="4" w:space="0" w:color="auto"/>
            </w:tcBorders>
            <w:noWrap/>
            <w:vAlign w:val="center"/>
          </w:tcPr>
          <w:p w14:paraId="023D8ED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96.00 </w:t>
            </w:r>
          </w:p>
        </w:tc>
        <w:tc>
          <w:tcPr>
            <w:tcW w:w="467" w:type="pct"/>
            <w:tcBorders>
              <w:top w:val="single" w:sz="4" w:space="0" w:color="auto"/>
              <w:left w:val="single" w:sz="4" w:space="0" w:color="auto"/>
              <w:bottom w:val="single" w:sz="4" w:space="0" w:color="auto"/>
              <w:right w:val="single" w:sz="4" w:space="0" w:color="auto"/>
            </w:tcBorders>
            <w:noWrap/>
            <w:vAlign w:val="center"/>
          </w:tcPr>
          <w:p w14:paraId="0E9D71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6.33 </w:t>
            </w:r>
          </w:p>
        </w:tc>
        <w:tc>
          <w:tcPr>
            <w:tcW w:w="626" w:type="pct"/>
            <w:tcBorders>
              <w:top w:val="single" w:sz="4" w:space="0" w:color="auto"/>
              <w:left w:val="single" w:sz="4" w:space="0" w:color="auto"/>
              <w:bottom w:val="single" w:sz="4" w:space="0" w:color="auto"/>
              <w:right w:val="single" w:sz="4" w:space="0" w:color="auto"/>
            </w:tcBorders>
            <w:noWrap/>
            <w:vAlign w:val="center"/>
          </w:tcPr>
          <w:p w14:paraId="4905BF6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27.62 </w:t>
            </w:r>
          </w:p>
        </w:tc>
      </w:tr>
      <w:tr w:rsidR="00594728" w14:paraId="68C51C60" w14:textId="77777777">
        <w:trPr>
          <w:trHeight w:val="140"/>
        </w:trPr>
        <w:tc>
          <w:tcPr>
            <w:tcW w:w="5000" w:type="pct"/>
            <w:gridSpan w:val="10"/>
            <w:tcBorders>
              <w:top w:val="single" w:sz="4" w:space="0" w:color="auto"/>
              <w:left w:val="nil"/>
              <w:bottom w:val="nil"/>
              <w:right w:val="nil"/>
            </w:tcBorders>
            <w:vAlign w:val="center"/>
          </w:tcPr>
          <w:p w14:paraId="20DD6700" w14:textId="77777777" w:rsidR="00594728" w:rsidRDefault="000A7F52">
            <w:pPr>
              <w:textAlignment w:val="center"/>
              <w:rPr>
                <w:rFonts w:ascii="Times New Roman" w:eastAsia="SimSun" w:hAnsi="Times New Roman" w:cs="Times New Roman"/>
                <w:color w:val="000000"/>
                <w:lang w:bidi="ar"/>
              </w:rPr>
            </w:pPr>
            <w:r>
              <w:rPr>
                <w:rFonts w:ascii="Times New Roman" w:eastAsia="Times New Roman" w:hAnsi="Times New Roman" w:cs="Times New Roman"/>
                <w:b/>
                <w:bCs/>
                <w:color w:val="000000"/>
                <w:lang w:eastAsia="en-IN"/>
              </w:rPr>
              <w:t>PCV = Phenotypic coefficient of variation                                                                                                                                               GCV = Genotypic coefficient of variation</w:t>
            </w:r>
          </w:p>
        </w:tc>
      </w:tr>
    </w:tbl>
    <w:p w14:paraId="6CDE839C" w14:textId="77777777" w:rsidR="00594728" w:rsidRDefault="00594728">
      <w:pPr>
        <w:jc w:val="center"/>
        <w:sectPr w:rsidR="00594728">
          <w:pgSz w:w="16838" w:h="11906" w:orient="landscape"/>
          <w:pgMar w:top="648" w:right="1440" w:bottom="504" w:left="1296" w:header="720" w:footer="720" w:gutter="0"/>
          <w:cols w:space="0"/>
          <w:docGrid w:linePitch="360"/>
        </w:sectPr>
      </w:pPr>
    </w:p>
    <w:p w14:paraId="2F6BF7BA" w14:textId="77777777" w:rsidR="00594728" w:rsidRDefault="000A7F52">
      <w:pPr>
        <w:jc w:val="center"/>
        <w:rPr>
          <w:rFonts w:ascii="Times New Roman" w:eastAsia="TimesNewRomanPS-BoldMT" w:hAnsi="Times New Roman" w:cs="Times New Roman"/>
          <w:b/>
          <w:bCs/>
          <w:color w:val="000000"/>
          <w:sz w:val="24"/>
          <w:szCs w:val="24"/>
          <w:lang w:bidi="ar"/>
        </w:rPr>
      </w:pPr>
      <w:r>
        <w:rPr>
          <w:noProof/>
        </w:rPr>
        <w:lastRenderedPageBreak/>
        <w:drawing>
          <wp:inline distT="0" distB="0" distL="114300" distR="114300" wp14:anchorId="2A3F6E0A" wp14:editId="5E6D40EF">
            <wp:extent cx="9358630" cy="4627880"/>
            <wp:effectExtent l="4445" t="4445" r="952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0B5E61" w14:textId="77777777" w:rsidR="00594728" w:rsidRDefault="000A7F52">
      <w:pPr>
        <w:jc w:val="center"/>
      </w:pPr>
      <w:r>
        <w:rPr>
          <w:rFonts w:ascii="Times New Roman" w:eastAsia="TimesNewRomanPS-BoldMT" w:hAnsi="Times New Roman" w:cs="Times New Roman"/>
          <w:b/>
          <w:bCs/>
          <w:color w:val="000000"/>
          <w:sz w:val="24"/>
          <w:szCs w:val="24"/>
          <w:lang w:bidi="ar"/>
        </w:rPr>
        <w:t xml:space="preserve">Figure 1. </w:t>
      </w:r>
      <w:r>
        <w:rPr>
          <w:rFonts w:ascii="Times New Roman" w:eastAsia="SimSun" w:hAnsi="Times New Roman" w:cs="Times New Roman"/>
          <w:b/>
          <w:bCs/>
          <w:color w:val="000000"/>
          <w:sz w:val="24"/>
          <w:szCs w:val="24"/>
          <w:lang w:bidi="ar"/>
        </w:rPr>
        <w:t xml:space="preserve">Phenotypic Coefficient of Variance (PCV) and Genotypic Coefficient of Variance (GCV)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p w14:paraId="3B3097D7" w14:textId="77777777" w:rsidR="00594728" w:rsidRDefault="000A7F52">
      <w:pPr>
        <w:jc w:val="center"/>
      </w:pPr>
      <w:r>
        <w:rPr>
          <w:noProof/>
        </w:rPr>
        <w:lastRenderedPageBreak/>
        <w:drawing>
          <wp:inline distT="0" distB="0" distL="114300" distR="114300" wp14:anchorId="2060FFB8" wp14:editId="443F0917">
            <wp:extent cx="9196705" cy="4853940"/>
            <wp:effectExtent l="13970" t="13970" r="2857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3DDC76" w14:textId="77777777" w:rsidR="00594728" w:rsidRDefault="000A7F52">
      <w:pPr>
        <w:jc w:val="center"/>
        <w:rPr>
          <w:sz w:val="24"/>
          <w:szCs w:val="24"/>
        </w:rPr>
      </w:pPr>
      <w:r>
        <w:rPr>
          <w:rFonts w:ascii="Times New Roman" w:eastAsia="TimesNewRomanPS-BoldMT" w:hAnsi="Times New Roman" w:cs="Times New Roman"/>
          <w:b/>
          <w:bCs/>
          <w:color w:val="000000"/>
          <w:sz w:val="24"/>
          <w:szCs w:val="24"/>
          <w:lang w:bidi="ar"/>
        </w:rPr>
        <w:t xml:space="preserve">Figure 2. </w:t>
      </w:r>
      <w:r>
        <w:rPr>
          <w:rFonts w:ascii="Times New Roman" w:eastAsia="SimSun" w:hAnsi="Times New Roman" w:cs="Times New Roman"/>
          <w:b/>
          <w:bCs/>
          <w:color w:val="000000"/>
          <w:sz w:val="24"/>
          <w:szCs w:val="24"/>
          <w:lang w:bidi="ar"/>
        </w:rPr>
        <w:t xml:space="preserve">Genetic parameters (Heritability, Genetic Advance and Genetic Advance as percentage of means)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sectPr w:rsidR="00594728">
      <w:pgSz w:w="16838" w:h="11906"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gyuve" w:date="2026-03-07T11:25:00Z" w:initials="I">
    <w:p w14:paraId="7268A5F8" w14:textId="106146A4" w:rsidR="00FF311F" w:rsidRDefault="00FF311F">
      <w:pPr>
        <w:pStyle w:val="CommentText"/>
      </w:pPr>
      <w:r>
        <w:rPr>
          <w:rStyle w:val="CommentReference"/>
        </w:rPr>
        <w:annotationRef/>
      </w:r>
      <w:r>
        <w:rPr>
          <w:rStyle w:val="Strong"/>
        </w:rPr>
        <w:t>"</w:t>
      </w:r>
      <w:proofErr w:type="gramStart"/>
      <w:r>
        <w:rPr>
          <w:rStyle w:val="Strong"/>
        </w:rPr>
        <w:t>analysis</w:t>
      </w:r>
      <w:proofErr w:type="gramEnd"/>
      <w:r>
        <w:rPr>
          <w:rStyle w:val="Strong"/>
        </w:rPr>
        <w:t xml:space="preserve"> of variance of in the ratoon"</w:t>
      </w:r>
      <w:r>
        <w:t xml:space="preserve"> → remove the redundant "of": </w:t>
      </w:r>
      <w:r>
        <w:rPr>
          <w:rStyle w:val="Emphasis"/>
        </w:rPr>
        <w:t>"analysis of variance in the ratoon"</w:t>
      </w:r>
    </w:p>
  </w:comment>
  <w:comment w:id="19" w:author="Igyuve" w:date="2026-03-07T11:31:00Z" w:initials="I">
    <w:p w14:paraId="0F8CFEF2" w14:textId="6E341665" w:rsidR="00FF311F" w:rsidRDefault="00FF311F">
      <w:pPr>
        <w:pStyle w:val="CommentText"/>
      </w:pPr>
      <w:r>
        <w:rPr>
          <w:rStyle w:val="CommentReference"/>
        </w:rPr>
        <w:annotationRef/>
      </w:r>
      <w:r>
        <w:t>Mentioned twice</w:t>
      </w:r>
    </w:p>
  </w:comment>
  <w:comment w:id="29" w:author="Igyuve" w:date="2026-03-07T11:41:00Z" w:initials="I">
    <w:p w14:paraId="26ADD102" w14:textId="2F62A682" w:rsidR="000570AE" w:rsidRDefault="000570AE">
      <w:pPr>
        <w:pStyle w:val="CommentText"/>
      </w:pPr>
      <w:r>
        <w:rPr>
          <w:rStyle w:val="CommentReference"/>
        </w:rPr>
        <w:annotationRef/>
      </w:r>
      <w:r>
        <w:t xml:space="preserve">inconsistent with the rest of the paper, which consistently states </w:t>
      </w:r>
      <w:r>
        <w:rPr>
          <w:rStyle w:val="Strong"/>
        </w:rPr>
        <w:t>27 traits</w:t>
      </w:r>
      <w:r>
        <w:t xml:space="preserve"> throughout. Should be </w:t>
      </w:r>
      <w:r>
        <w:rPr>
          <w:rStyle w:val="Emphasis"/>
        </w:rPr>
        <w:t>"all 27 traits"</w:t>
      </w:r>
      <w:r>
        <w:t>.</w:t>
      </w:r>
    </w:p>
  </w:comment>
  <w:comment w:id="30" w:author="Igyuve" w:date="2026-03-07T11:50:00Z" w:initials="I">
    <w:p w14:paraId="1BF99855" w14:textId="6E46D72F" w:rsidR="00907E8C" w:rsidRDefault="00907E8C">
      <w:pPr>
        <w:pStyle w:val="CommentText"/>
      </w:pPr>
      <w:r>
        <w:rPr>
          <w:rStyle w:val="CommentReference"/>
        </w:rPr>
        <w:annotationRef/>
      </w:r>
      <w:r>
        <w:rPr>
          <w:rStyle w:val="Strong"/>
        </w:rPr>
        <w:t>number of ratoon ear bearing tillers as percentage of main crop ear bearing tillers (41.18 to 76.77 cm)"</w:t>
      </w:r>
      <w:r>
        <w:t xml:space="preserve"> → this is a percentage/ratio, not a length measurement; </w:t>
      </w:r>
      <w:r>
        <w:rPr>
          <w:rStyle w:val="Strong"/>
        </w:rPr>
        <w:t>"cm" should be removed</w:t>
      </w:r>
      <w:r>
        <w:t>.</w:t>
      </w:r>
    </w:p>
  </w:comment>
  <w:comment w:id="88" w:author="Igyuve" w:date="2026-03-07T12:16:00Z" w:initials="I">
    <w:p w14:paraId="2BD0AB22" w14:textId="61332439" w:rsidR="0006151A" w:rsidRPr="0006151A" w:rsidRDefault="0006151A" w:rsidP="0006151A">
      <w:pPr>
        <w:pStyle w:val="CommentText"/>
        <w:jc w:val="both"/>
        <w:rPr>
          <w:rFonts w:ascii="Times New Roman" w:hAnsi="Times New Roman" w:cs="Times New Roman"/>
        </w:rPr>
      </w:pPr>
      <w:r>
        <w:rPr>
          <w:rStyle w:val="CommentReference"/>
        </w:rPr>
        <w:annotationRef/>
      </w:r>
      <w:r w:rsidRPr="0006151A">
        <w:rPr>
          <w:rFonts w:ascii="Times New Roman" w:eastAsia="Arial" w:hAnsi="Times New Roman" w:cs="Times New Roman"/>
          <w:sz w:val="19"/>
          <w:szCs w:val="19"/>
        </w:rPr>
        <w:t>Burton (1952) and Burton (1953) are cited as references 3 and 2 respectively (reversed chronological order). While not technically wrong, the formatting of Reference 3 ('Burton G.W. Quantitative inheritance in grasses. 1952.') is non-standard</w:t>
      </w:r>
      <w:r w:rsidRPr="0006151A">
        <w:rPr>
          <w:rFonts w:ascii="Times New Roman" w:eastAsia="Arial" w:hAnsi="Times New Roman" w:cs="Times New Roman"/>
          <w:sz w:val="19"/>
          <w:szCs w:val="19"/>
        </w:rPr>
        <w:t>,</w:t>
      </w:r>
      <w:r w:rsidRPr="0006151A">
        <w:rPr>
          <w:rFonts w:ascii="Times New Roman" w:eastAsia="Arial" w:hAnsi="Times New Roman" w:cs="Times New Roman"/>
          <w:sz w:val="19"/>
          <w:szCs w:val="19"/>
        </w:rPr>
        <w:t xml:space="preserve"> the year should come after the </w:t>
      </w:r>
      <w:r w:rsidRPr="0006151A">
        <w:rPr>
          <w:rFonts w:ascii="Times New Roman" w:eastAsia="Arial" w:hAnsi="Times New Roman" w:cs="Times New Roman"/>
          <w:sz w:val="19"/>
          <w:szCs w:val="19"/>
        </w:rPr>
        <w:t>author’s</w:t>
      </w:r>
      <w:r w:rsidRPr="0006151A">
        <w:rPr>
          <w:rFonts w:ascii="Times New Roman" w:eastAsia="Arial" w:hAnsi="Times New Roman" w:cs="Times New Roman"/>
          <w:sz w:val="19"/>
          <w:szCs w:val="19"/>
        </w:rPr>
        <w:t xml:space="preserve"> name.</w:t>
      </w:r>
    </w:p>
  </w:comment>
  <w:comment w:id="93" w:author="Igyuve" w:date="2026-03-07T12:15:00Z" w:initials="I">
    <w:p w14:paraId="1090F8D9" w14:textId="0CFB9485" w:rsidR="00CD0BD7" w:rsidRPr="00CD0BD7" w:rsidRDefault="00CD0BD7">
      <w:pPr>
        <w:pStyle w:val="CommentText"/>
        <w:rPr>
          <w:rFonts w:ascii="Times New Roman" w:hAnsi="Times New Roman" w:cs="Times New Roman"/>
        </w:rPr>
      </w:pPr>
      <w:r>
        <w:rPr>
          <w:rStyle w:val="CommentReference"/>
        </w:rPr>
        <w:annotationRef/>
      </w:r>
      <w:r w:rsidRPr="00CD0BD7">
        <w:rPr>
          <w:rFonts w:ascii="Times New Roman" w:eastAsia="Arial" w:hAnsi="Times New Roman" w:cs="Times New Roman"/>
        </w:rPr>
        <w:t xml:space="preserve">References 7 and 8 are both </w:t>
      </w:r>
      <w:proofErr w:type="spellStart"/>
      <w:r w:rsidRPr="00CD0BD7">
        <w:rPr>
          <w:rFonts w:ascii="Times New Roman" w:eastAsia="Arial" w:hAnsi="Times New Roman" w:cs="Times New Roman"/>
        </w:rPr>
        <w:t>Griffing</w:t>
      </w:r>
      <w:proofErr w:type="spellEnd"/>
      <w:r w:rsidRPr="00CD0BD7">
        <w:rPr>
          <w:rFonts w:ascii="Times New Roman" w:eastAsia="Arial" w:hAnsi="Times New Roman" w:cs="Times New Roman"/>
        </w:rPr>
        <w:t>, B. (1956). These should be clearly differentiated (already have different journal details), and their in-text citations (currently listed as the same author-year) must be distinguishable.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68A5F8" w15:done="0"/>
  <w15:commentEx w15:paraId="0F8CFEF2" w15:done="0"/>
  <w15:commentEx w15:paraId="26ADD102" w15:done="0"/>
  <w15:commentEx w15:paraId="1BF99855" w15:done="0"/>
  <w15:commentEx w15:paraId="2BD0AB22" w15:done="0"/>
  <w15:commentEx w15:paraId="1090F8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68994" w16cex:dateUtc="2026-03-07T10:25:00Z"/>
  <w16cex:commentExtensible w16cex:durableId="2D568B25" w16cex:dateUtc="2026-03-07T10:31:00Z"/>
  <w16cex:commentExtensible w16cex:durableId="2D568D6B" w16cex:dateUtc="2026-03-07T10:41:00Z"/>
  <w16cex:commentExtensible w16cex:durableId="2D568F94" w16cex:dateUtc="2026-03-07T10:50:00Z"/>
  <w16cex:commentExtensible w16cex:durableId="2D5695B7" w16cex:dateUtc="2026-03-07T11:16:00Z"/>
  <w16cex:commentExtensible w16cex:durableId="2D56955D" w16cex:dateUtc="2026-03-07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68A5F8" w16cid:durableId="2D568994"/>
  <w16cid:commentId w16cid:paraId="0F8CFEF2" w16cid:durableId="2D568B25"/>
  <w16cid:commentId w16cid:paraId="26ADD102" w16cid:durableId="2D568D6B"/>
  <w16cid:commentId w16cid:paraId="1BF99855" w16cid:durableId="2D568F94"/>
  <w16cid:commentId w16cid:paraId="2BD0AB22" w16cid:durableId="2D5695B7"/>
  <w16cid:commentId w16cid:paraId="1090F8D9" w16cid:durableId="2D5695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B5AC" w14:textId="77777777" w:rsidR="00C10ABC" w:rsidRDefault="00C10ABC" w:rsidP="00BB2FFB">
      <w:r>
        <w:separator/>
      </w:r>
    </w:p>
  </w:endnote>
  <w:endnote w:type="continuationSeparator" w:id="0">
    <w:p w14:paraId="607721AB" w14:textId="77777777" w:rsidR="00C10ABC" w:rsidRDefault="00C10ABC" w:rsidP="00BB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A58F" w14:textId="77777777" w:rsidR="00BB2FFB" w:rsidRDefault="00BB2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530F" w14:textId="77777777" w:rsidR="00BB2FFB" w:rsidRDefault="00BB2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99D7" w14:textId="77777777" w:rsidR="00BB2FFB" w:rsidRDefault="00BB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1CAD" w14:textId="77777777" w:rsidR="00C10ABC" w:rsidRDefault="00C10ABC" w:rsidP="00BB2FFB">
      <w:r>
        <w:separator/>
      </w:r>
    </w:p>
  </w:footnote>
  <w:footnote w:type="continuationSeparator" w:id="0">
    <w:p w14:paraId="58A9E164" w14:textId="77777777" w:rsidR="00C10ABC" w:rsidRDefault="00C10ABC" w:rsidP="00BB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4A98" w14:textId="6A2E88CD" w:rsidR="00BB2FFB" w:rsidRDefault="00C10ABC">
    <w:pPr>
      <w:pStyle w:val="Header"/>
    </w:pPr>
    <w:r>
      <w:rPr>
        <w:noProof/>
      </w:rPr>
      <w:pict w14:anchorId="313F7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83FC" w14:textId="61FC1247" w:rsidR="00BB2FFB" w:rsidRDefault="00C10ABC">
    <w:pPr>
      <w:pStyle w:val="Header"/>
    </w:pPr>
    <w:r>
      <w:rPr>
        <w:noProof/>
      </w:rPr>
      <w:pict w14:anchorId="23A09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7168" w14:textId="5F2A7365" w:rsidR="00BB2FFB" w:rsidRDefault="00C10ABC">
    <w:pPr>
      <w:pStyle w:val="Header"/>
    </w:pPr>
    <w:r>
      <w:rPr>
        <w:noProof/>
      </w:rPr>
      <w:pict w14:anchorId="15EA7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2570"/>
    <w:multiLevelType w:val="singleLevel"/>
    <w:tmpl w:val="3D972570"/>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yuve">
    <w15:presenceInfo w15:providerId="Windows Live" w15:userId="6444f6c706cb3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29A004F"/>
    <w:rsid w:val="000570AE"/>
    <w:rsid w:val="0006151A"/>
    <w:rsid w:val="000A7F52"/>
    <w:rsid w:val="003C4F83"/>
    <w:rsid w:val="003D54E4"/>
    <w:rsid w:val="00594728"/>
    <w:rsid w:val="00746FD1"/>
    <w:rsid w:val="00754865"/>
    <w:rsid w:val="0078658D"/>
    <w:rsid w:val="00907E8C"/>
    <w:rsid w:val="00BB2FFB"/>
    <w:rsid w:val="00C10ABC"/>
    <w:rsid w:val="00CD0BD7"/>
    <w:rsid w:val="00FA520F"/>
    <w:rsid w:val="00FB6E98"/>
    <w:rsid w:val="00FF311F"/>
    <w:rsid w:val="043A156C"/>
    <w:rsid w:val="05BF1555"/>
    <w:rsid w:val="05FB31E3"/>
    <w:rsid w:val="061A3368"/>
    <w:rsid w:val="06762343"/>
    <w:rsid w:val="089702B6"/>
    <w:rsid w:val="09721F8E"/>
    <w:rsid w:val="0A49096C"/>
    <w:rsid w:val="0A794BAE"/>
    <w:rsid w:val="0A7D5943"/>
    <w:rsid w:val="0E3C54EA"/>
    <w:rsid w:val="0E7D551A"/>
    <w:rsid w:val="0E800F84"/>
    <w:rsid w:val="0EC8781A"/>
    <w:rsid w:val="0F581DC0"/>
    <w:rsid w:val="12CD6813"/>
    <w:rsid w:val="155F0840"/>
    <w:rsid w:val="15F07D6F"/>
    <w:rsid w:val="163949B2"/>
    <w:rsid w:val="174648FF"/>
    <w:rsid w:val="180C22C0"/>
    <w:rsid w:val="1BDC7212"/>
    <w:rsid w:val="1C137CC9"/>
    <w:rsid w:val="1E282AFF"/>
    <w:rsid w:val="1E693F91"/>
    <w:rsid w:val="1EF847E2"/>
    <w:rsid w:val="208655A2"/>
    <w:rsid w:val="208B5CCF"/>
    <w:rsid w:val="21885F91"/>
    <w:rsid w:val="22803499"/>
    <w:rsid w:val="22E8402A"/>
    <w:rsid w:val="24A27771"/>
    <w:rsid w:val="251822CE"/>
    <w:rsid w:val="25452535"/>
    <w:rsid w:val="2600189D"/>
    <w:rsid w:val="26973905"/>
    <w:rsid w:val="26E3688E"/>
    <w:rsid w:val="26F43175"/>
    <w:rsid w:val="272231DE"/>
    <w:rsid w:val="27753FF0"/>
    <w:rsid w:val="2AC6326E"/>
    <w:rsid w:val="2BBB74B6"/>
    <w:rsid w:val="2BDE1294"/>
    <w:rsid w:val="2CD4199C"/>
    <w:rsid w:val="32816A71"/>
    <w:rsid w:val="33A05842"/>
    <w:rsid w:val="34B51A43"/>
    <w:rsid w:val="375877D0"/>
    <w:rsid w:val="37B82B0C"/>
    <w:rsid w:val="39452648"/>
    <w:rsid w:val="399F7A16"/>
    <w:rsid w:val="39A658B4"/>
    <w:rsid w:val="3B703246"/>
    <w:rsid w:val="3C82631C"/>
    <w:rsid w:val="3DCD3FB6"/>
    <w:rsid w:val="3F713DE6"/>
    <w:rsid w:val="3F9D1F6A"/>
    <w:rsid w:val="401C3B3D"/>
    <w:rsid w:val="41066A09"/>
    <w:rsid w:val="414F5394"/>
    <w:rsid w:val="45507E04"/>
    <w:rsid w:val="46C72831"/>
    <w:rsid w:val="47140276"/>
    <w:rsid w:val="485851E8"/>
    <w:rsid w:val="49890645"/>
    <w:rsid w:val="49CD472D"/>
    <w:rsid w:val="49ED3BBC"/>
    <w:rsid w:val="4C720C07"/>
    <w:rsid w:val="4DB55628"/>
    <w:rsid w:val="4E3169E1"/>
    <w:rsid w:val="4E3A4E06"/>
    <w:rsid w:val="4F6B5159"/>
    <w:rsid w:val="4FDB0CC9"/>
    <w:rsid w:val="5031169F"/>
    <w:rsid w:val="51237840"/>
    <w:rsid w:val="51B97834"/>
    <w:rsid w:val="529A004F"/>
    <w:rsid w:val="52B00AB8"/>
    <w:rsid w:val="52E96CE2"/>
    <w:rsid w:val="53A45DE1"/>
    <w:rsid w:val="549509B8"/>
    <w:rsid w:val="56E77B1E"/>
    <w:rsid w:val="57CA0779"/>
    <w:rsid w:val="59A63834"/>
    <w:rsid w:val="5AE9696B"/>
    <w:rsid w:val="5CA120BE"/>
    <w:rsid w:val="5CAE321D"/>
    <w:rsid w:val="5CBE7B7D"/>
    <w:rsid w:val="5CD60B5E"/>
    <w:rsid w:val="5D64115D"/>
    <w:rsid w:val="5E11450D"/>
    <w:rsid w:val="5E9766DC"/>
    <w:rsid w:val="601869EF"/>
    <w:rsid w:val="60C153B2"/>
    <w:rsid w:val="61CE3805"/>
    <w:rsid w:val="62C94F5F"/>
    <w:rsid w:val="63CA2713"/>
    <w:rsid w:val="65120823"/>
    <w:rsid w:val="65994810"/>
    <w:rsid w:val="66423FBB"/>
    <w:rsid w:val="66717D36"/>
    <w:rsid w:val="67BA0E3C"/>
    <w:rsid w:val="680D7083"/>
    <w:rsid w:val="69CF69A7"/>
    <w:rsid w:val="6B256D65"/>
    <w:rsid w:val="6C6321BD"/>
    <w:rsid w:val="6D19168D"/>
    <w:rsid w:val="6DCB15B1"/>
    <w:rsid w:val="6FC61CCE"/>
    <w:rsid w:val="6FF3443A"/>
    <w:rsid w:val="70007ECC"/>
    <w:rsid w:val="70E64CC7"/>
    <w:rsid w:val="70EF02BA"/>
    <w:rsid w:val="713D72C6"/>
    <w:rsid w:val="728E436B"/>
    <w:rsid w:val="73AD10BF"/>
    <w:rsid w:val="73B26A46"/>
    <w:rsid w:val="740904F3"/>
    <w:rsid w:val="74AE727B"/>
    <w:rsid w:val="7862543D"/>
    <w:rsid w:val="78CC6B2F"/>
    <w:rsid w:val="7BC308FB"/>
    <w:rsid w:val="7BF7188D"/>
    <w:rsid w:val="7DAF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357D19"/>
  <w15:docId w15:val="{722BF080-8ABC-4B6D-96D5-1E462828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b/>
      <w:bCs/>
      <w:color w:val="000000"/>
      <w:sz w:val="24"/>
      <w:szCs w:val="24"/>
      <w:u w:val="none"/>
      <w:vertAlign w:val="subscript"/>
    </w:rPr>
  </w:style>
  <w:style w:type="character" w:customStyle="1" w:styleId="font61">
    <w:name w:val="font61"/>
    <w:qFormat/>
    <w:rPr>
      <w:rFonts w:ascii="Times New Roman" w:hAnsi="Times New Roman" w:cs="Times New Roman" w:hint="default"/>
      <w:b/>
      <w:bCs/>
      <w:i/>
      <w:iCs/>
      <w:color w:val="000000"/>
      <w:sz w:val="24"/>
      <w:szCs w:val="24"/>
      <w:u w:val="none"/>
    </w:rPr>
  </w:style>
  <w:style w:type="character" w:customStyle="1" w:styleId="font41">
    <w:name w:val="font41"/>
    <w:qFormat/>
    <w:rPr>
      <w:rFonts w:ascii="Times New Roman" w:hAnsi="Times New Roman" w:cs="Times New Roman" w:hint="default"/>
      <w:b/>
      <w:bCs/>
      <w:color w:val="000000"/>
      <w:sz w:val="24"/>
      <w:szCs w:val="24"/>
      <w:u w:val="none"/>
      <w:vertAlign w:val="subscript"/>
    </w:rPr>
  </w:style>
  <w:style w:type="character" w:styleId="UnresolvedMention">
    <w:name w:val="Unresolved Mention"/>
    <w:basedOn w:val="DefaultParagraphFont"/>
    <w:uiPriority w:val="99"/>
    <w:semiHidden/>
    <w:unhideWhenUsed/>
    <w:rsid w:val="003C4F83"/>
    <w:rPr>
      <w:color w:val="605E5C"/>
      <w:shd w:val="clear" w:color="auto" w:fill="E1DFDD"/>
    </w:rPr>
  </w:style>
  <w:style w:type="character" w:styleId="CommentReference">
    <w:name w:val="annotation reference"/>
    <w:basedOn w:val="DefaultParagraphFont"/>
    <w:rsid w:val="00FF311F"/>
    <w:rPr>
      <w:sz w:val="16"/>
      <w:szCs w:val="16"/>
    </w:rPr>
  </w:style>
  <w:style w:type="paragraph" w:styleId="CommentText">
    <w:name w:val="annotation text"/>
    <w:basedOn w:val="Normal"/>
    <w:link w:val="CommentTextChar"/>
    <w:rsid w:val="00FF311F"/>
  </w:style>
  <w:style w:type="character" w:customStyle="1" w:styleId="CommentTextChar">
    <w:name w:val="Comment Text Char"/>
    <w:basedOn w:val="DefaultParagraphFont"/>
    <w:link w:val="CommentText"/>
    <w:rsid w:val="00FF311F"/>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FF311F"/>
    <w:rPr>
      <w:b/>
      <w:bCs/>
    </w:rPr>
  </w:style>
  <w:style w:type="character" w:customStyle="1" w:styleId="CommentSubjectChar">
    <w:name w:val="Comment Subject Char"/>
    <w:basedOn w:val="CommentTextChar"/>
    <w:link w:val="CommentSubject"/>
    <w:rsid w:val="00FF311F"/>
    <w:rPr>
      <w:rFonts w:asciiTheme="minorHAnsi" w:eastAsiaTheme="minorEastAsia" w:hAnsiTheme="minorHAnsi" w:cstheme="minorBidi"/>
      <w:b/>
      <w:bCs/>
      <w:lang w:val="en-US" w:eastAsia="zh-CN"/>
    </w:rPr>
  </w:style>
  <w:style w:type="character" w:styleId="Strong">
    <w:name w:val="Strong"/>
    <w:basedOn w:val="DefaultParagraphFont"/>
    <w:uiPriority w:val="22"/>
    <w:qFormat/>
    <w:rsid w:val="00FF311F"/>
    <w:rPr>
      <w:b/>
      <w:bCs/>
    </w:rPr>
  </w:style>
  <w:style w:type="character" w:styleId="Emphasis">
    <w:name w:val="Emphasis"/>
    <w:basedOn w:val="DefaultParagraphFont"/>
    <w:uiPriority w:val="20"/>
    <w:qFormat/>
    <w:rsid w:val="00FF3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[Book1]Sheet2!$C$2</c:f>
              <c:strCache>
                <c:ptCount val="1"/>
                <c:pt idx="0">
                  <c:v>PCV %</c:v>
                </c:pt>
              </c:strCache>
            </c:strRef>
          </c:tx>
          <c:spPr>
            <a:solidFill>
              <a:schemeClr val="accent1"/>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[Book1]Sheet2!$C$3:$C$29</c:f>
              <c:numCache>
                <c:formatCode>0.00_);[Red]\(0.00\)</c:formatCode>
                <c:ptCount val="27"/>
                <c:pt idx="0">
                  <c:v>6.08</c:v>
                </c:pt>
                <c:pt idx="1">
                  <c:v>6.02</c:v>
                </c:pt>
                <c:pt idx="2">
                  <c:v>8.5399999999999991</c:v>
                </c:pt>
                <c:pt idx="3">
                  <c:v>11.89</c:v>
                </c:pt>
                <c:pt idx="4">
                  <c:v>16.75</c:v>
                </c:pt>
                <c:pt idx="5">
                  <c:v>8.8000000000000007</c:v>
                </c:pt>
                <c:pt idx="6">
                  <c:v>18.02</c:v>
                </c:pt>
                <c:pt idx="7">
                  <c:v>19.89</c:v>
                </c:pt>
                <c:pt idx="8">
                  <c:v>9.6199999999999992</c:v>
                </c:pt>
                <c:pt idx="9">
                  <c:v>16.190000000000001</c:v>
                </c:pt>
                <c:pt idx="10">
                  <c:v>8.76</c:v>
                </c:pt>
                <c:pt idx="11">
                  <c:v>25.54</c:v>
                </c:pt>
                <c:pt idx="12">
                  <c:v>30.73</c:v>
                </c:pt>
                <c:pt idx="13">
                  <c:v>1.86</c:v>
                </c:pt>
                <c:pt idx="14">
                  <c:v>2.79</c:v>
                </c:pt>
                <c:pt idx="15">
                  <c:v>2.41</c:v>
                </c:pt>
                <c:pt idx="16">
                  <c:v>3.43</c:v>
                </c:pt>
                <c:pt idx="17">
                  <c:v>5.2</c:v>
                </c:pt>
                <c:pt idx="18">
                  <c:v>4.8899999999999997</c:v>
                </c:pt>
                <c:pt idx="19">
                  <c:v>4.1100000000000003</c:v>
                </c:pt>
                <c:pt idx="20">
                  <c:v>8.1</c:v>
                </c:pt>
                <c:pt idx="21">
                  <c:v>4.22</c:v>
                </c:pt>
                <c:pt idx="22">
                  <c:v>7.02</c:v>
                </c:pt>
                <c:pt idx="23">
                  <c:v>13.06</c:v>
                </c:pt>
                <c:pt idx="24">
                  <c:v>29.77</c:v>
                </c:pt>
                <c:pt idx="25">
                  <c:v>26.8</c:v>
                </c:pt>
                <c:pt idx="26">
                  <c:v>13.97</c:v>
                </c:pt>
              </c:numCache>
            </c:numRef>
          </c:val>
          <c:extLst>
            <c:ext xmlns:c16="http://schemas.microsoft.com/office/drawing/2014/chart" uri="{C3380CC4-5D6E-409C-BE32-E72D297353CC}">
              <c16:uniqueId val="{00000000-02CF-4B48-AF72-5CD976A0E050}"/>
            </c:ext>
          </c:extLst>
        </c:ser>
        <c:ser>
          <c:idx val="1"/>
          <c:order val="1"/>
          <c:tx>
            <c:strRef>
              <c:f>[Book1]Sheet2!$D$2</c:f>
              <c:strCache>
                <c:ptCount val="1"/>
                <c:pt idx="0">
                  <c:v>GCV %</c:v>
                </c:pt>
              </c:strCache>
            </c:strRef>
          </c:tx>
          <c:spPr>
            <a:solidFill>
              <a:schemeClr val="accent2"/>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[Book1]Sheet2!$D$3:$D$29</c:f>
              <c:numCache>
                <c:formatCode>0.00_);[Red]\(0.00\)</c:formatCode>
                <c:ptCount val="27"/>
                <c:pt idx="0">
                  <c:v>5.19</c:v>
                </c:pt>
                <c:pt idx="1">
                  <c:v>5.61</c:v>
                </c:pt>
                <c:pt idx="2">
                  <c:v>8.25</c:v>
                </c:pt>
                <c:pt idx="3">
                  <c:v>7.42</c:v>
                </c:pt>
                <c:pt idx="4">
                  <c:v>11.37</c:v>
                </c:pt>
                <c:pt idx="5">
                  <c:v>4.47</c:v>
                </c:pt>
                <c:pt idx="6">
                  <c:v>14.2</c:v>
                </c:pt>
                <c:pt idx="7">
                  <c:v>13.86</c:v>
                </c:pt>
                <c:pt idx="8">
                  <c:v>7.97</c:v>
                </c:pt>
                <c:pt idx="9">
                  <c:v>14.99</c:v>
                </c:pt>
                <c:pt idx="10">
                  <c:v>8.4</c:v>
                </c:pt>
                <c:pt idx="11">
                  <c:v>24.57</c:v>
                </c:pt>
                <c:pt idx="12">
                  <c:v>29.96</c:v>
                </c:pt>
                <c:pt idx="13">
                  <c:v>1.56</c:v>
                </c:pt>
                <c:pt idx="14">
                  <c:v>1.94</c:v>
                </c:pt>
                <c:pt idx="15">
                  <c:v>2.06</c:v>
                </c:pt>
                <c:pt idx="16">
                  <c:v>2.91</c:v>
                </c:pt>
                <c:pt idx="17">
                  <c:v>4.79</c:v>
                </c:pt>
                <c:pt idx="18">
                  <c:v>4.0599999999999996</c:v>
                </c:pt>
                <c:pt idx="19">
                  <c:v>3.9</c:v>
                </c:pt>
                <c:pt idx="20">
                  <c:v>7.07</c:v>
                </c:pt>
                <c:pt idx="21">
                  <c:v>3.47</c:v>
                </c:pt>
                <c:pt idx="22">
                  <c:v>6.22</c:v>
                </c:pt>
                <c:pt idx="23">
                  <c:v>12.72</c:v>
                </c:pt>
                <c:pt idx="24">
                  <c:v>29.39</c:v>
                </c:pt>
                <c:pt idx="25">
                  <c:v>26.33</c:v>
                </c:pt>
                <c:pt idx="26">
                  <c:v>13.69</c:v>
                </c:pt>
              </c:numCache>
            </c:numRef>
          </c:val>
          <c:extLst>
            <c:ext xmlns:c16="http://schemas.microsoft.com/office/drawing/2014/chart" uri="{C3380CC4-5D6E-409C-BE32-E72D297353CC}">
              <c16:uniqueId val="{00000001-02CF-4B48-AF72-5CD976A0E050}"/>
            </c:ext>
          </c:extLst>
        </c:ser>
        <c:dLbls>
          <c:showLegendKey val="0"/>
          <c:showVal val="0"/>
          <c:showCatName val="0"/>
          <c:showSerName val="0"/>
          <c:showPercent val="0"/>
          <c:showBubbleSize val="0"/>
        </c:dLbls>
        <c:gapWidth val="246"/>
        <c:overlap val="-28"/>
        <c:axId val="604447056"/>
        <c:axId val="403486350"/>
      </c:barChart>
      <c:catAx>
        <c:axId val="604447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3486350"/>
        <c:crosses val="autoZero"/>
        <c:auto val="1"/>
        <c:lblAlgn val="ctr"/>
        <c:lblOffset val="100"/>
        <c:noMultiLvlLbl val="0"/>
      </c:catAx>
      <c:valAx>
        <c:axId val="403486350"/>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44470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0887c2-3a66-4edb-9f2c-89eb4e23ba0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 (2)'!$C$2</c:f>
              <c:strCache>
                <c:ptCount val="1"/>
                <c:pt idx="0">
                  <c:v>Heritability in broad sense  (h2b)</c:v>
                </c:pt>
              </c:strCache>
            </c:strRef>
          </c:tx>
          <c:spPr>
            <a:solidFill>
              <a:schemeClr val="accent1"/>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(2)'!$C$3:$C$29</c:f>
              <c:numCache>
                <c:formatCode>0.00_);[Red]\(0.00\)</c:formatCode>
                <c:ptCount val="27"/>
                <c:pt idx="0">
                  <c:v>72.8</c:v>
                </c:pt>
                <c:pt idx="1">
                  <c:v>87</c:v>
                </c:pt>
                <c:pt idx="2">
                  <c:v>93.4</c:v>
                </c:pt>
                <c:pt idx="3">
                  <c:v>38.9</c:v>
                </c:pt>
                <c:pt idx="4">
                  <c:v>46.1</c:v>
                </c:pt>
                <c:pt idx="5">
                  <c:v>25.7</c:v>
                </c:pt>
                <c:pt idx="6">
                  <c:v>62.1</c:v>
                </c:pt>
                <c:pt idx="7">
                  <c:v>48.6</c:v>
                </c:pt>
                <c:pt idx="8">
                  <c:v>68.7</c:v>
                </c:pt>
                <c:pt idx="9">
                  <c:v>85.7</c:v>
                </c:pt>
                <c:pt idx="10">
                  <c:v>92</c:v>
                </c:pt>
                <c:pt idx="11">
                  <c:v>92.5</c:v>
                </c:pt>
                <c:pt idx="12">
                  <c:v>95.1</c:v>
                </c:pt>
                <c:pt idx="13">
                  <c:v>70.3</c:v>
                </c:pt>
                <c:pt idx="14">
                  <c:v>48.5</c:v>
                </c:pt>
                <c:pt idx="15">
                  <c:v>73.099999999999994</c:v>
                </c:pt>
                <c:pt idx="16">
                  <c:v>72</c:v>
                </c:pt>
                <c:pt idx="17">
                  <c:v>84.6</c:v>
                </c:pt>
                <c:pt idx="18">
                  <c:v>69</c:v>
                </c:pt>
                <c:pt idx="19">
                  <c:v>90.1</c:v>
                </c:pt>
                <c:pt idx="20">
                  <c:v>76</c:v>
                </c:pt>
                <c:pt idx="21">
                  <c:v>67.400000000000006</c:v>
                </c:pt>
                <c:pt idx="22">
                  <c:v>78.400000000000006</c:v>
                </c:pt>
                <c:pt idx="23">
                  <c:v>94.8</c:v>
                </c:pt>
                <c:pt idx="24">
                  <c:v>97.5</c:v>
                </c:pt>
                <c:pt idx="25">
                  <c:v>96.6</c:v>
                </c:pt>
                <c:pt idx="26">
                  <c:v>96</c:v>
                </c:pt>
              </c:numCache>
            </c:numRef>
          </c:val>
          <c:extLst>
            <c:ext xmlns:c16="http://schemas.microsoft.com/office/drawing/2014/chart" uri="{C3380CC4-5D6E-409C-BE32-E72D297353CC}">
              <c16:uniqueId val="{00000000-4F31-4EFF-9065-94D939BC5CDB}"/>
            </c:ext>
          </c:extLst>
        </c:ser>
        <c:ser>
          <c:idx val="1"/>
          <c:order val="1"/>
          <c:tx>
            <c:strRef>
              <c:f>'[Book1]Sheet2 (2)'!$D$2</c:f>
              <c:strCache>
                <c:ptCount val="1"/>
                <c:pt idx="0">
                  <c:v>Genetic advance (GA) (%)</c:v>
                </c:pt>
              </c:strCache>
            </c:strRef>
          </c:tx>
          <c:spPr>
            <a:solidFill>
              <a:schemeClr val="accent2"/>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(2)'!$D$3:$D$29</c:f>
              <c:numCache>
                <c:formatCode>0.00_);[Red]\(0.00\)</c:formatCode>
                <c:ptCount val="27"/>
                <c:pt idx="0">
                  <c:v>5.67</c:v>
                </c:pt>
                <c:pt idx="1">
                  <c:v>9.94</c:v>
                </c:pt>
                <c:pt idx="2">
                  <c:v>17.5</c:v>
                </c:pt>
                <c:pt idx="3">
                  <c:v>0.92</c:v>
                </c:pt>
                <c:pt idx="4">
                  <c:v>10.47</c:v>
                </c:pt>
                <c:pt idx="5">
                  <c:v>0.54</c:v>
                </c:pt>
                <c:pt idx="6">
                  <c:v>1.57</c:v>
                </c:pt>
                <c:pt idx="7">
                  <c:v>11.57</c:v>
                </c:pt>
                <c:pt idx="8">
                  <c:v>3.84</c:v>
                </c:pt>
                <c:pt idx="9">
                  <c:v>46.36</c:v>
                </c:pt>
                <c:pt idx="10">
                  <c:v>3.31</c:v>
                </c:pt>
                <c:pt idx="11">
                  <c:v>0.88</c:v>
                </c:pt>
                <c:pt idx="12">
                  <c:v>12.21</c:v>
                </c:pt>
                <c:pt idx="13">
                  <c:v>2.13</c:v>
                </c:pt>
                <c:pt idx="14">
                  <c:v>2.0299999999999998</c:v>
                </c:pt>
                <c:pt idx="15">
                  <c:v>2.52</c:v>
                </c:pt>
                <c:pt idx="16">
                  <c:v>0.28000000000000003</c:v>
                </c:pt>
                <c:pt idx="17">
                  <c:v>0.18</c:v>
                </c:pt>
                <c:pt idx="18">
                  <c:v>0.19</c:v>
                </c:pt>
                <c:pt idx="19">
                  <c:v>0.71</c:v>
                </c:pt>
                <c:pt idx="20">
                  <c:v>0.37</c:v>
                </c:pt>
                <c:pt idx="21">
                  <c:v>0.1</c:v>
                </c:pt>
                <c:pt idx="22">
                  <c:v>0.51</c:v>
                </c:pt>
                <c:pt idx="23">
                  <c:v>53.84</c:v>
                </c:pt>
                <c:pt idx="24">
                  <c:v>39.700000000000003</c:v>
                </c:pt>
                <c:pt idx="25">
                  <c:v>2.31</c:v>
                </c:pt>
                <c:pt idx="26">
                  <c:v>6.33</c:v>
                </c:pt>
              </c:numCache>
            </c:numRef>
          </c:val>
          <c:extLst>
            <c:ext xmlns:c16="http://schemas.microsoft.com/office/drawing/2014/chart" uri="{C3380CC4-5D6E-409C-BE32-E72D297353CC}">
              <c16:uniqueId val="{00000001-4F31-4EFF-9065-94D939BC5CDB}"/>
            </c:ext>
          </c:extLst>
        </c:ser>
        <c:ser>
          <c:idx val="2"/>
          <c:order val="2"/>
          <c:tx>
            <c:strRef>
              <c:f>'[Book1]Sheet2 (2)'!$E$2</c:f>
              <c:strCache>
                <c:ptCount val="1"/>
                <c:pt idx="0">
                  <c:v>Genetic advance as per cent of mean (GAM)</c:v>
                </c:pt>
              </c:strCache>
            </c:strRef>
          </c:tx>
          <c:spPr>
            <a:solidFill>
              <a:schemeClr val="accent3"/>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(2)'!$E$3:$E$29</c:f>
              <c:numCache>
                <c:formatCode>0.00_);[Red]\(0.00\)</c:formatCode>
                <c:ptCount val="27"/>
                <c:pt idx="0">
                  <c:v>9.1199999999999992</c:v>
                </c:pt>
                <c:pt idx="1">
                  <c:v>10.78</c:v>
                </c:pt>
                <c:pt idx="2">
                  <c:v>16.43</c:v>
                </c:pt>
                <c:pt idx="3">
                  <c:v>9.5299999999999994</c:v>
                </c:pt>
                <c:pt idx="4">
                  <c:v>15.91</c:v>
                </c:pt>
                <c:pt idx="5">
                  <c:v>4.67</c:v>
                </c:pt>
                <c:pt idx="6">
                  <c:v>23.05</c:v>
                </c:pt>
                <c:pt idx="7">
                  <c:v>19.899999999999999</c:v>
                </c:pt>
                <c:pt idx="8">
                  <c:v>13.6</c:v>
                </c:pt>
                <c:pt idx="9">
                  <c:v>28.58</c:v>
                </c:pt>
                <c:pt idx="10">
                  <c:v>16.600000000000001</c:v>
                </c:pt>
                <c:pt idx="11">
                  <c:v>48.69</c:v>
                </c:pt>
                <c:pt idx="12">
                  <c:v>60.18</c:v>
                </c:pt>
                <c:pt idx="13">
                  <c:v>2.69</c:v>
                </c:pt>
                <c:pt idx="14">
                  <c:v>2.79</c:v>
                </c:pt>
                <c:pt idx="15">
                  <c:v>3.63</c:v>
                </c:pt>
                <c:pt idx="16">
                  <c:v>5.08</c:v>
                </c:pt>
                <c:pt idx="17">
                  <c:v>9.07</c:v>
                </c:pt>
                <c:pt idx="18">
                  <c:v>6.95</c:v>
                </c:pt>
                <c:pt idx="19">
                  <c:v>7.62</c:v>
                </c:pt>
                <c:pt idx="20">
                  <c:v>12.69</c:v>
                </c:pt>
                <c:pt idx="21">
                  <c:v>5.87</c:v>
                </c:pt>
                <c:pt idx="22">
                  <c:v>11.34</c:v>
                </c:pt>
                <c:pt idx="23">
                  <c:v>25.52</c:v>
                </c:pt>
                <c:pt idx="24">
                  <c:v>59.76</c:v>
                </c:pt>
                <c:pt idx="25">
                  <c:v>53.31</c:v>
                </c:pt>
                <c:pt idx="26">
                  <c:v>27.62</c:v>
                </c:pt>
              </c:numCache>
            </c:numRef>
          </c:val>
          <c:extLst>
            <c:ext xmlns:c16="http://schemas.microsoft.com/office/drawing/2014/chart" uri="{C3380CC4-5D6E-409C-BE32-E72D297353CC}">
              <c16:uniqueId val="{00000002-4F31-4EFF-9065-94D939BC5CDB}"/>
            </c:ext>
          </c:extLst>
        </c:ser>
        <c:dLbls>
          <c:showLegendKey val="0"/>
          <c:showVal val="0"/>
          <c:showCatName val="0"/>
          <c:showSerName val="0"/>
          <c:showPercent val="0"/>
          <c:showBubbleSize val="0"/>
        </c:dLbls>
        <c:gapWidth val="246"/>
        <c:overlap val="-28"/>
        <c:axId val="735885406"/>
        <c:axId val="402897815"/>
      </c:barChart>
      <c:catAx>
        <c:axId val="7358854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2897815"/>
        <c:crosses val="autoZero"/>
        <c:auto val="1"/>
        <c:lblAlgn val="ctr"/>
        <c:lblOffset val="100"/>
        <c:noMultiLvlLbl val="0"/>
      </c:catAx>
      <c:valAx>
        <c:axId val="402897815"/>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5885406"/>
        <c:crosses val="autoZero"/>
        <c:crossBetween val="between"/>
      </c:valAx>
      <c:spPr>
        <a:noFill/>
        <a:ln>
          <a:noFill/>
        </a:ln>
        <a:effectLst/>
      </c:spPr>
    </c:plotArea>
    <c:legend>
      <c:legendPos val="b"/>
      <c:layout>
        <c:manualLayout>
          <c:xMode val="edge"/>
          <c:yMode val="edge"/>
          <c:x val="9.6327722910001398E-2"/>
          <c:y val="0.93568904593639601"/>
          <c:w val="0.83982473222979503"/>
          <c:h val="4.7349823321554803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62564e-3fc1-4132-ae7d-d1ded7254f6b}"/>
      </c:ext>
    </c:extLst>
  </c:chart>
  <c:spPr>
    <a:solidFill>
      <a:schemeClr val="bg1"/>
    </a:solidFill>
    <a:ln w="28575" cap="flat" cmpd="sng" algn="ctr">
      <a:solidFill>
        <a:schemeClr val="tx1">
          <a:lumMod val="15000"/>
          <a:lumOff val="85000"/>
        </a:schemeClr>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2221-7798-4977-8528-0FF6F16F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4862</Words>
  <Characters>27717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hrkba</dc:creator>
  <cp:lastModifiedBy>Igyuve</cp:lastModifiedBy>
  <cp:revision>9</cp:revision>
  <dcterms:created xsi:type="dcterms:W3CDTF">2026-02-15T07:16:00Z</dcterms:created>
  <dcterms:modified xsi:type="dcterms:W3CDTF">2026-03-07T11:27:00Z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3E26AEA410D64962A3A7BE72B29B8428_13</vt:lpwstr>
  </property>
</Properties>
</file>