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03BFC" w14:textId="195240A8" w:rsidR="002B7142" w:rsidRDefault="006A2F90">
      <w:pPr>
        <w:spacing w:line="240" w:lineRule="auto"/>
        <w:jc w:val="center"/>
        <w:rPr>
          <w:rFonts w:ascii="Times New Roman" w:hAnsi="Times New Roman" w:cs="Times New Roman"/>
          <w:b/>
          <w:sz w:val="24"/>
          <w:szCs w:val="24"/>
        </w:rPr>
      </w:pPr>
      <w:del w:id="0" w:author="Mr KAM" w:date="2026-03-14T10:52:00Z">
        <w:r w:rsidDel="00A02492">
          <w:rPr>
            <w:rFonts w:ascii="Times New Roman" w:hAnsi="Times New Roman" w:cs="Times New Roman"/>
            <w:b/>
            <w:sz w:val="24"/>
            <w:szCs w:val="24"/>
          </w:rPr>
          <w:delText xml:space="preserve">SOME </w:delText>
        </w:r>
      </w:del>
      <w:r>
        <w:rPr>
          <w:rFonts w:ascii="Times New Roman" w:hAnsi="Times New Roman" w:cs="Times New Roman"/>
          <w:b/>
          <w:sz w:val="24"/>
          <w:szCs w:val="24"/>
        </w:rPr>
        <w:t>HAEMATOLOGICAL AND COAGULATION PARAMETERS</w:t>
      </w:r>
      <w:ins w:id="1" w:author="Mr KAM" w:date="2026-03-14T10:52:00Z">
        <w:r w:rsidR="00A02492">
          <w:rPr>
            <w:rFonts w:ascii="Times New Roman" w:hAnsi="Times New Roman" w:cs="Times New Roman"/>
            <w:b/>
            <w:sz w:val="24"/>
            <w:szCs w:val="24"/>
          </w:rPr>
          <w:t xml:space="preserve"> CHANGES</w:t>
        </w:r>
      </w:ins>
      <w:r>
        <w:rPr>
          <w:rFonts w:ascii="Times New Roman" w:hAnsi="Times New Roman" w:cs="Times New Roman"/>
          <w:b/>
          <w:sz w:val="24"/>
          <w:szCs w:val="24"/>
        </w:rPr>
        <w:t xml:space="preserve"> AMONG CAR PAINTERS IN SOKOTO METROPOLIS</w:t>
      </w:r>
    </w:p>
    <w:p w14:paraId="0B6FFE89" w14:textId="77777777" w:rsidR="000923F4" w:rsidRDefault="000923F4">
      <w:pPr>
        <w:pStyle w:val="Titre1"/>
        <w:spacing w:line="240" w:lineRule="auto"/>
        <w:jc w:val="center"/>
        <w:rPr>
          <w:rFonts w:ascii="Times New Roman" w:hAnsi="Times New Roman" w:cs="Times New Roman"/>
          <w:color w:val="auto"/>
          <w:sz w:val="24"/>
          <w:szCs w:val="24"/>
        </w:rPr>
      </w:pPr>
      <w:bookmarkStart w:id="2" w:name="_Toc133517751"/>
    </w:p>
    <w:p w14:paraId="60ADC7C6" w14:textId="6284830B" w:rsidR="002B7142" w:rsidRDefault="006A2F90">
      <w:pPr>
        <w:pStyle w:val="Titre1"/>
        <w:spacing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ABSTRACT</w:t>
      </w:r>
      <w:bookmarkEnd w:id="2"/>
    </w:p>
    <w:p w14:paraId="10A41C75" w14:textId="77777777" w:rsidR="000923F4" w:rsidRPr="000923F4" w:rsidRDefault="000923F4" w:rsidP="000923F4"/>
    <w:p w14:paraId="05D5E441" w14:textId="43E9E5B6" w:rsidR="002B7142" w:rsidRDefault="006A2F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Background:</w:t>
      </w:r>
      <w:r>
        <w:rPr>
          <w:rFonts w:ascii="Times New Roman" w:hAnsi="Times New Roman" w:cs="Times New Roman"/>
          <w:sz w:val="24"/>
          <w:szCs w:val="24"/>
        </w:rPr>
        <w:t xml:space="preserve"> Most hazardous health effects of activities in small scale industries may not be apparent immediately, however they emerge much later in the life of the exposed individuals. One such small scale industrial activity is car painting in informal auto garages. Although various disease symptoms may be associated with car painting, respiratory and skin diseases are the major ones. Therefore, the objective of this study was to determine the effect of exposure to </w:t>
      </w:r>
      <w:ins w:id="3" w:author="Mr KAM" w:date="2026-03-14T10:42:00Z">
        <w:r w:rsidR="00A70722">
          <w:rPr>
            <w:rFonts w:ascii="Times New Roman" w:hAnsi="Times New Roman" w:cs="Times New Roman"/>
            <w:sz w:val="24"/>
            <w:szCs w:val="24"/>
          </w:rPr>
          <w:t>paint</w:t>
        </w:r>
        <w:r w:rsidR="00A70722" w:rsidDel="00A70722">
          <w:rPr>
            <w:rFonts w:ascii="Times New Roman" w:hAnsi="Times New Roman" w:cs="Times New Roman"/>
            <w:sz w:val="24"/>
            <w:szCs w:val="24"/>
          </w:rPr>
          <w:t xml:space="preserve"> </w:t>
        </w:r>
      </w:ins>
      <w:del w:id="4" w:author="Mr KAM" w:date="2026-03-14T10:42:00Z">
        <w:r w:rsidDel="00A70722">
          <w:rPr>
            <w:rFonts w:ascii="Times New Roman" w:hAnsi="Times New Roman" w:cs="Times New Roman"/>
            <w:sz w:val="24"/>
            <w:szCs w:val="24"/>
          </w:rPr>
          <w:delText xml:space="preserve">car painting </w:delText>
        </w:r>
      </w:del>
      <w:r>
        <w:rPr>
          <w:rFonts w:ascii="Times New Roman" w:hAnsi="Times New Roman" w:cs="Times New Roman"/>
          <w:sz w:val="24"/>
          <w:szCs w:val="24"/>
        </w:rPr>
        <w:t xml:space="preserve">on some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haemostatic</w:t>
      </w:r>
      <w:proofErr w:type="spellEnd"/>
      <w:r>
        <w:rPr>
          <w:rFonts w:ascii="Times New Roman" w:hAnsi="Times New Roman" w:cs="Times New Roman"/>
          <w:sz w:val="24"/>
          <w:szCs w:val="24"/>
        </w:rPr>
        <w:t xml:space="preserve"> parameters of car painters in small scale auto garages in Sokoto metropolis. </w:t>
      </w:r>
    </w:p>
    <w:p w14:paraId="79A2459C" w14:textId="77777777" w:rsidR="002B7142" w:rsidRDefault="006A2F90">
      <w:pPr>
        <w:autoSpaceDE w:val="0"/>
        <w:autoSpaceDN w:val="0"/>
        <w:adjustRightInd w:val="0"/>
        <w:spacing w:after="0" w:line="240" w:lineRule="auto"/>
        <w:jc w:val="both"/>
        <w:rPr>
          <w:rFonts w:ascii="Times New Roman" w:hAnsi="Times New Roman" w:cs="Times New Roman"/>
          <w:sz w:val="24"/>
          <w:szCs w:val="24"/>
        </w:rPr>
      </w:pPr>
      <w:commentRangeStart w:id="5"/>
      <w:r>
        <w:rPr>
          <w:rFonts w:ascii="Times New Roman" w:hAnsi="Times New Roman" w:cs="Times New Roman"/>
          <w:b/>
          <w:bCs/>
          <w:sz w:val="24"/>
          <w:szCs w:val="24"/>
        </w:rPr>
        <w:t>Materials and Methods:</w:t>
      </w:r>
      <w:r>
        <w:rPr>
          <w:rFonts w:ascii="Times New Roman" w:hAnsi="Times New Roman" w:cs="Times New Roman"/>
          <w:sz w:val="24"/>
          <w:szCs w:val="24"/>
        </w:rPr>
        <w:t xml:space="preserve"> </w:t>
      </w:r>
      <w:commentRangeEnd w:id="5"/>
      <w:r w:rsidR="00A70722">
        <w:rPr>
          <w:rStyle w:val="Marquedecommentaire"/>
          <w:rFonts w:ascii="Calibri" w:eastAsia="SimSun" w:hAnsi="Calibri" w:cs="Times New Roman"/>
          <w:lang w:eastAsia="zh-CN"/>
        </w:rPr>
        <w:commentReference w:id="5"/>
      </w:r>
      <w:r>
        <w:rPr>
          <w:rFonts w:ascii="Times New Roman" w:hAnsi="Times New Roman" w:cs="Times New Roman"/>
          <w:sz w:val="24"/>
          <w:szCs w:val="24"/>
        </w:rPr>
        <w:t xml:space="preserve">To carry out the study, questionnaires were administered to car painters in auto garages. They were interviewed to get details of disease symptoms and other issues to support the information captured by the questionnaires. A sample population of forty six car painters from auto garages and twenty four control subjects were selected in the study area. </w:t>
      </w:r>
      <w:commentRangeStart w:id="6"/>
      <w:r>
        <w:rPr>
          <w:rFonts w:ascii="Times New Roman" w:hAnsi="Times New Roman" w:cs="Times New Roman"/>
          <w:sz w:val="24"/>
          <w:szCs w:val="24"/>
        </w:rPr>
        <w:t xml:space="preserve">Their working experience duration was between 1-21 years, with 43.5% of the population being between 1-5 years, 13% of the car painters had been in this occupation for between 6-10 years, 41.3% were between 11-15years while 2.2% were in 21 years and above category respectively. It was observed that, the main activities in the study garages were scraping off the old paints and spray painting. The two activities posed an exposure due to dust from old paints and over spray paint mists within the breathing zone of unprotected car painter. Therefore, data on car painters were collected and analyzed by using Statistical Package for Social Sciences (SPSS). </w:t>
      </w:r>
      <w:commentRangeEnd w:id="6"/>
      <w:r w:rsidR="00A02492">
        <w:rPr>
          <w:rStyle w:val="Marquedecommentaire"/>
          <w:rFonts w:ascii="Calibri" w:eastAsia="SimSun" w:hAnsi="Calibri" w:cs="Times New Roman"/>
          <w:lang w:eastAsia="zh-CN"/>
        </w:rPr>
        <w:commentReference w:id="6"/>
      </w:r>
      <w:r>
        <w:rPr>
          <w:rFonts w:ascii="Times New Roman" w:hAnsi="Times New Roman" w:cs="Times New Roman"/>
          <w:sz w:val="24"/>
          <w:szCs w:val="24"/>
        </w:rPr>
        <w:t xml:space="preserve">Student T - </w:t>
      </w:r>
      <w:proofErr w:type="gramStart"/>
      <w:r>
        <w:rPr>
          <w:rFonts w:ascii="Times New Roman" w:hAnsi="Times New Roman" w:cs="Times New Roman"/>
          <w:sz w:val="24"/>
          <w:szCs w:val="24"/>
        </w:rPr>
        <w:t>test  was</w:t>
      </w:r>
      <w:proofErr w:type="gramEnd"/>
      <w:r>
        <w:rPr>
          <w:rFonts w:ascii="Times New Roman" w:hAnsi="Times New Roman" w:cs="Times New Roman"/>
          <w:sz w:val="24"/>
          <w:szCs w:val="24"/>
        </w:rPr>
        <w:t xml:space="preserve"> used to compare Full Blood Count (FBC), </w:t>
      </w:r>
      <w:proofErr w:type="spellStart"/>
      <w:r>
        <w:rPr>
          <w:rFonts w:ascii="Times New Roman" w:hAnsi="Times New Roman" w:cs="Times New Roman"/>
          <w:sz w:val="24"/>
          <w:szCs w:val="24"/>
        </w:rPr>
        <w:t>aPTT</w:t>
      </w:r>
      <w:proofErr w:type="spellEnd"/>
      <w:r>
        <w:rPr>
          <w:rFonts w:ascii="Times New Roman" w:hAnsi="Times New Roman" w:cs="Times New Roman"/>
          <w:sz w:val="24"/>
          <w:szCs w:val="24"/>
        </w:rPr>
        <w:t xml:space="preserve"> and PT among car painters and control.  </w:t>
      </w:r>
    </w:p>
    <w:p w14:paraId="6155741F" w14:textId="7F1E4C28" w:rsidR="002B7142" w:rsidRDefault="006A2F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Results:</w:t>
      </w:r>
      <w:r>
        <w:rPr>
          <w:rFonts w:ascii="Times New Roman" w:hAnsi="Times New Roman" w:cs="Times New Roman"/>
          <w:sz w:val="24"/>
          <w:szCs w:val="24"/>
        </w:rPr>
        <w:t xml:space="preserve"> The results obtained showed that the mean values of  WBC (6.774±3.391), LYM (2.741±1.115), MXD (0.778±0.553) and NEUT (3.513±3.052) compared to the control WBC (3.800±1.132), LYM (2.054±0.616), MXD (0.321±0.172), NEUT (1.508±0.898) were significantly higher than the control ( p &lt; 0.05 ). The result obtained showed that the mean value of </w:t>
      </w:r>
      <w:proofErr w:type="spellStart"/>
      <w:r>
        <w:rPr>
          <w:rFonts w:ascii="Times New Roman" w:hAnsi="Times New Roman" w:cs="Times New Roman"/>
          <w:sz w:val="24"/>
          <w:szCs w:val="24"/>
        </w:rPr>
        <w:t>aPTT</w:t>
      </w:r>
      <w:proofErr w:type="spellEnd"/>
      <w:r>
        <w:rPr>
          <w:rFonts w:ascii="Times New Roman" w:hAnsi="Times New Roman" w:cs="Times New Roman"/>
          <w:sz w:val="24"/>
          <w:szCs w:val="24"/>
        </w:rPr>
        <w:t xml:space="preserve"> (32.39±7.987) and PT (13.39±2.285</w:t>
      </w:r>
      <w:proofErr w:type="gramStart"/>
      <w:r>
        <w:rPr>
          <w:rFonts w:ascii="Times New Roman" w:hAnsi="Times New Roman" w:cs="Times New Roman"/>
          <w:sz w:val="24"/>
          <w:szCs w:val="24"/>
        </w:rPr>
        <w:t>)  of</w:t>
      </w:r>
      <w:proofErr w:type="gramEnd"/>
      <w:r>
        <w:rPr>
          <w:rFonts w:ascii="Times New Roman" w:hAnsi="Times New Roman" w:cs="Times New Roman"/>
          <w:sz w:val="24"/>
          <w:szCs w:val="24"/>
        </w:rPr>
        <w:t xml:space="preserve"> car painters were higher compared to control (25.96±1.829, 12.25±1.391)   ( p&lt; 0.05 ). The study also showed that years of exposure has prolongation effect on levels of </w:t>
      </w:r>
      <w:proofErr w:type="spellStart"/>
      <w:r>
        <w:rPr>
          <w:rFonts w:ascii="Times New Roman" w:hAnsi="Times New Roman" w:cs="Times New Roman"/>
          <w:sz w:val="24"/>
          <w:szCs w:val="24"/>
        </w:rPr>
        <w:t>aPTT</w:t>
      </w:r>
      <w:proofErr w:type="spellEnd"/>
      <w:r>
        <w:rPr>
          <w:rFonts w:ascii="Times New Roman" w:hAnsi="Times New Roman" w:cs="Times New Roman"/>
          <w:sz w:val="24"/>
          <w:szCs w:val="24"/>
        </w:rPr>
        <w:t xml:space="preserve"> (p=0.013). </w:t>
      </w:r>
      <w:r>
        <w:rPr>
          <w:rFonts w:ascii="Times New Roman" w:hAnsi="Times New Roman" w:cs="Times New Roman"/>
          <w:b/>
          <w:bCs/>
          <w:sz w:val="24"/>
          <w:szCs w:val="24"/>
        </w:rPr>
        <w:t>Conclusion:</w:t>
      </w:r>
      <w:r>
        <w:rPr>
          <w:rFonts w:ascii="Times New Roman" w:hAnsi="Times New Roman" w:cs="Times New Roman"/>
          <w:sz w:val="24"/>
          <w:szCs w:val="24"/>
        </w:rPr>
        <w:t xml:space="preserve"> There is need for continuous advocacy on use of protective wears and reduction of exposure time to prevent effect of prolonged exposure on car painters.</w:t>
      </w:r>
    </w:p>
    <w:p w14:paraId="2654AC3E" w14:textId="77777777" w:rsidR="002B7142" w:rsidRDefault="002B7142">
      <w:pPr>
        <w:autoSpaceDE w:val="0"/>
        <w:autoSpaceDN w:val="0"/>
        <w:adjustRightInd w:val="0"/>
        <w:spacing w:after="0" w:line="240" w:lineRule="auto"/>
        <w:jc w:val="both"/>
        <w:rPr>
          <w:rFonts w:ascii="Times New Roman" w:hAnsi="Times New Roman" w:cs="Times New Roman"/>
          <w:sz w:val="24"/>
          <w:szCs w:val="24"/>
        </w:rPr>
      </w:pPr>
    </w:p>
    <w:p w14:paraId="19609E58" w14:textId="77777777" w:rsidR="002B7142" w:rsidRDefault="006A2F90">
      <w:pPr>
        <w:spacing w:line="240" w:lineRule="auto"/>
        <w:jc w:val="both"/>
        <w:rPr>
          <w:rFonts w:ascii="Times New Roman" w:hAnsi="Times New Roman" w:cs="Times New Roman"/>
          <w:b/>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Coagulation, Parameters, Car Painters and Sokoto Metropolis</w:t>
      </w:r>
    </w:p>
    <w:p w14:paraId="2AA744F3" w14:textId="77777777" w:rsidR="002B7142" w:rsidRDefault="002B7142">
      <w:pPr>
        <w:autoSpaceDE w:val="0"/>
        <w:autoSpaceDN w:val="0"/>
        <w:adjustRightInd w:val="0"/>
        <w:spacing w:after="0" w:line="240" w:lineRule="auto"/>
        <w:jc w:val="both"/>
        <w:rPr>
          <w:rFonts w:ascii="Times New Roman" w:hAnsi="Times New Roman" w:cs="Times New Roman"/>
          <w:sz w:val="24"/>
          <w:szCs w:val="24"/>
        </w:rPr>
      </w:pPr>
    </w:p>
    <w:p w14:paraId="6E0CF3D8" w14:textId="77777777" w:rsidR="002B7142" w:rsidRDefault="006A2F90">
      <w:pPr>
        <w:pStyle w:val="Titre1"/>
        <w:spacing w:before="0" w:line="240" w:lineRule="auto"/>
        <w:rPr>
          <w:rFonts w:ascii="Times New Roman" w:hAnsi="Times New Roman" w:cs="Times New Roman"/>
          <w:color w:val="auto"/>
          <w:sz w:val="24"/>
          <w:szCs w:val="24"/>
        </w:rPr>
      </w:pPr>
      <w:bookmarkStart w:id="7" w:name="_Toc133517753"/>
      <w:commentRangeStart w:id="8"/>
      <w:r>
        <w:rPr>
          <w:rFonts w:ascii="Times New Roman" w:hAnsi="Times New Roman" w:cs="Times New Roman"/>
          <w:color w:val="auto"/>
          <w:sz w:val="24"/>
          <w:szCs w:val="24"/>
        </w:rPr>
        <w:t>INTRODUCTION</w:t>
      </w:r>
      <w:bookmarkEnd w:id="7"/>
      <w:commentRangeEnd w:id="8"/>
      <w:r w:rsidR="00A02492">
        <w:rPr>
          <w:rStyle w:val="Marquedecommentaire"/>
          <w:rFonts w:ascii="Calibri" w:eastAsia="SimSun" w:hAnsi="Calibri" w:cs="Times New Roman"/>
          <w:b w:val="0"/>
          <w:bCs w:val="0"/>
          <w:color w:val="auto"/>
          <w:lang w:eastAsia="zh-CN"/>
        </w:rPr>
        <w:commentReference w:id="8"/>
      </w:r>
    </w:p>
    <w:p w14:paraId="01F38FF2" w14:textId="77777777" w:rsidR="002B7142" w:rsidRDefault="006A2F90">
      <w:pPr>
        <w:jc w:val="both"/>
        <w:rPr>
          <w:rFonts w:ascii="Times New Roman" w:hAnsi="Times New Roman" w:cs="Times New Roman"/>
          <w:sz w:val="24"/>
          <w:szCs w:val="24"/>
        </w:rPr>
      </w:pPr>
      <w:r>
        <w:rPr>
          <w:rFonts w:ascii="Times New Roman" w:hAnsi="Times New Roman" w:cs="Times New Roman"/>
          <w:sz w:val="24"/>
          <w:szCs w:val="24"/>
        </w:rPr>
        <w:t xml:space="preserve">Paint is a pigmented and usually opaque surface coating that has decorative, protective or other specific technical properties (Turner, 2021). </w:t>
      </w:r>
      <w:r>
        <w:rPr>
          <w:rFonts w:ascii="Times New Roman" w:eastAsia="Cambria" w:hAnsi="Times New Roman" w:cs="Times New Roman"/>
          <w:color w:val="000000"/>
          <w:sz w:val="24"/>
          <w:szCs w:val="24"/>
          <w:lang w:eastAsia="zh-CN" w:bidi="ar"/>
        </w:rPr>
        <w:t>Paint is fluid, or semi-fluid material which may be applied to surfaces in relatively thin layers, and which changes to a solid coating with time (</w:t>
      </w:r>
      <w:proofErr w:type="spellStart"/>
      <w:r>
        <w:rPr>
          <w:rFonts w:ascii="Cambria" w:eastAsia="Cambria" w:hAnsi="Cambria" w:cs="Cambria"/>
          <w:color w:val="000000"/>
          <w:lang w:eastAsia="zh-CN" w:bidi="ar"/>
        </w:rPr>
        <w:t>Osemeahon</w:t>
      </w:r>
      <w:proofErr w:type="spellEnd"/>
      <w:r>
        <w:rPr>
          <w:rFonts w:ascii="Cambria" w:eastAsia="Cambria" w:hAnsi="Cambria" w:cs="Cambria"/>
          <w:b/>
          <w:bCs/>
          <w:color w:val="000000"/>
          <w:lang w:eastAsia="zh-CN" w:bidi="ar"/>
        </w:rPr>
        <w:t xml:space="preserve"> </w:t>
      </w:r>
      <w:r>
        <w:rPr>
          <w:rFonts w:ascii="Times New Roman" w:eastAsia="Cambria" w:hAnsi="Times New Roman" w:cs="Times New Roman"/>
          <w:i/>
          <w:iCs/>
          <w:color w:val="000000"/>
          <w:sz w:val="24"/>
          <w:szCs w:val="24"/>
          <w:lang w:eastAsia="zh-CN" w:bidi="ar"/>
        </w:rPr>
        <w:t>et al.,</w:t>
      </w:r>
      <w:r>
        <w:rPr>
          <w:rFonts w:ascii="Times New Roman" w:eastAsia="Cambria" w:hAnsi="Times New Roman" w:cs="Times New Roman"/>
          <w:color w:val="000000"/>
          <w:sz w:val="24"/>
          <w:szCs w:val="24"/>
          <w:lang w:eastAsia="zh-CN" w:bidi="ar"/>
        </w:rPr>
        <w:t xml:space="preserve"> 2021). </w:t>
      </w:r>
      <w:r>
        <w:rPr>
          <w:rFonts w:ascii="Times New Roman" w:hAnsi="Times New Roman" w:cs="Times New Roman"/>
          <w:sz w:val="24"/>
          <w:szCs w:val="24"/>
        </w:rPr>
        <w:t xml:space="preserve">Paint consists of polymers and additives and dried paint particles of </w:t>
      </w:r>
      <w:r>
        <w:rPr>
          <w:rFonts w:ascii="Times New Roman" w:hAnsi="Times New Roman" w:cs="Times New Roman"/>
          <w:i/>
          <w:iCs/>
          <w:sz w:val="24"/>
          <w:szCs w:val="24"/>
        </w:rPr>
        <w:t xml:space="preserve">&lt; </w:t>
      </w:r>
      <w:r>
        <w:rPr>
          <w:rFonts w:ascii="Times New Roman" w:hAnsi="Times New Roman" w:cs="Times New Roman"/>
          <w:sz w:val="24"/>
          <w:szCs w:val="24"/>
        </w:rPr>
        <w:t xml:space="preserve">5 mm in size derived from the deterioration or removal of surface applications (paint particles). It is classified as </w:t>
      </w:r>
      <w:proofErr w:type="gramStart"/>
      <w:r>
        <w:rPr>
          <w:rFonts w:ascii="Times New Roman" w:hAnsi="Times New Roman" w:cs="Times New Roman"/>
          <w:sz w:val="24"/>
          <w:szCs w:val="24"/>
        </w:rPr>
        <w:t>microplastics  (</w:t>
      </w:r>
      <w:proofErr w:type="gramEnd"/>
      <w:r>
        <w:rPr>
          <w:rFonts w:ascii="Times New Roman" w:hAnsi="Times New Roman" w:cs="Times New Roman"/>
          <w:sz w:val="24"/>
          <w:szCs w:val="24"/>
        </w:rPr>
        <w:t xml:space="preserve">Turner, 2021). Paints consist of fine, natural </w:t>
      </w:r>
      <w:r>
        <w:rPr>
          <w:rFonts w:ascii="Times New Roman" w:hAnsi="Times New Roman" w:cs="Times New Roman"/>
          <w:sz w:val="24"/>
          <w:szCs w:val="24"/>
        </w:rPr>
        <w:lastRenderedPageBreak/>
        <w:t xml:space="preserve">or synthetic polymeric particles (the binder or resin) and additives and fillers that are held together on a surface as a “plastic-like” film when cured. Frequently used synthetic polymers in consumer and industrial plastics include acrylonitrile butadiene styrene, polyethylene, polypropylene, polyethylene terephthalate (PET), polystyrene and polyvinyl chloride (PVC), while most paints are based on acrylic, alkyd, polyurethane, epoxy or chlorinated rubber binders </w:t>
      </w:r>
      <w:r>
        <w:rPr>
          <w:rFonts w:ascii="Times New Roman" w:eastAsia="Cambria" w:hAnsi="Times New Roman" w:cs="Times New Roman"/>
          <w:color w:val="000000"/>
          <w:sz w:val="24"/>
          <w:szCs w:val="24"/>
          <w:lang w:eastAsia="zh-CN" w:bidi="ar"/>
        </w:rPr>
        <w:t xml:space="preserve"> (</w:t>
      </w:r>
      <w:proofErr w:type="spellStart"/>
      <w:r>
        <w:rPr>
          <w:rFonts w:ascii="Cambria" w:eastAsia="Cambria" w:hAnsi="Cambria" w:cs="Cambria"/>
          <w:color w:val="000000"/>
          <w:lang w:eastAsia="zh-CN" w:bidi="ar"/>
        </w:rPr>
        <w:t>Osemeahon</w:t>
      </w:r>
      <w:proofErr w:type="spellEnd"/>
      <w:r>
        <w:rPr>
          <w:rFonts w:ascii="Cambria" w:eastAsia="Cambria" w:hAnsi="Cambria" w:cs="Cambria"/>
          <w:b/>
          <w:bCs/>
          <w:color w:val="000000"/>
          <w:lang w:eastAsia="zh-CN" w:bidi="ar"/>
        </w:rPr>
        <w:t xml:space="preserve"> </w:t>
      </w:r>
      <w:r>
        <w:rPr>
          <w:rFonts w:ascii="Times New Roman" w:eastAsia="Cambria" w:hAnsi="Times New Roman" w:cs="Times New Roman"/>
          <w:i/>
          <w:iCs/>
          <w:color w:val="000000"/>
          <w:sz w:val="24"/>
          <w:szCs w:val="24"/>
          <w:lang w:eastAsia="zh-CN" w:bidi="ar"/>
        </w:rPr>
        <w:t>et al.,</w:t>
      </w:r>
      <w:r>
        <w:rPr>
          <w:rFonts w:ascii="Times New Roman" w:eastAsia="Cambria" w:hAnsi="Times New Roman" w:cs="Times New Roman"/>
          <w:color w:val="000000"/>
          <w:sz w:val="24"/>
          <w:szCs w:val="24"/>
          <w:lang w:eastAsia="zh-CN" w:bidi="ar"/>
        </w:rPr>
        <w:t xml:space="preserve"> 2021)</w:t>
      </w:r>
      <w:r>
        <w:rPr>
          <w:rFonts w:ascii="Times New Roman" w:hAnsi="Times New Roman" w:cs="Times New Roman"/>
          <w:sz w:val="24"/>
          <w:szCs w:val="24"/>
        </w:rPr>
        <w:t xml:space="preserve">. Some additives are common to both plastics and paints, like inorganic fillers and </w:t>
      </w:r>
      <w:proofErr w:type="spellStart"/>
      <w:r>
        <w:rPr>
          <w:rFonts w:ascii="Times New Roman" w:hAnsi="Times New Roman" w:cs="Times New Roman"/>
          <w:sz w:val="24"/>
          <w:szCs w:val="24"/>
        </w:rPr>
        <w:t>colourants</w:t>
      </w:r>
      <w:proofErr w:type="spellEnd"/>
      <w:r>
        <w:rPr>
          <w:rFonts w:ascii="Times New Roman" w:hAnsi="Times New Roman" w:cs="Times New Roman"/>
          <w:sz w:val="24"/>
          <w:szCs w:val="24"/>
        </w:rPr>
        <w:t xml:space="preserve">, while others are specific to or more commonly employed in either plastics or paints because of differences in the manufacture, processing and function of the materials. For example, dryers, emulsifiers and adhesion promoters are critical to the storage and application of many kinds of paint whereas blowing agents, lubricants and impact modifiers are more important for the performance and durability of certain plastics. In general, the mass content of additives (including pigments) and fillers is significantly greater in dried paint films than in plastics and, consequently, the polymeric content is usually much greater in the latter. There is also a smaller range of additives available for plastics because the higher processing temperatures (Turner, 2021). Exposure to hazardous chemicals of auto car paints in developing countries is common (Gomes </w:t>
      </w:r>
      <w:r>
        <w:rPr>
          <w:rFonts w:ascii="Times New Roman" w:hAnsi="Times New Roman" w:cs="Times New Roman"/>
          <w:i/>
          <w:sz w:val="24"/>
          <w:szCs w:val="24"/>
        </w:rPr>
        <w:t>et al.</w:t>
      </w:r>
      <w:r>
        <w:rPr>
          <w:rFonts w:ascii="Times New Roman" w:hAnsi="Times New Roman" w:cs="Times New Roman"/>
          <w:sz w:val="24"/>
          <w:szCs w:val="24"/>
        </w:rPr>
        <w:t>, 2001). Hazardous chemical exposures were common experiences in United States of America in mid 1960s, and two years before OSHA (U.S.A) enactment of 1970, 14,000 workers died each year from work related hazards and another two million were disabled or harmed (</w:t>
      </w:r>
      <w:proofErr w:type="spellStart"/>
      <w:r>
        <w:rPr>
          <w:rFonts w:ascii="Times New Roman" w:hAnsi="Times New Roman" w:cs="Times New Roman"/>
          <w:sz w:val="24"/>
          <w:szCs w:val="24"/>
        </w:rPr>
        <w:t>Stender</w:t>
      </w:r>
      <w:proofErr w:type="spellEnd"/>
      <w:r>
        <w:rPr>
          <w:rFonts w:ascii="Times New Roman" w:hAnsi="Times New Roman" w:cs="Times New Roman"/>
          <w:sz w:val="24"/>
          <w:szCs w:val="24"/>
        </w:rPr>
        <w:t>, 1970). That was as a result of negligent of employers, poverty, or lack of knowledge and job skills. Due to lack of regulation, supervision and application of standards by concerned authorities, the activities in small scale industries may be occupationally hazardous (</w:t>
      </w:r>
      <w:proofErr w:type="spellStart"/>
      <w:r>
        <w:rPr>
          <w:rFonts w:ascii="Times New Roman" w:hAnsi="Times New Roman" w:cs="Times New Roman"/>
          <w:sz w:val="24"/>
          <w:szCs w:val="24"/>
        </w:rPr>
        <w:t>Loewenson</w:t>
      </w:r>
      <w:proofErr w:type="spellEnd"/>
      <w:r>
        <w:rPr>
          <w:rFonts w:ascii="Times New Roman" w:hAnsi="Times New Roman" w:cs="Times New Roman"/>
          <w:sz w:val="24"/>
          <w:szCs w:val="24"/>
        </w:rPr>
        <w:t>, 1998).</w:t>
      </w:r>
    </w:p>
    <w:p w14:paraId="77E5EEBC" w14:textId="77777777" w:rsidR="002B7142" w:rsidRDefault="006A2F90">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parameters are quantifiable constituents of blood like erythrocytes and its indices, leukocytes and platelets (</w:t>
      </w:r>
      <w:proofErr w:type="spellStart"/>
      <w:r>
        <w:rPr>
          <w:rFonts w:ascii="Times New Roman" w:hAnsi="Times New Roman" w:cs="Times New Roman"/>
          <w:sz w:val="24"/>
          <w:szCs w:val="24"/>
        </w:rPr>
        <w:t>Azuonwu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2017). These blood components originate from the </w:t>
      </w:r>
      <w:proofErr w:type="spellStart"/>
      <w:r>
        <w:rPr>
          <w:rFonts w:ascii="Times New Roman" w:hAnsi="Times New Roman" w:cs="Times New Roman"/>
          <w:sz w:val="24"/>
          <w:szCs w:val="24"/>
        </w:rPr>
        <w:t>haematopoitic</w:t>
      </w:r>
      <w:proofErr w:type="spellEnd"/>
      <w:r>
        <w:rPr>
          <w:rFonts w:ascii="Times New Roman" w:hAnsi="Times New Roman" w:cs="Times New Roman"/>
          <w:sz w:val="24"/>
          <w:szCs w:val="24"/>
        </w:rPr>
        <w:t xml:space="preserve"> stem cell of the bone marrow, they occupy the entire capacity of the bones at birth but are being replaced with fatty marrow with increase image, there by affecting their parameters. The assessment of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parameters is very essential because they are important indicators useful in the assessment of immunity, therapeutic purposes, monitoring of disease progression and treatment outcome for proper patient management. The developmental stages of life vary directly with basic biological variables of age and sex independently. In pursuant of effective health care through accurate diagnosis,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parameters are routinely assessed (</w:t>
      </w:r>
      <w:proofErr w:type="spellStart"/>
      <w:r>
        <w:rPr>
          <w:rFonts w:ascii="Times New Roman" w:hAnsi="Times New Roman" w:cs="Times New Roman"/>
          <w:sz w:val="24"/>
          <w:szCs w:val="24"/>
        </w:rPr>
        <w:t>Azuonwu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2017). </w:t>
      </w:r>
    </w:p>
    <w:p w14:paraId="4B048880" w14:textId="77777777" w:rsidR="002B7142" w:rsidRDefault="006A2F90">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parameters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concentration, Packed Cell Volume, Red Blood Cell count, Total and differential white blood cell count, platelets count and so on.) are influenced by various factors such as age, gender, diet, genetic, medications and chemicals (</w:t>
      </w:r>
      <w:proofErr w:type="spellStart"/>
      <w:r>
        <w:rPr>
          <w:rFonts w:ascii="Times New Roman" w:hAnsi="Times New Roman" w:cs="Times New Roman"/>
          <w:sz w:val="24"/>
          <w:szCs w:val="24"/>
        </w:rPr>
        <w:t>NseAbasi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2014).  Therefore, blood acts as a pathological reflector of the status of the body that is exposed to toxicants, drugs, chemicals and other conditions. The examination of blood provides the opportunity to clinically investigate the presence or effect of metabolites and other constituents in the body. Blood constituents change in relation to the physiological and pathological status of the body.  These changes are important in assessing the response of the body to various physiological situations like the use of car paint. There is increasing evidence that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parameters which are calculated by automated </w:t>
      </w:r>
      <w:proofErr w:type="spellStart"/>
      <w:r>
        <w:rPr>
          <w:rFonts w:ascii="Times New Roman" w:hAnsi="Times New Roman" w:cs="Times New Roman"/>
          <w:sz w:val="24"/>
          <w:szCs w:val="24"/>
        </w:rPr>
        <w:t>haematology</w:t>
      </w:r>
      <w:proofErr w:type="spellEnd"/>
      <w:r>
        <w:rPr>
          <w:rFonts w:ascii="Times New Roman" w:hAnsi="Times New Roman" w:cs="Times New Roman"/>
          <w:sz w:val="24"/>
          <w:szCs w:val="24"/>
        </w:rPr>
        <w:t xml:space="preserve"> analyzers are clinically valuable in assessing medical condition of individuals (</w:t>
      </w:r>
      <w:proofErr w:type="spellStart"/>
      <w:r>
        <w:rPr>
          <w:rFonts w:ascii="Times New Roman" w:hAnsi="Times New Roman" w:cs="Times New Roman"/>
          <w:sz w:val="24"/>
          <w:szCs w:val="24"/>
        </w:rPr>
        <w:t>NseAbasi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2014).</w:t>
      </w:r>
    </w:p>
    <w:p w14:paraId="07F57E21"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Blood coagulation is a process that result to the formation of fibrin clot, the intrinsic and extrinsic pathways are involved. Although they are initiated by different mechanism the two converge on a common pathway which leads to the formation of clot (</w:t>
      </w:r>
      <w:proofErr w:type="spellStart"/>
      <w:r>
        <w:rPr>
          <w:rFonts w:ascii="Times New Roman" w:hAnsi="Times New Roman" w:cs="Times New Roman"/>
          <w:sz w:val="24"/>
          <w:szCs w:val="24"/>
        </w:rPr>
        <w:t>Adonu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2013). The intrinsic pathway needs the clotting factors VIII, IX, XI, XII, other pathway constituents requires </w:t>
      </w:r>
      <w:proofErr w:type="spellStart"/>
      <w:r>
        <w:rPr>
          <w:rFonts w:ascii="Times New Roman" w:hAnsi="Times New Roman" w:cs="Times New Roman"/>
          <w:sz w:val="24"/>
          <w:szCs w:val="24"/>
        </w:rPr>
        <w:t>prekallikrein</w:t>
      </w:r>
      <w:proofErr w:type="spellEnd"/>
      <w:r>
        <w:rPr>
          <w:rFonts w:ascii="Times New Roman" w:hAnsi="Times New Roman" w:cs="Times New Roman"/>
          <w:sz w:val="24"/>
          <w:szCs w:val="24"/>
        </w:rPr>
        <w:t xml:space="preserve"> and high molecular weight </w:t>
      </w:r>
      <w:proofErr w:type="spellStart"/>
      <w:r>
        <w:rPr>
          <w:rFonts w:ascii="Times New Roman" w:hAnsi="Times New Roman" w:cs="Times New Roman"/>
          <w:sz w:val="24"/>
          <w:szCs w:val="24"/>
        </w:rPr>
        <w:t>kinninogen</w:t>
      </w:r>
      <w:proofErr w:type="spellEnd"/>
      <w:r>
        <w:rPr>
          <w:rFonts w:ascii="Times New Roman" w:hAnsi="Times New Roman" w:cs="Times New Roman"/>
          <w:sz w:val="24"/>
          <w:szCs w:val="24"/>
        </w:rPr>
        <w:t>, calcium ions and phospholipids secreted from platelet (</w:t>
      </w:r>
      <w:proofErr w:type="spellStart"/>
      <w:r>
        <w:rPr>
          <w:rFonts w:ascii="Times New Roman" w:hAnsi="Times New Roman" w:cs="Times New Roman"/>
          <w:sz w:val="24"/>
          <w:szCs w:val="24"/>
        </w:rPr>
        <w:t>Adonu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2013). Car painters (automobile painters) in resource-poor settings often work in poor environments and are exposed to chemicals that put them at risk of ill health and disease. These chemical exposures could affect blood coagulation, leading to bleeding disorders or thrombosis (Kazeem </w:t>
      </w:r>
      <w:r>
        <w:rPr>
          <w:rFonts w:ascii="Times New Roman" w:hAnsi="Times New Roman" w:cs="Times New Roman"/>
          <w:i/>
          <w:sz w:val="24"/>
          <w:szCs w:val="24"/>
        </w:rPr>
        <w:t>et al</w:t>
      </w:r>
      <w:r>
        <w:rPr>
          <w:rFonts w:ascii="Times New Roman" w:hAnsi="Times New Roman" w:cs="Times New Roman"/>
          <w:sz w:val="24"/>
          <w:szCs w:val="24"/>
        </w:rPr>
        <w:t>, 2021).</w:t>
      </w:r>
    </w:p>
    <w:p w14:paraId="6FF4737B"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bCs/>
          <w:sz w:val="24"/>
          <w:szCs w:val="24"/>
        </w:rPr>
        <w:t>Studies have shown that people who work in the paint and print-related industries are constantly exposed to life-threatening volatile organic compound (VOC) which is the second biggest source of emissions into our entire environment after that emitted from automobiles (Horton, 2009). VOCs cause various kinds of health effects, which differ in great ways, depending on the chemical characteristics of the compounds involved. These chemicals in some instances are highly toxic whereas in some other cases, they can show no health effects (</w:t>
      </w:r>
      <w:proofErr w:type="spellStart"/>
      <w:r>
        <w:rPr>
          <w:rFonts w:ascii="Times New Roman" w:hAnsi="Times New Roman" w:cs="Times New Roman"/>
          <w:bCs/>
          <w:sz w:val="24"/>
          <w:szCs w:val="24"/>
        </w:rPr>
        <w:t>Shadderdon</w:t>
      </w:r>
      <w:proofErr w:type="spellEnd"/>
      <w:r>
        <w:rPr>
          <w:rFonts w:ascii="Times New Roman" w:hAnsi="Times New Roman" w:cs="Times New Roman"/>
          <w:bCs/>
          <w:sz w:val="24"/>
          <w:szCs w:val="24"/>
        </w:rPr>
        <w:t>, 2008). The effects they have on the health is influenced by the level at which the individuals are exposed, the nature of the VOCs, together with length or magnitude of the exposure (</w:t>
      </w:r>
      <w:proofErr w:type="spellStart"/>
      <w:r>
        <w:rPr>
          <w:rFonts w:ascii="Times New Roman" w:hAnsi="Times New Roman" w:cs="Times New Roman"/>
          <w:bCs/>
          <w:sz w:val="24"/>
          <w:szCs w:val="24"/>
        </w:rPr>
        <w:t>Orisakwe</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et al</w:t>
      </w:r>
      <w:r>
        <w:rPr>
          <w:rFonts w:ascii="Times New Roman" w:hAnsi="Times New Roman" w:cs="Times New Roman"/>
          <w:bCs/>
          <w:sz w:val="24"/>
          <w:szCs w:val="24"/>
        </w:rPr>
        <w:t xml:space="preserve">, 2007). WHO stated that there exists an association amid persons who are professional painters and a great susceptibility to cancer of about 20-40% (Pollution, 2009). Large numbers of chemicals trace metals and solvents are present in paint (Rohm, 2008). A typical paint used in different households contains as much as 10,000 chemicals, out of these, about 300 are identified to be contaminants and about 150 have links with being a cancer agent </w:t>
      </w:r>
      <w:r>
        <w:rPr>
          <w:rFonts w:ascii="Times New Roman" w:hAnsi="Times New Roman" w:cs="Times New Roman"/>
          <w:sz w:val="24"/>
          <w:szCs w:val="24"/>
        </w:rPr>
        <w:t>(Horton, 2009).</w:t>
      </w:r>
      <w:r>
        <w:rPr>
          <w:rFonts w:ascii="Times New Roman" w:hAnsi="Times New Roman" w:cs="Times New Roman"/>
          <w:bCs/>
          <w:sz w:val="24"/>
          <w:szCs w:val="24"/>
        </w:rPr>
        <w:t xml:space="preserve"> Once these metals enter the body, they accumulate and in turn disrupt the normal activities of some very essential organs like the brain, the liver, the kidneys and so on (</w:t>
      </w:r>
      <w:proofErr w:type="spellStart"/>
      <w:r>
        <w:rPr>
          <w:rFonts w:ascii="Times New Roman" w:hAnsi="Times New Roman" w:cs="Times New Roman"/>
          <w:bCs/>
          <w:sz w:val="24"/>
          <w:szCs w:val="24"/>
        </w:rPr>
        <w:t>Abdennour</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et al.</w:t>
      </w:r>
      <w:r>
        <w:rPr>
          <w:rFonts w:ascii="Times New Roman" w:hAnsi="Times New Roman" w:cs="Times New Roman"/>
          <w:bCs/>
          <w:sz w:val="24"/>
          <w:szCs w:val="24"/>
        </w:rPr>
        <w:t>, 2002). Researchers have observed with the reverence that different paints have toxic impacts on blood parameters. However, these Researchers have results that contradict each other sometimes. These inconsistencies could be relative to the innumerable chemical properties of paint as well as the conditions under which the paint workers work (</w:t>
      </w:r>
      <w:proofErr w:type="spellStart"/>
      <w:r>
        <w:rPr>
          <w:rFonts w:ascii="Times New Roman" w:hAnsi="Times New Roman" w:cs="Times New Roman"/>
          <w:bCs/>
          <w:sz w:val="24"/>
          <w:szCs w:val="24"/>
        </w:rPr>
        <w:t>Uzma</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et al</w:t>
      </w:r>
      <w:r>
        <w:rPr>
          <w:rFonts w:ascii="Times New Roman" w:hAnsi="Times New Roman" w:cs="Times New Roman"/>
          <w:bCs/>
          <w:sz w:val="24"/>
          <w:szCs w:val="24"/>
        </w:rPr>
        <w:t xml:space="preserve">, 2008). The mechanism through which paint acts has been suggested to be via the role of its solvent and metal properties on the hepatic system, central nervous system (CNS) and bone marrow (Baker </w:t>
      </w:r>
      <w:r>
        <w:rPr>
          <w:rFonts w:ascii="Times New Roman" w:hAnsi="Times New Roman" w:cs="Times New Roman"/>
          <w:bCs/>
          <w:i/>
          <w:sz w:val="24"/>
          <w:szCs w:val="24"/>
        </w:rPr>
        <w:t>et al</w:t>
      </w:r>
      <w:r>
        <w:rPr>
          <w:rFonts w:ascii="Times New Roman" w:hAnsi="Times New Roman" w:cs="Times New Roman"/>
          <w:bCs/>
          <w:sz w:val="24"/>
          <w:szCs w:val="24"/>
        </w:rPr>
        <w:t xml:space="preserve">, 1985). </w:t>
      </w:r>
    </w:p>
    <w:p w14:paraId="0FFF1811" w14:textId="77777777" w:rsidR="002B7142" w:rsidRDefault="006A2F90">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Although car painters abound in Sokoto metropolis, there is paucity of data regarding how their routine occupational practice affects their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and coagulation </w:t>
      </w:r>
      <w:proofErr w:type="spellStart"/>
      <w:r>
        <w:rPr>
          <w:rFonts w:ascii="Times New Roman" w:hAnsi="Times New Roman" w:cs="Times New Roman"/>
          <w:sz w:val="24"/>
          <w:szCs w:val="24"/>
        </w:rPr>
        <w:t>parameters.Therefore</w:t>
      </w:r>
      <w:proofErr w:type="spellEnd"/>
      <w:r>
        <w:rPr>
          <w:rFonts w:ascii="Times New Roman" w:hAnsi="Times New Roman" w:cs="Times New Roman"/>
          <w:sz w:val="24"/>
          <w:szCs w:val="24"/>
        </w:rPr>
        <w:t>, this study sets out to bridge the gap between the knowledge to find out the effect of exposure to paints on these parameters. This will help in preventing further health issues relating to exposure and suggest on proper use of personal protective equipment (PPE). The aim of this study was to determine the effect of exposure to car paints on Full blood count and coagulation parameters of car painters in Sokoto metropolis.</w:t>
      </w:r>
    </w:p>
    <w:p w14:paraId="484B0AAF" w14:textId="77777777" w:rsidR="002B7142" w:rsidRDefault="006A2F90">
      <w:pPr>
        <w:pStyle w:val="Titre1"/>
        <w:spacing w:before="0" w:line="240" w:lineRule="auto"/>
        <w:rPr>
          <w:rFonts w:ascii="Times New Roman" w:hAnsi="Times New Roman" w:cs="Times New Roman"/>
          <w:bCs w:val="0"/>
          <w:color w:val="auto"/>
          <w:sz w:val="24"/>
          <w:szCs w:val="24"/>
        </w:rPr>
      </w:pPr>
      <w:bookmarkStart w:id="9" w:name="_Toc133517763"/>
      <w:r>
        <w:rPr>
          <w:rFonts w:ascii="Times New Roman" w:hAnsi="Times New Roman" w:cs="Times New Roman"/>
          <w:bCs w:val="0"/>
          <w:color w:val="auto"/>
          <w:sz w:val="24"/>
          <w:szCs w:val="24"/>
        </w:rPr>
        <w:t>MATERIAL AND METHOD</w:t>
      </w:r>
      <w:bookmarkEnd w:id="9"/>
    </w:p>
    <w:p w14:paraId="01E5B27F" w14:textId="77777777" w:rsidR="002B7142" w:rsidRDefault="006A2F90">
      <w:pPr>
        <w:pStyle w:val="Titre1"/>
        <w:spacing w:before="0" w:line="240" w:lineRule="auto"/>
        <w:rPr>
          <w:rFonts w:ascii="Times New Roman" w:hAnsi="Times New Roman" w:cs="Times New Roman"/>
          <w:b w:val="0"/>
          <w:bCs w:val="0"/>
          <w:color w:val="auto"/>
          <w:sz w:val="24"/>
          <w:szCs w:val="24"/>
        </w:rPr>
      </w:pPr>
      <w:bookmarkStart w:id="10" w:name="_Toc133517764"/>
      <w:r>
        <w:rPr>
          <w:rFonts w:ascii="Times New Roman" w:hAnsi="Times New Roman" w:cs="Times New Roman"/>
          <w:bCs w:val="0"/>
          <w:color w:val="auto"/>
          <w:sz w:val="24"/>
          <w:szCs w:val="24"/>
        </w:rPr>
        <w:t>STUDY AREA</w:t>
      </w:r>
      <w:bookmarkEnd w:id="10"/>
    </w:p>
    <w:p w14:paraId="63FD5A39" w14:textId="77777777" w:rsidR="002B7142" w:rsidRDefault="006A2F90">
      <w:pPr>
        <w:spacing w:line="240" w:lineRule="auto"/>
        <w:jc w:val="both"/>
        <w:rPr>
          <w:rFonts w:ascii="Times New Roman" w:hAnsi="Times New Roman" w:cs="Times New Roman"/>
          <w:b/>
          <w:bCs/>
          <w:sz w:val="24"/>
          <w:szCs w:val="24"/>
        </w:rPr>
      </w:pPr>
      <w:r>
        <w:rPr>
          <w:rFonts w:ascii="Times New Roman" w:hAnsi="Times New Roman" w:cs="Times New Roman"/>
          <w:bCs/>
          <w:sz w:val="24"/>
          <w:szCs w:val="24"/>
        </w:rPr>
        <w:t xml:space="preserve">The study was conducted in Sokoto metropolis, Sokoto State. Which lies between longitude 050 to 130 03’ East and latitude 130 06 North and covers an area of 66.33km2 (SSBD, 2007). It has a land area of about 28,232.37sq kilometers and stands at altitudes of 272m above the sea level. The major indigenous tribes in the state are the Hausa and Fulani and other groups such as </w:t>
      </w:r>
      <w:proofErr w:type="spellStart"/>
      <w:r>
        <w:rPr>
          <w:rFonts w:ascii="Times New Roman" w:hAnsi="Times New Roman" w:cs="Times New Roman"/>
          <w:bCs/>
          <w:sz w:val="24"/>
          <w:szCs w:val="24"/>
        </w:rPr>
        <w:t>Gobirawa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Zabarmawa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Kabawa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Adarawa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Arawa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Nupes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Yorubas</w:t>
      </w:r>
      <w:proofErr w:type="spellEnd"/>
      <w:r>
        <w:rPr>
          <w:rFonts w:ascii="Times New Roman" w:hAnsi="Times New Roman" w:cs="Times New Roman"/>
          <w:bCs/>
          <w:sz w:val="24"/>
          <w:szCs w:val="24"/>
        </w:rPr>
        <w:t xml:space="preserve">, Igbos and so on are also resident there, the town being cosmopolitan. The occupation of city inhabitants include; trading, farming, with a reasonable proportion of the population working in private and public domains. Based on 2006 population census, Sokoto state had a population of </w:t>
      </w:r>
      <w:r>
        <w:rPr>
          <w:rFonts w:ascii="Times New Roman" w:hAnsi="Times New Roman" w:cs="Times New Roman"/>
          <w:bCs/>
          <w:sz w:val="24"/>
          <w:szCs w:val="24"/>
        </w:rPr>
        <w:lastRenderedPageBreak/>
        <w:t>3.5million with Sokoto metropolis having a population of 427,760 (</w:t>
      </w:r>
      <w:proofErr w:type="spellStart"/>
      <w:r>
        <w:rPr>
          <w:rFonts w:ascii="Times New Roman" w:hAnsi="Times New Roman" w:cs="Times New Roman"/>
          <w:bCs/>
          <w:sz w:val="24"/>
          <w:szCs w:val="24"/>
        </w:rPr>
        <w:t>Onuigwe</w:t>
      </w:r>
      <w:proofErr w:type="spellEnd"/>
      <w:r>
        <w:rPr>
          <w:rFonts w:ascii="Times New Roman" w:hAnsi="Times New Roman" w:cs="Times New Roman"/>
          <w:bCs/>
          <w:i/>
          <w:sz w:val="24"/>
          <w:szCs w:val="24"/>
        </w:rPr>
        <w:t xml:space="preserve"> et al</w:t>
      </w:r>
      <w:r>
        <w:rPr>
          <w:rFonts w:ascii="Times New Roman" w:hAnsi="Times New Roman" w:cs="Times New Roman"/>
          <w:bCs/>
          <w:sz w:val="24"/>
          <w:szCs w:val="24"/>
        </w:rPr>
        <w:t xml:space="preserve">, 2021). </w:t>
      </w:r>
      <w:r>
        <w:rPr>
          <w:rFonts w:ascii="Times New Roman" w:hAnsi="Times New Roman" w:cs="Times New Roman"/>
          <w:sz w:val="24"/>
          <w:szCs w:val="24"/>
        </w:rPr>
        <w:t xml:space="preserve">The estimated population of Sokoto metropolis for the year 2023 is 650, 887 people. </w:t>
      </w:r>
    </w:p>
    <w:p w14:paraId="097B1D5F" w14:textId="77777777" w:rsidR="002B7142" w:rsidRDefault="006A2F90">
      <w:pPr>
        <w:pStyle w:val="Titre1"/>
        <w:spacing w:line="240" w:lineRule="auto"/>
        <w:rPr>
          <w:rFonts w:ascii="Times New Roman" w:hAnsi="Times New Roman" w:cs="Times New Roman"/>
          <w:color w:val="auto"/>
          <w:sz w:val="24"/>
          <w:szCs w:val="24"/>
        </w:rPr>
      </w:pPr>
      <w:bookmarkStart w:id="11" w:name="_Toc133517765"/>
      <w:r>
        <w:rPr>
          <w:rFonts w:ascii="Times New Roman" w:hAnsi="Times New Roman" w:cs="Times New Roman"/>
          <w:color w:val="auto"/>
          <w:sz w:val="24"/>
          <w:szCs w:val="24"/>
        </w:rPr>
        <w:t>STUDY SITE</w:t>
      </w:r>
      <w:bookmarkEnd w:id="11"/>
    </w:p>
    <w:p w14:paraId="532275C4"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conducted in department of hematology and transfusion science, school of medical laboratory sciences, </w:t>
      </w:r>
      <w:proofErr w:type="spellStart"/>
      <w:r>
        <w:rPr>
          <w:rFonts w:ascii="Times New Roman" w:hAnsi="Times New Roman" w:cs="Times New Roman"/>
          <w:sz w:val="24"/>
          <w:szCs w:val="24"/>
        </w:rPr>
        <w:t>Usmanu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Danfodiyo</w:t>
      </w:r>
      <w:proofErr w:type="spellEnd"/>
      <w:r>
        <w:rPr>
          <w:rFonts w:ascii="Times New Roman" w:hAnsi="Times New Roman" w:cs="Times New Roman"/>
          <w:sz w:val="24"/>
          <w:szCs w:val="24"/>
        </w:rPr>
        <w:t xml:space="preserve"> University </w:t>
      </w:r>
      <w:proofErr w:type="spellStart"/>
      <w:r>
        <w:rPr>
          <w:rFonts w:ascii="Times New Roman" w:hAnsi="Times New Roman" w:cs="Times New Roman"/>
          <w:sz w:val="24"/>
          <w:szCs w:val="24"/>
        </w:rPr>
        <w:t>Sokoto</w:t>
      </w:r>
      <w:proofErr w:type="spellEnd"/>
      <w:r>
        <w:rPr>
          <w:rFonts w:ascii="Times New Roman" w:hAnsi="Times New Roman" w:cs="Times New Roman"/>
          <w:sz w:val="24"/>
          <w:szCs w:val="24"/>
        </w:rPr>
        <w:t>.</w:t>
      </w:r>
    </w:p>
    <w:p w14:paraId="6C0CB924" w14:textId="77777777" w:rsidR="002B7142" w:rsidRDefault="006A2F90">
      <w:pPr>
        <w:pStyle w:val="NormalWeb"/>
        <w:spacing w:after="0" w:afterAutospacing="0"/>
        <w:jc w:val="both"/>
        <w:outlineLvl w:val="0"/>
        <w:rPr>
          <w:rFonts w:hint="default"/>
        </w:rPr>
      </w:pPr>
      <w:bookmarkStart w:id="12" w:name="_Toc133517766"/>
      <w:r>
        <w:rPr>
          <w:rFonts w:hint="default"/>
          <w:b/>
        </w:rPr>
        <w:t>STUDY DESIGN</w:t>
      </w:r>
      <w:bookmarkEnd w:id="12"/>
    </w:p>
    <w:p w14:paraId="3F278B38"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GB"/>
        </w:rPr>
        <w:t>This</w:t>
      </w:r>
      <w:r>
        <w:rPr>
          <w:rFonts w:ascii="Times New Roman" w:hAnsi="Times New Roman" w:cs="Times New Roman"/>
          <w:sz w:val="24"/>
          <w:szCs w:val="24"/>
        </w:rPr>
        <w:t xml:space="preserve"> is a cross-sectional study to analyze some hematological and coagulation parameters among car painters in Sokoto metropolis.</w:t>
      </w:r>
    </w:p>
    <w:p w14:paraId="6B14C7F8" w14:textId="77777777" w:rsidR="002B7142" w:rsidRDefault="006A2F90">
      <w:pPr>
        <w:pStyle w:val="Titre1"/>
        <w:spacing w:line="240" w:lineRule="auto"/>
        <w:rPr>
          <w:rFonts w:ascii="Times New Roman" w:hAnsi="Times New Roman" w:cs="Times New Roman"/>
          <w:color w:val="auto"/>
          <w:sz w:val="24"/>
          <w:szCs w:val="24"/>
        </w:rPr>
      </w:pPr>
      <w:bookmarkStart w:id="13" w:name="_Toc133517767"/>
      <w:r>
        <w:rPr>
          <w:rFonts w:ascii="Times New Roman" w:hAnsi="Times New Roman" w:cs="Times New Roman"/>
          <w:color w:val="auto"/>
          <w:sz w:val="24"/>
          <w:szCs w:val="24"/>
        </w:rPr>
        <w:t>SAMPLE SIZE DETERMINATION</w:t>
      </w:r>
      <w:r>
        <w:rPr>
          <w:rFonts w:ascii="Times New Roman" w:hAnsi="Times New Roman" w:cs="Times New Roman"/>
          <w:b w:val="0"/>
          <w:color w:val="auto"/>
          <w:sz w:val="24"/>
          <w:szCs w:val="24"/>
        </w:rPr>
        <w:t xml:space="preserve">   </w:t>
      </w:r>
      <w:r>
        <w:rPr>
          <w:rFonts w:ascii="Times New Roman" w:hAnsi="Times New Roman" w:cs="Times New Roman"/>
          <w:color w:val="auto"/>
          <w:sz w:val="24"/>
          <w:szCs w:val="24"/>
        </w:rPr>
        <w:cr/>
        <w:t>The sample size was determined using the formula (z</w:t>
      </w:r>
      <w:r>
        <w:rPr>
          <w:rFonts w:ascii="Times New Roman" w:hAnsi="Times New Roman" w:cs="Times New Roman"/>
          <w:color w:val="auto"/>
          <w:sz w:val="24"/>
          <w:szCs w:val="24"/>
          <w:vertAlign w:val="superscript"/>
        </w:rPr>
        <w:t>2</w:t>
      </w:r>
      <w:r>
        <w:rPr>
          <w:rFonts w:ascii="Times New Roman" w:hAnsi="Times New Roman" w:cs="Times New Roman"/>
          <w:color w:val="auto"/>
          <w:sz w:val="24"/>
          <w:szCs w:val="24"/>
        </w:rPr>
        <w:t>pq/d</w:t>
      </w:r>
      <w:r>
        <w:rPr>
          <w:rFonts w:ascii="Times New Roman" w:hAnsi="Times New Roman" w:cs="Times New Roman"/>
          <w:color w:val="auto"/>
          <w:sz w:val="24"/>
          <w:szCs w:val="24"/>
          <w:vertAlign w:val="superscript"/>
        </w:rPr>
        <w:t>2</w:t>
      </w:r>
      <w:r>
        <w:rPr>
          <w:rFonts w:ascii="Times New Roman" w:hAnsi="Times New Roman" w:cs="Times New Roman"/>
          <w:color w:val="auto"/>
          <w:sz w:val="24"/>
          <w:szCs w:val="24"/>
        </w:rPr>
        <w:t>) (Fisher, 1998).</w:t>
      </w:r>
      <w:bookmarkEnd w:id="13"/>
    </w:p>
    <w:p w14:paraId="17487320"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 = minimum sample size.</w:t>
      </w:r>
    </w:p>
    <w:p w14:paraId="51755A2E"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 = standard normal deviation and probability.</w:t>
      </w:r>
    </w:p>
    <w:p w14:paraId="1E118276"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 prevalence or proportion of value to be estimated from previous studies.</w:t>
      </w:r>
    </w:p>
    <w:p w14:paraId="20C6A3FD"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 = Proportion of failure (=1 − P).</w:t>
      </w:r>
    </w:p>
    <w:p w14:paraId="7F8DE072"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 precision, tolerance limit, the minimum is 0.05.</w:t>
      </w:r>
    </w:p>
    <w:p w14:paraId="00E876D2"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Therefore, n = z</w:t>
      </w:r>
      <w:r>
        <w:rPr>
          <w:rFonts w:ascii="Times New Roman" w:hAnsi="Times New Roman" w:cs="Times New Roman"/>
          <w:sz w:val="24"/>
          <w:szCs w:val="24"/>
          <w:vertAlign w:val="superscript"/>
        </w:rPr>
        <w:t>2</w:t>
      </w:r>
      <w:r>
        <w:rPr>
          <w:rFonts w:ascii="Times New Roman" w:hAnsi="Times New Roman" w:cs="Times New Roman"/>
          <w:sz w:val="24"/>
          <w:szCs w:val="24"/>
        </w:rPr>
        <w:t>pq/d</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7122FE13"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 Z = 95% (1.96).</w:t>
      </w:r>
    </w:p>
    <w:p w14:paraId="667A0A0D" w14:textId="77777777" w:rsidR="002B7142" w:rsidRPr="00A70722" w:rsidRDefault="006A2F90">
      <w:pPr>
        <w:spacing w:after="0" w:line="240" w:lineRule="auto"/>
        <w:jc w:val="both"/>
        <w:rPr>
          <w:rFonts w:ascii="Times New Roman" w:hAnsi="Times New Roman" w:cs="Times New Roman"/>
          <w:sz w:val="24"/>
          <w:szCs w:val="24"/>
          <w:lang w:val="fr-FR"/>
          <w:rPrChange w:id="14" w:author="Mr KAM" w:date="2026-03-14T10:37:00Z">
            <w:rPr>
              <w:rFonts w:ascii="Times New Roman" w:hAnsi="Times New Roman" w:cs="Times New Roman"/>
              <w:sz w:val="24"/>
              <w:szCs w:val="24"/>
            </w:rPr>
          </w:rPrChange>
        </w:rPr>
      </w:pPr>
      <w:r w:rsidRPr="00A70722">
        <w:rPr>
          <w:rFonts w:ascii="Times New Roman" w:hAnsi="Times New Roman" w:cs="Times New Roman"/>
          <w:sz w:val="24"/>
          <w:szCs w:val="24"/>
          <w:lang w:val="fr-FR"/>
          <w:rPrChange w:id="15" w:author="Mr KAM" w:date="2026-03-14T10:37:00Z">
            <w:rPr>
              <w:rFonts w:ascii="Times New Roman" w:hAnsi="Times New Roman" w:cs="Times New Roman"/>
              <w:sz w:val="24"/>
              <w:szCs w:val="24"/>
            </w:rPr>
          </w:rPrChange>
        </w:rPr>
        <w:t xml:space="preserve">P = (0.0354) </w:t>
      </w:r>
      <w:proofErr w:type="gramStart"/>
      <w:r w:rsidRPr="00A70722">
        <w:rPr>
          <w:rFonts w:ascii="Times New Roman" w:hAnsi="Times New Roman" w:cs="Times New Roman"/>
          <w:sz w:val="24"/>
          <w:szCs w:val="24"/>
          <w:lang w:val="fr-FR"/>
          <w:rPrChange w:id="16" w:author="Mr KAM" w:date="2026-03-14T10:37:00Z">
            <w:rPr>
              <w:rFonts w:ascii="Times New Roman" w:hAnsi="Times New Roman" w:cs="Times New Roman"/>
              <w:sz w:val="24"/>
              <w:szCs w:val="24"/>
            </w:rPr>
          </w:rPrChange>
        </w:rPr>
        <w:t>( Patrick</w:t>
      </w:r>
      <w:proofErr w:type="gramEnd"/>
      <w:r w:rsidRPr="00A70722">
        <w:rPr>
          <w:rFonts w:ascii="Times New Roman" w:hAnsi="Times New Roman" w:cs="Times New Roman"/>
          <w:sz w:val="24"/>
          <w:szCs w:val="24"/>
          <w:lang w:val="fr-FR"/>
          <w:rPrChange w:id="17" w:author="Mr KAM" w:date="2026-03-14T10:37:00Z">
            <w:rPr>
              <w:rFonts w:ascii="Times New Roman" w:hAnsi="Times New Roman" w:cs="Times New Roman"/>
              <w:sz w:val="24"/>
              <w:szCs w:val="24"/>
            </w:rPr>
          </w:rPrChange>
        </w:rPr>
        <w:t xml:space="preserve"> </w:t>
      </w:r>
      <w:r w:rsidRPr="00A70722">
        <w:rPr>
          <w:rFonts w:ascii="Times New Roman" w:hAnsi="Times New Roman" w:cs="Times New Roman"/>
          <w:i/>
          <w:sz w:val="24"/>
          <w:szCs w:val="24"/>
          <w:lang w:val="fr-FR"/>
          <w:rPrChange w:id="18" w:author="Mr KAM" w:date="2026-03-14T10:37:00Z">
            <w:rPr>
              <w:rFonts w:ascii="Times New Roman" w:hAnsi="Times New Roman" w:cs="Times New Roman"/>
              <w:i/>
              <w:sz w:val="24"/>
              <w:szCs w:val="24"/>
            </w:rPr>
          </w:rPrChange>
        </w:rPr>
        <w:t>et al</w:t>
      </w:r>
      <w:r w:rsidRPr="00A70722">
        <w:rPr>
          <w:rFonts w:ascii="Times New Roman" w:hAnsi="Times New Roman" w:cs="Times New Roman"/>
          <w:sz w:val="24"/>
          <w:szCs w:val="24"/>
          <w:lang w:val="fr-FR"/>
          <w:rPrChange w:id="19" w:author="Mr KAM" w:date="2026-03-14T10:37:00Z">
            <w:rPr>
              <w:rFonts w:ascii="Times New Roman" w:hAnsi="Times New Roman" w:cs="Times New Roman"/>
              <w:sz w:val="24"/>
              <w:szCs w:val="24"/>
            </w:rPr>
          </w:rPrChange>
        </w:rPr>
        <w:t>, 2018).</w:t>
      </w:r>
    </w:p>
    <w:p w14:paraId="72E0705B" w14:textId="77777777" w:rsidR="002B7142" w:rsidRPr="00A70722" w:rsidRDefault="006A2F90">
      <w:pPr>
        <w:spacing w:after="0" w:line="240" w:lineRule="auto"/>
        <w:jc w:val="both"/>
        <w:rPr>
          <w:rFonts w:ascii="Times New Roman" w:hAnsi="Times New Roman" w:cs="Times New Roman"/>
          <w:sz w:val="24"/>
          <w:szCs w:val="24"/>
          <w:lang w:val="fr-FR"/>
          <w:rPrChange w:id="20" w:author="Mr KAM" w:date="2026-03-14T10:37:00Z">
            <w:rPr>
              <w:rFonts w:ascii="Times New Roman" w:hAnsi="Times New Roman" w:cs="Times New Roman"/>
              <w:sz w:val="24"/>
              <w:szCs w:val="24"/>
            </w:rPr>
          </w:rPrChange>
        </w:rPr>
      </w:pPr>
      <w:r w:rsidRPr="00A70722">
        <w:rPr>
          <w:rFonts w:ascii="Times New Roman" w:hAnsi="Times New Roman" w:cs="Times New Roman"/>
          <w:sz w:val="24"/>
          <w:szCs w:val="24"/>
          <w:lang w:val="fr-FR"/>
          <w:rPrChange w:id="21" w:author="Mr KAM" w:date="2026-03-14T10:37:00Z">
            <w:rPr>
              <w:rFonts w:ascii="Times New Roman" w:hAnsi="Times New Roman" w:cs="Times New Roman"/>
              <w:sz w:val="24"/>
              <w:szCs w:val="24"/>
            </w:rPr>
          </w:rPrChange>
        </w:rPr>
        <w:t>q = 1 − 0.03 (=0.97).</w:t>
      </w:r>
    </w:p>
    <w:p w14:paraId="274358E2"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 5% (0.05).</w:t>
      </w:r>
    </w:p>
    <w:p w14:paraId="5DB59976"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Therefore, n = (1.96)</w:t>
      </w:r>
      <w:r>
        <w:rPr>
          <w:rFonts w:ascii="Times New Roman" w:hAnsi="Times New Roman" w:cs="Times New Roman"/>
          <w:sz w:val="24"/>
          <w:szCs w:val="24"/>
          <w:vertAlign w:val="superscript"/>
        </w:rPr>
        <w:t>2</w:t>
      </w:r>
      <w:r>
        <w:rPr>
          <w:rFonts w:ascii="Times New Roman" w:hAnsi="Times New Roman" w:cs="Times New Roman"/>
          <w:sz w:val="24"/>
          <w:szCs w:val="24"/>
        </w:rPr>
        <w:t>(0.0354) (0.97)</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0.05)</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1ACD2906"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 = 45.6 Approximately 46</w:t>
      </w:r>
    </w:p>
    <w:p w14:paraId="4BAB86E6"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Subject = 46</w:t>
      </w:r>
    </w:p>
    <w:p w14:paraId="0E62F67B"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Control = 2</w:t>
      </w:r>
      <w:bookmarkStart w:id="22" w:name="_Toc133517768"/>
      <w:r>
        <w:rPr>
          <w:rFonts w:ascii="Times New Roman" w:hAnsi="Times New Roman" w:cs="Times New Roman"/>
          <w:sz w:val="24"/>
          <w:szCs w:val="24"/>
        </w:rPr>
        <w:t>4</w:t>
      </w:r>
    </w:p>
    <w:p w14:paraId="059686C2" w14:textId="77777777" w:rsidR="002B7142" w:rsidRDefault="002B7142">
      <w:pPr>
        <w:spacing w:after="0" w:line="240" w:lineRule="auto"/>
        <w:jc w:val="both"/>
        <w:rPr>
          <w:rFonts w:ascii="Times New Roman" w:hAnsi="Times New Roman" w:cs="Times New Roman"/>
          <w:sz w:val="24"/>
          <w:szCs w:val="24"/>
        </w:rPr>
      </w:pPr>
    </w:p>
    <w:p w14:paraId="7ABC6B2F" w14:textId="77777777" w:rsidR="002B7142" w:rsidRDefault="002B7142">
      <w:pPr>
        <w:spacing w:after="0" w:line="240" w:lineRule="auto"/>
        <w:jc w:val="both"/>
        <w:rPr>
          <w:rFonts w:ascii="Times New Roman" w:hAnsi="Times New Roman" w:cs="Times New Roman"/>
          <w:sz w:val="24"/>
          <w:szCs w:val="24"/>
        </w:rPr>
      </w:pPr>
    </w:p>
    <w:p w14:paraId="2968D872" w14:textId="77777777" w:rsidR="002B7142" w:rsidRDefault="006A2F9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STUDY POPULATION</w:t>
      </w:r>
      <w:bookmarkEnd w:id="22"/>
    </w:p>
    <w:p w14:paraId="36445652"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total of Seventy (70) subject were recruited for this study of which 46 served as the subjects and 24 served as control. The entire subject and control was recruited from Sokoto metropolis. While the controls were </w:t>
      </w:r>
      <w:r>
        <w:rPr>
          <w:rFonts w:ascii="Times New Roman" w:hAnsi="Times New Roman" w:cs="Times New Roman"/>
          <w:sz w:val="24"/>
          <w:szCs w:val="24"/>
          <w:lang w:val="en-GB"/>
        </w:rPr>
        <w:t xml:space="preserve">apparently healthy </w:t>
      </w:r>
      <w:r>
        <w:rPr>
          <w:rFonts w:ascii="Times New Roman" w:hAnsi="Times New Roman" w:cs="Times New Roman"/>
          <w:sz w:val="24"/>
          <w:szCs w:val="24"/>
        </w:rPr>
        <w:t>men who are not working in the car painting industry.</w:t>
      </w:r>
    </w:p>
    <w:p w14:paraId="76B05782" w14:textId="77777777" w:rsidR="002B7142" w:rsidRDefault="006A2F90">
      <w:pPr>
        <w:pStyle w:val="NormalWeb"/>
        <w:jc w:val="both"/>
        <w:outlineLvl w:val="2"/>
        <w:rPr>
          <w:rFonts w:hint="default"/>
          <w:b/>
          <w:lang w:val="en-GB"/>
        </w:rPr>
      </w:pPr>
      <w:bookmarkStart w:id="23" w:name="_Toc133517769"/>
      <w:r>
        <w:rPr>
          <w:rFonts w:hint="default"/>
          <w:b/>
          <w:lang w:val="en-GB"/>
        </w:rPr>
        <w:t>INCLUSION CRITERIA</w:t>
      </w:r>
      <w:bookmarkEnd w:id="23"/>
    </w:p>
    <w:p w14:paraId="661A209E" w14:textId="77777777" w:rsidR="002B7142" w:rsidRDefault="006A2F90">
      <w:pPr>
        <w:pStyle w:val="NormalWeb"/>
        <w:jc w:val="both"/>
        <w:rPr>
          <w:rFonts w:hint="default"/>
        </w:rPr>
      </w:pPr>
      <w:r>
        <w:rPr>
          <w:rFonts w:hint="default"/>
        </w:rPr>
        <w:t>1.Car painters that are exposed to car painting who gave informed consent were recruited in the study.</w:t>
      </w:r>
    </w:p>
    <w:p w14:paraId="13623A1F" w14:textId="77777777" w:rsidR="002B7142" w:rsidRDefault="006A2F90">
      <w:pPr>
        <w:pStyle w:val="NormalWeb"/>
        <w:numPr>
          <w:ilvl w:val="2"/>
          <w:numId w:val="1"/>
        </w:numPr>
        <w:jc w:val="both"/>
        <w:outlineLvl w:val="2"/>
        <w:rPr>
          <w:rFonts w:hint="default"/>
        </w:rPr>
      </w:pPr>
      <w:bookmarkStart w:id="24" w:name="_Toc133517770"/>
      <w:r>
        <w:rPr>
          <w:rFonts w:hint="default"/>
          <w:b/>
          <w:lang w:val="en-GB"/>
        </w:rPr>
        <w:t>EXCLUSION CRITERIA</w:t>
      </w:r>
      <w:bookmarkEnd w:id="24"/>
    </w:p>
    <w:p w14:paraId="3A5C803E" w14:textId="77777777" w:rsidR="002B7142" w:rsidRDefault="006A2F90">
      <w:pPr>
        <w:pStyle w:val="NormalWeb"/>
        <w:jc w:val="both"/>
        <w:rPr>
          <w:rFonts w:hint="default"/>
        </w:rPr>
      </w:pPr>
      <w:r>
        <w:rPr>
          <w:rFonts w:hint="default"/>
        </w:rPr>
        <w:t>1. A</w:t>
      </w:r>
      <w:proofErr w:type="spellStart"/>
      <w:r>
        <w:rPr>
          <w:rFonts w:hint="default"/>
          <w:lang w:val="en-GB"/>
        </w:rPr>
        <w:t>pparently</w:t>
      </w:r>
      <w:proofErr w:type="spellEnd"/>
      <w:r>
        <w:rPr>
          <w:rFonts w:hint="default"/>
          <w:lang w:val="en-GB"/>
        </w:rPr>
        <w:t xml:space="preserve"> healthy </w:t>
      </w:r>
      <w:r>
        <w:rPr>
          <w:rFonts w:hint="default"/>
        </w:rPr>
        <w:t>individual who are not exposed to car painting were excluded in this study and those car painters not willing to give informed consent.</w:t>
      </w:r>
    </w:p>
    <w:p w14:paraId="09B0A138" w14:textId="77777777" w:rsidR="002B7142" w:rsidRDefault="006A2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Car painters who did not give informed consent will be excluded.</w:t>
      </w:r>
    </w:p>
    <w:p w14:paraId="58259AE3" w14:textId="77777777" w:rsidR="002B7142" w:rsidRDefault="006A2F90">
      <w:pPr>
        <w:pStyle w:val="NormalWeb"/>
        <w:jc w:val="both"/>
        <w:outlineLvl w:val="0"/>
        <w:rPr>
          <w:rFonts w:hint="default"/>
        </w:rPr>
      </w:pPr>
      <w:bookmarkStart w:id="25" w:name="_Toc133517771"/>
      <w:r>
        <w:rPr>
          <w:rFonts w:hint="default"/>
          <w:b/>
        </w:rPr>
        <w:t>ETHICAL CONSIDERATION</w:t>
      </w:r>
      <w:bookmarkEnd w:id="25"/>
    </w:p>
    <w:p w14:paraId="35B3E37D"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ethical clearance and permission to conduct the study was obtained from Ethics and Research Committee of Sokoto State Ministry of Health with reference number: SM /1580 / V.IV.</w:t>
      </w:r>
    </w:p>
    <w:p w14:paraId="512AF0E6" w14:textId="77777777" w:rsidR="002B7142" w:rsidRDefault="006A2F90">
      <w:pPr>
        <w:pStyle w:val="Titre1"/>
        <w:spacing w:line="240" w:lineRule="auto"/>
        <w:rPr>
          <w:rFonts w:ascii="Times New Roman" w:hAnsi="Times New Roman" w:cs="Times New Roman"/>
          <w:color w:val="auto"/>
          <w:sz w:val="24"/>
          <w:szCs w:val="24"/>
        </w:rPr>
      </w:pPr>
      <w:bookmarkStart w:id="26" w:name="_Toc133517772"/>
      <w:r>
        <w:rPr>
          <w:rFonts w:ascii="Times New Roman" w:hAnsi="Times New Roman" w:cs="Times New Roman"/>
          <w:color w:val="auto"/>
          <w:sz w:val="24"/>
          <w:szCs w:val="24"/>
        </w:rPr>
        <w:t>INFORMED CONSENT</w:t>
      </w:r>
      <w:bookmarkEnd w:id="26"/>
      <w:r>
        <w:rPr>
          <w:rFonts w:ascii="Times New Roman" w:hAnsi="Times New Roman" w:cs="Times New Roman"/>
          <w:color w:val="auto"/>
          <w:sz w:val="24"/>
          <w:szCs w:val="24"/>
        </w:rPr>
        <w:t xml:space="preserve"> </w:t>
      </w:r>
    </w:p>
    <w:p w14:paraId="7768941F"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Written and informed consent was sought and obtained from each of the participants </w:t>
      </w:r>
    </w:p>
    <w:p w14:paraId="02077109" w14:textId="77777777" w:rsidR="002B7142" w:rsidRDefault="006A2F90">
      <w:pPr>
        <w:pStyle w:val="Titre1"/>
        <w:spacing w:line="240" w:lineRule="auto"/>
        <w:rPr>
          <w:rFonts w:ascii="Times New Roman" w:hAnsi="Times New Roman" w:cs="Times New Roman"/>
          <w:color w:val="auto"/>
          <w:sz w:val="24"/>
          <w:szCs w:val="24"/>
        </w:rPr>
      </w:pPr>
      <w:bookmarkStart w:id="27" w:name="_Toc133517773"/>
      <w:r>
        <w:rPr>
          <w:rFonts w:ascii="Times New Roman" w:hAnsi="Times New Roman" w:cs="Times New Roman"/>
          <w:color w:val="auto"/>
          <w:sz w:val="24"/>
          <w:szCs w:val="24"/>
        </w:rPr>
        <w:t>QUESTIONNAIRE</w:t>
      </w:r>
      <w:bookmarkEnd w:id="27"/>
    </w:p>
    <w:p w14:paraId="72881ED6"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sz w:val="24"/>
          <w:szCs w:val="24"/>
        </w:rPr>
        <w:t>A semi-structured interviewer questionnaire was administered to all consenting participants to obtain information on the subject age, gender, level of education, duration of exposure and use of personnel protective equipment.</w:t>
      </w:r>
    </w:p>
    <w:p w14:paraId="6B13FD44" w14:textId="77777777" w:rsidR="002B7142" w:rsidRDefault="006A2F90">
      <w:pPr>
        <w:pStyle w:val="Titre1"/>
        <w:spacing w:line="240" w:lineRule="auto"/>
        <w:rPr>
          <w:rFonts w:ascii="Times New Roman" w:hAnsi="Times New Roman" w:cs="Times New Roman"/>
          <w:color w:val="auto"/>
          <w:sz w:val="24"/>
          <w:szCs w:val="24"/>
        </w:rPr>
      </w:pPr>
      <w:bookmarkStart w:id="28" w:name="_Toc133517774"/>
      <w:r>
        <w:rPr>
          <w:rFonts w:ascii="Times New Roman" w:hAnsi="Times New Roman" w:cs="Times New Roman"/>
          <w:color w:val="auto"/>
          <w:sz w:val="24"/>
          <w:szCs w:val="24"/>
        </w:rPr>
        <w:t>SAMPLE COLLECTION</w:t>
      </w:r>
      <w:bookmarkEnd w:id="28"/>
    </w:p>
    <w:p w14:paraId="78E7FE7B"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Ten </w:t>
      </w:r>
      <w:proofErr w:type="spellStart"/>
      <w:r>
        <w:rPr>
          <w:rFonts w:ascii="Times New Roman" w:hAnsi="Times New Roman" w:cs="Times New Roman"/>
          <w:sz w:val="24"/>
          <w:szCs w:val="24"/>
        </w:rPr>
        <w:t>mililiter</w:t>
      </w:r>
      <w:proofErr w:type="spellEnd"/>
      <w:r>
        <w:rPr>
          <w:rFonts w:ascii="Times New Roman" w:hAnsi="Times New Roman" w:cs="Times New Roman"/>
          <w:sz w:val="24"/>
          <w:szCs w:val="24"/>
        </w:rPr>
        <w:t xml:space="preserve"> (10mls) venous blood was collected and distributed as follows: 5mls dispensed in Ethylene </w:t>
      </w:r>
      <w:proofErr w:type="spellStart"/>
      <w:r>
        <w:rPr>
          <w:rFonts w:ascii="Times New Roman" w:hAnsi="Times New Roman" w:cs="Times New Roman"/>
          <w:sz w:val="24"/>
          <w:szCs w:val="24"/>
        </w:rPr>
        <w:t>Diamine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tetraacetic</w:t>
      </w:r>
      <w:proofErr w:type="spellEnd"/>
      <w:r>
        <w:rPr>
          <w:rFonts w:ascii="Times New Roman" w:hAnsi="Times New Roman" w:cs="Times New Roman"/>
          <w:sz w:val="24"/>
          <w:szCs w:val="24"/>
        </w:rPr>
        <w:t xml:space="preserve"> acid (EDTA) </w:t>
      </w:r>
      <w:proofErr w:type="spellStart"/>
      <w:r>
        <w:rPr>
          <w:rFonts w:ascii="Times New Roman" w:hAnsi="Times New Roman" w:cs="Times New Roman"/>
          <w:sz w:val="24"/>
          <w:szCs w:val="24"/>
        </w:rPr>
        <w:t>anticoagulated</w:t>
      </w:r>
      <w:proofErr w:type="spellEnd"/>
      <w:r>
        <w:rPr>
          <w:rFonts w:ascii="Times New Roman" w:hAnsi="Times New Roman" w:cs="Times New Roman"/>
          <w:sz w:val="24"/>
          <w:szCs w:val="24"/>
        </w:rPr>
        <w:t xml:space="preserve"> tube and 4.5mls in 0.5ml of 3.2% sodium citrated anticoagulated tube under aseptic conditions by venipuncture from each subject and control. The blood collected was gently inverted 5-6 times to mix the blood and the anticoagulan</w:t>
      </w:r>
      <w:bookmarkStart w:id="29" w:name="_Toc133517775"/>
      <w:r>
        <w:rPr>
          <w:rFonts w:ascii="Times New Roman" w:hAnsi="Times New Roman" w:cs="Times New Roman"/>
          <w:sz w:val="24"/>
          <w:szCs w:val="24"/>
        </w:rPr>
        <w:t>t in order to prevent clotting.</w:t>
      </w:r>
    </w:p>
    <w:p w14:paraId="771A9A5C"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b/>
          <w:sz w:val="24"/>
          <w:szCs w:val="24"/>
        </w:rPr>
        <w:t>SAMPLE ANALYSIS</w:t>
      </w:r>
      <w:bookmarkEnd w:id="29"/>
    </w:p>
    <w:p w14:paraId="52A0A7FE" w14:textId="77777777" w:rsidR="002B7142" w:rsidRDefault="006A2F90">
      <w:pPr>
        <w:pStyle w:val="Titre3"/>
        <w:spacing w:line="240" w:lineRule="auto"/>
        <w:rPr>
          <w:rFonts w:ascii="Times New Roman" w:hAnsi="Times New Roman" w:cs="Times New Roman"/>
          <w:color w:val="auto"/>
          <w:sz w:val="24"/>
          <w:szCs w:val="24"/>
        </w:rPr>
      </w:pPr>
      <w:bookmarkStart w:id="30" w:name="_Toc133517776"/>
      <w:r>
        <w:rPr>
          <w:rFonts w:ascii="Times New Roman" w:hAnsi="Times New Roman" w:cs="Times New Roman"/>
          <w:color w:val="auto"/>
          <w:sz w:val="24"/>
          <w:szCs w:val="24"/>
        </w:rPr>
        <w:t>DETERMINATION OF FULL BLOOD COUNT USING AUTOANALYSER</w:t>
      </w:r>
      <w:bookmarkEnd w:id="30"/>
      <w:r>
        <w:rPr>
          <w:rFonts w:ascii="Times New Roman" w:hAnsi="Times New Roman" w:cs="Times New Roman"/>
          <w:color w:val="auto"/>
          <w:sz w:val="24"/>
          <w:szCs w:val="24"/>
        </w:rPr>
        <w:t xml:space="preserve"> </w:t>
      </w:r>
    </w:p>
    <w:p w14:paraId="78599CC1" w14:textId="77777777" w:rsidR="002B7142" w:rsidRDefault="006A2F90">
      <w:pPr>
        <w:tabs>
          <w:tab w:val="left" w:pos="810"/>
        </w:tabs>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EDTA anticoagulated blood samples was analyzed using </w:t>
      </w:r>
      <w:proofErr w:type="spellStart"/>
      <w:r>
        <w:rPr>
          <w:rFonts w:ascii="Times New Roman" w:hAnsi="Times New Roman" w:cs="Times New Roman"/>
          <w:sz w:val="24"/>
          <w:szCs w:val="24"/>
        </w:rPr>
        <w:t>sysmex</w:t>
      </w:r>
      <w:proofErr w:type="spellEnd"/>
      <w:r>
        <w:rPr>
          <w:rFonts w:ascii="Times New Roman" w:hAnsi="Times New Roman" w:cs="Times New Roman"/>
          <w:sz w:val="24"/>
          <w:szCs w:val="24"/>
        </w:rPr>
        <w:t xml:space="preserve"> hematology </w:t>
      </w:r>
      <w:proofErr w:type="spellStart"/>
      <w:r>
        <w:rPr>
          <w:rFonts w:ascii="Times New Roman" w:hAnsi="Times New Roman" w:cs="Times New Roman"/>
          <w:sz w:val="24"/>
          <w:szCs w:val="24"/>
        </w:rPr>
        <w:t>analyser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Sysmex</w:t>
      </w:r>
      <w:proofErr w:type="spellEnd"/>
      <w:r>
        <w:rPr>
          <w:rFonts w:ascii="Times New Roman" w:hAnsi="Times New Roman" w:cs="Times New Roman"/>
          <w:sz w:val="24"/>
          <w:szCs w:val="24"/>
        </w:rPr>
        <w:t xml:space="preserve"> kx-21N). The machine is a Three-part auto </w:t>
      </w:r>
      <w:proofErr w:type="spellStart"/>
      <w:r>
        <w:rPr>
          <w:rFonts w:ascii="Times New Roman" w:hAnsi="Times New Roman" w:cs="Times New Roman"/>
          <w:sz w:val="24"/>
          <w:szCs w:val="24"/>
        </w:rPr>
        <w:t>analyser</w:t>
      </w:r>
      <w:proofErr w:type="spellEnd"/>
      <w:r>
        <w:rPr>
          <w:rFonts w:ascii="Times New Roman" w:hAnsi="Times New Roman" w:cs="Times New Roman"/>
          <w:sz w:val="24"/>
          <w:szCs w:val="24"/>
        </w:rPr>
        <w:t xml:space="preserve"> able to test 19 parameters per sample, including RBC count, Hemoglobin concentration, </w:t>
      </w:r>
      <w:proofErr w:type="spellStart"/>
      <w:r>
        <w:rPr>
          <w:rFonts w:ascii="Times New Roman" w:hAnsi="Times New Roman" w:cs="Times New Roman"/>
          <w:sz w:val="24"/>
          <w:szCs w:val="24"/>
        </w:rPr>
        <w:t>Haematocrit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Hct</w:t>
      </w:r>
      <w:proofErr w:type="spellEnd"/>
      <w:r>
        <w:rPr>
          <w:rFonts w:ascii="Times New Roman" w:hAnsi="Times New Roman" w:cs="Times New Roman"/>
          <w:sz w:val="24"/>
          <w:szCs w:val="24"/>
        </w:rPr>
        <w:t>), Total White Blood Cells and 3-differentials, Platelets counts and other related parameters.</w:t>
      </w:r>
    </w:p>
    <w:p w14:paraId="20DF7E05" w14:textId="77777777" w:rsidR="002B7142" w:rsidRDefault="006A2F90">
      <w:pPr>
        <w:spacing w:line="240" w:lineRule="auto"/>
        <w:jc w:val="both"/>
        <w:rPr>
          <w:rFonts w:ascii="Times New Roman" w:hAnsi="Times New Roman" w:cs="Times New Roman"/>
          <w:b/>
          <w:sz w:val="24"/>
          <w:szCs w:val="24"/>
        </w:rPr>
      </w:pPr>
      <w:r>
        <w:rPr>
          <w:rFonts w:ascii="Times New Roman" w:hAnsi="Times New Roman" w:cs="Times New Roman"/>
          <w:b/>
          <w:sz w:val="24"/>
          <w:szCs w:val="24"/>
        </w:rPr>
        <w:t>Principle of the machine</w:t>
      </w:r>
    </w:p>
    <w:p w14:paraId="38F23A7E"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sz w:val="24"/>
          <w:szCs w:val="24"/>
        </w:rPr>
        <w:t>Automated cell counters sample the blood, quantify, classify, and describe cell populations using both electrical and optical techniques. Electrical analysis involves passing a dilute solution of the blood through an aperture across which an electrical current is flowing. The passage of cells through the current changes the impedance between the terminals (the Coulter principle). A lytic reagent is added to the blood solution to selectively lyse the red cells (RBCs), leaving only white cells (WBCs), and platelets intact. Then the solution is passed through a second detector. This allows the counts of RBCs, WBCs, and platelets to be obtained. The platelet count is easily separated from the WBC count by the smaller impedance spikes they produce in the detector due to their lower cell volumes. Optical detection may be utilized to gain a differential count of the populations of white cell types. A dilute suspension of cells is passed through a flow cell, which passes cells one at a time through a capillary tube past a laser beam. The reflectance, transmission and scattering of light from each cell is analyzed by sophisticated software giving a numerical representation of the likely overall distribution of cell populations.</w:t>
      </w:r>
    </w:p>
    <w:p w14:paraId="3FBAC1D9" w14:textId="77777777" w:rsidR="002B7142" w:rsidRDefault="002B7142">
      <w:pPr>
        <w:autoSpaceDE w:val="0"/>
        <w:autoSpaceDN w:val="0"/>
        <w:adjustRightInd w:val="0"/>
        <w:spacing w:after="0" w:line="240" w:lineRule="auto"/>
        <w:jc w:val="both"/>
        <w:rPr>
          <w:rFonts w:ascii="Times New Roman" w:hAnsi="Times New Roman" w:cs="Times New Roman"/>
          <w:b/>
          <w:sz w:val="24"/>
          <w:szCs w:val="24"/>
        </w:rPr>
      </w:pPr>
    </w:p>
    <w:p w14:paraId="7AAB8602" w14:textId="77777777" w:rsidR="002B7142" w:rsidRDefault="002B7142">
      <w:pPr>
        <w:spacing w:after="0" w:line="240" w:lineRule="auto"/>
        <w:rPr>
          <w:rFonts w:ascii="Times New Roman" w:hAnsi="Times New Roman" w:cs="Times New Roman"/>
          <w:b/>
          <w:sz w:val="24"/>
          <w:szCs w:val="24"/>
        </w:rPr>
      </w:pPr>
    </w:p>
    <w:p w14:paraId="2140F550" w14:textId="77777777" w:rsidR="002B7142" w:rsidRDefault="006A2F9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DETERMINATION OF PT </w:t>
      </w:r>
    </w:p>
    <w:p w14:paraId="540FB7D5" w14:textId="77777777" w:rsidR="002B7142" w:rsidRDefault="006A2F90">
      <w:pPr>
        <w:tabs>
          <w:tab w:val="left" w:pos="6525"/>
        </w:tabs>
        <w:spacing w:line="240" w:lineRule="auto"/>
        <w:jc w:val="both"/>
        <w:rPr>
          <w:rFonts w:ascii="Times New Roman" w:hAnsi="Times New Roman" w:cs="Times New Roman"/>
          <w:b/>
          <w:sz w:val="24"/>
          <w:szCs w:val="24"/>
        </w:rPr>
      </w:pPr>
      <w:r>
        <w:rPr>
          <w:rFonts w:ascii="Times New Roman" w:hAnsi="Times New Roman" w:cs="Times New Roman"/>
          <w:b/>
          <w:sz w:val="24"/>
          <w:szCs w:val="24"/>
        </w:rPr>
        <w:t>Estimation of Prothrombin Time Test (</w:t>
      </w:r>
      <w:proofErr w:type="spellStart"/>
      <w:r>
        <w:rPr>
          <w:rFonts w:ascii="Times New Roman" w:hAnsi="Times New Roman" w:cs="Times New Roman"/>
          <w:b/>
          <w:sz w:val="24"/>
          <w:szCs w:val="24"/>
        </w:rPr>
        <w:t>Cheesbrough</w:t>
      </w:r>
      <w:proofErr w:type="spellEnd"/>
      <w:r>
        <w:rPr>
          <w:rFonts w:ascii="Times New Roman" w:hAnsi="Times New Roman" w:cs="Times New Roman"/>
          <w:b/>
          <w:sz w:val="24"/>
          <w:szCs w:val="24"/>
        </w:rPr>
        <w:t>, 2006)</w:t>
      </w:r>
    </w:p>
    <w:p w14:paraId="7A0C41F0" w14:textId="77777777" w:rsidR="002B7142" w:rsidRDefault="006A2F90">
      <w:pPr>
        <w:tabs>
          <w:tab w:val="left" w:pos="6525"/>
        </w:tabs>
        <w:spacing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Using spectrum diagnostic reagent, Egyptian company for Biotechnology, Cairo, Egypt 2023, with lot number PTRC0102021-4).</w:t>
      </w:r>
    </w:p>
    <w:p w14:paraId="434A930B" w14:textId="77777777" w:rsidR="002B7142" w:rsidRDefault="006A2F90">
      <w:pPr>
        <w:tabs>
          <w:tab w:val="left" w:pos="6315"/>
          <w:tab w:val="left" w:pos="6525"/>
        </w:tabs>
        <w:spacing w:line="240" w:lineRule="auto"/>
        <w:jc w:val="both"/>
        <w:rPr>
          <w:rFonts w:ascii="Times New Roman" w:hAnsi="Times New Roman" w:cs="Times New Roman"/>
          <w:sz w:val="24"/>
          <w:szCs w:val="24"/>
        </w:rPr>
      </w:pPr>
      <w:r>
        <w:rPr>
          <w:rFonts w:ascii="Times New Roman" w:hAnsi="Times New Roman" w:cs="Times New Roman"/>
          <w:b/>
          <w:sz w:val="24"/>
          <w:szCs w:val="24"/>
        </w:rPr>
        <w:t>Principle</w:t>
      </w:r>
      <w:r>
        <w:rPr>
          <w:rFonts w:ascii="Times New Roman" w:hAnsi="Times New Roman" w:cs="Times New Roman"/>
          <w:b/>
          <w:sz w:val="24"/>
          <w:szCs w:val="24"/>
        </w:rPr>
        <w:tab/>
      </w:r>
      <w:r>
        <w:rPr>
          <w:rFonts w:ascii="Times New Roman" w:hAnsi="Times New Roman" w:cs="Times New Roman"/>
          <w:b/>
          <w:sz w:val="24"/>
          <w:szCs w:val="24"/>
        </w:rPr>
        <w:tab/>
      </w:r>
    </w:p>
    <w:p w14:paraId="1EF7D468"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When citrated plasma is added to a thromboplastin and calcium chloride reagent at 37°C the time taken for a clot to form is measured. The time for clot formation is taken as the measure of the activities of the clotting factors in the extrinsic pathway of the coagulation cascade.  (</w:t>
      </w:r>
      <w:proofErr w:type="spellStart"/>
      <w:r>
        <w:rPr>
          <w:rFonts w:ascii="Times New Roman" w:hAnsi="Times New Roman" w:cs="Times New Roman"/>
          <w:sz w:val="24"/>
          <w:szCs w:val="24"/>
        </w:rPr>
        <w:t>Cheesbrough</w:t>
      </w:r>
      <w:proofErr w:type="spellEnd"/>
      <w:r>
        <w:rPr>
          <w:rFonts w:ascii="Times New Roman" w:hAnsi="Times New Roman" w:cs="Times New Roman"/>
          <w:sz w:val="24"/>
          <w:szCs w:val="24"/>
        </w:rPr>
        <w:t>, 2006).</w:t>
      </w:r>
    </w:p>
    <w:p w14:paraId="249C513B" w14:textId="77777777" w:rsidR="002B7142" w:rsidRDefault="006A2F90">
      <w:pPr>
        <w:pStyle w:val="Titre3"/>
        <w:spacing w:line="240" w:lineRule="auto"/>
        <w:rPr>
          <w:rFonts w:ascii="Times New Roman" w:hAnsi="Times New Roman" w:cs="Times New Roman"/>
          <w:color w:val="auto"/>
          <w:sz w:val="24"/>
          <w:szCs w:val="24"/>
        </w:rPr>
      </w:pPr>
      <w:bookmarkStart w:id="31" w:name="_Toc133517777"/>
      <w:r>
        <w:rPr>
          <w:rFonts w:ascii="Times New Roman" w:hAnsi="Times New Roman" w:cs="Times New Roman"/>
          <w:color w:val="auto"/>
          <w:sz w:val="24"/>
          <w:szCs w:val="24"/>
        </w:rPr>
        <w:t>ESTIMATION OF PARTIAL THROMBOPLASTIN TIME WITH KAOLIN</w:t>
      </w:r>
      <w:r>
        <w:rPr>
          <w:rFonts w:ascii="Times New Roman" w:hAnsi="Times New Roman" w:cs="Times New Roman"/>
          <w:b w:val="0"/>
          <w:color w:val="auto"/>
          <w:sz w:val="24"/>
          <w:szCs w:val="24"/>
        </w:rPr>
        <w:t xml:space="preserve"> (</w:t>
      </w:r>
      <w:proofErr w:type="spellStart"/>
      <w:r>
        <w:rPr>
          <w:rFonts w:ascii="Times New Roman" w:hAnsi="Times New Roman" w:cs="Times New Roman"/>
          <w:color w:val="auto"/>
          <w:sz w:val="24"/>
          <w:szCs w:val="24"/>
        </w:rPr>
        <w:t>Cheesbrough</w:t>
      </w:r>
      <w:proofErr w:type="spellEnd"/>
      <w:r>
        <w:rPr>
          <w:rFonts w:ascii="Times New Roman" w:hAnsi="Times New Roman" w:cs="Times New Roman"/>
          <w:color w:val="auto"/>
          <w:sz w:val="24"/>
          <w:szCs w:val="24"/>
        </w:rPr>
        <w:t>, 2006)</w:t>
      </w:r>
      <w:bookmarkEnd w:id="31"/>
    </w:p>
    <w:p w14:paraId="1BE507CC"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sz w:val="24"/>
          <w:szCs w:val="24"/>
        </w:rPr>
        <w:t>Using spectrum diagnostic reagent, Egyptian company for Biotechnology, Cairo, Egypt 2022, with lot number 0204021).</w:t>
      </w:r>
    </w:p>
    <w:p w14:paraId="3C68DBE6" w14:textId="77777777" w:rsidR="002B7142" w:rsidRDefault="002B7142">
      <w:pPr>
        <w:spacing w:after="0" w:line="240" w:lineRule="auto"/>
        <w:rPr>
          <w:rFonts w:ascii="Times New Roman" w:hAnsi="Times New Roman" w:cs="Times New Roman"/>
          <w:sz w:val="24"/>
          <w:szCs w:val="24"/>
        </w:rPr>
      </w:pPr>
    </w:p>
    <w:p w14:paraId="1DC8E8A3"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b/>
          <w:sz w:val="24"/>
          <w:szCs w:val="24"/>
        </w:rPr>
        <w:t>Principle</w:t>
      </w:r>
    </w:p>
    <w:p w14:paraId="3F918623"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sz w:val="24"/>
          <w:szCs w:val="24"/>
        </w:rPr>
        <w:t>When Kaolin (surface activator) and platelet substitute (phospholipid) are incubated with citrated plasma at 37°c for the time specified in the test method. Calcium chloride (CaCl</w:t>
      </w:r>
      <w:r>
        <w:rPr>
          <w:rFonts w:ascii="Times New Roman" w:hAnsi="Times New Roman" w:cs="Times New Roman"/>
          <w:sz w:val="24"/>
          <w:szCs w:val="24"/>
          <w:vertAlign w:val="subscript"/>
        </w:rPr>
        <w:t>2</w:t>
      </w:r>
      <w:r>
        <w:rPr>
          <w:rFonts w:ascii="Times New Roman" w:hAnsi="Times New Roman" w:cs="Times New Roman"/>
          <w:sz w:val="24"/>
          <w:szCs w:val="24"/>
        </w:rPr>
        <w:t>) is added and the time taken for clot formation is measured, the clotting time is taken as the measure of the activities of the factors of the intrinsic pathway.</w:t>
      </w:r>
    </w:p>
    <w:p w14:paraId="4CD3CD26" w14:textId="77777777" w:rsidR="002B7142" w:rsidRDefault="006A2F90">
      <w:pPr>
        <w:pStyle w:val="Titre1"/>
        <w:spacing w:line="240" w:lineRule="auto"/>
        <w:rPr>
          <w:rFonts w:ascii="Times New Roman" w:hAnsi="Times New Roman" w:cs="Times New Roman"/>
          <w:color w:val="auto"/>
          <w:sz w:val="24"/>
          <w:szCs w:val="24"/>
        </w:rPr>
      </w:pPr>
      <w:bookmarkStart w:id="32" w:name="_Toc133517778"/>
      <w:r>
        <w:rPr>
          <w:rFonts w:ascii="Times New Roman" w:hAnsi="Times New Roman" w:cs="Times New Roman"/>
          <w:color w:val="auto"/>
          <w:sz w:val="24"/>
          <w:szCs w:val="24"/>
        </w:rPr>
        <w:t>STATISTICAL ANALYSIS</w:t>
      </w:r>
      <w:bookmarkEnd w:id="32"/>
    </w:p>
    <w:p w14:paraId="7471FBE0" w14:textId="77777777" w:rsidR="002B7142" w:rsidRDefault="006A2F9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obtained were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using statistical software package for social science (SPSS)version 25 and the results obtained were presented in tables in the form of Mean ±standard deviation (SD). Comparison of values obtained among car painters (automobile sprayers) on different methods was done using analysis of variance (ANOVA) with P-value &lt; 0.05 considered statistically significant.</w:t>
      </w:r>
    </w:p>
    <w:p w14:paraId="53D8AEBE" w14:textId="77777777" w:rsidR="002B7142" w:rsidRDefault="002B7142">
      <w:pPr>
        <w:spacing w:line="240" w:lineRule="auto"/>
        <w:rPr>
          <w:rFonts w:ascii="Times New Roman" w:hAnsi="Times New Roman" w:cs="Times New Roman"/>
          <w:b/>
          <w:bCs/>
          <w:sz w:val="24"/>
          <w:szCs w:val="24"/>
        </w:rPr>
      </w:pPr>
      <w:bookmarkStart w:id="33" w:name="_Toc133517780"/>
    </w:p>
    <w:p w14:paraId="3AB49E4B" w14:textId="77777777" w:rsidR="002B7142" w:rsidRDefault="002B7142">
      <w:pPr>
        <w:spacing w:line="240" w:lineRule="auto"/>
        <w:rPr>
          <w:rFonts w:ascii="Times New Roman" w:hAnsi="Times New Roman" w:cs="Times New Roman"/>
          <w:b/>
          <w:bCs/>
          <w:sz w:val="24"/>
          <w:szCs w:val="24"/>
        </w:rPr>
      </w:pPr>
    </w:p>
    <w:p w14:paraId="3E2972F8" w14:textId="77777777" w:rsidR="002B7142" w:rsidRDefault="002B7142">
      <w:pPr>
        <w:spacing w:line="240" w:lineRule="auto"/>
        <w:rPr>
          <w:rFonts w:ascii="Times New Roman" w:hAnsi="Times New Roman" w:cs="Times New Roman"/>
          <w:b/>
          <w:bCs/>
          <w:sz w:val="24"/>
          <w:szCs w:val="24"/>
        </w:rPr>
      </w:pPr>
    </w:p>
    <w:p w14:paraId="572C781F" w14:textId="77777777" w:rsidR="002B7142" w:rsidRDefault="002B7142">
      <w:pPr>
        <w:spacing w:line="240" w:lineRule="auto"/>
        <w:rPr>
          <w:rFonts w:ascii="Times New Roman" w:hAnsi="Times New Roman" w:cs="Times New Roman"/>
          <w:b/>
          <w:bCs/>
          <w:sz w:val="24"/>
          <w:szCs w:val="24"/>
        </w:rPr>
      </w:pPr>
    </w:p>
    <w:p w14:paraId="600929E8" w14:textId="77777777" w:rsidR="002B7142" w:rsidRDefault="002B7142">
      <w:pPr>
        <w:spacing w:line="240" w:lineRule="auto"/>
        <w:rPr>
          <w:rFonts w:ascii="Times New Roman" w:hAnsi="Times New Roman" w:cs="Times New Roman"/>
          <w:b/>
          <w:bCs/>
          <w:sz w:val="24"/>
          <w:szCs w:val="24"/>
        </w:rPr>
      </w:pPr>
    </w:p>
    <w:p w14:paraId="5A9991A8" w14:textId="11D17EB3" w:rsidR="002B7142" w:rsidRDefault="002B7142">
      <w:pPr>
        <w:spacing w:line="240" w:lineRule="auto"/>
        <w:rPr>
          <w:rFonts w:ascii="Times New Roman" w:hAnsi="Times New Roman" w:cs="Times New Roman"/>
          <w:b/>
          <w:bCs/>
          <w:sz w:val="24"/>
          <w:szCs w:val="24"/>
        </w:rPr>
      </w:pPr>
    </w:p>
    <w:p w14:paraId="2CF65CFE" w14:textId="025A3D17" w:rsidR="000923F4" w:rsidRDefault="000923F4">
      <w:pPr>
        <w:spacing w:line="240" w:lineRule="auto"/>
        <w:rPr>
          <w:rFonts w:ascii="Times New Roman" w:hAnsi="Times New Roman" w:cs="Times New Roman"/>
          <w:b/>
          <w:bCs/>
          <w:sz w:val="24"/>
          <w:szCs w:val="24"/>
        </w:rPr>
      </w:pPr>
    </w:p>
    <w:p w14:paraId="5AE65367" w14:textId="511A6B2A" w:rsidR="000923F4" w:rsidRDefault="000923F4">
      <w:pPr>
        <w:spacing w:line="240" w:lineRule="auto"/>
        <w:rPr>
          <w:rFonts w:ascii="Times New Roman" w:hAnsi="Times New Roman" w:cs="Times New Roman"/>
          <w:b/>
          <w:bCs/>
          <w:sz w:val="24"/>
          <w:szCs w:val="24"/>
        </w:rPr>
      </w:pPr>
    </w:p>
    <w:p w14:paraId="7D8E0571" w14:textId="4C73C26D" w:rsidR="000923F4" w:rsidRDefault="000923F4">
      <w:pPr>
        <w:spacing w:line="240" w:lineRule="auto"/>
        <w:rPr>
          <w:rFonts w:ascii="Times New Roman" w:hAnsi="Times New Roman" w:cs="Times New Roman"/>
          <w:b/>
          <w:bCs/>
          <w:sz w:val="24"/>
          <w:szCs w:val="24"/>
        </w:rPr>
      </w:pPr>
    </w:p>
    <w:p w14:paraId="0FF6AB8A" w14:textId="051F7BBE" w:rsidR="000923F4" w:rsidRDefault="000923F4">
      <w:pPr>
        <w:spacing w:line="240" w:lineRule="auto"/>
        <w:rPr>
          <w:rFonts w:ascii="Times New Roman" w:hAnsi="Times New Roman" w:cs="Times New Roman"/>
          <w:b/>
          <w:bCs/>
          <w:sz w:val="24"/>
          <w:szCs w:val="24"/>
        </w:rPr>
      </w:pPr>
    </w:p>
    <w:p w14:paraId="23DADAC0" w14:textId="77777777" w:rsidR="000923F4" w:rsidRDefault="000923F4">
      <w:pPr>
        <w:spacing w:line="240" w:lineRule="auto"/>
        <w:rPr>
          <w:rFonts w:ascii="Times New Roman" w:hAnsi="Times New Roman" w:cs="Times New Roman"/>
          <w:b/>
          <w:bCs/>
          <w:sz w:val="24"/>
          <w:szCs w:val="24"/>
        </w:rPr>
      </w:pPr>
    </w:p>
    <w:p w14:paraId="5075B4D8" w14:textId="77777777" w:rsidR="002B7142" w:rsidRDefault="002B7142">
      <w:pPr>
        <w:spacing w:line="240" w:lineRule="auto"/>
        <w:rPr>
          <w:rFonts w:ascii="Times New Roman" w:hAnsi="Times New Roman" w:cs="Times New Roman"/>
          <w:b/>
          <w:bCs/>
          <w:sz w:val="24"/>
          <w:szCs w:val="24"/>
        </w:rPr>
      </w:pPr>
    </w:p>
    <w:p w14:paraId="4EA7A200" w14:textId="77777777" w:rsidR="002B7142" w:rsidRDefault="006A2F90">
      <w:pPr>
        <w:spacing w:line="240" w:lineRule="auto"/>
        <w:rPr>
          <w:ins w:id="34" w:author="Mr KAM" w:date="2026-03-14T11:31:00Z"/>
          <w:rFonts w:ascii="Times New Roman" w:hAnsi="Times New Roman" w:cs="Times New Roman"/>
          <w:b/>
          <w:bCs/>
          <w:sz w:val="24"/>
          <w:szCs w:val="24"/>
        </w:rPr>
      </w:pPr>
      <w:commentRangeStart w:id="35"/>
      <w:r>
        <w:rPr>
          <w:rFonts w:ascii="Times New Roman" w:hAnsi="Times New Roman" w:cs="Times New Roman"/>
          <w:b/>
          <w:bCs/>
          <w:sz w:val="24"/>
          <w:szCs w:val="24"/>
        </w:rPr>
        <w:lastRenderedPageBreak/>
        <w:t>RESULTS</w:t>
      </w:r>
      <w:bookmarkEnd w:id="33"/>
      <w:commentRangeEnd w:id="35"/>
      <w:r w:rsidR="00EA2681">
        <w:rPr>
          <w:rStyle w:val="Marquedecommentaire"/>
          <w:rFonts w:ascii="Calibri" w:eastAsia="SimSun" w:hAnsi="Calibri" w:cs="Times New Roman"/>
          <w:lang w:eastAsia="zh-CN"/>
        </w:rPr>
        <w:commentReference w:id="35"/>
      </w:r>
    </w:p>
    <w:p w14:paraId="6831639C" w14:textId="65A92979" w:rsidR="00FA234E" w:rsidRDefault="00FA234E">
      <w:pPr>
        <w:spacing w:line="240" w:lineRule="auto"/>
        <w:rPr>
          <w:ins w:id="36" w:author="Mr KAM" w:date="2026-03-14T11:30:00Z"/>
          <w:rFonts w:ascii="Times New Roman" w:hAnsi="Times New Roman" w:cs="Times New Roman"/>
          <w:b/>
          <w:bCs/>
          <w:sz w:val="24"/>
          <w:szCs w:val="24"/>
        </w:rPr>
      </w:pPr>
      <w:ins w:id="37" w:author="Mr KAM" w:date="2026-03-14T11:31:00Z">
        <w:r>
          <w:t>S</w:t>
        </w:r>
        <w:r w:rsidRPr="00EA2681">
          <w:t xml:space="preserve">ocio-demographic and professional </w:t>
        </w:r>
        <w:proofErr w:type="spellStart"/>
        <w:r w:rsidRPr="00EA2681">
          <w:t>dat</w:t>
        </w:r>
      </w:ins>
      <w:proofErr w:type="spellEnd"/>
    </w:p>
    <w:p w14:paraId="15ED78B3" w14:textId="7D3336E1" w:rsidR="00FA234E" w:rsidRDefault="00FA234E" w:rsidP="00FA234E">
      <w:pPr>
        <w:autoSpaceDE w:val="0"/>
        <w:autoSpaceDN w:val="0"/>
        <w:adjustRightInd w:val="0"/>
        <w:spacing w:after="0" w:line="240" w:lineRule="auto"/>
        <w:jc w:val="both"/>
        <w:rPr>
          <w:ins w:id="38" w:author="Mr KAM" w:date="2026-03-14T11:32:00Z"/>
          <w:rFonts w:ascii="Times New Roman" w:hAnsi="Times New Roman" w:cs="Times New Roman"/>
          <w:sz w:val="24"/>
          <w:szCs w:val="24"/>
        </w:rPr>
      </w:pPr>
      <w:ins w:id="39" w:author="Mr KAM" w:date="2026-03-14T11:30:00Z">
        <w:r>
          <w:rPr>
            <w:rFonts w:ascii="Times New Roman" w:hAnsi="Times New Roman" w:cs="Times New Roman"/>
            <w:sz w:val="24"/>
            <w:szCs w:val="24"/>
          </w:rPr>
          <w:t xml:space="preserve">The socio-demographical characteristics of study population includes attributes such </w:t>
        </w:r>
        <w:proofErr w:type="gramStart"/>
        <w:r>
          <w:rPr>
            <w:rFonts w:ascii="Times New Roman" w:hAnsi="Times New Roman" w:cs="Times New Roman"/>
            <w:sz w:val="24"/>
            <w:szCs w:val="24"/>
          </w:rPr>
          <w:t>as  age</w:t>
        </w:r>
        <w:proofErr w:type="gramEnd"/>
        <w:r>
          <w:rPr>
            <w:rFonts w:ascii="Times New Roman" w:hAnsi="Times New Roman" w:cs="Times New Roman"/>
            <w:sz w:val="24"/>
            <w:szCs w:val="24"/>
          </w:rPr>
          <w:t xml:space="preserve"> distribution, Educational status, years of working experience. The year of working </w:t>
        </w:r>
        <w:proofErr w:type="gramStart"/>
        <w:r>
          <w:rPr>
            <w:rFonts w:ascii="Times New Roman" w:hAnsi="Times New Roman" w:cs="Times New Roman"/>
            <w:sz w:val="24"/>
            <w:szCs w:val="24"/>
          </w:rPr>
          <w:t>experience  of</w:t>
        </w:r>
        <w:proofErr w:type="gramEnd"/>
        <w:r>
          <w:rPr>
            <w:rFonts w:ascii="Times New Roman" w:hAnsi="Times New Roman" w:cs="Times New Roman"/>
            <w:sz w:val="24"/>
            <w:szCs w:val="24"/>
          </w:rPr>
          <w:t xml:space="preserve"> car painters in the study ranged from 1 to 21years and above,. About a half (43.5%) of the car painters were in the age group of 1 – 5 years, 13% in the age group of 6 – 10 years  41.3% of the car painters in the age of 11 – 15  years and 2.2% in the age group of 21 years and above. All car painters in the study had attained either of the two levels of education, </w:t>
        </w:r>
        <w:proofErr w:type="gramStart"/>
        <w:r>
          <w:rPr>
            <w:rFonts w:ascii="Times New Roman" w:hAnsi="Times New Roman" w:cs="Times New Roman"/>
            <w:sz w:val="24"/>
            <w:szCs w:val="24"/>
          </w:rPr>
          <w:t>primary  and</w:t>
        </w:r>
        <w:proofErr w:type="gramEnd"/>
        <w:r>
          <w:rPr>
            <w:rFonts w:ascii="Times New Roman" w:hAnsi="Times New Roman" w:cs="Times New Roman"/>
            <w:sz w:val="24"/>
            <w:szCs w:val="24"/>
          </w:rPr>
          <w:t xml:space="preserve"> secondary  levels of education.  According to garage owners, car painters usually join employment when they relatively young (youngest car painter was 17 years) after dropping or completing primary or secondary level of education .The car painters interviewed in the study occupied different ranks in employment. </w:t>
        </w:r>
        <w:proofErr w:type="gramStart"/>
        <w:r>
          <w:rPr>
            <w:rFonts w:ascii="Times New Roman" w:hAnsi="Times New Roman" w:cs="Times New Roman"/>
            <w:sz w:val="24"/>
            <w:szCs w:val="24"/>
          </w:rPr>
          <w:t>Majority  of</w:t>
        </w:r>
        <w:proofErr w:type="gramEnd"/>
        <w:r>
          <w:rPr>
            <w:rFonts w:ascii="Times New Roman" w:hAnsi="Times New Roman" w:cs="Times New Roman"/>
            <w:sz w:val="24"/>
            <w:szCs w:val="24"/>
          </w:rPr>
          <w:t xml:space="preserve"> spray painters were ordinary workers, while the rest  were either supervisors or garage owners. </w:t>
        </w:r>
      </w:ins>
    </w:p>
    <w:p w14:paraId="6BD8F4C6" w14:textId="77777777" w:rsidR="00D8042B" w:rsidRDefault="00D8042B" w:rsidP="00D8042B">
      <w:pPr>
        <w:autoSpaceDE w:val="0"/>
        <w:autoSpaceDN w:val="0"/>
        <w:adjustRightInd w:val="0"/>
        <w:spacing w:after="0" w:line="240" w:lineRule="auto"/>
        <w:jc w:val="both"/>
        <w:rPr>
          <w:ins w:id="40" w:author="Mr KAM" w:date="2026-03-14T11:32:00Z"/>
          <w:rFonts w:ascii="Times New Roman" w:hAnsi="Times New Roman" w:cs="Times New Roman"/>
          <w:sz w:val="24"/>
          <w:szCs w:val="24"/>
        </w:rPr>
      </w:pPr>
      <w:ins w:id="41" w:author="Mr KAM" w:date="2026-03-14T11:32:00Z">
        <w:r>
          <w:rPr>
            <w:rFonts w:ascii="Times New Roman" w:hAnsi="Times New Roman" w:cs="Times New Roman"/>
            <w:sz w:val="24"/>
            <w:szCs w:val="24"/>
          </w:rPr>
          <w:t xml:space="preserve">Car painters worked for an average of five and half days per week for all types of work and an average of seven and a half hours per day for removal of old paints and, a minimum of three hours per day for spray painting. The main work of car painters in small scale informal auto garages according to the study was removal of old paint from vehicles and re-spray painting (removal of old paint was part of painting preparation).Car painters in the study had been in the current employment for various durations of time, with a big </w:t>
        </w:r>
        <w:proofErr w:type="gramStart"/>
        <w:r>
          <w:rPr>
            <w:rFonts w:ascii="Times New Roman" w:hAnsi="Times New Roman" w:cs="Times New Roman"/>
            <w:sz w:val="24"/>
            <w:szCs w:val="24"/>
          </w:rPr>
          <w:t>number  having</w:t>
        </w:r>
        <w:proofErr w:type="gramEnd"/>
        <w:r>
          <w:rPr>
            <w:rFonts w:ascii="Times New Roman" w:hAnsi="Times New Roman" w:cs="Times New Roman"/>
            <w:sz w:val="24"/>
            <w:szCs w:val="24"/>
          </w:rPr>
          <w:t xml:space="preserve"> worked for a period of one to five years and very few  of the car painters in their current employment having worked for over 10 years. Car painters in the study did various types of work. More than a half  were involved in removal of old paint together with re-spray painting, some did spray painting only and some were involved in overseeing the removal and also spray painting activities (these were mainly garage owners). </w:t>
        </w:r>
      </w:ins>
    </w:p>
    <w:p w14:paraId="322C62D9" w14:textId="77777777" w:rsidR="00D8042B" w:rsidRDefault="00D8042B" w:rsidP="00FA234E">
      <w:pPr>
        <w:autoSpaceDE w:val="0"/>
        <w:autoSpaceDN w:val="0"/>
        <w:adjustRightInd w:val="0"/>
        <w:spacing w:after="0" w:line="240" w:lineRule="auto"/>
        <w:jc w:val="both"/>
        <w:rPr>
          <w:ins w:id="42" w:author="Mr KAM" w:date="2026-03-14T11:30:00Z"/>
          <w:rFonts w:ascii="Times New Roman" w:hAnsi="Times New Roman" w:cs="Times New Roman"/>
          <w:sz w:val="24"/>
          <w:szCs w:val="24"/>
        </w:rPr>
      </w:pPr>
    </w:p>
    <w:p w14:paraId="14BF9CC2" w14:textId="77777777" w:rsidR="00FA234E" w:rsidRDefault="00FA234E">
      <w:pPr>
        <w:spacing w:line="240" w:lineRule="auto"/>
        <w:rPr>
          <w:rFonts w:ascii="Times New Roman" w:hAnsi="Times New Roman" w:cs="Times New Roman"/>
          <w:sz w:val="24"/>
          <w:szCs w:val="24"/>
        </w:rPr>
      </w:pPr>
    </w:p>
    <w:p w14:paraId="0FFECA8C" w14:textId="77777777" w:rsidR="002B7142" w:rsidRDefault="006A2F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results below showed the effect of exposure to car painting on some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haemostatic</w:t>
      </w:r>
      <w:proofErr w:type="spellEnd"/>
      <w:r>
        <w:rPr>
          <w:rFonts w:ascii="Times New Roman" w:hAnsi="Times New Roman" w:cs="Times New Roman"/>
          <w:sz w:val="24"/>
          <w:szCs w:val="24"/>
        </w:rPr>
        <w:t xml:space="preserve"> parameters of car painters in small scale auto garages in Sokoto metropolis. </w:t>
      </w:r>
    </w:p>
    <w:p w14:paraId="3CAD0998" w14:textId="77777777" w:rsidR="002B7142" w:rsidRDefault="002B7142">
      <w:pPr>
        <w:autoSpaceDE w:val="0"/>
        <w:autoSpaceDN w:val="0"/>
        <w:adjustRightInd w:val="0"/>
        <w:spacing w:after="0" w:line="240" w:lineRule="auto"/>
        <w:jc w:val="both"/>
        <w:rPr>
          <w:rFonts w:ascii="Times New Roman" w:eastAsia="Calibri" w:hAnsi="Times New Roman" w:cs="Times New Roman"/>
          <w:sz w:val="24"/>
          <w:szCs w:val="24"/>
        </w:rPr>
      </w:pPr>
    </w:p>
    <w:p w14:paraId="5555D08D" w14:textId="77777777" w:rsidR="002B7142" w:rsidRDefault="006A2F9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1: Comparison and Determination of FBC among Car Painters and Control</w:t>
      </w:r>
    </w:p>
    <w:tbl>
      <w:tblPr>
        <w:tblStyle w:val="ListTable6Colorful1"/>
        <w:tblW w:w="9349" w:type="dxa"/>
        <w:tblLook w:val="04A0" w:firstRow="1" w:lastRow="0" w:firstColumn="1" w:lastColumn="0" w:noHBand="0" w:noVBand="1"/>
      </w:tblPr>
      <w:tblGrid>
        <w:gridCol w:w="1677"/>
        <w:gridCol w:w="1381"/>
        <w:gridCol w:w="1520"/>
        <w:gridCol w:w="1788"/>
        <w:gridCol w:w="1478"/>
        <w:gridCol w:w="1505"/>
      </w:tblGrid>
      <w:tr w:rsidR="002B7142" w14:paraId="4E915D14" w14:textId="77777777" w:rsidTr="002B7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tcPr>
          <w:p w14:paraId="582EA43D" w14:textId="77777777" w:rsidR="002B7142" w:rsidRDefault="002B7142">
            <w:pPr>
              <w:autoSpaceDE w:val="0"/>
              <w:autoSpaceDN w:val="0"/>
              <w:adjustRightInd w:val="0"/>
              <w:spacing w:after="0" w:line="240" w:lineRule="auto"/>
              <w:jc w:val="center"/>
              <w:rPr>
                <w:rFonts w:ascii="Times New Roman" w:hAnsi="Times New Roman" w:cs="Times New Roman"/>
                <w:b w:val="0"/>
                <w:bCs w:val="0"/>
                <w:color w:val="auto"/>
                <w:sz w:val="24"/>
                <w:szCs w:val="24"/>
              </w:rPr>
            </w:pPr>
          </w:p>
          <w:p w14:paraId="105F8B09"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Parameters</w:t>
            </w:r>
          </w:p>
        </w:tc>
        <w:tc>
          <w:tcPr>
            <w:tcW w:w="1381" w:type="dxa"/>
          </w:tcPr>
          <w:p w14:paraId="3C6587B3" w14:textId="77777777" w:rsidR="002B7142" w:rsidRDefault="002B714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14:paraId="1E13B70B"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Groups</w:t>
            </w:r>
          </w:p>
        </w:tc>
        <w:tc>
          <w:tcPr>
            <w:tcW w:w="1520" w:type="dxa"/>
          </w:tcPr>
          <w:p w14:paraId="7561F2BD"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No of samples</w:t>
            </w:r>
          </w:p>
        </w:tc>
        <w:tc>
          <w:tcPr>
            <w:tcW w:w="1788" w:type="dxa"/>
          </w:tcPr>
          <w:p w14:paraId="49AA4362" w14:textId="77777777" w:rsidR="002B7142" w:rsidRDefault="002B714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14:paraId="23E7D0DC"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roofErr w:type="spellStart"/>
            <w:r>
              <w:rPr>
                <w:rFonts w:ascii="Times New Roman" w:hAnsi="Times New Roman" w:cs="Times New Roman"/>
                <w:color w:val="auto"/>
                <w:sz w:val="24"/>
                <w:szCs w:val="24"/>
              </w:rPr>
              <w:t>Mean±SD</w:t>
            </w:r>
            <w:proofErr w:type="spellEnd"/>
          </w:p>
        </w:tc>
        <w:tc>
          <w:tcPr>
            <w:tcW w:w="1478" w:type="dxa"/>
          </w:tcPr>
          <w:p w14:paraId="0F443BA0" w14:textId="77777777" w:rsidR="002B7142" w:rsidRDefault="002B714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14:paraId="47B02957"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T-test</w:t>
            </w:r>
          </w:p>
        </w:tc>
        <w:tc>
          <w:tcPr>
            <w:tcW w:w="1505" w:type="dxa"/>
          </w:tcPr>
          <w:p w14:paraId="4C2EBBA2" w14:textId="77777777" w:rsidR="002B7142" w:rsidRDefault="002B714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14:paraId="37E10534"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P-value</w:t>
            </w:r>
          </w:p>
        </w:tc>
      </w:tr>
      <w:tr w:rsidR="002B7142" w14:paraId="5C17B284" w14:textId="77777777" w:rsidTr="002B7142">
        <w:tc>
          <w:tcPr>
            <w:cnfStyle w:val="001000000000" w:firstRow="0" w:lastRow="0" w:firstColumn="1" w:lastColumn="0" w:oddVBand="0" w:evenVBand="0" w:oddHBand="0" w:evenHBand="0" w:firstRowFirstColumn="0" w:firstRowLastColumn="0" w:lastRowFirstColumn="0" w:lastRowLastColumn="0"/>
            <w:tcW w:w="1677" w:type="dxa"/>
          </w:tcPr>
          <w:p w14:paraId="39ACA328"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WBC (10</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/µl)</w:t>
            </w:r>
          </w:p>
        </w:tc>
        <w:tc>
          <w:tcPr>
            <w:tcW w:w="1381" w:type="dxa"/>
          </w:tcPr>
          <w:p w14:paraId="2EFBF5A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14:paraId="130C8D8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14:paraId="639EE0F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14:paraId="61294AE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14:paraId="082B84B2"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6.774±3.391</w:t>
            </w:r>
          </w:p>
          <w:p w14:paraId="088E4F0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3.800±1.132</w:t>
            </w:r>
          </w:p>
        </w:tc>
        <w:tc>
          <w:tcPr>
            <w:tcW w:w="1478" w:type="dxa"/>
          </w:tcPr>
          <w:p w14:paraId="567B438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4.164</w:t>
            </w:r>
          </w:p>
        </w:tc>
        <w:tc>
          <w:tcPr>
            <w:tcW w:w="1505" w:type="dxa"/>
          </w:tcPr>
          <w:p w14:paraId="51DB1093"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0.000</w:t>
            </w:r>
          </w:p>
        </w:tc>
      </w:tr>
      <w:tr w:rsidR="002B7142" w14:paraId="48D1C05F" w14:textId="77777777" w:rsidTr="002B7142">
        <w:tc>
          <w:tcPr>
            <w:cnfStyle w:val="001000000000" w:firstRow="0" w:lastRow="0" w:firstColumn="1" w:lastColumn="0" w:oddVBand="0" w:evenVBand="0" w:oddHBand="0" w:evenHBand="0" w:firstRowFirstColumn="0" w:firstRowLastColumn="0" w:lastRowFirstColumn="0" w:lastRowLastColumn="0"/>
            <w:tcW w:w="1677" w:type="dxa"/>
          </w:tcPr>
          <w:p w14:paraId="14284700"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RBC (10</w:t>
            </w:r>
            <w:r>
              <w:rPr>
                <w:rFonts w:ascii="Times New Roman" w:hAnsi="Times New Roman" w:cs="Times New Roman"/>
                <w:color w:val="auto"/>
                <w:sz w:val="24"/>
                <w:szCs w:val="24"/>
                <w:vertAlign w:val="superscript"/>
              </w:rPr>
              <w:t>6</w:t>
            </w:r>
            <w:r>
              <w:rPr>
                <w:rFonts w:ascii="Times New Roman" w:hAnsi="Times New Roman" w:cs="Times New Roman"/>
                <w:color w:val="auto"/>
                <w:sz w:val="24"/>
                <w:szCs w:val="24"/>
              </w:rPr>
              <w:t>/µl)</w:t>
            </w:r>
          </w:p>
        </w:tc>
        <w:tc>
          <w:tcPr>
            <w:tcW w:w="1381" w:type="dxa"/>
          </w:tcPr>
          <w:p w14:paraId="683884B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14:paraId="5B477542"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14:paraId="5F6A4196"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14:paraId="0A6304D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14:paraId="13BC79E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4.725±0.657</w:t>
            </w:r>
          </w:p>
          <w:p w14:paraId="409E552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4.984±0.478</w:t>
            </w:r>
          </w:p>
        </w:tc>
        <w:tc>
          <w:tcPr>
            <w:tcW w:w="1478" w:type="dxa"/>
          </w:tcPr>
          <w:p w14:paraId="1536CEF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-1.709</w:t>
            </w:r>
          </w:p>
        </w:tc>
        <w:tc>
          <w:tcPr>
            <w:tcW w:w="1505" w:type="dxa"/>
          </w:tcPr>
          <w:p w14:paraId="72AF440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0.092</w:t>
            </w:r>
          </w:p>
        </w:tc>
      </w:tr>
      <w:tr w:rsidR="002B7142" w14:paraId="59583981" w14:textId="77777777" w:rsidTr="002B7142">
        <w:tc>
          <w:tcPr>
            <w:cnfStyle w:val="001000000000" w:firstRow="0" w:lastRow="0" w:firstColumn="1" w:lastColumn="0" w:oddVBand="0" w:evenVBand="0" w:oddHBand="0" w:evenHBand="0" w:firstRowFirstColumn="0" w:firstRowLastColumn="0" w:lastRowFirstColumn="0" w:lastRowLastColumn="0"/>
            <w:tcW w:w="1677" w:type="dxa"/>
          </w:tcPr>
          <w:p w14:paraId="31CDD1DB"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HGB (g/dl)</w:t>
            </w:r>
          </w:p>
        </w:tc>
        <w:tc>
          <w:tcPr>
            <w:tcW w:w="1381" w:type="dxa"/>
          </w:tcPr>
          <w:p w14:paraId="3FF8942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14:paraId="3E577A1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14:paraId="3CF3EF3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14:paraId="752C0A0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14:paraId="3589CFF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13.526±2.211</w:t>
            </w:r>
          </w:p>
          <w:p w14:paraId="02FB0DE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14.000±1.289</w:t>
            </w:r>
          </w:p>
        </w:tc>
        <w:tc>
          <w:tcPr>
            <w:tcW w:w="1478" w:type="dxa"/>
          </w:tcPr>
          <w:p w14:paraId="7451C12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-0.096</w:t>
            </w:r>
          </w:p>
        </w:tc>
        <w:tc>
          <w:tcPr>
            <w:tcW w:w="1505" w:type="dxa"/>
          </w:tcPr>
          <w:p w14:paraId="7F6B7AF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0.337</w:t>
            </w:r>
          </w:p>
        </w:tc>
      </w:tr>
      <w:tr w:rsidR="002B7142" w14:paraId="0C396807" w14:textId="77777777" w:rsidTr="002B7142">
        <w:tc>
          <w:tcPr>
            <w:cnfStyle w:val="001000000000" w:firstRow="0" w:lastRow="0" w:firstColumn="1" w:lastColumn="0" w:oddVBand="0" w:evenVBand="0" w:oddHBand="0" w:evenHBand="0" w:firstRowFirstColumn="0" w:firstRowLastColumn="0" w:lastRowFirstColumn="0" w:lastRowLastColumn="0"/>
            <w:tcW w:w="1677" w:type="dxa"/>
          </w:tcPr>
          <w:p w14:paraId="28A2EE7E"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HCT (%)</w:t>
            </w:r>
          </w:p>
        </w:tc>
        <w:tc>
          <w:tcPr>
            <w:tcW w:w="1381" w:type="dxa"/>
          </w:tcPr>
          <w:p w14:paraId="0DA42F7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14:paraId="6EBCC97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14:paraId="5B896B5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14:paraId="41E6C5C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14:paraId="4D3E952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39.287±6.036</w:t>
            </w:r>
          </w:p>
          <w:p w14:paraId="74ED9B1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40.508±3.302</w:t>
            </w:r>
          </w:p>
        </w:tc>
        <w:tc>
          <w:tcPr>
            <w:tcW w:w="1478" w:type="dxa"/>
          </w:tcPr>
          <w:p w14:paraId="5A62AC1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-0.920</w:t>
            </w:r>
          </w:p>
        </w:tc>
        <w:tc>
          <w:tcPr>
            <w:tcW w:w="1505" w:type="dxa"/>
          </w:tcPr>
          <w:p w14:paraId="16711B8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0.361</w:t>
            </w:r>
          </w:p>
        </w:tc>
      </w:tr>
      <w:tr w:rsidR="002B7142" w14:paraId="28B8B79A" w14:textId="77777777" w:rsidTr="002B7142">
        <w:tc>
          <w:tcPr>
            <w:cnfStyle w:val="001000000000" w:firstRow="0" w:lastRow="0" w:firstColumn="1" w:lastColumn="0" w:oddVBand="0" w:evenVBand="0" w:oddHBand="0" w:evenHBand="0" w:firstRowFirstColumn="0" w:firstRowLastColumn="0" w:lastRowFirstColumn="0" w:lastRowLastColumn="0"/>
            <w:tcW w:w="1677" w:type="dxa"/>
          </w:tcPr>
          <w:p w14:paraId="11589C8D"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MCV (</w:t>
            </w:r>
            <w:proofErr w:type="spellStart"/>
            <w:r>
              <w:rPr>
                <w:rFonts w:ascii="Times New Roman" w:hAnsi="Times New Roman" w:cs="Times New Roman"/>
                <w:color w:val="auto"/>
                <w:sz w:val="24"/>
                <w:szCs w:val="24"/>
              </w:rPr>
              <w:t>fl</w:t>
            </w:r>
            <w:proofErr w:type="spellEnd"/>
            <w:r>
              <w:rPr>
                <w:rFonts w:ascii="Times New Roman" w:hAnsi="Times New Roman" w:cs="Times New Roman"/>
                <w:color w:val="auto"/>
                <w:sz w:val="24"/>
                <w:szCs w:val="24"/>
              </w:rPr>
              <w:t>)</w:t>
            </w:r>
          </w:p>
        </w:tc>
        <w:tc>
          <w:tcPr>
            <w:tcW w:w="1381" w:type="dxa"/>
          </w:tcPr>
          <w:p w14:paraId="0F7A960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14:paraId="6CDB5FD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14:paraId="36F8A342"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14:paraId="7B9BE10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14:paraId="2614E9B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82.393±9.626</w:t>
            </w:r>
          </w:p>
          <w:p w14:paraId="0B57DEF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79.467±10.555</w:t>
            </w:r>
          </w:p>
        </w:tc>
        <w:tc>
          <w:tcPr>
            <w:tcW w:w="1478" w:type="dxa"/>
          </w:tcPr>
          <w:p w14:paraId="451255E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0.984</w:t>
            </w:r>
          </w:p>
        </w:tc>
        <w:tc>
          <w:tcPr>
            <w:tcW w:w="1505" w:type="dxa"/>
          </w:tcPr>
          <w:p w14:paraId="6B75FEB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0.249</w:t>
            </w:r>
          </w:p>
        </w:tc>
      </w:tr>
      <w:tr w:rsidR="002B7142" w14:paraId="652F9E08" w14:textId="77777777" w:rsidTr="002B7142">
        <w:tc>
          <w:tcPr>
            <w:cnfStyle w:val="001000000000" w:firstRow="0" w:lastRow="0" w:firstColumn="1" w:lastColumn="0" w:oddVBand="0" w:evenVBand="0" w:oddHBand="0" w:evenHBand="0" w:firstRowFirstColumn="0" w:firstRowLastColumn="0" w:lastRowFirstColumn="0" w:lastRowLastColumn="0"/>
            <w:tcW w:w="1677" w:type="dxa"/>
          </w:tcPr>
          <w:p w14:paraId="5168469E"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MCH (</w:t>
            </w:r>
            <w:proofErr w:type="spellStart"/>
            <w:r>
              <w:rPr>
                <w:rFonts w:ascii="Times New Roman" w:hAnsi="Times New Roman" w:cs="Times New Roman"/>
                <w:color w:val="auto"/>
                <w:sz w:val="24"/>
                <w:szCs w:val="24"/>
              </w:rPr>
              <w:t>pg</w:t>
            </w:r>
            <w:proofErr w:type="spellEnd"/>
            <w:r>
              <w:rPr>
                <w:rFonts w:ascii="Times New Roman" w:hAnsi="Times New Roman" w:cs="Times New Roman"/>
                <w:color w:val="auto"/>
                <w:sz w:val="24"/>
                <w:szCs w:val="24"/>
              </w:rPr>
              <w:t>)</w:t>
            </w:r>
          </w:p>
        </w:tc>
        <w:tc>
          <w:tcPr>
            <w:tcW w:w="1381" w:type="dxa"/>
          </w:tcPr>
          <w:p w14:paraId="2869F3A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14:paraId="03B5998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14:paraId="68D0731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14:paraId="1FDB198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14:paraId="336F65C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28.715±2.985</w:t>
            </w:r>
          </w:p>
          <w:p w14:paraId="539F4D7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28.204±2.395</w:t>
            </w:r>
          </w:p>
        </w:tc>
        <w:tc>
          <w:tcPr>
            <w:tcW w:w="1478" w:type="dxa"/>
          </w:tcPr>
          <w:p w14:paraId="216AC7F6"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1.164</w:t>
            </w:r>
          </w:p>
        </w:tc>
        <w:tc>
          <w:tcPr>
            <w:tcW w:w="1505" w:type="dxa"/>
          </w:tcPr>
          <w:p w14:paraId="1885EF0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0.471</w:t>
            </w:r>
          </w:p>
        </w:tc>
      </w:tr>
      <w:tr w:rsidR="002B7142" w14:paraId="662872CA" w14:textId="77777777" w:rsidTr="002B7142">
        <w:tc>
          <w:tcPr>
            <w:cnfStyle w:val="001000000000" w:firstRow="0" w:lastRow="0" w:firstColumn="1" w:lastColumn="0" w:oddVBand="0" w:evenVBand="0" w:oddHBand="0" w:evenHBand="0" w:firstRowFirstColumn="0" w:firstRowLastColumn="0" w:lastRowFirstColumn="0" w:lastRowLastColumn="0"/>
            <w:tcW w:w="1677" w:type="dxa"/>
          </w:tcPr>
          <w:p w14:paraId="6ECE857A"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MCHC (g/dl)</w:t>
            </w:r>
          </w:p>
        </w:tc>
        <w:tc>
          <w:tcPr>
            <w:tcW w:w="1381" w:type="dxa"/>
          </w:tcPr>
          <w:p w14:paraId="03E37AB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14:paraId="48E8108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14:paraId="09CE040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14:paraId="3F7D27E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14:paraId="3F6FCA7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34.365±2.399</w:t>
            </w:r>
          </w:p>
          <w:p w14:paraId="3EB61383"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34.546±1.147</w:t>
            </w:r>
          </w:p>
        </w:tc>
        <w:tc>
          <w:tcPr>
            <w:tcW w:w="1478" w:type="dxa"/>
          </w:tcPr>
          <w:p w14:paraId="6A1766D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-0.608</w:t>
            </w:r>
          </w:p>
        </w:tc>
        <w:tc>
          <w:tcPr>
            <w:tcW w:w="1505" w:type="dxa"/>
          </w:tcPr>
          <w:p w14:paraId="1ED1800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0.545</w:t>
            </w:r>
          </w:p>
        </w:tc>
      </w:tr>
      <w:tr w:rsidR="002B7142" w14:paraId="698F1C36" w14:textId="77777777" w:rsidTr="002B7142">
        <w:tc>
          <w:tcPr>
            <w:cnfStyle w:val="001000000000" w:firstRow="0" w:lastRow="0" w:firstColumn="1" w:lastColumn="0" w:oddVBand="0" w:evenVBand="0" w:oddHBand="0" w:evenHBand="0" w:firstRowFirstColumn="0" w:firstRowLastColumn="0" w:lastRowFirstColumn="0" w:lastRowLastColumn="0"/>
            <w:tcW w:w="1677" w:type="dxa"/>
          </w:tcPr>
          <w:p w14:paraId="38C893B6"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PLT (10</w:t>
            </w:r>
            <w:r>
              <w:rPr>
                <w:rFonts w:ascii="Times New Roman" w:hAnsi="Times New Roman" w:cs="Times New Roman"/>
                <w:color w:val="auto"/>
                <w:sz w:val="24"/>
                <w:szCs w:val="24"/>
                <w:vertAlign w:val="superscript"/>
              </w:rPr>
              <w:t>9</w:t>
            </w:r>
            <w:r>
              <w:rPr>
                <w:rFonts w:ascii="Times New Roman" w:hAnsi="Times New Roman" w:cs="Times New Roman"/>
                <w:color w:val="auto"/>
                <w:sz w:val="24"/>
                <w:szCs w:val="24"/>
              </w:rPr>
              <w:t>/l)</w:t>
            </w:r>
          </w:p>
        </w:tc>
        <w:tc>
          <w:tcPr>
            <w:tcW w:w="1381" w:type="dxa"/>
          </w:tcPr>
          <w:p w14:paraId="01D78F4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14:paraId="45A04852"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lastRenderedPageBreak/>
              <w:t>Control</w:t>
            </w:r>
          </w:p>
        </w:tc>
        <w:tc>
          <w:tcPr>
            <w:tcW w:w="1520" w:type="dxa"/>
          </w:tcPr>
          <w:p w14:paraId="31034E1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lastRenderedPageBreak/>
              <w:t>46</w:t>
            </w:r>
          </w:p>
          <w:p w14:paraId="66D823E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lastRenderedPageBreak/>
              <w:t>24</w:t>
            </w:r>
          </w:p>
        </w:tc>
        <w:tc>
          <w:tcPr>
            <w:tcW w:w="1788" w:type="dxa"/>
          </w:tcPr>
          <w:p w14:paraId="0CE5E9F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lastRenderedPageBreak/>
              <w:t>254.43±95.183</w:t>
            </w:r>
          </w:p>
          <w:p w14:paraId="6B4DD0DE" w14:textId="77777777" w:rsidR="002B7142" w:rsidRDefault="006A2F90">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lastRenderedPageBreak/>
              <w:t>227.42±59.710</w:t>
            </w:r>
          </w:p>
        </w:tc>
        <w:tc>
          <w:tcPr>
            <w:tcW w:w="1478" w:type="dxa"/>
          </w:tcPr>
          <w:p w14:paraId="2352C59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lastRenderedPageBreak/>
              <w:t>1.264</w:t>
            </w:r>
          </w:p>
        </w:tc>
        <w:tc>
          <w:tcPr>
            <w:tcW w:w="1505" w:type="dxa"/>
          </w:tcPr>
          <w:p w14:paraId="39721B53"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0.210</w:t>
            </w:r>
          </w:p>
        </w:tc>
      </w:tr>
      <w:tr w:rsidR="002B7142" w14:paraId="03D6E71F" w14:textId="77777777" w:rsidTr="002B7142">
        <w:tc>
          <w:tcPr>
            <w:cnfStyle w:val="001000000000" w:firstRow="0" w:lastRow="0" w:firstColumn="1" w:lastColumn="0" w:oddVBand="0" w:evenVBand="0" w:oddHBand="0" w:evenHBand="0" w:firstRowFirstColumn="0" w:firstRowLastColumn="0" w:lastRowFirstColumn="0" w:lastRowLastColumn="0"/>
            <w:tcW w:w="1677" w:type="dxa"/>
          </w:tcPr>
          <w:p w14:paraId="323A3463"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lastRenderedPageBreak/>
              <w:t>LYM (10</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/µl)</w:t>
            </w:r>
          </w:p>
        </w:tc>
        <w:tc>
          <w:tcPr>
            <w:tcW w:w="1381" w:type="dxa"/>
          </w:tcPr>
          <w:p w14:paraId="7DF87B9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14:paraId="40AAA14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14:paraId="6CFA150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14:paraId="5104BD0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14:paraId="3DD389B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2.741±1.115</w:t>
            </w:r>
          </w:p>
          <w:p w14:paraId="7757B7E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2.054±0.616</w:t>
            </w:r>
          </w:p>
        </w:tc>
        <w:tc>
          <w:tcPr>
            <w:tcW w:w="1478" w:type="dxa"/>
          </w:tcPr>
          <w:p w14:paraId="7B36109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2.798</w:t>
            </w:r>
          </w:p>
        </w:tc>
        <w:tc>
          <w:tcPr>
            <w:tcW w:w="1505" w:type="dxa"/>
          </w:tcPr>
          <w:p w14:paraId="6428948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0.007</w:t>
            </w:r>
          </w:p>
        </w:tc>
      </w:tr>
      <w:tr w:rsidR="002B7142" w14:paraId="4BECD4B3" w14:textId="77777777" w:rsidTr="002B7142">
        <w:tc>
          <w:tcPr>
            <w:cnfStyle w:val="001000000000" w:firstRow="0" w:lastRow="0" w:firstColumn="1" w:lastColumn="0" w:oddVBand="0" w:evenVBand="0" w:oddHBand="0" w:evenHBand="0" w:firstRowFirstColumn="0" w:firstRowLastColumn="0" w:lastRowFirstColumn="0" w:lastRowLastColumn="0"/>
            <w:tcW w:w="1677" w:type="dxa"/>
          </w:tcPr>
          <w:p w14:paraId="666D4F33"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MXD (10</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/µl)</w:t>
            </w:r>
          </w:p>
        </w:tc>
        <w:tc>
          <w:tcPr>
            <w:tcW w:w="1381" w:type="dxa"/>
          </w:tcPr>
          <w:p w14:paraId="0A84478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14:paraId="0FB98E8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14:paraId="5C9E255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14:paraId="3A0A5E7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14:paraId="3AD673A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0.778±0.553</w:t>
            </w:r>
          </w:p>
          <w:p w14:paraId="50200D5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0.321±0.172</w:t>
            </w:r>
          </w:p>
        </w:tc>
        <w:tc>
          <w:tcPr>
            <w:tcW w:w="1478" w:type="dxa"/>
          </w:tcPr>
          <w:p w14:paraId="78AC682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3.940</w:t>
            </w:r>
          </w:p>
        </w:tc>
        <w:tc>
          <w:tcPr>
            <w:tcW w:w="1505" w:type="dxa"/>
          </w:tcPr>
          <w:p w14:paraId="09242D5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0.000</w:t>
            </w:r>
          </w:p>
        </w:tc>
      </w:tr>
      <w:tr w:rsidR="002B7142" w14:paraId="472AC813" w14:textId="77777777" w:rsidTr="002B7142">
        <w:tc>
          <w:tcPr>
            <w:cnfStyle w:val="001000000000" w:firstRow="0" w:lastRow="0" w:firstColumn="1" w:lastColumn="0" w:oddVBand="0" w:evenVBand="0" w:oddHBand="0" w:evenHBand="0" w:firstRowFirstColumn="0" w:firstRowLastColumn="0" w:lastRowFirstColumn="0" w:lastRowLastColumn="0"/>
            <w:tcW w:w="1677" w:type="dxa"/>
          </w:tcPr>
          <w:p w14:paraId="57A8AC4B" w14:textId="77777777" w:rsidR="002B7142" w:rsidRDefault="006A2F90">
            <w:pPr>
              <w:autoSpaceDE w:val="0"/>
              <w:autoSpaceDN w:val="0"/>
              <w:adjustRightInd w:val="0"/>
              <w:spacing w:after="0" w:line="240" w:lineRule="auto"/>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t>NEUT  (10</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/µl)</w:t>
            </w:r>
          </w:p>
        </w:tc>
        <w:tc>
          <w:tcPr>
            <w:tcW w:w="1381" w:type="dxa"/>
          </w:tcPr>
          <w:p w14:paraId="7CE6AE3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14:paraId="38B615D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14:paraId="3C71039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14:paraId="56A2B46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14:paraId="3AF0C93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3.513±3.052</w:t>
            </w:r>
          </w:p>
          <w:p w14:paraId="4264E48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1.508±0.898</w:t>
            </w:r>
          </w:p>
        </w:tc>
        <w:tc>
          <w:tcPr>
            <w:tcW w:w="1478" w:type="dxa"/>
          </w:tcPr>
          <w:p w14:paraId="339EFD4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3.138</w:t>
            </w:r>
          </w:p>
        </w:tc>
        <w:tc>
          <w:tcPr>
            <w:tcW w:w="1505" w:type="dxa"/>
          </w:tcPr>
          <w:p w14:paraId="75688E5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0.003</w:t>
            </w:r>
          </w:p>
        </w:tc>
      </w:tr>
    </w:tbl>
    <w:p w14:paraId="4F4A5A97" w14:textId="71563F28" w:rsidR="002B7142" w:rsidDel="00D87254" w:rsidRDefault="006A2F90">
      <w:pPr>
        <w:autoSpaceDE w:val="0"/>
        <w:autoSpaceDN w:val="0"/>
        <w:adjustRightInd w:val="0"/>
        <w:spacing w:after="0" w:line="240" w:lineRule="auto"/>
        <w:jc w:val="both"/>
        <w:rPr>
          <w:del w:id="43" w:author="Mr KAM" w:date="2026-03-14T11:12:00Z"/>
          <w:rFonts w:ascii="Times New Roman" w:hAnsi="Times New Roman" w:cs="Times New Roman"/>
          <w:sz w:val="24"/>
          <w:szCs w:val="24"/>
        </w:rPr>
      </w:pPr>
      <w:del w:id="44" w:author="Mr KAM" w:date="2026-03-14T11:12:00Z">
        <w:r w:rsidDel="00D87254">
          <w:rPr>
            <w:rFonts w:ascii="Times New Roman" w:hAnsi="Times New Roman" w:cs="Times New Roman"/>
            <w:sz w:val="24"/>
            <w:szCs w:val="24"/>
          </w:rPr>
          <w:delText>From table 1 above, values are expressed as mean±SD. And the from the student’s t- test for comparing the subjects (Car painters) and Control, it was noticed that White Blood cells, Lympocyte, Mixed cell and Neutrophil were significantly higher than the control. Whille other parameters were not statistically significant.</w:delText>
        </w:r>
      </w:del>
    </w:p>
    <w:p w14:paraId="72823CF3" w14:textId="77777777" w:rsidR="002B7142" w:rsidRDefault="006A2F90">
      <w:pPr>
        <w:jc w:val="both"/>
        <w:rPr>
          <w:ins w:id="45" w:author="Mr KAM" w:date="2026-03-14T11:12:00Z"/>
          <w:rFonts w:ascii="Times New Roman" w:hAnsi="Times New Roman" w:cs="Times New Roman"/>
          <w:bCs/>
          <w:color w:val="000000"/>
        </w:rPr>
      </w:pPr>
      <w:r>
        <w:rPr>
          <w:rFonts w:ascii="Times New Roman" w:hAnsi="Times New Roman" w:cs="Times New Roman"/>
          <w:bCs/>
          <w:color w:val="000000"/>
        </w:rPr>
        <w:t xml:space="preserve">WBC = White Blood Cell, RBC = Red blood cell, HGB = </w:t>
      </w:r>
      <w:proofErr w:type="spellStart"/>
      <w:r>
        <w:rPr>
          <w:rFonts w:ascii="Times New Roman" w:hAnsi="Times New Roman" w:cs="Times New Roman"/>
          <w:bCs/>
          <w:color w:val="000000"/>
        </w:rPr>
        <w:t>Haemoglobin</w:t>
      </w:r>
      <w:proofErr w:type="spellEnd"/>
      <w:r>
        <w:rPr>
          <w:rFonts w:ascii="Times New Roman" w:hAnsi="Times New Roman" w:cs="Times New Roman"/>
          <w:bCs/>
          <w:color w:val="000000"/>
        </w:rPr>
        <w:t xml:space="preserve">, HCT = </w:t>
      </w:r>
      <w:proofErr w:type="spellStart"/>
      <w:proofErr w:type="gramStart"/>
      <w:r>
        <w:rPr>
          <w:rFonts w:ascii="Times New Roman" w:hAnsi="Times New Roman" w:cs="Times New Roman"/>
          <w:bCs/>
          <w:color w:val="000000"/>
        </w:rPr>
        <w:t>Haematocrit</w:t>
      </w:r>
      <w:proofErr w:type="spellEnd"/>
      <w:r>
        <w:rPr>
          <w:rFonts w:ascii="Times New Roman" w:hAnsi="Times New Roman" w:cs="Times New Roman"/>
          <w:bCs/>
          <w:color w:val="000000"/>
        </w:rPr>
        <w:t xml:space="preserve">  MCV</w:t>
      </w:r>
      <w:proofErr w:type="gramEnd"/>
      <w:r>
        <w:rPr>
          <w:rFonts w:ascii="Times New Roman" w:hAnsi="Times New Roman" w:cs="Times New Roman"/>
          <w:bCs/>
          <w:color w:val="000000"/>
        </w:rPr>
        <w:t xml:space="preserve"> = Mean corpuscular volume, MCH = Mean corpuscular </w:t>
      </w:r>
      <w:proofErr w:type="spellStart"/>
      <w:r>
        <w:rPr>
          <w:rFonts w:ascii="Times New Roman" w:hAnsi="Times New Roman" w:cs="Times New Roman"/>
          <w:bCs/>
          <w:color w:val="000000"/>
        </w:rPr>
        <w:t>haemoglobin</w:t>
      </w:r>
      <w:proofErr w:type="spellEnd"/>
      <w:r>
        <w:rPr>
          <w:rFonts w:ascii="Times New Roman" w:hAnsi="Times New Roman" w:cs="Times New Roman"/>
          <w:bCs/>
          <w:color w:val="000000"/>
        </w:rPr>
        <w:t xml:space="preserve">, MCHC = Mean corpuscular </w:t>
      </w:r>
      <w:proofErr w:type="spellStart"/>
      <w:r>
        <w:rPr>
          <w:rFonts w:ascii="Times New Roman" w:hAnsi="Times New Roman" w:cs="Times New Roman"/>
          <w:bCs/>
          <w:color w:val="000000"/>
        </w:rPr>
        <w:t>haemoglobin</w:t>
      </w:r>
      <w:proofErr w:type="spellEnd"/>
      <w:r>
        <w:rPr>
          <w:rFonts w:ascii="Times New Roman" w:hAnsi="Times New Roman" w:cs="Times New Roman"/>
          <w:bCs/>
          <w:color w:val="000000"/>
        </w:rPr>
        <w:t xml:space="preserve"> concentration,  PLT = Platelet, LYM= lymphocyte, MXD = Mixed Cell Percentage, NEUT = Neutrophil, SD = Standard </w:t>
      </w:r>
      <w:proofErr w:type="spellStart"/>
      <w:r>
        <w:rPr>
          <w:rFonts w:ascii="Times New Roman" w:hAnsi="Times New Roman" w:cs="Times New Roman"/>
          <w:bCs/>
          <w:color w:val="000000"/>
        </w:rPr>
        <w:t>deviation.Values</w:t>
      </w:r>
      <w:proofErr w:type="spellEnd"/>
      <w:r>
        <w:rPr>
          <w:rFonts w:ascii="Times New Roman" w:hAnsi="Times New Roman" w:cs="Times New Roman"/>
          <w:bCs/>
          <w:color w:val="000000"/>
        </w:rPr>
        <w:t xml:space="preserve"> are expressed in mean ± SD. </w:t>
      </w:r>
    </w:p>
    <w:p w14:paraId="6BE407B7" w14:textId="77777777" w:rsidR="00D87254" w:rsidRDefault="00D87254" w:rsidP="00D87254">
      <w:pPr>
        <w:autoSpaceDE w:val="0"/>
        <w:autoSpaceDN w:val="0"/>
        <w:adjustRightInd w:val="0"/>
        <w:spacing w:after="0" w:line="240" w:lineRule="auto"/>
        <w:jc w:val="both"/>
        <w:rPr>
          <w:ins w:id="46" w:author="Mr KAM" w:date="2026-03-14T11:12:00Z"/>
          <w:rFonts w:ascii="Times New Roman" w:hAnsi="Times New Roman" w:cs="Times New Roman"/>
          <w:sz w:val="24"/>
          <w:szCs w:val="24"/>
        </w:rPr>
      </w:pPr>
      <w:ins w:id="47" w:author="Mr KAM" w:date="2026-03-14T11:12:00Z">
        <w:r>
          <w:rPr>
            <w:rFonts w:ascii="Times New Roman" w:hAnsi="Times New Roman" w:cs="Times New Roman"/>
            <w:sz w:val="24"/>
            <w:szCs w:val="24"/>
          </w:rPr>
          <w:t xml:space="preserve">From table 1 above, values are expressed as </w:t>
        </w:r>
        <w:proofErr w:type="spellStart"/>
        <w:r>
          <w:rPr>
            <w:rFonts w:ascii="Times New Roman" w:hAnsi="Times New Roman" w:cs="Times New Roman"/>
            <w:sz w:val="24"/>
            <w:szCs w:val="24"/>
          </w:rPr>
          <w:t>mean±SD</w:t>
        </w:r>
        <w:proofErr w:type="spellEnd"/>
        <w:r>
          <w:rPr>
            <w:rFonts w:ascii="Times New Roman" w:hAnsi="Times New Roman" w:cs="Times New Roman"/>
            <w:sz w:val="24"/>
            <w:szCs w:val="24"/>
          </w:rPr>
          <w:t xml:space="preserve">. And the from the student’s t- test for comparing the subjects (Car painters) and Control, it was noticed that White Blood cells, </w:t>
        </w:r>
        <w:proofErr w:type="spellStart"/>
        <w:r>
          <w:rPr>
            <w:rFonts w:ascii="Times New Roman" w:hAnsi="Times New Roman" w:cs="Times New Roman"/>
            <w:sz w:val="24"/>
            <w:szCs w:val="24"/>
          </w:rPr>
          <w:t>Lympocyte</w:t>
        </w:r>
        <w:proofErr w:type="spellEnd"/>
        <w:r>
          <w:rPr>
            <w:rFonts w:ascii="Times New Roman" w:hAnsi="Times New Roman" w:cs="Times New Roman"/>
            <w:sz w:val="24"/>
            <w:szCs w:val="24"/>
          </w:rPr>
          <w:t xml:space="preserve">, Mixed cell and Neutrophil were significantly higher than the control. </w:t>
        </w:r>
        <w:proofErr w:type="spellStart"/>
        <w:r>
          <w:rPr>
            <w:rFonts w:ascii="Times New Roman" w:hAnsi="Times New Roman" w:cs="Times New Roman"/>
            <w:sz w:val="24"/>
            <w:szCs w:val="24"/>
          </w:rPr>
          <w:t>Whille</w:t>
        </w:r>
        <w:proofErr w:type="spellEnd"/>
        <w:r>
          <w:rPr>
            <w:rFonts w:ascii="Times New Roman" w:hAnsi="Times New Roman" w:cs="Times New Roman"/>
            <w:sz w:val="24"/>
            <w:szCs w:val="24"/>
          </w:rPr>
          <w:t xml:space="preserve"> other parameters were not statistically significant.</w:t>
        </w:r>
      </w:ins>
    </w:p>
    <w:p w14:paraId="14C1DA65" w14:textId="77777777" w:rsidR="00D87254" w:rsidRDefault="00D87254">
      <w:pPr>
        <w:jc w:val="both"/>
        <w:rPr>
          <w:rFonts w:ascii="Times New Roman" w:hAnsi="Times New Roman" w:cs="Times New Roman"/>
          <w:bCs/>
        </w:rPr>
      </w:pPr>
    </w:p>
    <w:p w14:paraId="09693E47" w14:textId="77777777" w:rsidR="002B7142" w:rsidRDefault="006A2F9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2: Comparison and Determination of </w:t>
      </w:r>
      <w:proofErr w:type="spellStart"/>
      <w:r>
        <w:rPr>
          <w:rFonts w:ascii="Times New Roman" w:hAnsi="Times New Roman" w:cs="Times New Roman"/>
          <w:b/>
          <w:bCs/>
          <w:sz w:val="24"/>
          <w:szCs w:val="24"/>
        </w:rPr>
        <w:t>aPTT</w:t>
      </w:r>
      <w:proofErr w:type="spellEnd"/>
      <w:r>
        <w:rPr>
          <w:rFonts w:ascii="Times New Roman" w:hAnsi="Times New Roman" w:cs="Times New Roman"/>
          <w:b/>
          <w:bCs/>
          <w:sz w:val="24"/>
          <w:szCs w:val="24"/>
        </w:rPr>
        <w:t xml:space="preserve"> and </w:t>
      </w:r>
      <w:proofErr w:type="gramStart"/>
      <w:r>
        <w:rPr>
          <w:rFonts w:ascii="Times New Roman" w:hAnsi="Times New Roman" w:cs="Times New Roman"/>
          <w:b/>
          <w:bCs/>
          <w:sz w:val="24"/>
          <w:szCs w:val="24"/>
        </w:rPr>
        <w:t>PT  among</w:t>
      </w:r>
      <w:proofErr w:type="gramEnd"/>
      <w:r>
        <w:rPr>
          <w:rFonts w:ascii="Times New Roman" w:hAnsi="Times New Roman" w:cs="Times New Roman"/>
          <w:b/>
          <w:bCs/>
          <w:sz w:val="24"/>
          <w:szCs w:val="24"/>
        </w:rPr>
        <w:t xml:space="preserve"> Car Painters and Control in Sokoto</w:t>
      </w:r>
    </w:p>
    <w:tbl>
      <w:tblPr>
        <w:tblStyle w:val="ListTable6Colorful1"/>
        <w:tblW w:w="9349" w:type="dxa"/>
        <w:tblLook w:val="04A0" w:firstRow="1" w:lastRow="0" w:firstColumn="1" w:lastColumn="0" w:noHBand="0" w:noVBand="1"/>
      </w:tblPr>
      <w:tblGrid>
        <w:gridCol w:w="1677"/>
        <w:gridCol w:w="1381"/>
        <w:gridCol w:w="1520"/>
        <w:gridCol w:w="1788"/>
        <w:gridCol w:w="1478"/>
        <w:gridCol w:w="1505"/>
      </w:tblGrid>
      <w:tr w:rsidR="002B7142" w14:paraId="01577A87" w14:textId="77777777" w:rsidTr="002B7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tcPr>
          <w:p w14:paraId="2586D0FB"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Parameters</w:t>
            </w:r>
          </w:p>
        </w:tc>
        <w:tc>
          <w:tcPr>
            <w:tcW w:w="1381" w:type="dxa"/>
          </w:tcPr>
          <w:p w14:paraId="400C06F3"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Groups</w:t>
            </w:r>
          </w:p>
        </w:tc>
        <w:tc>
          <w:tcPr>
            <w:tcW w:w="1520" w:type="dxa"/>
          </w:tcPr>
          <w:p w14:paraId="287362FC"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No of samples</w:t>
            </w:r>
          </w:p>
        </w:tc>
        <w:tc>
          <w:tcPr>
            <w:tcW w:w="1788" w:type="dxa"/>
          </w:tcPr>
          <w:p w14:paraId="6DA914B1"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roofErr w:type="spellStart"/>
            <w:r>
              <w:rPr>
                <w:rFonts w:ascii="Times New Roman" w:hAnsi="Times New Roman" w:cs="Times New Roman"/>
                <w:color w:val="auto"/>
                <w:sz w:val="24"/>
                <w:szCs w:val="24"/>
              </w:rPr>
              <w:t>Mean±SD</w:t>
            </w:r>
            <w:proofErr w:type="spellEnd"/>
          </w:p>
        </w:tc>
        <w:tc>
          <w:tcPr>
            <w:tcW w:w="1478" w:type="dxa"/>
          </w:tcPr>
          <w:p w14:paraId="0A8BBE85"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T-test</w:t>
            </w:r>
          </w:p>
        </w:tc>
        <w:tc>
          <w:tcPr>
            <w:tcW w:w="1505" w:type="dxa"/>
          </w:tcPr>
          <w:p w14:paraId="2E189D4E"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P-value</w:t>
            </w:r>
          </w:p>
        </w:tc>
      </w:tr>
      <w:tr w:rsidR="002B7142" w14:paraId="3EB76D03" w14:textId="77777777" w:rsidTr="002B7142">
        <w:tc>
          <w:tcPr>
            <w:cnfStyle w:val="001000000000" w:firstRow="0" w:lastRow="0" w:firstColumn="1" w:lastColumn="0" w:oddVBand="0" w:evenVBand="0" w:oddHBand="0" w:evenHBand="0" w:firstRowFirstColumn="0" w:firstRowLastColumn="0" w:lastRowFirstColumn="0" w:lastRowLastColumn="0"/>
            <w:tcW w:w="1677" w:type="dxa"/>
          </w:tcPr>
          <w:p w14:paraId="14044192"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proofErr w:type="spellStart"/>
            <w:r>
              <w:rPr>
                <w:rFonts w:ascii="Times New Roman" w:hAnsi="Times New Roman" w:cs="Times New Roman"/>
                <w:color w:val="auto"/>
                <w:sz w:val="24"/>
                <w:szCs w:val="24"/>
              </w:rPr>
              <w:t>aPTT</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secs</w:t>
            </w:r>
            <w:proofErr w:type="spellEnd"/>
            <w:r>
              <w:rPr>
                <w:rFonts w:ascii="Times New Roman" w:hAnsi="Times New Roman" w:cs="Times New Roman"/>
                <w:color w:val="auto"/>
                <w:sz w:val="24"/>
                <w:szCs w:val="24"/>
              </w:rPr>
              <w:t>)</w:t>
            </w:r>
          </w:p>
        </w:tc>
        <w:tc>
          <w:tcPr>
            <w:tcW w:w="1381" w:type="dxa"/>
          </w:tcPr>
          <w:p w14:paraId="02543E2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14:paraId="74E23C4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14:paraId="262F053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14:paraId="74E6DAC6"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14:paraId="5763E40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32.39±7.987</w:t>
            </w:r>
          </w:p>
          <w:p w14:paraId="2E30A5F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25.96±1.829</w:t>
            </w:r>
          </w:p>
        </w:tc>
        <w:tc>
          <w:tcPr>
            <w:tcW w:w="1478" w:type="dxa"/>
          </w:tcPr>
          <w:p w14:paraId="1B5B7CA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3.880</w:t>
            </w:r>
          </w:p>
        </w:tc>
        <w:tc>
          <w:tcPr>
            <w:tcW w:w="1505" w:type="dxa"/>
          </w:tcPr>
          <w:p w14:paraId="1FCAB61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0.000</w:t>
            </w:r>
          </w:p>
        </w:tc>
      </w:tr>
      <w:tr w:rsidR="002B7142" w14:paraId="04047F98" w14:textId="77777777" w:rsidTr="002B7142">
        <w:tc>
          <w:tcPr>
            <w:cnfStyle w:val="001000000000" w:firstRow="0" w:lastRow="0" w:firstColumn="1" w:lastColumn="0" w:oddVBand="0" w:evenVBand="0" w:oddHBand="0" w:evenHBand="0" w:firstRowFirstColumn="0" w:firstRowLastColumn="0" w:lastRowFirstColumn="0" w:lastRowLastColumn="0"/>
            <w:tcW w:w="1677" w:type="dxa"/>
          </w:tcPr>
          <w:p w14:paraId="1DDDE6D5"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PT (secs)</w:t>
            </w:r>
          </w:p>
        </w:tc>
        <w:tc>
          <w:tcPr>
            <w:tcW w:w="1381" w:type="dxa"/>
          </w:tcPr>
          <w:p w14:paraId="64ED2B9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Subject</w:t>
            </w:r>
          </w:p>
          <w:p w14:paraId="79ADC16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Control</w:t>
            </w:r>
          </w:p>
        </w:tc>
        <w:tc>
          <w:tcPr>
            <w:tcW w:w="1520" w:type="dxa"/>
          </w:tcPr>
          <w:p w14:paraId="19E26BA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46</w:t>
            </w:r>
          </w:p>
          <w:p w14:paraId="1E49E06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w:t>
            </w:r>
          </w:p>
        </w:tc>
        <w:tc>
          <w:tcPr>
            <w:tcW w:w="1788" w:type="dxa"/>
          </w:tcPr>
          <w:p w14:paraId="1333BD3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13.39±2.285</w:t>
            </w:r>
          </w:p>
          <w:p w14:paraId="42EEDE5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12.25±1.391</w:t>
            </w:r>
          </w:p>
        </w:tc>
        <w:tc>
          <w:tcPr>
            <w:tcW w:w="1478" w:type="dxa"/>
          </w:tcPr>
          <w:p w14:paraId="60D4970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2.236</w:t>
            </w:r>
          </w:p>
        </w:tc>
        <w:tc>
          <w:tcPr>
            <w:tcW w:w="1505" w:type="dxa"/>
          </w:tcPr>
          <w:p w14:paraId="56B1F4A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0.029</w:t>
            </w:r>
          </w:p>
        </w:tc>
      </w:tr>
    </w:tbl>
    <w:p w14:paraId="3B9FAF87" w14:textId="77777777" w:rsidR="002B7142" w:rsidRDefault="002B7142">
      <w:pPr>
        <w:autoSpaceDE w:val="0"/>
        <w:autoSpaceDN w:val="0"/>
        <w:adjustRightInd w:val="0"/>
        <w:spacing w:after="0" w:line="240" w:lineRule="auto"/>
        <w:jc w:val="both"/>
        <w:rPr>
          <w:rFonts w:ascii="Times New Roman" w:hAnsi="Times New Roman" w:cs="Times New Roman"/>
          <w:sz w:val="24"/>
          <w:szCs w:val="24"/>
        </w:rPr>
      </w:pPr>
    </w:p>
    <w:p w14:paraId="781DA88E" w14:textId="658878B5" w:rsidR="002B7142" w:rsidDel="00D87254" w:rsidRDefault="006A2F90">
      <w:pPr>
        <w:autoSpaceDE w:val="0"/>
        <w:autoSpaceDN w:val="0"/>
        <w:adjustRightInd w:val="0"/>
        <w:spacing w:after="0" w:line="240" w:lineRule="auto"/>
        <w:jc w:val="both"/>
        <w:rPr>
          <w:del w:id="48" w:author="Mr KAM" w:date="2026-03-14T11:13:00Z"/>
          <w:rFonts w:ascii="Times New Roman" w:hAnsi="Times New Roman" w:cs="Times New Roman"/>
          <w:sz w:val="24"/>
          <w:szCs w:val="24"/>
        </w:rPr>
      </w:pPr>
      <w:del w:id="49" w:author="Mr KAM" w:date="2026-03-14T11:13:00Z">
        <w:r w:rsidDel="00D87254">
          <w:rPr>
            <w:rFonts w:ascii="Times New Roman" w:hAnsi="Times New Roman" w:cs="Times New Roman"/>
            <w:sz w:val="24"/>
            <w:szCs w:val="24"/>
          </w:rPr>
          <w:delText xml:space="preserve">From table 2 above, values are expressed as mean±SD. And the from the p-value for comparison among the subject (Car painters) and control indicate that the PT and PTTK of the subjects were statistically prolonged. </w:delText>
        </w:r>
      </w:del>
    </w:p>
    <w:p w14:paraId="24D8399D" w14:textId="77777777" w:rsidR="002B7142" w:rsidRDefault="006A2F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color w:val="000000"/>
        </w:rPr>
        <w:t xml:space="preserve">PT = </w:t>
      </w:r>
      <w:proofErr w:type="spellStart"/>
      <w:r>
        <w:rPr>
          <w:rFonts w:ascii="Times New Roman" w:hAnsi="Times New Roman" w:cs="Times New Roman"/>
          <w:bCs/>
          <w:color w:val="000000"/>
        </w:rPr>
        <w:t>Prothrombin</w:t>
      </w:r>
      <w:proofErr w:type="spellEnd"/>
      <w:r>
        <w:rPr>
          <w:rFonts w:ascii="Times New Roman" w:hAnsi="Times New Roman" w:cs="Times New Roman"/>
          <w:bCs/>
          <w:color w:val="000000"/>
        </w:rPr>
        <w:t xml:space="preserve"> time, </w:t>
      </w:r>
      <w:proofErr w:type="spellStart"/>
      <w:r>
        <w:rPr>
          <w:rFonts w:ascii="Times New Roman" w:hAnsi="Times New Roman" w:cs="Times New Roman"/>
          <w:bCs/>
          <w:color w:val="000000"/>
        </w:rPr>
        <w:t>aPTT</w:t>
      </w:r>
      <w:proofErr w:type="spellEnd"/>
      <w:r>
        <w:rPr>
          <w:rFonts w:ascii="Times New Roman" w:hAnsi="Times New Roman" w:cs="Times New Roman"/>
          <w:bCs/>
          <w:color w:val="000000"/>
        </w:rPr>
        <w:t xml:space="preserve"> = Activated Partial </w:t>
      </w:r>
      <w:proofErr w:type="spellStart"/>
      <w:r>
        <w:rPr>
          <w:rFonts w:ascii="Times New Roman" w:hAnsi="Times New Roman" w:cs="Times New Roman"/>
          <w:bCs/>
          <w:color w:val="000000"/>
        </w:rPr>
        <w:t>Thromboplastin</w:t>
      </w:r>
      <w:proofErr w:type="spellEnd"/>
      <w:r>
        <w:rPr>
          <w:rFonts w:ascii="Times New Roman" w:hAnsi="Times New Roman" w:cs="Times New Roman"/>
          <w:bCs/>
          <w:color w:val="000000"/>
        </w:rPr>
        <w:t xml:space="preserve"> Time (</w:t>
      </w:r>
      <w:proofErr w:type="spellStart"/>
      <w:r>
        <w:rPr>
          <w:rFonts w:ascii="Times New Roman" w:hAnsi="Times New Roman" w:cs="Times New Roman"/>
          <w:bCs/>
          <w:color w:val="000000"/>
        </w:rPr>
        <w:t>aPTT</w:t>
      </w:r>
      <w:proofErr w:type="spellEnd"/>
      <w:r>
        <w:rPr>
          <w:rFonts w:ascii="Times New Roman" w:hAnsi="Times New Roman" w:cs="Times New Roman"/>
          <w:bCs/>
          <w:color w:val="000000"/>
        </w:rPr>
        <w:t>). SD = Standard deviation</w:t>
      </w:r>
      <w:proofErr w:type="gramStart"/>
      <w:r>
        <w:rPr>
          <w:rFonts w:ascii="Times New Roman" w:hAnsi="Times New Roman" w:cs="Times New Roman"/>
          <w:bCs/>
          <w:color w:val="000000"/>
        </w:rPr>
        <w:t>..</w:t>
      </w:r>
      <w:proofErr w:type="gramEnd"/>
    </w:p>
    <w:p w14:paraId="6CDDF207" w14:textId="4923F087" w:rsidR="00D87254" w:rsidRDefault="00D87254" w:rsidP="00D87254">
      <w:pPr>
        <w:autoSpaceDE w:val="0"/>
        <w:autoSpaceDN w:val="0"/>
        <w:adjustRightInd w:val="0"/>
        <w:spacing w:after="0" w:line="240" w:lineRule="auto"/>
        <w:jc w:val="both"/>
        <w:rPr>
          <w:ins w:id="50" w:author="Mr KAM" w:date="2026-03-14T11:13:00Z"/>
          <w:rFonts w:ascii="Times New Roman" w:hAnsi="Times New Roman" w:cs="Times New Roman"/>
          <w:sz w:val="24"/>
          <w:szCs w:val="24"/>
        </w:rPr>
      </w:pPr>
      <w:ins w:id="51" w:author="Mr KAM" w:date="2026-03-14T11:13:00Z">
        <w:r>
          <w:rPr>
            <w:rFonts w:ascii="Times New Roman" w:hAnsi="Times New Roman" w:cs="Times New Roman"/>
            <w:sz w:val="24"/>
            <w:szCs w:val="24"/>
          </w:rPr>
          <w:t>From table 2 above, values ar</w:t>
        </w:r>
        <w:r w:rsidR="00652BDB">
          <w:rPr>
            <w:rFonts w:ascii="Times New Roman" w:hAnsi="Times New Roman" w:cs="Times New Roman"/>
            <w:sz w:val="24"/>
            <w:szCs w:val="24"/>
          </w:rPr>
          <w:t xml:space="preserve">e expressed as </w:t>
        </w:r>
        <w:proofErr w:type="spellStart"/>
        <w:r w:rsidR="00652BDB">
          <w:rPr>
            <w:rFonts w:ascii="Times New Roman" w:hAnsi="Times New Roman" w:cs="Times New Roman"/>
            <w:sz w:val="24"/>
            <w:szCs w:val="24"/>
          </w:rPr>
          <w:t>mean±SD</w:t>
        </w:r>
        <w:proofErr w:type="spellEnd"/>
        <w:r w:rsidR="00652BDB">
          <w:rPr>
            <w:rFonts w:ascii="Times New Roman" w:hAnsi="Times New Roman" w:cs="Times New Roman"/>
            <w:sz w:val="24"/>
            <w:szCs w:val="24"/>
          </w:rPr>
          <w:t xml:space="preserve">. And </w:t>
        </w:r>
        <w:r>
          <w:rPr>
            <w:rFonts w:ascii="Times New Roman" w:hAnsi="Times New Roman" w:cs="Times New Roman"/>
            <w:sz w:val="24"/>
            <w:szCs w:val="24"/>
          </w:rPr>
          <w:t xml:space="preserve">from the p-value for comparison among the subject (Car painters) and control indicate that the PT and </w:t>
        </w:r>
        <w:proofErr w:type="spellStart"/>
        <w:r>
          <w:rPr>
            <w:rFonts w:ascii="Times New Roman" w:hAnsi="Times New Roman" w:cs="Times New Roman"/>
            <w:sz w:val="24"/>
            <w:szCs w:val="24"/>
          </w:rPr>
          <w:t>aPTT</w:t>
        </w:r>
        <w:proofErr w:type="spellEnd"/>
        <w:r>
          <w:rPr>
            <w:rFonts w:ascii="Times New Roman" w:hAnsi="Times New Roman" w:cs="Times New Roman"/>
            <w:sz w:val="24"/>
            <w:szCs w:val="24"/>
          </w:rPr>
          <w:t xml:space="preserve"> of the subjects were statistically prolonged. </w:t>
        </w:r>
      </w:ins>
    </w:p>
    <w:p w14:paraId="1626F06A" w14:textId="77777777" w:rsidR="002B7142" w:rsidRDefault="006A2F90">
      <w:pPr>
        <w:autoSpaceDE w:val="0"/>
        <w:autoSpaceDN w:val="0"/>
        <w:adjustRightInd w:val="0"/>
        <w:spacing w:after="0" w:line="240" w:lineRule="auto"/>
        <w:jc w:val="both"/>
        <w:rPr>
          <w:ins w:id="52" w:author="Mr KAM" w:date="2026-03-14T11:13:00Z"/>
          <w:rFonts w:ascii="Times New Roman" w:hAnsi="Times New Roman" w:cs="Times New Roman"/>
          <w:sz w:val="24"/>
          <w:szCs w:val="24"/>
        </w:rPr>
      </w:pPr>
      <w:r>
        <w:rPr>
          <w:rFonts w:ascii="Times New Roman" w:hAnsi="Times New Roman" w:cs="Times New Roman"/>
          <w:sz w:val="24"/>
          <w:szCs w:val="24"/>
        </w:rPr>
        <w:t xml:space="preserve"> </w:t>
      </w:r>
    </w:p>
    <w:p w14:paraId="3F8BAFA4" w14:textId="77777777" w:rsidR="00D87254" w:rsidRDefault="00D87254">
      <w:pPr>
        <w:autoSpaceDE w:val="0"/>
        <w:autoSpaceDN w:val="0"/>
        <w:adjustRightInd w:val="0"/>
        <w:spacing w:after="0" w:line="240" w:lineRule="auto"/>
        <w:jc w:val="both"/>
        <w:rPr>
          <w:rFonts w:ascii="Times New Roman" w:hAnsi="Times New Roman" w:cs="Times New Roman"/>
          <w:b/>
          <w:bCs/>
          <w:sz w:val="24"/>
          <w:szCs w:val="24"/>
        </w:rPr>
      </w:pPr>
    </w:p>
    <w:p w14:paraId="6EE1C4B5" w14:textId="77777777" w:rsidR="002B7142" w:rsidRDefault="006A2F9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3: Assessment and Comparison of Age Factor on FBC among Car Painters and Control in Sokoto</w:t>
      </w:r>
    </w:p>
    <w:tbl>
      <w:tblPr>
        <w:tblStyle w:val="ListTable6Colorful1"/>
        <w:tblW w:w="9175" w:type="dxa"/>
        <w:tblLook w:val="04A0" w:firstRow="1" w:lastRow="0" w:firstColumn="1" w:lastColumn="0" w:noHBand="0" w:noVBand="1"/>
      </w:tblPr>
      <w:tblGrid>
        <w:gridCol w:w="3395"/>
        <w:gridCol w:w="1346"/>
        <w:gridCol w:w="1788"/>
        <w:gridCol w:w="1280"/>
        <w:gridCol w:w="1366"/>
      </w:tblGrid>
      <w:tr w:rsidR="002B7142" w14:paraId="76E83298" w14:textId="77777777" w:rsidTr="002B7142">
        <w:trPr>
          <w:cnfStyle w:val="100000000000" w:firstRow="1" w:lastRow="0" w:firstColumn="0" w:lastColumn="0" w:oddVBand="0" w:evenVBand="0" w:oddHBand="0"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3395" w:type="dxa"/>
          </w:tcPr>
          <w:p w14:paraId="6644486A"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Parameters</w:t>
            </w:r>
          </w:p>
        </w:tc>
        <w:tc>
          <w:tcPr>
            <w:tcW w:w="1346" w:type="dxa"/>
          </w:tcPr>
          <w:p w14:paraId="649B03AA"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No of samples</w:t>
            </w:r>
          </w:p>
        </w:tc>
        <w:tc>
          <w:tcPr>
            <w:tcW w:w="1788" w:type="dxa"/>
          </w:tcPr>
          <w:p w14:paraId="29E885F3"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roofErr w:type="spellStart"/>
            <w:r>
              <w:rPr>
                <w:rFonts w:ascii="Times New Roman" w:hAnsi="Times New Roman" w:cs="Times New Roman"/>
                <w:color w:val="auto"/>
                <w:sz w:val="24"/>
                <w:szCs w:val="24"/>
              </w:rPr>
              <w:t>Mean±SD</w:t>
            </w:r>
            <w:proofErr w:type="spellEnd"/>
          </w:p>
        </w:tc>
        <w:tc>
          <w:tcPr>
            <w:tcW w:w="1280" w:type="dxa"/>
          </w:tcPr>
          <w:p w14:paraId="5867720C"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F-value</w:t>
            </w:r>
          </w:p>
        </w:tc>
        <w:tc>
          <w:tcPr>
            <w:tcW w:w="1366" w:type="dxa"/>
          </w:tcPr>
          <w:p w14:paraId="138F2E19"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P-value</w:t>
            </w:r>
          </w:p>
        </w:tc>
      </w:tr>
      <w:tr w:rsidR="002B7142" w14:paraId="49575CEC"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44E9F64B"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WBC (10</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µl)</w:t>
            </w:r>
            <w:r>
              <w:rPr>
                <w:rFonts w:ascii="Times New Roman" w:hAnsi="Times New Roman" w:cs="Times New Roman"/>
                <w:color w:val="auto"/>
                <w:sz w:val="24"/>
                <w:szCs w:val="24"/>
              </w:rPr>
              <w:tab/>
            </w:r>
            <w:r>
              <w:rPr>
                <w:rFonts w:ascii="Times New Roman" w:hAnsi="Times New Roman" w:cs="Times New Roman"/>
                <w:color w:val="auto"/>
                <w:sz w:val="24"/>
                <w:szCs w:val="24"/>
              </w:rPr>
              <w:tab/>
              <w:t>11-20</w:t>
            </w:r>
          </w:p>
          <w:p w14:paraId="5E9A6580"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21-30</w:t>
            </w:r>
          </w:p>
          <w:p w14:paraId="6434B990"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31-40</w:t>
            </w:r>
          </w:p>
          <w:p w14:paraId="55BFAFE3"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lastRenderedPageBreak/>
              <w:tab/>
            </w:r>
            <w:r>
              <w:rPr>
                <w:rFonts w:ascii="Times New Roman" w:hAnsi="Times New Roman" w:cs="Times New Roman"/>
                <w:color w:val="auto"/>
                <w:sz w:val="24"/>
                <w:szCs w:val="24"/>
              </w:rPr>
              <w:tab/>
            </w:r>
            <w:r>
              <w:rPr>
                <w:rFonts w:ascii="Times New Roman" w:hAnsi="Times New Roman" w:cs="Times New Roman"/>
                <w:color w:val="auto"/>
                <w:sz w:val="24"/>
                <w:szCs w:val="24"/>
              </w:rPr>
              <w:tab/>
              <w:t>41-50</w:t>
            </w:r>
          </w:p>
        </w:tc>
        <w:tc>
          <w:tcPr>
            <w:tcW w:w="1346" w:type="dxa"/>
          </w:tcPr>
          <w:p w14:paraId="35CB8AD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lastRenderedPageBreak/>
              <w:t>12</w:t>
            </w:r>
          </w:p>
          <w:p w14:paraId="5C9AC2E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383425D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w:t>
            </w:r>
          </w:p>
          <w:p w14:paraId="439C374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lastRenderedPageBreak/>
              <w:t>2</w:t>
            </w:r>
          </w:p>
        </w:tc>
        <w:tc>
          <w:tcPr>
            <w:tcW w:w="1788" w:type="dxa"/>
          </w:tcPr>
          <w:p w14:paraId="5B01123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lastRenderedPageBreak/>
              <w:t>5.925±1.217</w:t>
            </w:r>
          </w:p>
          <w:p w14:paraId="5324415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7.191±4.112</w:t>
            </w:r>
          </w:p>
          <w:p w14:paraId="30EA6D8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7.256±3.662</w:t>
            </w:r>
          </w:p>
          <w:p w14:paraId="2C78E196"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lastRenderedPageBreak/>
              <w:t>4.900±0.141</w:t>
            </w:r>
          </w:p>
        </w:tc>
        <w:tc>
          <w:tcPr>
            <w:tcW w:w="1280" w:type="dxa"/>
          </w:tcPr>
          <w:p w14:paraId="3472EF8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lastRenderedPageBreak/>
              <w:t>0.615</w:t>
            </w:r>
          </w:p>
        </w:tc>
        <w:tc>
          <w:tcPr>
            <w:tcW w:w="1366" w:type="dxa"/>
          </w:tcPr>
          <w:p w14:paraId="385C55E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0.609</w:t>
            </w:r>
          </w:p>
        </w:tc>
      </w:tr>
      <w:tr w:rsidR="002B7142" w14:paraId="44238F0D"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3794AED0"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lastRenderedPageBreak/>
              <w:t>RBC (10</w:t>
            </w:r>
            <w:r>
              <w:rPr>
                <w:rFonts w:ascii="Times New Roman" w:hAnsi="Times New Roman" w:cs="Times New Roman"/>
                <w:color w:val="auto"/>
                <w:sz w:val="24"/>
                <w:szCs w:val="24"/>
                <w:vertAlign w:val="superscript"/>
              </w:rPr>
              <w:t>6</w:t>
            </w:r>
            <w:r>
              <w:rPr>
                <w:rFonts w:ascii="Times New Roman" w:hAnsi="Times New Roman" w:cs="Times New Roman"/>
                <w:color w:val="auto"/>
                <w:sz w:val="24"/>
                <w:szCs w:val="24"/>
              </w:rPr>
              <w:t>/µl)</w:t>
            </w:r>
            <w:r>
              <w:rPr>
                <w:rFonts w:ascii="Times New Roman" w:hAnsi="Times New Roman" w:cs="Times New Roman"/>
                <w:color w:val="auto"/>
                <w:sz w:val="24"/>
                <w:szCs w:val="24"/>
              </w:rPr>
              <w:tab/>
            </w:r>
            <w:r>
              <w:rPr>
                <w:rFonts w:ascii="Times New Roman" w:hAnsi="Times New Roman" w:cs="Times New Roman"/>
                <w:color w:val="auto"/>
                <w:sz w:val="24"/>
                <w:szCs w:val="24"/>
              </w:rPr>
              <w:tab/>
              <w:t>11-20</w:t>
            </w:r>
          </w:p>
          <w:p w14:paraId="5E033CAC"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21-30</w:t>
            </w:r>
          </w:p>
          <w:p w14:paraId="3D3B8DE4"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31-40</w:t>
            </w:r>
          </w:p>
          <w:p w14:paraId="30BF43E3"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41-50</w:t>
            </w:r>
          </w:p>
        </w:tc>
        <w:tc>
          <w:tcPr>
            <w:tcW w:w="1346" w:type="dxa"/>
          </w:tcPr>
          <w:p w14:paraId="349C300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w:t>
            </w:r>
          </w:p>
          <w:p w14:paraId="66EC8C0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1BC608C6"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w:t>
            </w:r>
          </w:p>
          <w:p w14:paraId="174B47E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1788" w:type="dxa"/>
          </w:tcPr>
          <w:p w14:paraId="3E13518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4.728±0.484</w:t>
            </w:r>
          </w:p>
          <w:p w14:paraId="062C4AC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4.820±0.582</w:t>
            </w:r>
          </w:p>
          <w:p w14:paraId="6C3D120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4.431±1.017</w:t>
            </w:r>
          </w:p>
          <w:p w14:paraId="7DEA562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4.930±0.198</w:t>
            </w:r>
          </w:p>
        </w:tc>
        <w:tc>
          <w:tcPr>
            <w:tcW w:w="1280" w:type="dxa"/>
          </w:tcPr>
          <w:p w14:paraId="21F944C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0.815</w:t>
            </w:r>
          </w:p>
        </w:tc>
        <w:tc>
          <w:tcPr>
            <w:tcW w:w="1366" w:type="dxa"/>
          </w:tcPr>
          <w:p w14:paraId="72D0824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0.493</w:t>
            </w:r>
          </w:p>
        </w:tc>
      </w:tr>
      <w:tr w:rsidR="002B7142" w14:paraId="31479718"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2333BFDD"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HGB (g/dl)</w:t>
            </w:r>
            <w:r>
              <w:rPr>
                <w:rFonts w:ascii="Times New Roman" w:hAnsi="Times New Roman" w:cs="Times New Roman"/>
                <w:color w:val="auto"/>
                <w:sz w:val="24"/>
                <w:szCs w:val="24"/>
              </w:rPr>
              <w:tab/>
            </w:r>
            <w:r>
              <w:rPr>
                <w:rFonts w:ascii="Times New Roman" w:hAnsi="Times New Roman" w:cs="Times New Roman"/>
                <w:color w:val="auto"/>
                <w:sz w:val="24"/>
                <w:szCs w:val="24"/>
              </w:rPr>
              <w:tab/>
              <w:t>11-20</w:t>
            </w:r>
          </w:p>
          <w:p w14:paraId="13544878"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21-30</w:t>
            </w:r>
          </w:p>
          <w:p w14:paraId="236CEC80"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31-40</w:t>
            </w:r>
          </w:p>
          <w:p w14:paraId="24B9BA3A"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41-50</w:t>
            </w:r>
          </w:p>
        </w:tc>
        <w:tc>
          <w:tcPr>
            <w:tcW w:w="1346" w:type="dxa"/>
          </w:tcPr>
          <w:p w14:paraId="042A00B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w:t>
            </w:r>
          </w:p>
          <w:p w14:paraId="5A6B18F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59A8BDE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w:t>
            </w:r>
          </w:p>
          <w:p w14:paraId="398B07E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1788" w:type="dxa"/>
          </w:tcPr>
          <w:p w14:paraId="25BB552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13.567±1.493</w:t>
            </w:r>
          </w:p>
          <w:p w14:paraId="1EBF8FE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14.013±2.283</w:t>
            </w:r>
          </w:p>
          <w:p w14:paraId="35FFF0E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12.222±2.663</w:t>
            </w:r>
          </w:p>
          <w:p w14:paraId="36CA786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13.550±1.768</w:t>
            </w:r>
          </w:p>
        </w:tc>
        <w:tc>
          <w:tcPr>
            <w:tcW w:w="1280" w:type="dxa"/>
          </w:tcPr>
          <w:p w14:paraId="107B06F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1.461</w:t>
            </w:r>
          </w:p>
        </w:tc>
        <w:tc>
          <w:tcPr>
            <w:tcW w:w="1366" w:type="dxa"/>
          </w:tcPr>
          <w:p w14:paraId="5AC777B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0.239</w:t>
            </w:r>
          </w:p>
        </w:tc>
      </w:tr>
      <w:tr w:rsidR="002B7142" w14:paraId="3A025348"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227C4CBC"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HCT (%)</w:t>
            </w:r>
            <w:r>
              <w:rPr>
                <w:rFonts w:ascii="Times New Roman" w:hAnsi="Times New Roman" w:cs="Times New Roman"/>
                <w:color w:val="auto"/>
                <w:sz w:val="24"/>
                <w:szCs w:val="24"/>
              </w:rPr>
              <w:tab/>
            </w:r>
            <w:r>
              <w:rPr>
                <w:rFonts w:ascii="Times New Roman" w:hAnsi="Times New Roman" w:cs="Times New Roman"/>
                <w:color w:val="auto"/>
                <w:sz w:val="24"/>
                <w:szCs w:val="24"/>
              </w:rPr>
              <w:tab/>
              <w:t>11-20</w:t>
            </w:r>
          </w:p>
          <w:p w14:paraId="15989A0C"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21-30</w:t>
            </w:r>
          </w:p>
          <w:p w14:paraId="1A5A785B"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31-40</w:t>
            </w:r>
          </w:p>
          <w:p w14:paraId="1BC8052A"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41-50</w:t>
            </w:r>
          </w:p>
        </w:tc>
        <w:tc>
          <w:tcPr>
            <w:tcW w:w="1346" w:type="dxa"/>
          </w:tcPr>
          <w:p w14:paraId="637AE862"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w:t>
            </w:r>
          </w:p>
          <w:p w14:paraId="7D31E66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7E618982"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w:t>
            </w:r>
          </w:p>
          <w:p w14:paraId="7EE53D2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1788" w:type="dxa"/>
          </w:tcPr>
          <w:p w14:paraId="3B671366"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39.117±3.909</w:t>
            </w:r>
          </w:p>
          <w:p w14:paraId="7C6005F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40.678±6.633</w:t>
            </w:r>
          </w:p>
          <w:p w14:paraId="0AD2EE9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35.833±7.071</w:t>
            </w:r>
          </w:p>
          <w:p w14:paraId="5917E082"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39.850±1.909</w:t>
            </w:r>
          </w:p>
        </w:tc>
        <w:tc>
          <w:tcPr>
            <w:tcW w:w="1280" w:type="dxa"/>
          </w:tcPr>
          <w:p w14:paraId="040CCA46"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1.440</w:t>
            </w:r>
          </w:p>
        </w:tc>
        <w:tc>
          <w:tcPr>
            <w:tcW w:w="1366" w:type="dxa"/>
          </w:tcPr>
          <w:p w14:paraId="79B89A3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0.245</w:t>
            </w:r>
          </w:p>
        </w:tc>
      </w:tr>
      <w:tr w:rsidR="002B7142" w14:paraId="571813C2"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0641B652"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MCV (</w:t>
            </w:r>
            <w:proofErr w:type="spellStart"/>
            <w:r>
              <w:rPr>
                <w:rFonts w:ascii="Times New Roman" w:hAnsi="Times New Roman" w:cs="Times New Roman"/>
                <w:color w:val="auto"/>
                <w:sz w:val="24"/>
                <w:szCs w:val="24"/>
              </w:rPr>
              <w:t>fl</w:t>
            </w:r>
            <w:proofErr w:type="spellEnd"/>
            <w:r>
              <w:rPr>
                <w:rFonts w:ascii="Times New Roman" w:hAnsi="Times New Roman" w:cs="Times New Roman"/>
                <w:color w:val="auto"/>
                <w:sz w:val="24"/>
                <w:szCs w:val="24"/>
              </w:rPr>
              <w:t>)</w:t>
            </w:r>
            <w:r>
              <w:rPr>
                <w:rFonts w:ascii="Times New Roman" w:hAnsi="Times New Roman" w:cs="Times New Roman"/>
                <w:color w:val="auto"/>
                <w:sz w:val="24"/>
                <w:szCs w:val="24"/>
              </w:rPr>
              <w:tab/>
            </w:r>
            <w:r>
              <w:rPr>
                <w:rFonts w:ascii="Times New Roman" w:hAnsi="Times New Roman" w:cs="Times New Roman"/>
                <w:color w:val="auto"/>
                <w:sz w:val="24"/>
                <w:szCs w:val="24"/>
              </w:rPr>
              <w:tab/>
              <w:t>11-20</w:t>
            </w:r>
          </w:p>
          <w:p w14:paraId="21FC0E01"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21-30</w:t>
            </w:r>
          </w:p>
          <w:p w14:paraId="5DB20844"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31-40</w:t>
            </w:r>
          </w:p>
          <w:p w14:paraId="11F3F29F"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41-50</w:t>
            </w:r>
          </w:p>
        </w:tc>
        <w:tc>
          <w:tcPr>
            <w:tcW w:w="1346" w:type="dxa"/>
          </w:tcPr>
          <w:p w14:paraId="56AF700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w:t>
            </w:r>
          </w:p>
          <w:p w14:paraId="236A04E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354AE08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w:t>
            </w:r>
          </w:p>
          <w:p w14:paraId="1494168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1788" w:type="dxa"/>
          </w:tcPr>
          <w:p w14:paraId="1031D69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82.850±4.668</w:t>
            </w:r>
          </w:p>
          <w:p w14:paraId="630267F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84.557±9.257</w:t>
            </w:r>
          </w:p>
          <w:p w14:paraId="6E5BA4B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76.578±14.033</w:t>
            </w:r>
          </w:p>
          <w:p w14:paraId="4CCB7BA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80.950±7.142</w:t>
            </w:r>
          </w:p>
        </w:tc>
        <w:tc>
          <w:tcPr>
            <w:tcW w:w="1280" w:type="dxa"/>
          </w:tcPr>
          <w:p w14:paraId="35531706"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1.563</w:t>
            </w:r>
          </w:p>
        </w:tc>
        <w:tc>
          <w:tcPr>
            <w:tcW w:w="1366" w:type="dxa"/>
          </w:tcPr>
          <w:p w14:paraId="4FA70FD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0.213</w:t>
            </w:r>
          </w:p>
        </w:tc>
      </w:tr>
      <w:tr w:rsidR="002B7142" w14:paraId="1EDDE659"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51BAD317"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MCH (</w:t>
            </w:r>
            <w:proofErr w:type="spellStart"/>
            <w:r>
              <w:rPr>
                <w:rFonts w:ascii="Times New Roman" w:hAnsi="Times New Roman" w:cs="Times New Roman"/>
                <w:color w:val="auto"/>
                <w:sz w:val="24"/>
                <w:szCs w:val="24"/>
              </w:rPr>
              <w:t>pg</w:t>
            </w:r>
            <w:proofErr w:type="spellEnd"/>
            <w:r>
              <w:rPr>
                <w:rFonts w:ascii="Times New Roman" w:hAnsi="Times New Roman" w:cs="Times New Roman"/>
                <w:color w:val="auto"/>
                <w:sz w:val="24"/>
                <w:szCs w:val="24"/>
              </w:rPr>
              <w:t>)</w:t>
            </w:r>
            <w:r>
              <w:rPr>
                <w:rFonts w:ascii="Times New Roman" w:hAnsi="Times New Roman" w:cs="Times New Roman"/>
                <w:color w:val="auto"/>
                <w:sz w:val="24"/>
                <w:szCs w:val="24"/>
              </w:rPr>
              <w:tab/>
            </w:r>
            <w:r>
              <w:rPr>
                <w:rFonts w:ascii="Times New Roman" w:hAnsi="Times New Roman" w:cs="Times New Roman"/>
                <w:color w:val="auto"/>
                <w:sz w:val="24"/>
                <w:szCs w:val="24"/>
              </w:rPr>
              <w:tab/>
              <w:t>11-20</w:t>
            </w:r>
          </w:p>
          <w:p w14:paraId="0740FC7D"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21-30</w:t>
            </w:r>
          </w:p>
          <w:p w14:paraId="632306CC"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31-40</w:t>
            </w:r>
          </w:p>
          <w:p w14:paraId="51C8B393"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41-50</w:t>
            </w:r>
          </w:p>
        </w:tc>
        <w:tc>
          <w:tcPr>
            <w:tcW w:w="1346" w:type="dxa"/>
          </w:tcPr>
          <w:p w14:paraId="1B9DE4B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w:t>
            </w:r>
          </w:p>
          <w:p w14:paraId="135C4A4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569A3AB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w:t>
            </w:r>
          </w:p>
          <w:p w14:paraId="75CA7B4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1788" w:type="dxa"/>
          </w:tcPr>
          <w:p w14:paraId="73E850F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28.708±1.775</w:t>
            </w:r>
          </w:p>
          <w:p w14:paraId="327735C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29.230±3.400</w:t>
            </w:r>
          </w:p>
          <w:p w14:paraId="2257CF1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27.656±2.986</w:t>
            </w:r>
          </w:p>
          <w:p w14:paraId="1DB17CF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27.600±4.667</w:t>
            </w:r>
          </w:p>
        </w:tc>
        <w:tc>
          <w:tcPr>
            <w:tcW w:w="1280" w:type="dxa"/>
          </w:tcPr>
          <w:p w14:paraId="3D145CC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0.685</w:t>
            </w:r>
          </w:p>
        </w:tc>
        <w:tc>
          <w:tcPr>
            <w:tcW w:w="1366" w:type="dxa"/>
          </w:tcPr>
          <w:p w14:paraId="513950C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0.566</w:t>
            </w:r>
          </w:p>
        </w:tc>
      </w:tr>
      <w:tr w:rsidR="002B7142" w14:paraId="36BC451E"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41DAB34F"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MCHC (g/dl)</w:t>
            </w:r>
            <w:r>
              <w:rPr>
                <w:rFonts w:ascii="Times New Roman" w:hAnsi="Times New Roman" w:cs="Times New Roman"/>
                <w:color w:val="auto"/>
                <w:sz w:val="24"/>
                <w:szCs w:val="24"/>
              </w:rPr>
              <w:tab/>
            </w:r>
            <w:r>
              <w:rPr>
                <w:rFonts w:ascii="Times New Roman" w:hAnsi="Times New Roman" w:cs="Times New Roman"/>
                <w:color w:val="auto"/>
                <w:sz w:val="24"/>
                <w:szCs w:val="24"/>
              </w:rPr>
              <w:tab/>
              <w:t>11-20</w:t>
            </w:r>
          </w:p>
          <w:p w14:paraId="7E1DA268"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21-30</w:t>
            </w:r>
          </w:p>
          <w:p w14:paraId="51EC5F46"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31-40</w:t>
            </w:r>
          </w:p>
          <w:p w14:paraId="740FE50E"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41-50</w:t>
            </w:r>
          </w:p>
        </w:tc>
        <w:tc>
          <w:tcPr>
            <w:tcW w:w="1346" w:type="dxa"/>
          </w:tcPr>
          <w:p w14:paraId="20D3481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w:t>
            </w:r>
          </w:p>
          <w:p w14:paraId="64826E7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7AD443E2"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w:t>
            </w:r>
          </w:p>
          <w:p w14:paraId="3C3D3CF2"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1788" w:type="dxa"/>
          </w:tcPr>
          <w:p w14:paraId="1457F5E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34.658±0.974</w:t>
            </w:r>
          </w:p>
          <w:p w14:paraId="0D810DD6"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34.430±1.107</w:t>
            </w:r>
          </w:p>
          <w:p w14:paraId="2AFC94B3"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33.911±1.141</w:t>
            </w:r>
          </w:p>
          <w:p w14:paraId="36E1553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33.900±2.828</w:t>
            </w:r>
          </w:p>
        </w:tc>
        <w:tc>
          <w:tcPr>
            <w:tcW w:w="1280" w:type="dxa"/>
          </w:tcPr>
          <w:p w14:paraId="7D8F160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0.857</w:t>
            </w:r>
          </w:p>
        </w:tc>
        <w:tc>
          <w:tcPr>
            <w:tcW w:w="1366" w:type="dxa"/>
          </w:tcPr>
          <w:p w14:paraId="754D6F8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0.471</w:t>
            </w:r>
          </w:p>
        </w:tc>
      </w:tr>
    </w:tbl>
    <w:p w14:paraId="6FB456DA" w14:textId="77777777" w:rsidR="002B7142" w:rsidRDefault="002B7142">
      <w:pPr>
        <w:autoSpaceDE w:val="0"/>
        <w:autoSpaceDN w:val="0"/>
        <w:adjustRightInd w:val="0"/>
        <w:spacing w:after="0" w:line="240" w:lineRule="auto"/>
        <w:rPr>
          <w:rFonts w:ascii="Times New Roman" w:hAnsi="Times New Roman" w:cs="Times New Roman"/>
          <w:sz w:val="24"/>
          <w:szCs w:val="24"/>
        </w:rPr>
      </w:pPr>
    </w:p>
    <w:p w14:paraId="7474E9EB" w14:textId="49CBAEC2" w:rsidR="002B7142" w:rsidDel="00D87254" w:rsidRDefault="006A2F90">
      <w:pPr>
        <w:autoSpaceDE w:val="0"/>
        <w:autoSpaceDN w:val="0"/>
        <w:adjustRightInd w:val="0"/>
        <w:spacing w:after="0" w:line="240" w:lineRule="auto"/>
        <w:rPr>
          <w:del w:id="53" w:author="Mr KAM" w:date="2026-03-14T11:14:00Z"/>
          <w:rFonts w:ascii="Times New Roman" w:hAnsi="Times New Roman" w:cs="Times New Roman"/>
          <w:sz w:val="24"/>
          <w:szCs w:val="24"/>
        </w:rPr>
      </w:pPr>
      <w:del w:id="54" w:author="Mr KAM" w:date="2026-03-14T11:14:00Z">
        <w:r w:rsidDel="00D87254">
          <w:rPr>
            <w:rFonts w:ascii="Times New Roman" w:hAnsi="Times New Roman" w:cs="Times New Roman"/>
            <w:sz w:val="24"/>
            <w:szCs w:val="24"/>
          </w:rPr>
          <w:delText>The result from table 3 shows that Age of the car painters has no effect on Car painters and control in aPTT and PT because the P-value shows that all the parameters are not significant.</w:delText>
        </w:r>
      </w:del>
    </w:p>
    <w:p w14:paraId="443EDEF9" w14:textId="77777777" w:rsidR="002B7142" w:rsidRDefault="006A2F90">
      <w:pPr>
        <w:jc w:val="both"/>
        <w:rPr>
          <w:ins w:id="55" w:author="Mr KAM" w:date="2026-03-14T11:14:00Z"/>
          <w:rFonts w:ascii="Times New Roman" w:hAnsi="Times New Roman" w:cs="Times New Roman"/>
          <w:bCs/>
          <w:color w:val="000000"/>
        </w:rPr>
      </w:pPr>
      <w:r>
        <w:rPr>
          <w:rFonts w:ascii="Times New Roman" w:hAnsi="Times New Roman" w:cs="Times New Roman"/>
          <w:bCs/>
          <w:color w:val="000000"/>
        </w:rPr>
        <w:t xml:space="preserve">WBC = White Blood Cell, RBC = Red blood cell, HGB = </w:t>
      </w:r>
      <w:proofErr w:type="spellStart"/>
      <w:r>
        <w:rPr>
          <w:rFonts w:ascii="Times New Roman" w:hAnsi="Times New Roman" w:cs="Times New Roman"/>
          <w:bCs/>
          <w:color w:val="000000"/>
        </w:rPr>
        <w:t>Haemoglobin</w:t>
      </w:r>
      <w:proofErr w:type="spellEnd"/>
      <w:r>
        <w:rPr>
          <w:rFonts w:ascii="Times New Roman" w:hAnsi="Times New Roman" w:cs="Times New Roman"/>
          <w:bCs/>
          <w:color w:val="000000"/>
        </w:rPr>
        <w:t xml:space="preserve">, HCT = </w:t>
      </w:r>
      <w:proofErr w:type="spellStart"/>
      <w:proofErr w:type="gramStart"/>
      <w:r>
        <w:rPr>
          <w:rFonts w:ascii="Times New Roman" w:hAnsi="Times New Roman" w:cs="Times New Roman"/>
          <w:bCs/>
          <w:color w:val="000000"/>
        </w:rPr>
        <w:t>Haematocrit</w:t>
      </w:r>
      <w:proofErr w:type="spellEnd"/>
      <w:r>
        <w:rPr>
          <w:rFonts w:ascii="Times New Roman" w:hAnsi="Times New Roman" w:cs="Times New Roman"/>
          <w:bCs/>
          <w:color w:val="000000"/>
        </w:rPr>
        <w:t xml:space="preserve">  MCV</w:t>
      </w:r>
      <w:proofErr w:type="gramEnd"/>
      <w:r>
        <w:rPr>
          <w:rFonts w:ascii="Times New Roman" w:hAnsi="Times New Roman" w:cs="Times New Roman"/>
          <w:bCs/>
          <w:color w:val="000000"/>
        </w:rPr>
        <w:t xml:space="preserve"> = Mean corpuscular volume, MCH = Mean corpuscular </w:t>
      </w:r>
      <w:proofErr w:type="spellStart"/>
      <w:r>
        <w:rPr>
          <w:rFonts w:ascii="Times New Roman" w:hAnsi="Times New Roman" w:cs="Times New Roman"/>
          <w:bCs/>
          <w:color w:val="000000"/>
        </w:rPr>
        <w:t>haemoglobin</w:t>
      </w:r>
      <w:proofErr w:type="spellEnd"/>
      <w:r>
        <w:rPr>
          <w:rFonts w:ascii="Times New Roman" w:hAnsi="Times New Roman" w:cs="Times New Roman"/>
          <w:bCs/>
          <w:color w:val="000000"/>
        </w:rPr>
        <w:t xml:space="preserve">, MCHC = Mean corpuscular </w:t>
      </w:r>
      <w:proofErr w:type="spellStart"/>
      <w:r>
        <w:rPr>
          <w:rFonts w:ascii="Times New Roman" w:hAnsi="Times New Roman" w:cs="Times New Roman"/>
          <w:bCs/>
          <w:color w:val="000000"/>
        </w:rPr>
        <w:t>haemoglobin</w:t>
      </w:r>
      <w:proofErr w:type="spellEnd"/>
      <w:r>
        <w:rPr>
          <w:rFonts w:ascii="Times New Roman" w:hAnsi="Times New Roman" w:cs="Times New Roman"/>
          <w:bCs/>
          <w:color w:val="000000"/>
        </w:rPr>
        <w:t xml:space="preserve"> concentration,  PLT = Platelet, LYM= lymphocyte, MXD = Mixed Cell Percentage, NEUT = Neutrophil, SD = Standard </w:t>
      </w:r>
      <w:proofErr w:type="spellStart"/>
      <w:r>
        <w:rPr>
          <w:rFonts w:ascii="Times New Roman" w:hAnsi="Times New Roman" w:cs="Times New Roman"/>
          <w:bCs/>
          <w:color w:val="000000"/>
        </w:rPr>
        <w:t>deviation.Values</w:t>
      </w:r>
      <w:proofErr w:type="spellEnd"/>
      <w:r>
        <w:rPr>
          <w:rFonts w:ascii="Times New Roman" w:hAnsi="Times New Roman" w:cs="Times New Roman"/>
          <w:bCs/>
          <w:color w:val="000000"/>
        </w:rPr>
        <w:t xml:space="preserve"> are expressed in mean ± SD. </w:t>
      </w:r>
    </w:p>
    <w:p w14:paraId="5638BE07" w14:textId="023B5C74" w:rsidR="00D87254" w:rsidRDefault="00D87254" w:rsidP="00D87254">
      <w:pPr>
        <w:autoSpaceDE w:val="0"/>
        <w:autoSpaceDN w:val="0"/>
        <w:adjustRightInd w:val="0"/>
        <w:spacing w:after="0" w:line="240" w:lineRule="auto"/>
        <w:rPr>
          <w:ins w:id="56" w:author="Mr KAM" w:date="2026-03-14T11:14:00Z"/>
          <w:rFonts w:ascii="Times New Roman" w:hAnsi="Times New Roman" w:cs="Times New Roman"/>
          <w:sz w:val="24"/>
          <w:szCs w:val="24"/>
        </w:rPr>
      </w:pPr>
      <w:ins w:id="57" w:author="Mr KAM" w:date="2026-03-14T11:14:00Z">
        <w:r>
          <w:rPr>
            <w:rFonts w:ascii="Times New Roman" w:hAnsi="Times New Roman" w:cs="Times New Roman"/>
            <w:sz w:val="24"/>
            <w:szCs w:val="24"/>
          </w:rPr>
          <w:t xml:space="preserve">The result from table 3 shows that Age of the car painters has no </w:t>
        </w:r>
      </w:ins>
      <w:ins w:id="58" w:author="Mr KAM" w:date="2026-03-14T11:15:00Z">
        <w:r w:rsidR="00652BDB">
          <w:rPr>
            <w:rFonts w:ascii="Times New Roman" w:hAnsi="Times New Roman" w:cs="Times New Roman"/>
            <w:sz w:val="24"/>
            <w:szCs w:val="24"/>
          </w:rPr>
          <w:t>significant</w:t>
        </w:r>
        <w:r w:rsidR="00652BDB">
          <w:rPr>
            <w:rFonts w:ascii="Times New Roman" w:hAnsi="Times New Roman" w:cs="Times New Roman"/>
            <w:sz w:val="24"/>
            <w:szCs w:val="24"/>
          </w:rPr>
          <w:t xml:space="preserve"> </w:t>
        </w:r>
      </w:ins>
      <w:ins w:id="59" w:author="Mr KAM" w:date="2026-03-14T11:14:00Z">
        <w:r>
          <w:rPr>
            <w:rFonts w:ascii="Times New Roman" w:hAnsi="Times New Roman" w:cs="Times New Roman"/>
            <w:sz w:val="24"/>
            <w:szCs w:val="24"/>
          </w:rPr>
          <w:t xml:space="preserve">effect on Car painters and control in </w:t>
        </w:r>
        <w:proofErr w:type="spellStart"/>
        <w:r>
          <w:rPr>
            <w:rFonts w:ascii="Times New Roman" w:hAnsi="Times New Roman" w:cs="Times New Roman"/>
            <w:sz w:val="24"/>
            <w:szCs w:val="24"/>
          </w:rPr>
          <w:t>aPTT</w:t>
        </w:r>
        <w:proofErr w:type="spellEnd"/>
        <w:r>
          <w:rPr>
            <w:rFonts w:ascii="Times New Roman" w:hAnsi="Times New Roman" w:cs="Times New Roman"/>
            <w:sz w:val="24"/>
            <w:szCs w:val="24"/>
          </w:rPr>
          <w:t xml:space="preserve"> and PT.</w:t>
        </w:r>
      </w:ins>
      <w:ins w:id="60" w:author="Mr KAM" w:date="2026-03-14T12:00:00Z">
        <w:r w:rsidR="00AD4B5A">
          <w:rPr>
            <w:rFonts w:ascii="Times New Roman" w:hAnsi="Times New Roman" w:cs="Times New Roman"/>
            <w:sz w:val="24"/>
            <w:szCs w:val="24"/>
          </w:rPr>
          <w:t xml:space="preserve"> </w:t>
        </w:r>
      </w:ins>
      <w:bookmarkStart w:id="61" w:name="_GoBack"/>
      <w:bookmarkEnd w:id="61"/>
    </w:p>
    <w:p w14:paraId="25FC2C35" w14:textId="77777777" w:rsidR="00D87254" w:rsidRDefault="00D87254">
      <w:pPr>
        <w:jc w:val="both"/>
        <w:rPr>
          <w:rFonts w:ascii="Times New Roman" w:hAnsi="Times New Roman" w:cs="Times New Roman"/>
          <w:bCs/>
        </w:rPr>
      </w:pPr>
    </w:p>
    <w:p w14:paraId="3AFCC103" w14:textId="77777777" w:rsidR="002B7142" w:rsidRDefault="002B7142">
      <w:pPr>
        <w:autoSpaceDE w:val="0"/>
        <w:autoSpaceDN w:val="0"/>
        <w:adjustRightInd w:val="0"/>
        <w:spacing w:after="0" w:line="240" w:lineRule="auto"/>
        <w:rPr>
          <w:rFonts w:ascii="Times New Roman" w:hAnsi="Times New Roman" w:cs="Times New Roman"/>
          <w:sz w:val="24"/>
          <w:szCs w:val="24"/>
        </w:rPr>
      </w:pPr>
    </w:p>
    <w:p w14:paraId="0D855FAB" w14:textId="77777777" w:rsidR="002B7142" w:rsidRDefault="002B7142">
      <w:pPr>
        <w:autoSpaceDE w:val="0"/>
        <w:autoSpaceDN w:val="0"/>
        <w:adjustRightInd w:val="0"/>
        <w:spacing w:after="0" w:line="240" w:lineRule="auto"/>
        <w:rPr>
          <w:rFonts w:ascii="Times New Roman" w:hAnsi="Times New Roman" w:cs="Times New Roman"/>
          <w:sz w:val="24"/>
          <w:szCs w:val="24"/>
        </w:rPr>
      </w:pPr>
    </w:p>
    <w:p w14:paraId="50B3D2DA" w14:textId="77777777" w:rsidR="002B7142" w:rsidRDefault="006A2F9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4: Effect and Comparison of Years of Working Experience on FBC among Car Painters and Control in Sokoto</w:t>
      </w:r>
    </w:p>
    <w:tbl>
      <w:tblPr>
        <w:tblStyle w:val="ListTable6Colorful1"/>
        <w:tblW w:w="9175" w:type="dxa"/>
        <w:tblLook w:val="04A0" w:firstRow="1" w:lastRow="0" w:firstColumn="1" w:lastColumn="0" w:noHBand="0" w:noVBand="1"/>
      </w:tblPr>
      <w:tblGrid>
        <w:gridCol w:w="3395"/>
        <w:gridCol w:w="1346"/>
        <w:gridCol w:w="1788"/>
        <w:gridCol w:w="1280"/>
        <w:gridCol w:w="1366"/>
      </w:tblGrid>
      <w:tr w:rsidR="002B7142" w14:paraId="4CEA2848" w14:textId="77777777" w:rsidTr="002B7142">
        <w:trPr>
          <w:cnfStyle w:val="100000000000" w:firstRow="1" w:lastRow="0" w:firstColumn="0" w:lastColumn="0" w:oddVBand="0" w:evenVBand="0" w:oddHBand="0"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3395" w:type="dxa"/>
          </w:tcPr>
          <w:p w14:paraId="1DACC3B9" w14:textId="77777777" w:rsidR="002B7142" w:rsidRDefault="002B7142">
            <w:pPr>
              <w:autoSpaceDE w:val="0"/>
              <w:autoSpaceDN w:val="0"/>
              <w:adjustRightInd w:val="0"/>
              <w:spacing w:after="0" w:line="240" w:lineRule="auto"/>
              <w:jc w:val="center"/>
              <w:rPr>
                <w:rFonts w:ascii="Times New Roman" w:hAnsi="Times New Roman" w:cs="Times New Roman"/>
                <w:b w:val="0"/>
                <w:bCs w:val="0"/>
                <w:color w:val="auto"/>
                <w:sz w:val="24"/>
                <w:szCs w:val="24"/>
              </w:rPr>
            </w:pPr>
          </w:p>
          <w:p w14:paraId="07DD5179" w14:textId="77777777" w:rsidR="002B7142" w:rsidRDefault="006A2F90">
            <w:pPr>
              <w:autoSpaceDE w:val="0"/>
              <w:autoSpaceDN w:val="0"/>
              <w:adjustRightInd w:val="0"/>
              <w:spacing w:after="0" w:line="240" w:lineRule="auto"/>
              <w:jc w:val="center"/>
              <w:rPr>
                <w:rFonts w:ascii="Times New Roman" w:hAnsi="Times New Roman" w:cs="Times New Roman"/>
                <w:b w:val="0"/>
                <w:bCs w:val="0"/>
                <w:color w:val="auto"/>
                <w:sz w:val="24"/>
                <w:szCs w:val="24"/>
              </w:rPr>
            </w:pPr>
            <w:r>
              <w:rPr>
                <w:rFonts w:ascii="Times New Roman" w:hAnsi="Times New Roman" w:cs="Times New Roman"/>
                <w:color w:val="auto"/>
                <w:sz w:val="24"/>
                <w:szCs w:val="24"/>
              </w:rPr>
              <w:t>Parameters</w:t>
            </w:r>
          </w:p>
        </w:tc>
        <w:tc>
          <w:tcPr>
            <w:tcW w:w="1346" w:type="dxa"/>
          </w:tcPr>
          <w:p w14:paraId="508B4A73"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No of samples</w:t>
            </w:r>
          </w:p>
        </w:tc>
        <w:tc>
          <w:tcPr>
            <w:tcW w:w="1788" w:type="dxa"/>
          </w:tcPr>
          <w:p w14:paraId="0AB40029" w14:textId="77777777" w:rsidR="002B7142" w:rsidRDefault="002B714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14:paraId="3676EB54"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roofErr w:type="spellStart"/>
            <w:r>
              <w:rPr>
                <w:rFonts w:ascii="Times New Roman" w:hAnsi="Times New Roman" w:cs="Times New Roman"/>
                <w:color w:val="auto"/>
                <w:sz w:val="24"/>
                <w:szCs w:val="24"/>
              </w:rPr>
              <w:t>Mean±SD</w:t>
            </w:r>
            <w:proofErr w:type="spellEnd"/>
          </w:p>
        </w:tc>
        <w:tc>
          <w:tcPr>
            <w:tcW w:w="1280" w:type="dxa"/>
          </w:tcPr>
          <w:p w14:paraId="0B2EC578" w14:textId="77777777" w:rsidR="002B7142" w:rsidRDefault="002B714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14:paraId="1C5A38CE"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F-value</w:t>
            </w:r>
          </w:p>
        </w:tc>
        <w:tc>
          <w:tcPr>
            <w:tcW w:w="1366" w:type="dxa"/>
          </w:tcPr>
          <w:p w14:paraId="4C41F0C1" w14:textId="77777777" w:rsidR="002B7142" w:rsidRDefault="002B7142">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14:paraId="18BE059D"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P-value</w:t>
            </w:r>
          </w:p>
        </w:tc>
      </w:tr>
      <w:tr w:rsidR="002B7142" w14:paraId="34C20132"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4E18409A"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WBC (10</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 xml:space="preserve">/µl) </w:t>
            </w:r>
            <w:r>
              <w:rPr>
                <w:rFonts w:ascii="Times New Roman" w:hAnsi="Times New Roman" w:cs="Times New Roman"/>
                <w:color w:val="auto"/>
                <w:sz w:val="24"/>
                <w:szCs w:val="24"/>
              </w:rPr>
              <w:tab/>
              <w:t>1-5</w:t>
            </w:r>
          </w:p>
          <w:p w14:paraId="137323BF"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14:paraId="432F1B05"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14:paraId="012C7758"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r>
              <w:rPr>
                <w:rFonts w:ascii="Times New Roman" w:hAnsi="Times New Roman" w:cs="Times New Roman"/>
                <w:color w:val="auto"/>
                <w:sz w:val="24"/>
                <w:szCs w:val="24"/>
              </w:rPr>
              <w:tab/>
            </w:r>
          </w:p>
        </w:tc>
        <w:tc>
          <w:tcPr>
            <w:tcW w:w="1346" w:type="dxa"/>
          </w:tcPr>
          <w:p w14:paraId="21EB2D5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14:paraId="5637D35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36B3FA2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14:paraId="318F784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14:paraId="6806807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7.569±3.731</w:t>
            </w:r>
          </w:p>
          <w:p w14:paraId="5C7BC11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6.017±3.005</w:t>
            </w:r>
          </w:p>
          <w:p w14:paraId="12ABFB2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7.850±3.915</w:t>
            </w:r>
          </w:p>
          <w:p w14:paraId="6ACEF8E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5.000±-</w:t>
            </w:r>
          </w:p>
        </w:tc>
        <w:tc>
          <w:tcPr>
            <w:tcW w:w="1280" w:type="dxa"/>
          </w:tcPr>
          <w:p w14:paraId="212FD22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0.965</w:t>
            </w:r>
          </w:p>
        </w:tc>
        <w:tc>
          <w:tcPr>
            <w:tcW w:w="1366" w:type="dxa"/>
          </w:tcPr>
          <w:p w14:paraId="429DA4A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0.418</w:t>
            </w:r>
          </w:p>
        </w:tc>
      </w:tr>
      <w:tr w:rsidR="002B7142" w14:paraId="30649380"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11B497EF"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RBC (10</w:t>
            </w:r>
            <w:r>
              <w:rPr>
                <w:rFonts w:ascii="Times New Roman" w:hAnsi="Times New Roman" w:cs="Times New Roman"/>
                <w:color w:val="auto"/>
                <w:sz w:val="24"/>
                <w:szCs w:val="24"/>
                <w:vertAlign w:val="superscript"/>
              </w:rPr>
              <w:t>6</w:t>
            </w:r>
            <w:r>
              <w:rPr>
                <w:rFonts w:ascii="Times New Roman" w:hAnsi="Times New Roman" w:cs="Times New Roman"/>
                <w:color w:val="auto"/>
                <w:sz w:val="24"/>
                <w:szCs w:val="24"/>
              </w:rPr>
              <w:t>/µl)</w:t>
            </w:r>
            <w:r>
              <w:rPr>
                <w:rFonts w:ascii="Times New Roman" w:hAnsi="Times New Roman" w:cs="Times New Roman"/>
                <w:color w:val="auto"/>
                <w:sz w:val="24"/>
                <w:szCs w:val="24"/>
              </w:rPr>
              <w:tab/>
            </w:r>
            <w:r>
              <w:rPr>
                <w:rFonts w:ascii="Times New Roman" w:hAnsi="Times New Roman" w:cs="Times New Roman"/>
                <w:color w:val="auto"/>
                <w:sz w:val="24"/>
                <w:szCs w:val="24"/>
              </w:rPr>
              <w:tab/>
              <w:t>1-5</w:t>
            </w:r>
          </w:p>
          <w:p w14:paraId="58356B36"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14:paraId="145EEA16"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lastRenderedPageBreak/>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14:paraId="1846FDF3"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14:paraId="7689105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lastRenderedPageBreak/>
              <w:t>16</w:t>
            </w:r>
          </w:p>
          <w:p w14:paraId="0344DB3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039B499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lastRenderedPageBreak/>
              <w:t>6</w:t>
            </w:r>
          </w:p>
          <w:p w14:paraId="7761FF1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14:paraId="05831346"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lastRenderedPageBreak/>
              <w:t>4.619±0.573</w:t>
            </w:r>
          </w:p>
          <w:p w14:paraId="1087228C" w14:textId="77777777" w:rsidR="002B7142" w:rsidRDefault="006A2F90">
            <w:pPr>
              <w:autoSpaceDE w:val="0"/>
              <w:autoSpaceDN w:val="0"/>
              <w:adjustRightInd w:val="0"/>
              <w:spacing w:after="0" w:line="240" w:lineRule="auto"/>
              <w:ind w:left="3600" w:hanging="36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4.874±0.674</w:t>
            </w:r>
          </w:p>
          <w:p w14:paraId="2B451E9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lastRenderedPageBreak/>
              <w:t>4.425±0.811</w:t>
            </w:r>
          </w:p>
          <w:p w14:paraId="15B35682"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4.790±-</w:t>
            </w:r>
          </w:p>
        </w:tc>
        <w:tc>
          <w:tcPr>
            <w:tcW w:w="1280" w:type="dxa"/>
          </w:tcPr>
          <w:p w14:paraId="1C0A6FE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lastRenderedPageBreak/>
              <w:t>0.945</w:t>
            </w:r>
          </w:p>
        </w:tc>
        <w:tc>
          <w:tcPr>
            <w:tcW w:w="1366" w:type="dxa"/>
          </w:tcPr>
          <w:p w14:paraId="5774A18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0.427</w:t>
            </w:r>
          </w:p>
        </w:tc>
      </w:tr>
      <w:tr w:rsidR="002B7142" w14:paraId="33FE3892"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1D7B73D6"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lastRenderedPageBreak/>
              <w:t>HGB (g/dl)</w:t>
            </w:r>
            <w:r>
              <w:rPr>
                <w:rFonts w:ascii="Times New Roman" w:hAnsi="Times New Roman" w:cs="Times New Roman"/>
                <w:color w:val="auto"/>
                <w:sz w:val="24"/>
                <w:szCs w:val="24"/>
              </w:rPr>
              <w:tab/>
            </w:r>
            <w:r>
              <w:rPr>
                <w:rFonts w:ascii="Times New Roman" w:hAnsi="Times New Roman" w:cs="Times New Roman"/>
                <w:color w:val="auto"/>
                <w:sz w:val="24"/>
                <w:szCs w:val="24"/>
              </w:rPr>
              <w:tab/>
              <w:t>1-5</w:t>
            </w:r>
          </w:p>
          <w:p w14:paraId="2417A685"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14:paraId="3A5C049F"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14:paraId="772A2C76"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14:paraId="27F8AFD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14:paraId="0A7F9B03"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5C6A80E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14:paraId="7CDF19D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14:paraId="15EE5E3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13.100±1.410</w:t>
            </w:r>
          </w:p>
          <w:p w14:paraId="74A11E0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14.052±2.486</w:t>
            </w:r>
          </w:p>
          <w:p w14:paraId="640AA9C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12.433±2.685</w:t>
            </w:r>
          </w:p>
          <w:p w14:paraId="0820BF4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14.800±-</w:t>
            </w:r>
          </w:p>
        </w:tc>
        <w:tc>
          <w:tcPr>
            <w:tcW w:w="1280" w:type="dxa"/>
          </w:tcPr>
          <w:p w14:paraId="6B566A7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1.252</w:t>
            </w:r>
          </w:p>
        </w:tc>
        <w:tc>
          <w:tcPr>
            <w:tcW w:w="1366" w:type="dxa"/>
          </w:tcPr>
          <w:p w14:paraId="6D3F647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0.303</w:t>
            </w:r>
          </w:p>
        </w:tc>
      </w:tr>
      <w:tr w:rsidR="002B7142" w14:paraId="12EA82B8"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3ACCFEF3"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HCT (%)</w:t>
            </w:r>
            <w:r>
              <w:rPr>
                <w:rFonts w:ascii="Times New Roman" w:hAnsi="Times New Roman" w:cs="Times New Roman"/>
                <w:color w:val="auto"/>
                <w:sz w:val="24"/>
                <w:szCs w:val="24"/>
              </w:rPr>
              <w:tab/>
            </w:r>
            <w:r>
              <w:rPr>
                <w:rFonts w:ascii="Times New Roman" w:hAnsi="Times New Roman" w:cs="Times New Roman"/>
                <w:color w:val="auto"/>
                <w:sz w:val="24"/>
                <w:szCs w:val="24"/>
              </w:rPr>
              <w:tab/>
              <w:t>1-5</w:t>
            </w:r>
          </w:p>
          <w:p w14:paraId="655D75CF"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14:paraId="4D7D759E"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14:paraId="61160C0F"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14:paraId="25D9773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14:paraId="22C02632"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40860722"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14:paraId="70CC7B5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14:paraId="6FA3B5B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38.200±4.074</w:t>
            </w:r>
          </w:p>
          <w:p w14:paraId="767EAE2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40.757±6.734</w:t>
            </w:r>
          </w:p>
          <w:p w14:paraId="74EC006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36.233±7.276</w:t>
            </w:r>
          </w:p>
          <w:p w14:paraId="1CD97C5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41.200±-</w:t>
            </w:r>
          </w:p>
        </w:tc>
        <w:tc>
          <w:tcPr>
            <w:tcW w:w="1280" w:type="dxa"/>
          </w:tcPr>
          <w:p w14:paraId="5E82E8B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1.187</w:t>
            </w:r>
          </w:p>
        </w:tc>
        <w:tc>
          <w:tcPr>
            <w:tcW w:w="1366" w:type="dxa"/>
          </w:tcPr>
          <w:p w14:paraId="5F27BF8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0.326</w:t>
            </w:r>
          </w:p>
        </w:tc>
      </w:tr>
      <w:tr w:rsidR="002B7142" w14:paraId="02BC339D"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49A591ED"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MCV (</w:t>
            </w:r>
            <w:proofErr w:type="spellStart"/>
            <w:r>
              <w:rPr>
                <w:rFonts w:ascii="Times New Roman" w:hAnsi="Times New Roman" w:cs="Times New Roman"/>
                <w:color w:val="auto"/>
                <w:sz w:val="24"/>
                <w:szCs w:val="24"/>
              </w:rPr>
              <w:t>fl</w:t>
            </w:r>
            <w:proofErr w:type="spellEnd"/>
            <w:r>
              <w:rPr>
                <w:rFonts w:ascii="Times New Roman" w:hAnsi="Times New Roman" w:cs="Times New Roman"/>
                <w:color w:val="auto"/>
                <w:sz w:val="24"/>
                <w:szCs w:val="24"/>
              </w:rPr>
              <w:t>)</w:t>
            </w:r>
            <w:r>
              <w:rPr>
                <w:rFonts w:ascii="Times New Roman" w:hAnsi="Times New Roman" w:cs="Times New Roman"/>
                <w:color w:val="auto"/>
                <w:sz w:val="24"/>
                <w:szCs w:val="24"/>
              </w:rPr>
              <w:tab/>
            </w:r>
            <w:r>
              <w:rPr>
                <w:rFonts w:ascii="Times New Roman" w:hAnsi="Times New Roman" w:cs="Times New Roman"/>
                <w:color w:val="auto"/>
                <w:sz w:val="24"/>
                <w:szCs w:val="24"/>
              </w:rPr>
              <w:tab/>
              <w:t>1-5</w:t>
            </w:r>
          </w:p>
          <w:p w14:paraId="6FDC1D11"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14:paraId="6A540B8F"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14:paraId="354C6CDA"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14:paraId="4FF8C35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14:paraId="156B63E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53E5948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14:paraId="2980BF1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14:paraId="4B2E9A7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83.144±7.712</w:t>
            </w:r>
          </w:p>
          <w:p w14:paraId="55E9606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81.848±11.662</w:t>
            </w:r>
          </w:p>
          <w:p w14:paraId="752576E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81.883±7.145</w:t>
            </w:r>
          </w:p>
          <w:p w14:paraId="394FBAC3"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86.00±-</w:t>
            </w:r>
          </w:p>
        </w:tc>
        <w:tc>
          <w:tcPr>
            <w:tcW w:w="1280" w:type="dxa"/>
          </w:tcPr>
          <w:p w14:paraId="42BC96E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0.103</w:t>
            </w:r>
          </w:p>
        </w:tc>
        <w:tc>
          <w:tcPr>
            <w:tcW w:w="1366" w:type="dxa"/>
          </w:tcPr>
          <w:p w14:paraId="57F590A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0.958</w:t>
            </w:r>
          </w:p>
        </w:tc>
      </w:tr>
      <w:tr w:rsidR="002B7142" w14:paraId="399ED2D3"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0914BDB1"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MCH (</w:t>
            </w:r>
            <w:proofErr w:type="spellStart"/>
            <w:r>
              <w:rPr>
                <w:rFonts w:ascii="Times New Roman" w:hAnsi="Times New Roman" w:cs="Times New Roman"/>
                <w:color w:val="auto"/>
                <w:sz w:val="24"/>
                <w:szCs w:val="24"/>
              </w:rPr>
              <w:t>pg</w:t>
            </w:r>
            <w:proofErr w:type="spellEnd"/>
            <w:r>
              <w:rPr>
                <w:rFonts w:ascii="Times New Roman" w:hAnsi="Times New Roman" w:cs="Times New Roman"/>
                <w:color w:val="auto"/>
                <w:sz w:val="24"/>
                <w:szCs w:val="24"/>
              </w:rPr>
              <w:t>)</w:t>
            </w:r>
            <w:r>
              <w:rPr>
                <w:rFonts w:ascii="Times New Roman" w:hAnsi="Times New Roman" w:cs="Times New Roman"/>
                <w:color w:val="auto"/>
                <w:sz w:val="24"/>
                <w:szCs w:val="24"/>
              </w:rPr>
              <w:tab/>
            </w:r>
            <w:r>
              <w:rPr>
                <w:rFonts w:ascii="Times New Roman" w:hAnsi="Times New Roman" w:cs="Times New Roman"/>
                <w:color w:val="auto"/>
                <w:sz w:val="24"/>
                <w:szCs w:val="24"/>
              </w:rPr>
              <w:tab/>
              <w:t>1-5</w:t>
            </w:r>
          </w:p>
          <w:p w14:paraId="7BBDF6DB"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14:paraId="41B4324D"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14:paraId="38FA7D2E"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14:paraId="7CA112F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14:paraId="4A60A17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781EF3B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14:paraId="5678E17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14:paraId="766E636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28.638±2.545</w:t>
            </w:r>
          </w:p>
          <w:p w14:paraId="03E74F3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28.826±3.257</w:t>
            </w:r>
          </w:p>
          <w:p w14:paraId="5BD6B5D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28.133±3.558</w:t>
            </w:r>
          </w:p>
          <w:p w14:paraId="570AD02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30.900±-</w:t>
            </w:r>
          </w:p>
        </w:tc>
        <w:tc>
          <w:tcPr>
            <w:tcW w:w="1280" w:type="dxa"/>
          </w:tcPr>
          <w:p w14:paraId="54E1045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0.255</w:t>
            </w:r>
          </w:p>
        </w:tc>
        <w:tc>
          <w:tcPr>
            <w:tcW w:w="1366" w:type="dxa"/>
          </w:tcPr>
          <w:p w14:paraId="577188E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0.857</w:t>
            </w:r>
          </w:p>
        </w:tc>
      </w:tr>
      <w:tr w:rsidR="002B7142" w14:paraId="0E03554E"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1D0AC39E"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MCHC (g/dl)</w:t>
            </w:r>
            <w:r>
              <w:rPr>
                <w:rFonts w:ascii="Times New Roman" w:hAnsi="Times New Roman" w:cs="Times New Roman"/>
                <w:color w:val="auto"/>
                <w:sz w:val="24"/>
                <w:szCs w:val="24"/>
              </w:rPr>
              <w:tab/>
            </w:r>
            <w:r>
              <w:rPr>
                <w:rFonts w:ascii="Times New Roman" w:hAnsi="Times New Roman" w:cs="Times New Roman"/>
                <w:color w:val="auto"/>
                <w:sz w:val="24"/>
                <w:szCs w:val="24"/>
              </w:rPr>
              <w:tab/>
              <w:t>1-5</w:t>
            </w:r>
          </w:p>
          <w:p w14:paraId="40FF4B81"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14:paraId="1D007C2A"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14:paraId="36A82B1A"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14:paraId="6C8A681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14:paraId="14C8774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6993A8F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14:paraId="60C5057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14:paraId="016F468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34.294±0.914</w:t>
            </w:r>
          </w:p>
          <w:p w14:paraId="24F1678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34.383±1.159</w:t>
            </w:r>
          </w:p>
          <w:p w14:paraId="5C1DB8F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34.233±1.708</w:t>
            </w:r>
          </w:p>
          <w:p w14:paraId="7B4E3BB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35.900±-</w:t>
            </w:r>
          </w:p>
        </w:tc>
        <w:tc>
          <w:tcPr>
            <w:tcW w:w="1280" w:type="dxa"/>
          </w:tcPr>
          <w:p w14:paraId="03563C1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0.630</w:t>
            </w:r>
          </w:p>
        </w:tc>
        <w:tc>
          <w:tcPr>
            <w:tcW w:w="1366" w:type="dxa"/>
          </w:tcPr>
          <w:p w14:paraId="1E4D13F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0.600</w:t>
            </w:r>
          </w:p>
        </w:tc>
      </w:tr>
      <w:tr w:rsidR="002B7142" w14:paraId="61906354"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30EC46C3"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PLT (10</w:t>
            </w:r>
            <w:r>
              <w:rPr>
                <w:rFonts w:ascii="Times New Roman" w:hAnsi="Times New Roman" w:cs="Times New Roman"/>
                <w:color w:val="auto"/>
                <w:sz w:val="24"/>
                <w:szCs w:val="24"/>
                <w:vertAlign w:val="superscript"/>
              </w:rPr>
              <w:t>9</w:t>
            </w:r>
            <w:r>
              <w:rPr>
                <w:rFonts w:ascii="Times New Roman" w:hAnsi="Times New Roman" w:cs="Times New Roman"/>
                <w:color w:val="auto"/>
                <w:sz w:val="24"/>
                <w:szCs w:val="24"/>
              </w:rPr>
              <w:t>/l)</w:t>
            </w:r>
            <w:r>
              <w:rPr>
                <w:rFonts w:ascii="Times New Roman" w:hAnsi="Times New Roman" w:cs="Times New Roman"/>
                <w:color w:val="auto"/>
                <w:sz w:val="24"/>
                <w:szCs w:val="24"/>
              </w:rPr>
              <w:tab/>
            </w:r>
            <w:r>
              <w:rPr>
                <w:rFonts w:ascii="Times New Roman" w:hAnsi="Times New Roman" w:cs="Times New Roman"/>
                <w:color w:val="auto"/>
                <w:sz w:val="24"/>
                <w:szCs w:val="24"/>
              </w:rPr>
              <w:tab/>
              <w:t>1-5</w:t>
            </w:r>
          </w:p>
          <w:p w14:paraId="73636DDE"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14:paraId="487AE558"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14:paraId="2DBD3903"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14:paraId="4F40EBF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14:paraId="08A99F0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6E4694C6"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14:paraId="24C669D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14:paraId="6AD724F6"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268.63±102.965</w:t>
            </w:r>
          </w:p>
          <w:p w14:paraId="5AB1D29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228.39±66.383</w:t>
            </w:r>
          </w:p>
          <w:p w14:paraId="72EA154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321.17±145.168</w:t>
            </w:r>
          </w:p>
          <w:p w14:paraId="193EED6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226.00±-</w:t>
            </w:r>
          </w:p>
        </w:tc>
        <w:tc>
          <w:tcPr>
            <w:tcW w:w="1280" w:type="dxa"/>
          </w:tcPr>
          <w:p w14:paraId="1E2673A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1.796</w:t>
            </w:r>
          </w:p>
        </w:tc>
        <w:tc>
          <w:tcPr>
            <w:tcW w:w="1366" w:type="dxa"/>
          </w:tcPr>
          <w:p w14:paraId="442F31A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0.163</w:t>
            </w:r>
          </w:p>
        </w:tc>
      </w:tr>
      <w:tr w:rsidR="002B7142" w14:paraId="49F481A5"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7B3F65ED"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LYM (10</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/µl)</w:t>
            </w:r>
            <w:r>
              <w:rPr>
                <w:rFonts w:ascii="Times New Roman" w:hAnsi="Times New Roman" w:cs="Times New Roman"/>
                <w:color w:val="auto"/>
                <w:sz w:val="24"/>
                <w:szCs w:val="24"/>
              </w:rPr>
              <w:tab/>
            </w:r>
            <w:r>
              <w:rPr>
                <w:rFonts w:ascii="Times New Roman" w:hAnsi="Times New Roman" w:cs="Times New Roman"/>
                <w:color w:val="auto"/>
                <w:sz w:val="24"/>
                <w:szCs w:val="24"/>
              </w:rPr>
              <w:tab/>
              <w:t>1-5</w:t>
            </w:r>
          </w:p>
          <w:p w14:paraId="4A364230"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14:paraId="1E96067A"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14:paraId="7C834464"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14:paraId="52E3BAD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14:paraId="0584D14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535E847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14:paraId="6C0B942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14:paraId="133E8ED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2.619±0.910</w:t>
            </w:r>
          </w:p>
          <w:p w14:paraId="61FB2B8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2.752±1.052</w:t>
            </w:r>
          </w:p>
          <w:p w14:paraId="7BC15D7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3.013±1.876</w:t>
            </w:r>
          </w:p>
          <w:p w14:paraId="442C6BE3"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2.100±-</w:t>
            </w:r>
          </w:p>
        </w:tc>
        <w:tc>
          <w:tcPr>
            <w:tcW w:w="1280" w:type="dxa"/>
          </w:tcPr>
          <w:p w14:paraId="7733B77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0.406</w:t>
            </w:r>
          </w:p>
        </w:tc>
        <w:tc>
          <w:tcPr>
            <w:tcW w:w="1366" w:type="dxa"/>
          </w:tcPr>
          <w:p w14:paraId="1611F51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0.750</w:t>
            </w:r>
          </w:p>
        </w:tc>
      </w:tr>
      <w:tr w:rsidR="002B7142" w14:paraId="06DCDC3E"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441E6E4F"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MXD (10</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/µl)</w:t>
            </w:r>
            <w:r>
              <w:rPr>
                <w:rFonts w:ascii="Times New Roman" w:hAnsi="Times New Roman" w:cs="Times New Roman"/>
                <w:color w:val="auto"/>
                <w:sz w:val="24"/>
                <w:szCs w:val="24"/>
              </w:rPr>
              <w:tab/>
            </w:r>
            <w:r>
              <w:rPr>
                <w:rFonts w:ascii="Times New Roman" w:hAnsi="Times New Roman" w:cs="Times New Roman"/>
                <w:color w:val="auto"/>
                <w:sz w:val="24"/>
                <w:szCs w:val="24"/>
              </w:rPr>
              <w:tab/>
              <w:t>1-5</w:t>
            </w:r>
          </w:p>
          <w:p w14:paraId="5E7A9E98"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14:paraId="21231B84"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14:paraId="5AE358D0"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14:paraId="5ED316CD"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14:paraId="631E9E3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28A9C6A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14:paraId="1437DB5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14:paraId="3DE6D2E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0.775±0.458</w:t>
            </w:r>
          </w:p>
          <w:p w14:paraId="5B34CAA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0.713±0.418</w:t>
            </w:r>
          </w:p>
          <w:p w14:paraId="134EEBAB"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1.050±1.117</w:t>
            </w:r>
          </w:p>
          <w:p w14:paraId="55B3BCC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0.700±-</w:t>
            </w:r>
          </w:p>
        </w:tc>
        <w:tc>
          <w:tcPr>
            <w:tcW w:w="1280" w:type="dxa"/>
          </w:tcPr>
          <w:p w14:paraId="6B5E57A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0.579</w:t>
            </w:r>
          </w:p>
        </w:tc>
        <w:tc>
          <w:tcPr>
            <w:tcW w:w="1366" w:type="dxa"/>
          </w:tcPr>
          <w:p w14:paraId="1D55FD23"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0.632</w:t>
            </w:r>
          </w:p>
        </w:tc>
      </w:tr>
      <w:tr w:rsidR="002B7142" w14:paraId="34859D54" w14:textId="77777777" w:rsidTr="002B7142">
        <w:tc>
          <w:tcPr>
            <w:cnfStyle w:val="001000000000" w:firstRow="0" w:lastRow="0" w:firstColumn="1" w:lastColumn="0" w:oddVBand="0" w:evenVBand="0" w:oddHBand="0" w:evenHBand="0" w:firstRowFirstColumn="0" w:firstRowLastColumn="0" w:lastRowFirstColumn="0" w:lastRowLastColumn="0"/>
            <w:tcW w:w="3395" w:type="dxa"/>
          </w:tcPr>
          <w:p w14:paraId="61F9F6A9"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NEUT (103/ul)</w:t>
            </w:r>
            <w:r>
              <w:rPr>
                <w:rFonts w:ascii="Times New Roman" w:hAnsi="Times New Roman" w:cs="Times New Roman"/>
                <w:color w:val="auto"/>
                <w:sz w:val="24"/>
                <w:szCs w:val="24"/>
              </w:rPr>
              <w:tab/>
              <w:t>1-5</w:t>
            </w:r>
          </w:p>
          <w:p w14:paraId="4D789DD1"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6-10</w:t>
            </w:r>
          </w:p>
          <w:p w14:paraId="274B2E66"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11-15</w:t>
            </w:r>
          </w:p>
          <w:p w14:paraId="0A3FBFDF"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16-20</w:t>
            </w:r>
          </w:p>
        </w:tc>
        <w:tc>
          <w:tcPr>
            <w:tcW w:w="1346" w:type="dxa"/>
          </w:tcPr>
          <w:p w14:paraId="4AB0860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14:paraId="7113C23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1E0DBC5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14:paraId="0FFF879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1788" w:type="dxa"/>
          </w:tcPr>
          <w:p w14:paraId="590061FF"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4.175±3.441</w:t>
            </w:r>
          </w:p>
          <w:p w14:paraId="7EBC66C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3.070±3.041</w:t>
            </w:r>
          </w:p>
          <w:p w14:paraId="1CC0A74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3.667±2.218</w:t>
            </w:r>
          </w:p>
          <w:p w14:paraId="25DE42B5" w14:textId="77777777" w:rsidR="002B7142" w:rsidRDefault="006A2F90">
            <w:pPr>
              <w:autoSpaceDE w:val="0"/>
              <w:autoSpaceDN w:val="0"/>
              <w:adjustRightInd w:val="0"/>
              <w:spacing w:after="0" w:line="240" w:lineRule="auto"/>
              <w:ind w:firstLineChars="100" w:firstLin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2.200±</w:t>
            </w:r>
          </w:p>
        </w:tc>
        <w:tc>
          <w:tcPr>
            <w:tcW w:w="1280" w:type="dxa"/>
          </w:tcPr>
          <w:p w14:paraId="5AB1F38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0.462</w:t>
            </w:r>
          </w:p>
        </w:tc>
        <w:tc>
          <w:tcPr>
            <w:tcW w:w="1366" w:type="dxa"/>
          </w:tcPr>
          <w:p w14:paraId="77D8000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0.710</w:t>
            </w:r>
          </w:p>
        </w:tc>
      </w:tr>
    </w:tbl>
    <w:p w14:paraId="04F16D5F" w14:textId="77777777" w:rsidR="002B7142" w:rsidRDefault="002B7142">
      <w:pPr>
        <w:autoSpaceDE w:val="0"/>
        <w:autoSpaceDN w:val="0"/>
        <w:adjustRightInd w:val="0"/>
        <w:spacing w:after="0" w:line="240" w:lineRule="auto"/>
        <w:jc w:val="both"/>
        <w:rPr>
          <w:rFonts w:ascii="Times New Roman" w:hAnsi="Times New Roman" w:cs="Times New Roman"/>
          <w:sz w:val="24"/>
          <w:szCs w:val="24"/>
        </w:rPr>
      </w:pPr>
    </w:p>
    <w:p w14:paraId="3CFD7E6C" w14:textId="0E0356B7" w:rsidR="002B7142" w:rsidDel="00652BDB" w:rsidRDefault="006A2F90">
      <w:pPr>
        <w:autoSpaceDE w:val="0"/>
        <w:autoSpaceDN w:val="0"/>
        <w:adjustRightInd w:val="0"/>
        <w:spacing w:after="0" w:line="240" w:lineRule="auto"/>
        <w:jc w:val="both"/>
        <w:rPr>
          <w:del w:id="62" w:author="Mr KAM" w:date="2026-03-14T11:16:00Z"/>
          <w:rFonts w:ascii="Times New Roman" w:hAnsi="Times New Roman" w:cs="Times New Roman"/>
          <w:sz w:val="24"/>
          <w:szCs w:val="24"/>
        </w:rPr>
      </w:pPr>
      <w:del w:id="63" w:author="Mr KAM" w:date="2026-03-14T11:16:00Z">
        <w:r w:rsidDel="00652BDB">
          <w:rPr>
            <w:rFonts w:ascii="Times New Roman" w:hAnsi="Times New Roman" w:cs="Times New Roman"/>
            <w:sz w:val="24"/>
            <w:szCs w:val="24"/>
          </w:rPr>
          <w:delText>Table 4 above showed that all the parameters of FBC based on years of working experience were not statistically significant. This means, there is no difference in the years of experience between the car painters and control.</w:delText>
        </w:r>
      </w:del>
    </w:p>
    <w:p w14:paraId="312254D1" w14:textId="77777777" w:rsidR="00652BDB" w:rsidRDefault="006A2F90">
      <w:pPr>
        <w:jc w:val="both"/>
        <w:rPr>
          <w:ins w:id="64" w:author="Mr KAM" w:date="2026-03-14T11:16:00Z"/>
          <w:rFonts w:ascii="Times New Roman" w:hAnsi="Times New Roman" w:cs="Times New Roman"/>
          <w:bCs/>
          <w:color w:val="000000"/>
        </w:rPr>
      </w:pPr>
      <w:r>
        <w:rPr>
          <w:rFonts w:ascii="Times New Roman" w:hAnsi="Times New Roman" w:cs="Times New Roman"/>
          <w:bCs/>
          <w:color w:val="000000"/>
        </w:rPr>
        <w:t xml:space="preserve">WBC = White Blood Cell, RBC = Red blood cell, HGB = </w:t>
      </w:r>
      <w:proofErr w:type="spellStart"/>
      <w:r>
        <w:rPr>
          <w:rFonts w:ascii="Times New Roman" w:hAnsi="Times New Roman" w:cs="Times New Roman"/>
          <w:bCs/>
          <w:color w:val="000000"/>
        </w:rPr>
        <w:t>Haemoglobin</w:t>
      </w:r>
      <w:proofErr w:type="spellEnd"/>
      <w:r>
        <w:rPr>
          <w:rFonts w:ascii="Times New Roman" w:hAnsi="Times New Roman" w:cs="Times New Roman"/>
          <w:bCs/>
          <w:color w:val="000000"/>
        </w:rPr>
        <w:t xml:space="preserve">, HCT = </w:t>
      </w:r>
      <w:proofErr w:type="spellStart"/>
      <w:proofErr w:type="gramStart"/>
      <w:r>
        <w:rPr>
          <w:rFonts w:ascii="Times New Roman" w:hAnsi="Times New Roman" w:cs="Times New Roman"/>
          <w:bCs/>
          <w:color w:val="000000"/>
        </w:rPr>
        <w:t>Haematocrit</w:t>
      </w:r>
      <w:proofErr w:type="spellEnd"/>
      <w:r>
        <w:rPr>
          <w:rFonts w:ascii="Times New Roman" w:hAnsi="Times New Roman" w:cs="Times New Roman"/>
          <w:bCs/>
          <w:color w:val="000000"/>
        </w:rPr>
        <w:t xml:space="preserve">  MCV</w:t>
      </w:r>
      <w:proofErr w:type="gramEnd"/>
      <w:r>
        <w:rPr>
          <w:rFonts w:ascii="Times New Roman" w:hAnsi="Times New Roman" w:cs="Times New Roman"/>
          <w:bCs/>
          <w:color w:val="000000"/>
        </w:rPr>
        <w:t xml:space="preserve"> = Mean corpuscular volume, MCH = Mean corpuscular </w:t>
      </w:r>
      <w:proofErr w:type="spellStart"/>
      <w:r>
        <w:rPr>
          <w:rFonts w:ascii="Times New Roman" w:hAnsi="Times New Roman" w:cs="Times New Roman"/>
          <w:bCs/>
          <w:color w:val="000000"/>
        </w:rPr>
        <w:t>haemoglobin</w:t>
      </w:r>
      <w:proofErr w:type="spellEnd"/>
      <w:r>
        <w:rPr>
          <w:rFonts w:ascii="Times New Roman" w:hAnsi="Times New Roman" w:cs="Times New Roman"/>
          <w:bCs/>
          <w:color w:val="000000"/>
        </w:rPr>
        <w:t xml:space="preserve">, MCHC = Mean corpuscular </w:t>
      </w:r>
      <w:proofErr w:type="spellStart"/>
      <w:r>
        <w:rPr>
          <w:rFonts w:ascii="Times New Roman" w:hAnsi="Times New Roman" w:cs="Times New Roman"/>
          <w:bCs/>
          <w:color w:val="000000"/>
        </w:rPr>
        <w:t>haemoglobin</w:t>
      </w:r>
      <w:proofErr w:type="spellEnd"/>
      <w:r>
        <w:rPr>
          <w:rFonts w:ascii="Times New Roman" w:hAnsi="Times New Roman" w:cs="Times New Roman"/>
          <w:bCs/>
          <w:color w:val="000000"/>
        </w:rPr>
        <w:t xml:space="preserve"> concentration,  PLT = Platelet, LYM= lymphocyte, MXD = Mixed Cell Percentage, NEUT = Neutrophil, SD = Standard deviation.</w:t>
      </w:r>
    </w:p>
    <w:p w14:paraId="1E6ABC94" w14:textId="77777777" w:rsidR="00652BDB" w:rsidRDefault="00652BDB" w:rsidP="00652BDB">
      <w:pPr>
        <w:autoSpaceDE w:val="0"/>
        <w:autoSpaceDN w:val="0"/>
        <w:adjustRightInd w:val="0"/>
        <w:spacing w:after="0" w:line="240" w:lineRule="auto"/>
        <w:jc w:val="both"/>
        <w:rPr>
          <w:ins w:id="65" w:author="Mr KAM" w:date="2026-03-14T11:16:00Z"/>
          <w:rFonts w:ascii="Times New Roman" w:hAnsi="Times New Roman" w:cs="Times New Roman"/>
          <w:sz w:val="24"/>
          <w:szCs w:val="24"/>
        </w:rPr>
      </w:pPr>
      <w:ins w:id="66" w:author="Mr KAM" w:date="2026-03-14T11:16:00Z">
        <w:r>
          <w:rPr>
            <w:rFonts w:ascii="Times New Roman" w:hAnsi="Times New Roman" w:cs="Times New Roman"/>
            <w:sz w:val="24"/>
            <w:szCs w:val="24"/>
          </w:rPr>
          <w:t xml:space="preserve">Table 4 above showed that all the parameters of FBC based on years of working experience were not statistically significant. </w:t>
        </w:r>
        <w:commentRangeStart w:id="67"/>
        <w:r>
          <w:rPr>
            <w:rFonts w:ascii="Times New Roman" w:hAnsi="Times New Roman" w:cs="Times New Roman"/>
            <w:sz w:val="24"/>
            <w:szCs w:val="24"/>
          </w:rPr>
          <w:t>This means, there is no difference in the years of experience between the car painters and control.</w:t>
        </w:r>
      </w:ins>
      <w:commentRangeEnd w:id="67"/>
      <w:ins w:id="68" w:author="Mr KAM" w:date="2026-03-14T11:18:00Z">
        <w:r>
          <w:rPr>
            <w:rStyle w:val="Marquedecommentaire"/>
            <w:rFonts w:ascii="Calibri" w:eastAsia="SimSun" w:hAnsi="Calibri" w:cs="Times New Roman"/>
            <w:lang w:eastAsia="zh-CN"/>
          </w:rPr>
          <w:commentReference w:id="67"/>
        </w:r>
      </w:ins>
    </w:p>
    <w:p w14:paraId="63E7D5D1" w14:textId="0D1CA175" w:rsidR="002B7142" w:rsidRDefault="006A2F90">
      <w:pPr>
        <w:jc w:val="both"/>
        <w:rPr>
          <w:rFonts w:ascii="Times New Roman" w:hAnsi="Times New Roman" w:cs="Times New Roman"/>
          <w:bCs/>
        </w:rPr>
      </w:pPr>
      <w:r>
        <w:rPr>
          <w:rFonts w:ascii="Times New Roman" w:hAnsi="Times New Roman" w:cs="Times New Roman"/>
          <w:bCs/>
          <w:color w:val="000000"/>
        </w:rPr>
        <w:lastRenderedPageBreak/>
        <w:t xml:space="preserve"> </w:t>
      </w:r>
    </w:p>
    <w:p w14:paraId="500291EF" w14:textId="77777777" w:rsidR="002B7142" w:rsidRDefault="002B7142">
      <w:pPr>
        <w:autoSpaceDE w:val="0"/>
        <w:autoSpaceDN w:val="0"/>
        <w:adjustRightInd w:val="0"/>
        <w:spacing w:after="0" w:line="240" w:lineRule="auto"/>
        <w:jc w:val="both"/>
        <w:rPr>
          <w:rFonts w:ascii="Times New Roman" w:hAnsi="Times New Roman" w:cs="Times New Roman"/>
          <w:sz w:val="24"/>
          <w:szCs w:val="24"/>
        </w:rPr>
      </w:pPr>
    </w:p>
    <w:p w14:paraId="0DA563F4" w14:textId="77777777" w:rsidR="002B7142" w:rsidRDefault="006A2F90">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Table 5: Effect and Comparison of Years of Working Experience on </w:t>
      </w:r>
      <w:proofErr w:type="spellStart"/>
      <w:r>
        <w:rPr>
          <w:rFonts w:ascii="Times New Roman" w:hAnsi="Times New Roman" w:cs="Times New Roman"/>
          <w:b/>
          <w:bCs/>
          <w:sz w:val="24"/>
          <w:szCs w:val="24"/>
        </w:rPr>
        <w:t>aPTT</w:t>
      </w:r>
      <w:proofErr w:type="spellEnd"/>
      <w:r>
        <w:rPr>
          <w:rFonts w:ascii="Times New Roman" w:hAnsi="Times New Roman" w:cs="Times New Roman"/>
          <w:b/>
          <w:bCs/>
          <w:sz w:val="24"/>
          <w:szCs w:val="24"/>
        </w:rPr>
        <w:t xml:space="preserve"> and PT among Car Painters and Control in Sokoto</w:t>
      </w:r>
    </w:p>
    <w:tbl>
      <w:tblPr>
        <w:tblStyle w:val="ListTable6Colorful1"/>
        <w:tblW w:w="9175" w:type="dxa"/>
        <w:tblLook w:val="04A0" w:firstRow="1" w:lastRow="0" w:firstColumn="1" w:lastColumn="0" w:noHBand="0" w:noVBand="1"/>
      </w:tblPr>
      <w:tblGrid>
        <w:gridCol w:w="1824"/>
        <w:gridCol w:w="1571"/>
        <w:gridCol w:w="1346"/>
        <w:gridCol w:w="1788"/>
        <w:gridCol w:w="1280"/>
        <w:gridCol w:w="1366"/>
      </w:tblGrid>
      <w:tr w:rsidR="002B7142" w14:paraId="23989BBE" w14:textId="77777777" w:rsidTr="002B7142">
        <w:trPr>
          <w:cnfStyle w:val="100000000000" w:firstRow="1" w:lastRow="0" w:firstColumn="0" w:lastColumn="0" w:oddVBand="0" w:evenVBand="0" w:oddHBand="0" w:evenHBand="0"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1824" w:type="dxa"/>
            <w:tcBorders>
              <w:right w:val="single" w:sz="4" w:space="0" w:color="auto"/>
            </w:tcBorders>
          </w:tcPr>
          <w:p w14:paraId="1CF85139" w14:textId="77777777" w:rsidR="002B7142" w:rsidRDefault="006A2F90">
            <w:pPr>
              <w:autoSpaceDE w:val="0"/>
              <w:autoSpaceDN w:val="0"/>
              <w:adjustRightInd w:val="0"/>
              <w:spacing w:after="0" w:line="240" w:lineRule="auto"/>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t>Parameters</w:t>
            </w:r>
          </w:p>
        </w:tc>
        <w:tc>
          <w:tcPr>
            <w:tcW w:w="1571" w:type="dxa"/>
            <w:tcBorders>
              <w:left w:val="single" w:sz="4" w:space="0" w:color="auto"/>
            </w:tcBorders>
          </w:tcPr>
          <w:p w14:paraId="7D50B96A" w14:textId="77777777" w:rsidR="002B7142" w:rsidRDefault="006A2F90">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sz w:val="24"/>
                <w:szCs w:val="24"/>
              </w:rPr>
              <w:t>Years of Working Experience</w:t>
            </w:r>
          </w:p>
        </w:tc>
        <w:tc>
          <w:tcPr>
            <w:tcW w:w="1346" w:type="dxa"/>
          </w:tcPr>
          <w:p w14:paraId="1CE6232D" w14:textId="77777777" w:rsidR="002B7142" w:rsidRDefault="006A2F90">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No of samples</w:t>
            </w:r>
          </w:p>
        </w:tc>
        <w:tc>
          <w:tcPr>
            <w:tcW w:w="1788" w:type="dxa"/>
          </w:tcPr>
          <w:p w14:paraId="43E03F01" w14:textId="77777777" w:rsidR="002B7142" w:rsidRDefault="006A2F90">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roofErr w:type="spellStart"/>
            <w:r>
              <w:rPr>
                <w:rFonts w:ascii="Times New Roman" w:hAnsi="Times New Roman" w:cs="Times New Roman"/>
                <w:color w:val="auto"/>
                <w:sz w:val="24"/>
                <w:szCs w:val="24"/>
              </w:rPr>
              <w:t>Mean±SD</w:t>
            </w:r>
            <w:proofErr w:type="spellEnd"/>
          </w:p>
        </w:tc>
        <w:tc>
          <w:tcPr>
            <w:tcW w:w="1280" w:type="dxa"/>
          </w:tcPr>
          <w:p w14:paraId="0CDDD20C" w14:textId="77777777" w:rsidR="002B7142" w:rsidRDefault="006A2F90">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F-value</w:t>
            </w:r>
          </w:p>
        </w:tc>
        <w:tc>
          <w:tcPr>
            <w:tcW w:w="1366" w:type="dxa"/>
          </w:tcPr>
          <w:p w14:paraId="34CFD12E" w14:textId="77777777" w:rsidR="002B7142" w:rsidRDefault="006A2F90">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Pr>
                <w:rFonts w:ascii="Times New Roman" w:hAnsi="Times New Roman" w:cs="Times New Roman"/>
                <w:color w:val="auto"/>
                <w:sz w:val="24"/>
                <w:szCs w:val="24"/>
              </w:rPr>
              <w:t>P-value</w:t>
            </w:r>
          </w:p>
        </w:tc>
      </w:tr>
      <w:tr w:rsidR="002B7142" w14:paraId="658A0799" w14:textId="77777777" w:rsidTr="002B7142">
        <w:tc>
          <w:tcPr>
            <w:cnfStyle w:val="001000000000" w:firstRow="0" w:lastRow="0" w:firstColumn="1" w:lastColumn="0" w:oddVBand="0" w:evenVBand="0" w:oddHBand="0" w:evenHBand="0" w:firstRowFirstColumn="0" w:firstRowLastColumn="0" w:lastRowFirstColumn="0" w:lastRowLastColumn="0"/>
            <w:tcW w:w="1824" w:type="dxa"/>
            <w:tcBorders>
              <w:right w:val="single" w:sz="4" w:space="0" w:color="auto"/>
            </w:tcBorders>
          </w:tcPr>
          <w:p w14:paraId="309B8D2F"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proofErr w:type="spellStart"/>
            <w:r>
              <w:rPr>
                <w:rFonts w:ascii="Times New Roman" w:hAnsi="Times New Roman" w:cs="Times New Roman"/>
                <w:color w:val="auto"/>
                <w:sz w:val="24"/>
                <w:szCs w:val="24"/>
              </w:rPr>
              <w:t>aPTT</w:t>
            </w:r>
            <w:proofErr w:type="spellEnd"/>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t>(</w:t>
            </w:r>
            <w:proofErr w:type="spellStart"/>
            <w:r>
              <w:rPr>
                <w:rFonts w:ascii="Times New Roman" w:hAnsi="Times New Roman" w:cs="Times New Roman"/>
                <w:color w:val="auto"/>
                <w:sz w:val="24"/>
                <w:szCs w:val="24"/>
              </w:rPr>
              <w:t>secs</w:t>
            </w:r>
            <w:proofErr w:type="spellEnd"/>
            <w:r>
              <w:rPr>
                <w:rFonts w:ascii="Times New Roman" w:hAnsi="Times New Roman" w:cs="Times New Roman"/>
                <w:color w:val="auto"/>
                <w:sz w:val="24"/>
                <w:szCs w:val="24"/>
              </w:rPr>
              <w:t>)</w:t>
            </w:r>
            <w:r>
              <w:rPr>
                <w:rFonts w:ascii="Times New Roman" w:hAnsi="Times New Roman" w:cs="Times New Roman"/>
                <w:color w:val="auto"/>
                <w:sz w:val="24"/>
                <w:szCs w:val="24"/>
              </w:rPr>
              <w:tab/>
            </w:r>
            <w:r>
              <w:rPr>
                <w:rFonts w:ascii="Times New Roman" w:hAnsi="Times New Roman" w:cs="Times New Roman"/>
                <w:color w:val="auto"/>
                <w:sz w:val="24"/>
                <w:szCs w:val="24"/>
              </w:rPr>
              <w:tab/>
            </w:r>
          </w:p>
          <w:p w14:paraId="5A8410A6"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p>
          <w:p w14:paraId="177FA293" w14:textId="39E27C7B"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del w:id="69" w:author="Mr KAM" w:date="2026-03-14T11:21:00Z">
              <w:r w:rsidDel="00FA234E">
                <w:rPr>
                  <w:rFonts w:ascii="Times New Roman" w:hAnsi="Times New Roman" w:cs="Times New Roman"/>
                  <w:color w:val="auto"/>
                  <w:sz w:val="24"/>
                  <w:szCs w:val="24"/>
                </w:rPr>
                <w:delText>Total</w:delText>
              </w:r>
            </w:del>
          </w:p>
        </w:tc>
        <w:tc>
          <w:tcPr>
            <w:tcW w:w="1571" w:type="dxa"/>
            <w:tcBorders>
              <w:left w:val="single" w:sz="4" w:space="0" w:color="auto"/>
            </w:tcBorders>
          </w:tcPr>
          <w:p w14:paraId="168C94F5" w14:textId="77777777" w:rsidR="002B7142" w:rsidRDefault="006A2F90">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Pr>
                <w:rFonts w:ascii="Times New Roman" w:hAnsi="Times New Roman" w:cs="Times New Roman"/>
                <w:b/>
                <w:bCs/>
                <w:color w:val="auto"/>
                <w:sz w:val="24"/>
                <w:szCs w:val="24"/>
              </w:rPr>
              <w:t>1-5</w:t>
            </w:r>
          </w:p>
          <w:p w14:paraId="2A3B2D48" w14:textId="77777777" w:rsidR="002B7142" w:rsidRDefault="006A2F90">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Pr>
                <w:rFonts w:ascii="Times New Roman" w:hAnsi="Times New Roman" w:cs="Times New Roman"/>
                <w:b/>
                <w:bCs/>
                <w:color w:val="auto"/>
                <w:sz w:val="24"/>
                <w:szCs w:val="24"/>
              </w:rPr>
              <w:t>6-10</w:t>
            </w:r>
          </w:p>
          <w:p w14:paraId="3B44F86D" w14:textId="77777777" w:rsidR="002B7142" w:rsidRDefault="006A2F90">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Pr>
                <w:rFonts w:ascii="Times New Roman" w:hAnsi="Times New Roman" w:cs="Times New Roman"/>
                <w:b/>
                <w:bCs/>
                <w:color w:val="auto"/>
                <w:sz w:val="24"/>
                <w:szCs w:val="24"/>
              </w:rPr>
              <w:t>11-15</w:t>
            </w:r>
          </w:p>
          <w:p w14:paraId="5FFB3C32" w14:textId="77777777" w:rsidR="002B7142" w:rsidRDefault="006A2F90">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Pr>
                <w:rFonts w:ascii="Times New Roman" w:hAnsi="Times New Roman" w:cs="Times New Roman"/>
                <w:b/>
                <w:bCs/>
                <w:color w:val="auto"/>
                <w:sz w:val="24"/>
                <w:szCs w:val="24"/>
              </w:rPr>
              <w:t>16-20</w:t>
            </w:r>
          </w:p>
          <w:p w14:paraId="444138C2" w14:textId="77777777" w:rsidR="002B7142" w:rsidRDefault="002B7142">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p>
        </w:tc>
        <w:tc>
          <w:tcPr>
            <w:tcW w:w="1346" w:type="dxa"/>
          </w:tcPr>
          <w:p w14:paraId="152B483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14:paraId="387E226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59F97FC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14:paraId="53A823B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p w14:paraId="746F6B03"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b/>
                <w:bCs/>
                <w:color w:val="auto"/>
                <w:sz w:val="24"/>
                <w:szCs w:val="24"/>
              </w:rPr>
              <w:t>46</w:t>
            </w:r>
          </w:p>
        </w:tc>
        <w:tc>
          <w:tcPr>
            <w:tcW w:w="1788" w:type="dxa"/>
          </w:tcPr>
          <w:p w14:paraId="71694720"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27.50±3.812</w:t>
            </w:r>
            <w:r>
              <w:rPr>
                <w:rFonts w:ascii="Times New Roman" w:hAnsi="Times New Roman" w:cs="Times New Roman"/>
                <w:color w:val="auto"/>
                <w:sz w:val="24"/>
                <w:szCs w:val="24"/>
                <w:vertAlign w:val="superscript"/>
              </w:rPr>
              <w:t>a</w:t>
            </w:r>
          </w:p>
          <w:p w14:paraId="6EDA8C56"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35.09±9.219</w:t>
            </w:r>
            <w:r>
              <w:rPr>
                <w:rFonts w:ascii="Times New Roman" w:hAnsi="Times New Roman" w:cs="Times New Roman"/>
                <w:color w:val="auto"/>
                <w:sz w:val="24"/>
                <w:szCs w:val="24"/>
                <w:vertAlign w:val="superscript"/>
              </w:rPr>
              <w:t>b</w:t>
            </w:r>
          </w:p>
          <w:p w14:paraId="5146A6D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35.83±5.345</w:t>
            </w:r>
            <w:r>
              <w:rPr>
                <w:rFonts w:ascii="Times New Roman" w:hAnsi="Times New Roman" w:cs="Times New Roman"/>
                <w:color w:val="auto"/>
                <w:sz w:val="24"/>
                <w:szCs w:val="24"/>
                <w:vertAlign w:val="superscript"/>
              </w:rPr>
              <w:t>b</w:t>
            </w:r>
          </w:p>
          <w:p w14:paraId="1E7C7495"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28.00</w:t>
            </w:r>
            <w:r>
              <w:rPr>
                <w:rFonts w:ascii="Times New Roman" w:hAnsi="Times New Roman" w:cs="Times New Roman"/>
                <w:color w:val="auto"/>
                <w:sz w:val="24"/>
                <w:szCs w:val="24"/>
                <w:vertAlign w:val="superscript"/>
              </w:rPr>
              <w:t>a</w:t>
            </w:r>
          </w:p>
          <w:p w14:paraId="27913B1E" w14:textId="77777777" w:rsidR="002B7142" w:rsidRDefault="002B7142">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280" w:type="dxa"/>
          </w:tcPr>
          <w:p w14:paraId="0995B037"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4.019</w:t>
            </w:r>
          </w:p>
        </w:tc>
        <w:tc>
          <w:tcPr>
            <w:tcW w:w="1366" w:type="dxa"/>
          </w:tcPr>
          <w:p w14:paraId="4E95D7F1"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0.013</w:t>
            </w:r>
          </w:p>
        </w:tc>
      </w:tr>
      <w:tr w:rsidR="002B7142" w14:paraId="1B754F51" w14:textId="77777777" w:rsidTr="002B7142">
        <w:tc>
          <w:tcPr>
            <w:cnfStyle w:val="001000000000" w:firstRow="0" w:lastRow="0" w:firstColumn="1" w:lastColumn="0" w:oddVBand="0" w:evenVBand="0" w:oddHBand="0" w:evenHBand="0" w:firstRowFirstColumn="0" w:firstRowLastColumn="0" w:lastRowFirstColumn="0" w:lastRowLastColumn="0"/>
            <w:tcW w:w="1824" w:type="dxa"/>
            <w:tcBorders>
              <w:right w:val="single" w:sz="4" w:space="0" w:color="auto"/>
            </w:tcBorders>
          </w:tcPr>
          <w:p w14:paraId="7B526A9F"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 xml:space="preserve">PT </w:t>
            </w:r>
            <w:r>
              <w:rPr>
                <w:rFonts w:ascii="Times New Roman" w:hAnsi="Times New Roman" w:cs="Times New Roman"/>
                <w:color w:val="auto"/>
                <w:sz w:val="24"/>
                <w:szCs w:val="24"/>
              </w:rPr>
              <w:tab/>
              <w:t>(secs)</w:t>
            </w:r>
            <w:r>
              <w:rPr>
                <w:rFonts w:ascii="Times New Roman" w:hAnsi="Times New Roman" w:cs="Times New Roman"/>
                <w:color w:val="auto"/>
                <w:sz w:val="24"/>
                <w:szCs w:val="24"/>
              </w:rPr>
              <w:tab/>
              <w:t xml:space="preserve">            </w:t>
            </w:r>
          </w:p>
          <w:p w14:paraId="23D14123"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p>
          <w:p w14:paraId="2DBC9A6E" w14:textId="77777777" w:rsidR="002B7142" w:rsidRDefault="002B7142">
            <w:pPr>
              <w:autoSpaceDE w:val="0"/>
              <w:autoSpaceDN w:val="0"/>
              <w:adjustRightInd w:val="0"/>
              <w:spacing w:after="0" w:line="240" w:lineRule="auto"/>
              <w:rPr>
                <w:rFonts w:ascii="Times New Roman" w:hAnsi="Times New Roman" w:cs="Times New Roman"/>
                <w:b w:val="0"/>
                <w:bCs w:val="0"/>
                <w:color w:val="auto"/>
                <w:sz w:val="24"/>
                <w:szCs w:val="24"/>
              </w:rPr>
            </w:pPr>
          </w:p>
          <w:p w14:paraId="377D4913" w14:textId="77777777" w:rsidR="002B7142" w:rsidRDefault="006A2F90">
            <w:pPr>
              <w:autoSpaceDE w:val="0"/>
              <w:autoSpaceDN w:val="0"/>
              <w:adjustRightInd w:val="0"/>
              <w:spacing w:after="0" w:line="24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Total</w:t>
            </w:r>
          </w:p>
        </w:tc>
        <w:tc>
          <w:tcPr>
            <w:tcW w:w="1571" w:type="dxa"/>
            <w:tcBorders>
              <w:left w:val="single" w:sz="4" w:space="0" w:color="auto"/>
            </w:tcBorders>
          </w:tcPr>
          <w:p w14:paraId="5C6932F2" w14:textId="77777777" w:rsidR="002B7142" w:rsidRDefault="006A2F90">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Pr>
                <w:rFonts w:ascii="Times New Roman" w:hAnsi="Times New Roman" w:cs="Times New Roman"/>
                <w:b/>
                <w:bCs/>
                <w:color w:val="auto"/>
                <w:sz w:val="24"/>
                <w:szCs w:val="24"/>
              </w:rPr>
              <w:t>1-5</w:t>
            </w:r>
          </w:p>
          <w:p w14:paraId="4AD44DF9" w14:textId="77777777" w:rsidR="002B7142" w:rsidRDefault="006A2F90">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Pr>
                <w:rFonts w:ascii="Times New Roman" w:hAnsi="Times New Roman" w:cs="Times New Roman"/>
                <w:b/>
                <w:bCs/>
                <w:color w:val="auto"/>
                <w:sz w:val="24"/>
                <w:szCs w:val="24"/>
              </w:rPr>
              <w:t>6-10</w:t>
            </w:r>
          </w:p>
          <w:p w14:paraId="4DC01E0D" w14:textId="77777777" w:rsidR="002B7142" w:rsidRDefault="006A2F90">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Pr>
                <w:rFonts w:ascii="Times New Roman" w:hAnsi="Times New Roman" w:cs="Times New Roman"/>
                <w:b/>
                <w:bCs/>
                <w:color w:val="auto"/>
                <w:sz w:val="24"/>
                <w:szCs w:val="24"/>
              </w:rPr>
              <w:t>11-15</w:t>
            </w:r>
          </w:p>
          <w:p w14:paraId="5E4DB555" w14:textId="77777777" w:rsidR="002B7142" w:rsidRDefault="006A2F90">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Pr>
                <w:rFonts w:ascii="Times New Roman" w:hAnsi="Times New Roman" w:cs="Times New Roman"/>
                <w:b/>
                <w:bCs/>
                <w:color w:val="auto"/>
                <w:sz w:val="24"/>
                <w:szCs w:val="24"/>
              </w:rPr>
              <w:t>16-20</w:t>
            </w:r>
          </w:p>
          <w:p w14:paraId="66326B33" w14:textId="77777777" w:rsidR="002B7142" w:rsidRDefault="002B7142">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p>
        </w:tc>
        <w:tc>
          <w:tcPr>
            <w:tcW w:w="1346" w:type="dxa"/>
          </w:tcPr>
          <w:p w14:paraId="37475DE4"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16</w:t>
            </w:r>
          </w:p>
          <w:p w14:paraId="47E9CFEA"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23</w:t>
            </w:r>
          </w:p>
          <w:p w14:paraId="6FDA26E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w:t>
            </w:r>
          </w:p>
          <w:p w14:paraId="1F13AFD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w:t>
            </w:r>
          </w:p>
          <w:p w14:paraId="514E3E19"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b/>
                <w:bCs/>
                <w:color w:val="auto"/>
                <w:sz w:val="24"/>
                <w:szCs w:val="24"/>
              </w:rPr>
              <w:t>46</w:t>
            </w:r>
          </w:p>
        </w:tc>
        <w:tc>
          <w:tcPr>
            <w:tcW w:w="1788" w:type="dxa"/>
          </w:tcPr>
          <w:p w14:paraId="41B1213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12.63±2.553</w:t>
            </w:r>
            <w:r>
              <w:rPr>
                <w:rFonts w:ascii="Times New Roman" w:hAnsi="Times New Roman" w:cs="Times New Roman"/>
                <w:color w:val="auto"/>
                <w:sz w:val="24"/>
                <w:szCs w:val="24"/>
                <w:vertAlign w:val="superscript"/>
              </w:rPr>
              <w:t>a</w:t>
            </w:r>
          </w:p>
          <w:p w14:paraId="43553166"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14.13±2.096</w:t>
            </w:r>
            <w:r>
              <w:rPr>
                <w:rFonts w:ascii="Times New Roman" w:hAnsi="Times New Roman" w:cs="Times New Roman"/>
                <w:color w:val="auto"/>
                <w:sz w:val="24"/>
                <w:szCs w:val="24"/>
                <w:vertAlign w:val="superscript"/>
              </w:rPr>
              <w:t>a</w:t>
            </w:r>
          </w:p>
          <w:p w14:paraId="3654E2C8"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13.00±1.549</w:t>
            </w:r>
            <w:r>
              <w:rPr>
                <w:rFonts w:ascii="Times New Roman" w:hAnsi="Times New Roman" w:cs="Times New Roman"/>
                <w:color w:val="auto"/>
                <w:sz w:val="24"/>
                <w:szCs w:val="24"/>
                <w:vertAlign w:val="superscript"/>
              </w:rPr>
              <w:t>a</w:t>
            </w:r>
          </w:p>
          <w:p w14:paraId="718CEC7E"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11.00</w:t>
            </w:r>
            <w:r>
              <w:rPr>
                <w:rFonts w:ascii="Times New Roman" w:hAnsi="Times New Roman" w:cs="Times New Roman"/>
                <w:color w:val="auto"/>
                <w:sz w:val="24"/>
                <w:szCs w:val="24"/>
                <w:vertAlign w:val="superscript"/>
              </w:rPr>
              <w:t>a</w:t>
            </w:r>
          </w:p>
          <w:p w14:paraId="465995CF" w14:textId="77777777" w:rsidR="002B7142" w:rsidRDefault="002B7142">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280" w:type="dxa"/>
          </w:tcPr>
          <w:p w14:paraId="75D4FFBC"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1.940</w:t>
            </w:r>
          </w:p>
        </w:tc>
        <w:tc>
          <w:tcPr>
            <w:tcW w:w="1366" w:type="dxa"/>
          </w:tcPr>
          <w:p w14:paraId="0763D1D3" w14:textId="77777777" w:rsidR="002B7142" w:rsidRDefault="006A2F90">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0.138</w:t>
            </w:r>
          </w:p>
        </w:tc>
      </w:tr>
    </w:tbl>
    <w:p w14:paraId="7E708AB9" w14:textId="77777777" w:rsidR="002B7142" w:rsidRDefault="002B7142">
      <w:pPr>
        <w:autoSpaceDE w:val="0"/>
        <w:autoSpaceDN w:val="0"/>
        <w:adjustRightInd w:val="0"/>
        <w:spacing w:after="0" w:line="240" w:lineRule="auto"/>
        <w:rPr>
          <w:rFonts w:ascii="Times New Roman" w:hAnsi="Times New Roman" w:cs="Times New Roman"/>
          <w:sz w:val="24"/>
          <w:szCs w:val="24"/>
        </w:rPr>
      </w:pPr>
    </w:p>
    <w:p w14:paraId="3E86D32B" w14:textId="356AD985" w:rsidR="002B7142" w:rsidDel="00FA234E" w:rsidRDefault="006A2F90">
      <w:pPr>
        <w:autoSpaceDE w:val="0"/>
        <w:autoSpaceDN w:val="0"/>
        <w:adjustRightInd w:val="0"/>
        <w:spacing w:after="0" w:line="240" w:lineRule="auto"/>
        <w:rPr>
          <w:del w:id="70" w:author="Mr KAM" w:date="2026-03-14T11:21:00Z"/>
          <w:rFonts w:ascii="Times New Roman" w:hAnsi="Times New Roman" w:cs="Times New Roman"/>
          <w:sz w:val="24"/>
          <w:szCs w:val="24"/>
        </w:rPr>
      </w:pPr>
      <w:del w:id="71" w:author="Mr KAM" w:date="2026-03-14T11:21:00Z">
        <w:r w:rsidDel="00FA234E">
          <w:rPr>
            <w:rFonts w:ascii="Times New Roman" w:hAnsi="Times New Roman" w:cs="Times New Roman"/>
            <w:sz w:val="24"/>
            <w:szCs w:val="24"/>
          </w:rPr>
          <w:delText>Table 5 shows the comparison of aPTT and PT among car painters and control in Sokoto State. Its only  aPTT was statistically significant. The differences were at  6-10 years and 11 -15 years of working experience. That means as one is spending years in this job, the aPPT tend to prolong.</w:delText>
        </w:r>
      </w:del>
    </w:p>
    <w:p w14:paraId="555FEB1E" w14:textId="77777777" w:rsidR="002B7142" w:rsidRDefault="002B7142">
      <w:pPr>
        <w:jc w:val="both"/>
        <w:rPr>
          <w:rFonts w:ascii="Times New Roman" w:hAnsi="Times New Roman" w:cs="Times New Roman"/>
          <w:bCs/>
          <w:color w:val="000000"/>
        </w:rPr>
      </w:pPr>
    </w:p>
    <w:p w14:paraId="5BCBB736" w14:textId="77777777" w:rsidR="002B7142" w:rsidRDefault="006A2F90">
      <w:pPr>
        <w:jc w:val="both"/>
        <w:rPr>
          <w:ins w:id="72" w:author="Mr KAM" w:date="2026-03-14T11:21:00Z"/>
          <w:rFonts w:ascii="Times New Roman" w:hAnsi="Times New Roman" w:cs="Times New Roman"/>
          <w:bCs/>
          <w:color w:val="000000"/>
        </w:rPr>
      </w:pPr>
      <w:r>
        <w:rPr>
          <w:rFonts w:ascii="Times New Roman" w:hAnsi="Times New Roman" w:cs="Times New Roman"/>
          <w:bCs/>
          <w:color w:val="000000"/>
        </w:rPr>
        <w:t xml:space="preserve">PT = </w:t>
      </w:r>
      <w:proofErr w:type="spellStart"/>
      <w:r>
        <w:rPr>
          <w:rFonts w:ascii="Times New Roman" w:hAnsi="Times New Roman" w:cs="Times New Roman"/>
          <w:bCs/>
          <w:color w:val="000000"/>
        </w:rPr>
        <w:t>Prothrombin</w:t>
      </w:r>
      <w:proofErr w:type="spellEnd"/>
      <w:r>
        <w:rPr>
          <w:rFonts w:ascii="Times New Roman" w:hAnsi="Times New Roman" w:cs="Times New Roman"/>
          <w:bCs/>
          <w:color w:val="000000"/>
        </w:rPr>
        <w:t xml:space="preserve"> time, </w:t>
      </w:r>
      <w:proofErr w:type="spellStart"/>
      <w:r>
        <w:rPr>
          <w:rFonts w:ascii="Times New Roman" w:hAnsi="Times New Roman" w:cs="Times New Roman"/>
          <w:bCs/>
          <w:color w:val="000000"/>
        </w:rPr>
        <w:t>aPTT</w:t>
      </w:r>
      <w:proofErr w:type="spellEnd"/>
      <w:r>
        <w:rPr>
          <w:rFonts w:ascii="Times New Roman" w:hAnsi="Times New Roman" w:cs="Times New Roman"/>
          <w:bCs/>
          <w:color w:val="000000"/>
        </w:rPr>
        <w:t xml:space="preserve"> = Activated Partial </w:t>
      </w:r>
      <w:proofErr w:type="spellStart"/>
      <w:r>
        <w:rPr>
          <w:rFonts w:ascii="Times New Roman" w:hAnsi="Times New Roman" w:cs="Times New Roman"/>
          <w:bCs/>
          <w:color w:val="000000"/>
        </w:rPr>
        <w:t>Thromboplastin</w:t>
      </w:r>
      <w:proofErr w:type="spellEnd"/>
      <w:r>
        <w:rPr>
          <w:rFonts w:ascii="Times New Roman" w:hAnsi="Times New Roman" w:cs="Times New Roman"/>
          <w:bCs/>
          <w:color w:val="000000"/>
        </w:rPr>
        <w:t xml:space="preserve"> Time (</w:t>
      </w:r>
      <w:proofErr w:type="spellStart"/>
      <w:r>
        <w:rPr>
          <w:rFonts w:ascii="Times New Roman" w:hAnsi="Times New Roman" w:cs="Times New Roman"/>
          <w:bCs/>
          <w:color w:val="000000"/>
        </w:rPr>
        <w:t>aPTT</w:t>
      </w:r>
      <w:proofErr w:type="spellEnd"/>
      <w:r>
        <w:rPr>
          <w:rFonts w:ascii="Times New Roman" w:hAnsi="Times New Roman" w:cs="Times New Roman"/>
          <w:bCs/>
          <w:color w:val="000000"/>
        </w:rPr>
        <w:t>). SD = Standard deviation</w:t>
      </w:r>
      <w:proofErr w:type="gramStart"/>
      <w:r>
        <w:rPr>
          <w:rFonts w:ascii="Times New Roman" w:hAnsi="Times New Roman" w:cs="Times New Roman"/>
          <w:bCs/>
          <w:color w:val="000000"/>
        </w:rPr>
        <w:t>..</w:t>
      </w:r>
      <w:proofErr w:type="gramEnd"/>
      <w:r>
        <w:rPr>
          <w:rFonts w:ascii="Times New Roman" w:hAnsi="Times New Roman" w:cs="Times New Roman"/>
          <w:bCs/>
          <w:color w:val="000000"/>
        </w:rPr>
        <w:t xml:space="preserve"> Values carrying superscripts different from the negative control across each group are statistically </w:t>
      </w:r>
    </w:p>
    <w:p w14:paraId="09E805B2" w14:textId="77777777" w:rsidR="00FA234E" w:rsidRDefault="00FA234E" w:rsidP="00FA234E">
      <w:pPr>
        <w:autoSpaceDE w:val="0"/>
        <w:autoSpaceDN w:val="0"/>
        <w:adjustRightInd w:val="0"/>
        <w:spacing w:after="0" w:line="240" w:lineRule="auto"/>
        <w:rPr>
          <w:ins w:id="73" w:author="Mr KAM" w:date="2026-03-14T11:21:00Z"/>
          <w:rFonts w:ascii="Times New Roman" w:hAnsi="Times New Roman" w:cs="Times New Roman"/>
          <w:sz w:val="24"/>
          <w:szCs w:val="24"/>
        </w:rPr>
      </w:pPr>
      <w:ins w:id="74" w:author="Mr KAM" w:date="2026-03-14T11:21:00Z">
        <w:r>
          <w:rPr>
            <w:rFonts w:ascii="Times New Roman" w:hAnsi="Times New Roman" w:cs="Times New Roman"/>
            <w:sz w:val="24"/>
            <w:szCs w:val="24"/>
          </w:rPr>
          <w:t xml:space="preserve">Table 5 shows the comparison of </w:t>
        </w:r>
        <w:proofErr w:type="spellStart"/>
        <w:r>
          <w:rPr>
            <w:rFonts w:ascii="Times New Roman" w:hAnsi="Times New Roman" w:cs="Times New Roman"/>
            <w:sz w:val="24"/>
            <w:szCs w:val="24"/>
          </w:rPr>
          <w:t>aPTT</w:t>
        </w:r>
        <w:proofErr w:type="spellEnd"/>
        <w:r>
          <w:rPr>
            <w:rFonts w:ascii="Times New Roman" w:hAnsi="Times New Roman" w:cs="Times New Roman"/>
            <w:sz w:val="24"/>
            <w:szCs w:val="24"/>
          </w:rPr>
          <w:t xml:space="preserve"> and PT among car painters and control in </w:t>
        </w:r>
        <w:proofErr w:type="spellStart"/>
        <w:r>
          <w:rPr>
            <w:rFonts w:ascii="Times New Roman" w:hAnsi="Times New Roman" w:cs="Times New Roman"/>
            <w:sz w:val="24"/>
            <w:szCs w:val="24"/>
          </w:rPr>
          <w:t>Sokoto</w:t>
        </w:r>
        <w:proofErr w:type="spellEnd"/>
        <w:r>
          <w:rPr>
            <w:rFonts w:ascii="Times New Roman" w:hAnsi="Times New Roman" w:cs="Times New Roman"/>
            <w:sz w:val="24"/>
            <w:szCs w:val="24"/>
          </w:rPr>
          <w:t xml:space="preserve"> State. Its </w:t>
        </w:r>
        <w:proofErr w:type="gramStart"/>
        <w:r>
          <w:rPr>
            <w:rFonts w:ascii="Times New Roman" w:hAnsi="Times New Roman" w:cs="Times New Roman"/>
            <w:sz w:val="24"/>
            <w:szCs w:val="24"/>
          </w:rPr>
          <w:t xml:space="preserve">only  </w:t>
        </w:r>
        <w:proofErr w:type="spellStart"/>
        <w:r>
          <w:rPr>
            <w:rFonts w:ascii="Times New Roman" w:hAnsi="Times New Roman" w:cs="Times New Roman"/>
            <w:sz w:val="24"/>
            <w:szCs w:val="24"/>
          </w:rPr>
          <w:t>aPTT</w:t>
        </w:r>
        <w:proofErr w:type="spellEnd"/>
        <w:proofErr w:type="gramEnd"/>
        <w:r>
          <w:rPr>
            <w:rFonts w:ascii="Times New Roman" w:hAnsi="Times New Roman" w:cs="Times New Roman"/>
            <w:sz w:val="24"/>
            <w:szCs w:val="24"/>
          </w:rPr>
          <w:t xml:space="preserve"> was statistically significant. The differences were </w:t>
        </w:r>
        <w:proofErr w:type="gramStart"/>
        <w:r>
          <w:rPr>
            <w:rFonts w:ascii="Times New Roman" w:hAnsi="Times New Roman" w:cs="Times New Roman"/>
            <w:sz w:val="24"/>
            <w:szCs w:val="24"/>
          </w:rPr>
          <w:t>at  6</w:t>
        </w:r>
        <w:proofErr w:type="gramEnd"/>
        <w:r>
          <w:rPr>
            <w:rFonts w:ascii="Times New Roman" w:hAnsi="Times New Roman" w:cs="Times New Roman"/>
            <w:sz w:val="24"/>
            <w:szCs w:val="24"/>
          </w:rPr>
          <w:t xml:space="preserve">-10 years and 11 -15 years of working experience. </w:t>
        </w:r>
        <w:commentRangeStart w:id="75"/>
        <w:r>
          <w:rPr>
            <w:rFonts w:ascii="Times New Roman" w:hAnsi="Times New Roman" w:cs="Times New Roman"/>
            <w:sz w:val="24"/>
            <w:szCs w:val="24"/>
          </w:rPr>
          <w:t xml:space="preserve">That means as one is spending years in this job, the </w:t>
        </w:r>
        <w:proofErr w:type="spellStart"/>
        <w:r>
          <w:rPr>
            <w:rFonts w:ascii="Times New Roman" w:hAnsi="Times New Roman" w:cs="Times New Roman"/>
            <w:sz w:val="24"/>
            <w:szCs w:val="24"/>
          </w:rPr>
          <w:t>aPPT</w:t>
        </w:r>
        <w:proofErr w:type="spellEnd"/>
        <w:r>
          <w:rPr>
            <w:rFonts w:ascii="Times New Roman" w:hAnsi="Times New Roman" w:cs="Times New Roman"/>
            <w:sz w:val="24"/>
            <w:szCs w:val="24"/>
          </w:rPr>
          <w:t xml:space="preserve"> tend to prolong.</w:t>
        </w:r>
      </w:ins>
      <w:commentRangeEnd w:id="75"/>
      <w:ins w:id="76" w:author="Mr KAM" w:date="2026-03-14T11:25:00Z">
        <w:r>
          <w:rPr>
            <w:rStyle w:val="Marquedecommentaire"/>
            <w:rFonts w:ascii="Calibri" w:eastAsia="SimSun" w:hAnsi="Calibri" w:cs="Times New Roman"/>
            <w:lang w:eastAsia="zh-CN"/>
          </w:rPr>
          <w:commentReference w:id="75"/>
        </w:r>
      </w:ins>
    </w:p>
    <w:p w14:paraId="5F278361" w14:textId="77777777" w:rsidR="00FA234E" w:rsidRDefault="00FA234E">
      <w:pPr>
        <w:jc w:val="both"/>
        <w:rPr>
          <w:rFonts w:ascii="Times New Roman" w:hAnsi="Times New Roman" w:cs="Times New Roman"/>
          <w:bCs/>
        </w:rPr>
      </w:pPr>
    </w:p>
    <w:p w14:paraId="3140803D" w14:textId="77777777" w:rsidR="002B7142" w:rsidRDefault="002B7142">
      <w:pPr>
        <w:autoSpaceDE w:val="0"/>
        <w:autoSpaceDN w:val="0"/>
        <w:adjustRightInd w:val="0"/>
        <w:spacing w:after="0" w:line="240" w:lineRule="auto"/>
        <w:rPr>
          <w:rFonts w:ascii="Times New Roman" w:hAnsi="Times New Roman" w:cs="Times New Roman"/>
          <w:sz w:val="24"/>
          <w:szCs w:val="24"/>
        </w:rPr>
      </w:pPr>
    </w:p>
    <w:p w14:paraId="12847409" w14:textId="77777777" w:rsidR="002B7142" w:rsidRDefault="002B7142">
      <w:pPr>
        <w:autoSpaceDE w:val="0"/>
        <w:autoSpaceDN w:val="0"/>
        <w:adjustRightInd w:val="0"/>
        <w:spacing w:after="0" w:line="240" w:lineRule="auto"/>
        <w:rPr>
          <w:rFonts w:ascii="Times New Roman" w:hAnsi="Times New Roman" w:cs="Times New Roman"/>
          <w:sz w:val="24"/>
          <w:szCs w:val="24"/>
        </w:rPr>
      </w:pPr>
    </w:p>
    <w:p w14:paraId="7E6448DE" w14:textId="77777777" w:rsidR="002B7142" w:rsidRDefault="006A2F9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684C776A" w14:textId="77777777" w:rsidR="002B7142" w:rsidRDefault="002B7142">
      <w:pPr>
        <w:autoSpaceDE w:val="0"/>
        <w:autoSpaceDN w:val="0"/>
        <w:adjustRightInd w:val="0"/>
        <w:spacing w:after="0" w:line="240" w:lineRule="auto"/>
        <w:rPr>
          <w:rFonts w:ascii="Times New Roman" w:hAnsi="Times New Roman" w:cs="Times New Roman"/>
          <w:b/>
          <w:sz w:val="24"/>
          <w:szCs w:val="24"/>
        </w:rPr>
      </w:pPr>
    </w:p>
    <w:p w14:paraId="588E06A2" w14:textId="77777777" w:rsidR="002B7142" w:rsidRDefault="006A2F9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5BA1489F" w14:textId="77777777" w:rsidR="002B7142" w:rsidRDefault="006A2F90">
      <w:pPr>
        <w:spacing w:line="240" w:lineRule="auto"/>
        <w:rPr>
          <w:rFonts w:ascii="Times New Roman" w:hAnsi="Times New Roman" w:cs="Times New Roman"/>
          <w:b/>
          <w:sz w:val="24"/>
          <w:szCs w:val="24"/>
        </w:rPr>
      </w:pPr>
      <w:bookmarkStart w:id="77" w:name="_Toc133517782"/>
      <w:r>
        <w:rPr>
          <w:rFonts w:ascii="Times New Roman" w:hAnsi="Times New Roman" w:cs="Times New Roman"/>
          <w:b/>
          <w:sz w:val="24"/>
          <w:szCs w:val="24"/>
        </w:rPr>
        <w:t>DISCUSSION</w:t>
      </w:r>
      <w:bookmarkEnd w:id="77"/>
    </w:p>
    <w:p w14:paraId="556BD872" w14:textId="77777777" w:rsidR="002B7142" w:rsidRDefault="006A2F90">
      <w:pPr>
        <w:autoSpaceDE w:val="0"/>
        <w:autoSpaceDN w:val="0"/>
        <w:adjustRightInd w:val="0"/>
        <w:spacing w:after="0" w:line="240" w:lineRule="auto"/>
        <w:jc w:val="both"/>
        <w:rPr>
          <w:rFonts w:ascii="Times New Roman" w:eastAsia="Cambria" w:hAnsi="Times New Roman" w:cs="Times New Roman"/>
          <w:color w:val="1B1B1B"/>
          <w:sz w:val="24"/>
          <w:szCs w:val="24"/>
          <w:shd w:val="clear" w:color="auto" w:fill="FFFFFF"/>
        </w:rPr>
      </w:pPr>
      <w:r>
        <w:rPr>
          <w:rFonts w:ascii="Times New Roman" w:hAnsi="Times New Roman" w:cs="Times New Roman"/>
          <w:sz w:val="24"/>
          <w:szCs w:val="24"/>
        </w:rPr>
        <w:t xml:space="preserve">The results showed the effect of exposure to car painting on some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haemostatic</w:t>
      </w:r>
      <w:proofErr w:type="spellEnd"/>
      <w:r>
        <w:rPr>
          <w:rFonts w:ascii="Times New Roman" w:hAnsi="Times New Roman" w:cs="Times New Roman"/>
          <w:sz w:val="24"/>
          <w:szCs w:val="24"/>
        </w:rPr>
        <w:t xml:space="preserve"> parameters of car painters in small scale auto garages in Sokoto metropolis. The values were expressed as </w:t>
      </w:r>
      <w:proofErr w:type="spellStart"/>
      <w:r>
        <w:rPr>
          <w:rFonts w:ascii="Times New Roman" w:hAnsi="Times New Roman" w:cs="Times New Roman"/>
          <w:sz w:val="24"/>
          <w:szCs w:val="24"/>
        </w:rPr>
        <w:t>mean±SD</w:t>
      </w:r>
      <w:proofErr w:type="spellEnd"/>
      <w:r>
        <w:rPr>
          <w:rFonts w:ascii="Times New Roman" w:hAnsi="Times New Roman" w:cs="Times New Roman"/>
          <w:sz w:val="24"/>
          <w:szCs w:val="24"/>
        </w:rPr>
        <w:t xml:space="preserve">. And the from the student’s t- test for comparing the subjects (Car painters) and Control, it was observed that White Blood cells, Lymphocyte, Mixed cell and Neutrophil were significantly higher than the control. </w:t>
      </w:r>
      <w:proofErr w:type="spellStart"/>
      <w:r>
        <w:rPr>
          <w:rFonts w:ascii="Times New Roman" w:hAnsi="Times New Roman" w:cs="Times New Roman"/>
          <w:sz w:val="24"/>
          <w:szCs w:val="24"/>
        </w:rPr>
        <w:t>Whille</w:t>
      </w:r>
      <w:proofErr w:type="spellEnd"/>
      <w:r>
        <w:rPr>
          <w:rFonts w:ascii="Times New Roman" w:hAnsi="Times New Roman" w:cs="Times New Roman"/>
          <w:sz w:val="24"/>
          <w:szCs w:val="24"/>
        </w:rPr>
        <w:t xml:space="preserve"> other parameters were not statistically significant. This shows that exposure to car paints poses great danger to the white blood cells of the painters. Increase in white blood cells could be a sign of immunological changes that is helping the body to </w:t>
      </w:r>
      <w:proofErr w:type="gramStart"/>
      <w:r>
        <w:rPr>
          <w:rFonts w:ascii="Times New Roman" w:hAnsi="Times New Roman" w:cs="Times New Roman"/>
          <w:sz w:val="24"/>
          <w:szCs w:val="24"/>
        </w:rPr>
        <w:t>prep[</w:t>
      </w:r>
      <w:proofErr w:type="gramEnd"/>
      <w:r>
        <w:rPr>
          <w:rFonts w:ascii="Times New Roman" w:hAnsi="Times New Roman" w:cs="Times New Roman"/>
          <w:sz w:val="24"/>
          <w:szCs w:val="24"/>
        </w:rPr>
        <w:t xml:space="preserve">are body defensive activities. This is </w:t>
      </w:r>
      <w:r>
        <w:rPr>
          <w:rFonts w:ascii="Times New Roman" w:hAnsi="Times New Roman" w:cs="Times New Roman"/>
          <w:sz w:val="24"/>
          <w:szCs w:val="24"/>
        </w:rPr>
        <w:lastRenderedPageBreak/>
        <w:t xml:space="preserve">support of the work done by </w:t>
      </w:r>
      <w:proofErr w:type="spellStart"/>
      <w:r>
        <w:rPr>
          <w:rFonts w:ascii="Times New Roman" w:hAnsi="Times New Roman" w:cs="Times New Roman"/>
          <w:sz w:val="24"/>
          <w:szCs w:val="24"/>
        </w:rPr>
        <w:t>Ogbodo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(2024), who reported significant increase in white blood cell count and eosinophil among car painters in Nsukka, Enugu state. Also, it supports the work done by </w:t>
      </w:r>
      <w:proofErr w:type="spellStart"/>
      <w:r>
        <w:rPr>
          <w:rFonts w:ascii="Times New Roman" w:hAnsi="Times New Roman" w:cs="Times New Roman"/>
          <w:sz w:val="24"/>
          <w:szCs w:val="24"/>
        </w:rPr>
        <w:t>Muktar</w:t>
      </w:r>
      <w:proofErr w:type="spellEnd"/>
      <w:r>
        <w:rPr>
          <w:rFonts w:ascii="Times New Roman" w:hAnsi="Times New Roman" w:cs="Times New Roman"/>
          <w:sz w:val="24"/>
          <w:szCs w:val="24"/>
        </w:rPr>
        <w:t xml:space="preserve"> and colleagues (2023) in Pakistan who reported high white cell count, lymphocyte and granulocytes of those exposed to car paints. Furthermore,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aggreement</w:t>
      </w:r>
      <w:proofErr w:type="spellEnd"/>
      <w:r>
        <w:rPr>
          <w:rFonts w:ascii="Times New Roman" w:hAnsi="Times New Roman" w:cs="Times New Roman"/>
          <w:sz w:val="24"/>
          <w:szCs w:val="24"/>
        </w:rPr>
        <w:t xml:space="preserve"> with </w:t>
      </w:r>
      <w:r>
        <w:rPr>
          <w:rFonts w:ascii="Times New Roman" w:eastAsia="Consolas" w:hAnsi="Times New Roman" w:cs="Times New Roman"/>
          <w:color w:val="1B1B1B"/>
          <w:sz w:val="24"/>
          <w:szCs w:val="24"/>
          <w:shd w:val="clear" w:color="auto" w:fill="FFFFFF"/>
        </w:rPr>
        <w:t>Kamal and Malik (2012) who reported significant increase in White blood cell count in Pakistan. The reason for this increase could</w:t>
      </w:r>
      <w:r>
        <w:rPr>
          <w:rFonts w:ascii="Times New Roman" w:eastAsia="Cambria" w:hAnsi="Times New Roman" w:cs="Times New Roman"/>
          <w:color w:val="1B1B1B"/>
          <w:sz w:val="24"/>
          <w:szCs w:val="24"/>
          <w:shd w:val="clear" w:color="auto" w:fill="FFFFFF"/>
        </w:rPr>
        <w:t xml:space="preserve"> be related to exposure to benzene in addition to isocyanate.</w:t>
      </w:r>
    </w:p>
    <w:p w14:paraId="255B81B4" w14:textId="77777777" w:rsidR="002B7142" w:rsidRDefault="002B7142">
      <w:pPr>
        <w:autoSpaceDE w:val="0"/>
        <w:autoSpaceDN w:val="0"/>
        <w:adjustRightInd w:val="0"/>
        <w:spacing w:after="0" w:line="240" w:lineRule="auto"/>
        <w:jc w:val="both"/>
        <w:rPr>
          <w:rFonts w:ascii="Times New Roman" w:eastAsia="Cambria" w:hAnsi="Times New Roman" w:cs="Times New Roman"/>
          <w:color w:val="1B1B1B"/>
          <w:sz w:val="24"/>
          <w:szCs w:val="24"/>
          <w:shd w:val="clear" w:color="auto" w:fill="FFFFFF"/>
        </w:rPr>
      </w:pPr>
    </w:p>
    <w:p w14:paraId="428BACA2" w14:textId="77777777" w:rsidR="002B7142" w:rsidRDefault="006A2F90">
      <w:pPr>
        <w:autoSpaceDE w:val="0"/>
        <w:autoSpaceDN w:val="0"/>
        <w:adjustRightInd w:val="0"/>
        <w:spacing w:after="0" w:line="240" w:lineRule="auto"/>
        <w:jc w:val="both"/>
        <w:rPr>
          <w:rFonts w:ascii="Times New Roman" w:eastAsia="Cambria" w:hAnsi="Times New Roman" w:cs="Times New Roman"/>
          <w:color w:val="1B1B1B"/>
          <w:sz w:val="24"/>
          <w:szCs w:val="24"/>
          <w:shd w:val="clear" w:color="auto" w:fill="FFFFFF"/>
        </w:rPr>
      </w:pPr>
      <w:r>
        <w:rPr>
          <w:rFonts w:ascii="Times New Roman" w:eastAsia="Cambria" w:hAnsi="Times New Roman" w:cs="Times New Roman"/>
          <w:color w:val="1B1B1B"/>
          <w:sz w:val="24"/>
          <w:szCs w:val="24"/>
          <w:shd w:val="clear" w:color="auto" w:fill="FFFFFF"/>
        </w:rPr>
        <w:t>Also, the study showed no significant difference in RBC, HGB, HCT, MCV, MCH. MCHC and Platelets of the subjects and control</w:t>
      </w:r>
      <w:r>
        <w:rPr>
          <w:rFonts w:ascii="Times New Roman" w:hAnsi="Times New Roman" w:cs="Times New Roman"/>
          <w:sz w:val="24"/>
          <w:szCs w:val="24"/>
        </w:rPr>
        <w:t xml:space="preserve">. This is in contrast with work done by </w:t>
      </w:r>
      <w:proofErr w:type="spellStart"/>
      <w:r>
        <w:rPr>
          <w:rFonts w:ascii="Times New Roman" w:hAnsi="Times New Roman" w:cs="Times New Roman"/>
          <w:sz w:val="24"/>
          <w:szCs w:val="24"/>
        </w:rPr>
        <w:t>Ogbodo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(2024), who reported significant increase in HGB, PCV and Platelets among car painters in Nsukka, Enugu state. Also, it disagrees with the work done by </w:t>
      </w:r>
      <w:proofErr w:type="spellStart"/>
      <w:r>
        <w:rPr>
          <w:rFonts w:ascii="Times New Roman" w:hAnsi="Times New Roman" w:cs="Times New Roman"/>
          <w:sz w:val="24"/>
          <w:szCs w:val="24"/>
        </w:rPr>
        <w:t>Muktar</w:t>
      </w:r>
      <w:proofErr w:type="spellEnd"/>
      <w:r>
        <w:rPr>
          <w:rFonts w:ascii="Times New Roman" w:hAnsi="Times New Roman" w:cs="Times New Roman"/>
          <w:sz w:val="24"/>
          <w:szCs w:val="24"/>
        </w:rPr>
        <w:t xml:space="preserve"> and colleagues (2023) in Pakistan who reported significant decrease in RBC, Hb, HCT, MCH and MCHC of those exposed to car paints. Furthermore, its contradicts work of </w:t>
      </w:r>
      <w:r>
        <w:rPr>
          <w:rFonts w:ascii="Times New Roman" w:eastAsia="Consolas" w:hAnsi="Times New Roman" w:cs="Times New Roman"/>
          <w:color w:val="1B1B1B"/>
          <w:sz w:val="24"/>
          <w:szCs w:val="24"/>
          <w:shd w:val="clear" w:color="auto" w:fill="FFFFFF"/>
        </w:rPr>
        <w:t xml:space="preserve">Kamal and Malik (2012) who reported significant decrease in RBC and </w:t>
      </w:r>
      <w:proofErr w:type="gramStart"/>
      <w:r>
        <w:rPr>
          <w:rFonts w:ascii="Times New Roman" w:eastAsia="Consolas" w:hAnsi="Times New Roman" w:cs="Times New Roman"/>
          <w:color w:val="1B1B1B"/>
          <w:sz w:val="24"/>
          <w:szCs w:val="24"/>
          <w:shd w:val="clear" w:color="auto" w:fill="FFFFFF"/>
        </w:rPr>
        <w:t>HGB  among</w:t>
      </w:r>
      <w:proofErr w:type="gramEnd"/>
      <w:r>
        <w:rPr>
          <w:rFonts w:ascii="Times New Roman" w:eastAsia="Consolas" w:hAnsi="Times New Roman" w:cs="Times New Roman"/>
          <w:color w:val="1B1B1B"/>
          <w:sz w:val="24"/>
          <w:szCs w:val="24"/>
          <w:shd w:val="clear" w:color="auto" w:fill="FFFFFF"/>
        </w:rPr>
        <w:t xml:space="preserve"> car painters in Pakistan. </w:t>
      </w:r>
      <w:commentRangeStart w:id="78"/>
      <w:r>
        <w:rPr>
          <w:rFonts w:ascii="Times New Roman" w:eastAsia="Consolas" w:hAnsi="Times New Roman" w:cs="Times New Roman"/>
          <w:color w:val="1B1B1B"/>
          <w:sz w:val="24"/>
          <w:szCs w:val="24"/>
          <w:shd w:val="clear" w:color="auto" w:fill="FFFFFF"/>
        </w:rPr>
        <w:t>The difference could be as result of differences in locations.</w:t>
      </w:r>
      <w:commentRangeEnd w:id="78"/>
      <w:r w:rsidR="00FA234E">
        <w:rPr>
          <w:rStyle w:val="Marquedecommentaire"/>
          <w:rFonts w:ascii="Calibri" w:eastAsia="SimSun" w:hAnsi="Calibri" w:cs="Times New Roman"/>
          <w:lang w:eastAsia="zh-CN"/>
        </w:rPr>
        <w:commentReference w:id="78"/>
      </w:r>
    </w:p>
    <w:p w14:paraId="036A9F51" w14:textId="77777777" w:rsidR="002B7142" w:rsidRDefault="002B7142">
      <w:pPr>
        <w:autoSpaceDE w:val="0"/>
        <w:autoSpaceDN w:val="0"/>
        <w:adjustRightInd w:val="0"/>
        <w:spacing w:after="0" w:line="240" w:lineRule="auto"/>
        <w:jc w:val="both"/>
        <w:rPr>
          <w:rFonts w:ascii="Times New Roman" w:eastAsia="Cambria" w:hAnsi="Times New Roman" w:cs="Times New Roman"/>
          <w:color w:val="1B1B1B"/>
          <w:sz w:val="24"/>
          <w:szCs w:val="24"/>
          <w:shd w:val="clear" w:color="auto" w:fill="FFFFFF"/>
        </w:rPr>
      </w:pPr>
    </w:p>
    <w:p w14:paraId="2C6E9F73" w14:textId="77777777" w:rsidR="002B7142" w:rsidRDefault="002B7142">
      <w:pPr>
        <w:autoSpaceDE w:val="0"/>
        <w:autoSpaceDN w:val="0"/>
        <w:adjustRightInd w:val="0"/>
        <w:spacing w:after="0" w:line="240" w:lineRule="auto"/>
        <w:jc w:val="both"/>
        <w:rPr>
          <w:rFonts w:ascii="Times New Roman" w:eastAsia="Cambria" w:hAnsi="Times New Roman" w:cs="Times New Roman"/>
          <w:color w:val="1B1B1B"/>
          <w:sz w:val="24"/>
          <w:szCs w:val="24"/>
          <w:shd w:val="clear" w:color="auto" w:fill="FFFFFF"/>
        </w:rPr>
      </w:pPr>
    </w:p>
    <w:p w14:paraId="2AE7BB05" w14:textId="77777777" w:rsidR="002B7142" w:rsidRDefault="006A2F90">
      <w:pPr>
        <w:autoSpaceDE w:val="0"/>
        <w:autoSpaceDN w:val="0"/>
        <w:adjustRightInd w:val="0"/>
        <w:spacing w:after="0" w:line="240" w:lineRule="auto"/>
        <w:jc w:val="both"/>
        <w:rPr>
          <w:rFonts w:ascii="Times New Roman" w:eastAsia="monospace" w:hAnsi="Times New Roman" w:cs="Times New Roman"/>
          <w:color w:val="222222"/>
          <w:sz w:val="24"/>
          <w:szCs w:val="24"/>
          <w:shd w:val="clear" w:color="auto" w:fill="FFFFFF"/>
        </w:rPr>
      </w:pPr>
      <w:r>
        <w:rPr>
          <w:rFonts w:ascii="Times New Roman" w:hAnsi="Times New Roman" w:cs="Times New Roman"/>
          <w:sz w:val="24"/>
          <w:szCs w:val="24"/>
        </w:rPr>
        <w:t xml:space="preserve">The study </w:t>
      </w:r>
      <w:proofErr w:type="gramStart"/>
      <w:r>
        <w:rPr>
          <w:rFonts w:ascii="Times New Roman" w:hAnsi="Times New Roman" w:cs="Times New Roman"/>
          <w:sz w:val="24"/>
          <w:szCs w:val="24"/>
        </w:rPr>
        <w:t>showed  that</w:t>
      </w:r>
      <w:proofErr w:type="gramEnd"/>
      <w:r>
        <w:rPr>
          <w:rFonts w:ascii="Times New Roman" w:hAnsi="Times New Roman" w:cs="Times New Roman"/>
          <w:sz w:val="24"/>
          <w:szCs w:val="24"/>
        </w:rPr>
        <w:t xml:space="preserve">  the comparison among the subject (Car painters) and control indicate that the PT and  </w:t>
      </w:r>
      <w:proofErr w:type="spellStart"/>
      <w:r>
        <w:rPr>
          <w:rFonts w:ascii="Times New Roman" w:hAnsi="Times New Roman" w:cs="Times New Roman"/>
          <w:sz w:val="24"/>
          <w:szCs w:val="24"/>
        </w:rPr>
        <w:t>aPTT</w:t>
      </w:r>
      <w:proofErr w:type="spellEnd"/>
      <w:r>
        <w:rPr>
          <w:rFonts w:ascii="Times New Roman" w:hAnsi="Times New Roman" w:cs="Times New Roman"/>
          <w:sz w:val="24"/>
          <w:szCs w:val="24"/>
        </w:rPr>
        <w:t xml:space="preserve"> of the subjects were statistically prolonged.  </w:t>
      </w:r>
      <w:r>
        <w:rPr>
          <w:rFonts w:ascii="Times New Roman" w:eastAsia="SimSun" w:hAnsi="Times New Roman" w:cs="Times New Roman"/>
          <w:color w:val="000000"/>
          <w:sz w:val="24"/>
          <w:szCs w:val="24"/>
          <w:shd w:val="clear" w:color="auto" w:fill="FFFFFF"/>
        </w:rPr>
        <w:t xml:space="preserve">Higher PT values indicate a prolonged clotting time, suggesting potential issues with clotting factors such as fibrinogen, factor V, VII, X, and prothrombin. Abnormal PT values may indicate liver disease, vitamin K deficiency, or the presence of anticoagulants. Similar to PTT, </w:t>
      </w:r>
      <w:proofErr w:type="spellStart"/>
      <w:r>
        <w:rPr>
          <w:rFonts w:ascii="Times New Roman" w:eastAsia="SimSun" w:hAnsi="Times New Roman" w:cs="Times New Roman"/>
          <w:color w:val="000000"/>
          <w:sz w:val="24"/>
          <w:szCs w:val="24"/>
          <w:shd w:val="clear" w:color="auto" w:fill="FFFFFF"/>
        </w:rPr>
        <w:t>aPTT</w:t>
      </w:r>
      <w:proofErr w:type="spellEnd"/>
      <w:r>
        <w:rPr>
          <w:rFonts w:ascii="Times New Roman" w:eastAsia="SimSun" w:hAnsi="Times New Roman" w:cs="Times New Roman"/>
          <w:color w:val="000000"/>
          <w:sz w:val="24"/>
          <w:szCs w:val="24"/>
          <w:shd w:val="clear" w:color="auto" w:fill="FFFFFF"/>
        </w:rPr>
        <w:t xml:space="preserve"> measures the same coagulation factors as PTT but with an activator added. Therefore, </w:t>
      </w:r>
      <w:proofErr w:type="spellStart"/>
      <w:r>
        <w:rPr>
          <w:rFonts w:ascii="Times New Roman" w:eastAsia="SimSun" w:hAnsi="Times New Roman" w:cs="Times New Roman"/>
          <w:color w:val="000000"/>
          <w:sz w:val="24"/>
          <w:szCs w:val="24"/>
          <w:shd w:val="clear" w:color="auto" w:fill="FFFFFF"/>
        </w:rPr>
        <w:t>aPTT</w:t>
      </w:r>
      <w:proofErr w:type="spellEnd"/>
      <w:r>
        <w:rPr>
          <w:rFonts w:ascii="Times New Roman" w:eastAsia="SimSun" w:hAnsi="Times New Roman" w:cs="Times New Roman"/>
          <w:color w:val="000000"/>
          <w:sz w:val="24"/>
          <w:szCs w:val="24"/>
          <w:shd w:val="clear" w:color="auto" w:fill="FFFFFF"/>
        </w:rPr>
        <w:t xml:space="preserve"> has a narrower range and may be more specific for certain conditions (</w:t>
      </w:r>
      <w:r>
        <w:rPr>
          <w:rFonts w:ascii="Times New Roman" w:eastAsia="monospace" w:hAnsi="Times New Roman" w:cs="Times New Roman"/>
          <w:color w:val="222222"/>
          <w:sz w:val="24"/>
          <w:szCs w:val="24"/>
          <w:shd w:val="clear" w:color="auto" w:fill="FFFFFF"/>
        </w:rPr>
        <w:t>Zaidi, 2025).</w:t>
      </w:r>
    </w:p>
    <w:p w14:paraId="16FE8A28" w14:textId="77777777" w:rsidR="002B7142" w:rsidRDefault="002B7142">
      <w:pPr>
        <w:autoSpaceDE w:val="0"/>
        <w:autoSpaceDN w:val="0"/>
        <w:adjustRightInd w:val="0"/>
        <w:spacing w:after="0" w:line="240" w:lineRule="auto"/>
        <w:jc w:val="both"/>
        <w:rPr>
          <w:rFonts w:ascii="Times New Roman" w:hAnsi="Times New Roman" w:cs="Times New Roman"/>
          <w:sz w:val="24"/>
          <w:szCs w:val="24"/>
        </w:rPr>
      </w:pPr>
    </w:p>
    <w:p w14:paraId="3E06E41E" w14:textId="4D9CD5B7" w:rsidR="002B7142" w:rsidDel="00FA234E" w:rsidRDefault="006A2F90">
      <w:pPr>
        <w:autoSpaceDE w:val="0"/>
        <w:autoSpaceDN w:val="0"/>
        <w:adjustRightInd w:val="0"/>
        <w:spacing w:after="0" w:line="240" w:lineRule="auto"/>
        <w:jc w:val="both"/>
        <w:rPr>
          <w:del w:id="79" w:author="Mr KAM" w:date="2026-03-14T11:30:00Z"/>
          <w:rFonts w:ascii="Times New Roman" w:hAnsi="Times New Roman" w:cs="Times New Roman"/>
          <w:sz w:val="24"/>
          <w:szCs w:val="24"/>
        </w:rPr>
      </w:pPr>
      <w:del w:id="80" w:author="Mr KAM" w:date="2026-03-14T11:30:00Z">
        <w:r w:rsidDel="00FA234E">
          <w:rPr>
            <w:rFonts w:ascii="Times New Roman" w:hAnsi="Times New Roman" w:cs="Times New Roman"/>
            <w:sz w:val="24"/>
            <w:szCs w:val="24"/>
          </w:rPr>
          <w:delText>The socio-demographical characteristics of study population includes attributes such as  age distribution, Educational status, years of working experience. The year of working experience  of car painters in the study ranged from 1 to 21years and above,. About a half (43.5%) of the car painters were in the age group of 1 – 5 years, 13% in the age group of 6 – 10 years  41.3% of the car painters in the age of 11 – 15  years and 2.2% in the age group of 21 years and above. All car painters in the study had attained either of the two levels of education, primary  and secondary  levels of education.  According to garage owners, car painters usually join employment when they relatively young (youngest car painter was 17 years) after dropping or completing primary or secondary level of education .The car painters interviewed in the study occupied different ranks in employment. Majority  of spray painters were ordinary workers, while the rest  were either supervisors or garage owners. According to the study, the majority of the</w:delText>
        </w:r>
      </w:del>
    </w:p>
    <w:p w14:paraId="296A2698" w14:textId="77777777" w:rsidR="002B7142" w:rsidRDefault="002B7142">
      <w:pPr>
        <w:autoSpaceDE w:val="0"/>
        <w:autoSpaceDN w:val="0"/>
        <w:adjustRightInd w:val="0"/>
        <w:spacing w:after="0" w:line="240" w:lineRule="auto"/>
        <w:jc w:val="both"/>
        <w:rPr>
          <w:rFonts w:ascii="Times New Roman" w:hAnsi="Times New Roman" w:cs="Times New Roman"/>
          <w:sz w:val="24"/>
          <w:szCs w:val="24"/>
        </w:rPr>
      </w:pPr>
    </w:p>
    <w:p w14:paraId="68576AEF" w14:textId="3F8D7E20" w:rsidR="002B7142" w:rsidDel="00D8042B" w:rsidRDefault="006A2F90">
      <w:pPr>
        <w:autoSpaceDE w:val="0"/>
        <w:autoSpaceDN w:val="0"/>
        <w:adjustRightInd w:val="0"/>
        <w:spacing w:after="0" w:line="240" w:lineRule="auto"/>
        <w:jc w:val="both"/>
        <w:rPr>
          <w:del w:id="81" w:author="Mr KAM" w:date="2026-03-14T11:32:00Z"/>
          <w:rFonts w:ascii="Times New Roman" w:hAnsi="Times New Roman" w:cs="Times New Roman"/>
          <w:sz w:val="24"/>
          <w:szCs w:val="24"/>
        </w:rPr>
      </w:pPr>
      <w:del w:id="82" w:author="Mr KAM" w:date="2026-03-14T11:32:00Z">
        <w:r w:rsidDel="00D8042B">
          <w:rPr>
            <w:rFonts w:ascii="Times New Roman" w:hAnsi="Times New Roman" w:cs="Times New Roman"/>
            <w:sz w:val="24"/>
            <w:szCs w:val="24"/>
          </w:rPr>
          <w:delText xml:space="preserve">Car painters worked for an average of five and half days per week for all types of work and an average of seven and a half hours per day for removal of old paints and, a minimum of three hours per day for spray painting. The main work of car painters in small scale informal auto garages according to the study was removal of old paint from vehicles and re-spray painting (removal of old paint was part of painting preparation).Car painters in the study had been in the current employment for various durations of time, with a big number  having worked for a period of one to five years and very few  of the car painters in their current employment having worked for over 10 years. Car painters in the study did various types of work. More than a half  were involved in removal of old paint together with re-spray painting, some did spray painting only and some were involved in overseeing the removal and also spray painting activities (these were mainly garage owners). </w:delText>
        </w:r>
      </w:del>
    </w:p>
    <w:p w14:paraId="7CAE4B3B" w14:textId="77777777" w:rsidR="002B7142" w:rsidRDefault="002B7142">
      <w:pPr>
        <w:autoSpaceDE w:val="0"/>
        <w:autoSpaceDN w:val="0"/>
        <w:adjustRightInd w:val="0"/>
        <w:spacing w:after="0" w:line="240" w:lineRule="auto"/>
        <w:jc w:val="both"/>
        <w:rPr>
          <w:rFonts w:ascii="Times New Roman" w:eastAsia="monospace" w:hAnsi="Times New Roman" w:cs="Times New Roman"/>
          <w:color w:val="222222"/>
          <w:sz w:val="24"/>
          <w:szCs w:val="24"/>
          <w:shd w:val="clear" w:color="auto" w:fill="FFFFFF"/>
        </w:rPr>
      </w:pPr>
    </w:p>
    <w:p w14:paraId="458912AA" w14:textId="77777777" w:rsidR="002B7142" w:rsidRDefault="006A2F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showed that age of the car painters has no effect on Car painters and control in </w:t>
      </w:r>
      <w:proofErr w:type="spellStart"/>
      <w:r>
        <w:rPr>
          <w:rFonts w:ascii="Times New Roman" w:hAnsi="Times New Roman" w:cs="Times New Roman"/>
          <w:sz w:val="24"/>
          <w:szCs w:val="24"/>
        </w:rPr>
        <w:t>aPTT</w:t>
      </w:r>
      <w:proofErr w:type="spellEnd"/>
      <w:r>
        <w:rPr>
          <w:rFonts w:ascii="Times New Roman" w:hAnsi="Times New Roman" w:cs="Times New Roman"/>
          <w:sz w:val="24"/>
          <w:szCs w:val="24"/>
        </w:rPr>
        <w:t xml:space="preserve"> and PT because the P-value shows that all the parameters are not significant. </w:t>
      </w:r>
      <w:proofErr w:type="gramStart"/>
      <w:r>
        <w:rPr>
          <w:rFonts w:ascii="Times New Roman" w:hAnsi="Times New Roman" w:cs="Times New Roman"/>
          <w:sz w:val="24"/>
          <w:szCs w:val="24"/>
        </w:rPr>
        <w:t>And  that</w:t>
      </w:r>
      <w:proofErr w:type="gramEnd"/>
      <w:r>
        <w:rPr>
          <w:rFonts w:ascii="Times New Roman" w:hAnsi="Times New Roman" w:cs="Times New Roman"/>
          <w:sz w:val="24"/>
          <w:szCs w:val="24"/>
        </w:rPr>
        <w:t xml:space="preserve"> all the parameters of FBC based on years of working experience were not statistically significant. This means, there is no difference in the years of experience between the car painters and control.</w:t>
      </w:r>
    </w:p>
    <w:p w14:paraId="369DE3E4" w14:textId="77777777" w:rsidR="002B7142" w:rsidRDefault="002B7142">
      <w:pPr>
        <w:autoSpaceDE w:val="0"/>
        <w:autoSpaceDN w:val="0"/>
        <w:adjustRightInd w:val="0"/>
        <w:spacing w:after="0" w:line="240" w:lineRule="auto"/>
        <w:jc w:val="both"/>
        <w:rPr>
          <w:rFonts w:ascii="Times New Roman" w:hAnsi="Times New Roman" w:cs="Times New Roman"/>
          <w:sz w:val="24"/>
          <w:szCs w:val="24"/>
        </w:rPr>
      </w:pPr>
    </w:p>
    <w:p w14:paraId="623C7D64" w14:textId="77777777" w:rsidR="002B7142" w:rsidRDefault="006A2F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Meanwhile, comparison of </w:t>
      </w:r>
      <w:proofErr w:type="spellStart"/>
      <w:r>
        <w:rPr>
          <w:rFonts w:ascii="Times New Roman" w:hAnsi="Times New Roman" w:cs="Times New Roman"/>
          <w:sz w:val="24"/>
          <w:szCs w:val="24"/>
        </w:rPr>
        <w:t>aPTT</w:t>
      </w:r>
      <w:proofErr w:type="spellEnd"/>
      <w:r>
        <w:rPr>
          <w:rFonts w:ascii="Times New Roman" w:hAnsi="Times New Roman" w:cs="Times New Roman"/>
          <w:sz w:val="24"/>
          <w:szCs w:val="24"/>
        </w:rPr>
        <w:t xml:space="preserve"> and PT among car painters and control in Sokoto State showed that  </w:t>
      </w:r>
      <w:proofErr w:type="spellStart"/>
      <w:r>
        <w:rPr>
          <w:rFonts w:ascii="Times New Roman" w:hAnsi="Times New Roman" w:cs="Times New Roman"/>
          <w:sz w:val="24"/>
          <w:szCs w:val="24"/>
        </w:rPr>
        <w:t>aPTT</w:t>
      </w:r>
      <w:proofErr w:type="spellEnd"/>
      <w:r>
        <w:rPr>
          <w:rFonts w:ascii="Times New Roman" w:hAnsi="Times New Roman" w:cs="Times New Roman"/>
          <w:sz w:val="24"/>
          <w:szCs w:val="24"/>
        </w:rPr>
        <w:t xml:space="preserve"> increase significantly among those at  6-10 years and 11 -15 years of working experience. That means as one is spending more years in this job, the aPPT tend to prolong. </w:t>
      </w:r>
    </w:p>
    <w:p w14:paraId="45A33DD2" w14:textId="77777777" w:rsidR="002B7142" w:rsidRDefault="002B7142"/>
    <w:p w14:paraId="2287689F" w14:textId="77777777" w:rsidR="002B7142" w:rsidRDefault="002B7142">
      <w:pPr>
        <w:spacing w:line="240" w:lineRule="auto"/>
        <w:jc w:val="both"/>
        <w:rPr>
          <w:rFonts w:ascii="Times New Roman" w:hAnsi="Times New Roman" w:cs="Times New Roman"/>
          <w:b/>
          <w:bCs/>
          <w:sz w:val="24"/>
          <w:szCs w:val="24"/>
        </w:rPr>
      </w:pPr>
    </w:p>
    <w:p w14:paraId="3FC5729B" w14:textId="77777777" w:rsidR="002B7142" w:rsidRDefault="006A2F9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CONCLUSION</w:t>
      </w:r>
    </w:p>
    <w:p w14:paraId="14CA6BCB" w14:textId="2B5BA7CE" w:rsidR="002B7142" w:rsidRDefault="006A2F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confirmed that car painting is an occupational hazard to those involved in the act. It increases the white blood cell count of the workers and </w:t>
      </w:r>
      <w:ins w:id="83" w:author="Mr KAM" w:date="2026-03-14T11:36:00Z">
        <w:r w:rsidR="00D8042B">
          <w:rPr>
            <w:rFonts w:ascii="Times New Roman" w:hAnsi="Times New Roman" w:cs="Times New Roman"/>
            <w:sz w:val="24"/>
            <w:szCs w:val="24"/>
          </w:rPr>
          <w:t xml:space="preserve">can </w:t>
        </w:r>
      </w:ins>
      <w:r>
        <w:rPr>
          <w:rFonts w:ascii="Times New Roman" w:hAnsi="Times New Roman" w:cs="Times New Roman"/>
          <w:sz w:val="24"/>
          <w:szCs w:val="24"/>
        </w:rPr>
        <w:t>prolong</w:t>
      </w:r>
      <w:del w:id="84" w:author="Mr KAM" w:date="2026-03-14T11:38:00Z">
        <w:r w:rsidDel="00D8042B">
          <w:rPr>
            <w:rFonts w:ascii="Times New Roman" w:hAnsi="Times New Roman" w:cs="Times New Roman"/>
            <w:sz w:val="24"/>
            <w:szCs w:val="24"/>
          </w:rPr>
          <w:delText>s</w:delText>
        </w:r>
      </w:del>
      <w:r>
        <w:rPr>
          <w:rFonts w:ascii="Times New Roman" w:hAnsi="Times New Roman" w:cs="Times New Roman"/>
          <w:sz w:val="24"/>
          <w:szCs w:val="24"/>
        </w:rPr>
        <w:t xml:space="preserve"> the </w:t>
      </w:r>
      <w:proofErr w:type="spellStart"/>
      <w:r>
        <w:rPr>
          <w:rFonts w:ascii="Times New Roman" w:hAnsi="Times New Roman" w:cs="Times New Roman"/>
          <w:sz w:val="24"/>
          <w:szCs w:val="24"/>
        </w:rPr>
        <w:t>Prothrombin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artivated</w:t>
      </w:r>
      <w:proofErr w:type="spellEnd"/>
      <w:r>
        <w:rPr>
          <w:rFonts w:ascii="Times New Roman" w:hAnsi="Times New Roman" w:cs="Times New Roman"/>
          <w:sz w:val="24"/>
          <w:szCs w:val="24"/>
        </w:rPr>
        <w:t xml:space="preserve"> partial </w:t>
      </w:r>
      <w:proofErr w:type="spellStart"/>
      <w:r>
        <w:rPr>
          <w:rFonts w:ascii="Times New Roman" w:hAnsi="Times New Roman" w:cs="Times New Roman"/>
          <w:sz w:val="24"/>
          <w:szCs w:val="24"/>
        </w:rPr>
        <w:t>thromboplastin</w:t>
      </w:r>
      <w:proofErr w:type="spellEnd"/>
      <w:r>
        <w:rPr>
          <w:rFonts w:ascii="Times New Roman" w:hAnsi="Times New Roman" w:cs="Times New Roman"/>
          <w:sz w:val="24"/>
          <w:szCs w:val="24"/>
        </w:rPr>
        <w:t xml:space="preserve"> time. This means if not checkmated can lead to serious medical conditions. And years of exposure or practice prolongs the </w:t>
      </w:r>
      <w:proofErr w:type="spellStart"/>
      <w:r>
        <w:rPr>
          <w:rFonts w:ascii="Times New Roman" w:hAnsi="Times New Roman" w:cs="Times New Roman"/>
          <w:sz w:val="24"/>
          <w:szCs w:val="24"/>
        </w:rPr>
        <w:t>aPPT.</w:t>
      </w:r>
      <w:proofErr w:type="spellEnd"/>
    </w:p>
    <w:p w14:paraId="3496092A" w14:textId="77777777" w:rsidR="002B7142" w:rsidRDefault="002B7142">
      <w:pPr>
        <w:spacing w:line="240" w:lineRule="auto"/>
        <w:rPr>
          <w:rFonts w:ascii="Times New Roman" w:hAnsi="Times New Roman" w:cs="Times New Roman"/>
          <w:b/>
          <w:bCs/>
          <w:sz w:val="24"/>
          <w:szCs w:val="24"/>
        </w:rPr>
      </w:pPr>
    </w:p>
    <w:p w14:paraId="7AEA4F7E" w14:textId="77777777" w:rsidR="002B7142" w:rsidRDefault="006A2F90">
      <w:pPr>
        <w:spacing w:line="240" w:lineRule="auto"/>
        <w:rPr>
          <w:rFonts w:ascii="Times New Roman" w:hAnsi="Times New Roman" w:cs="Times New Roman"/>
          <w:bCs/>
          <w:sz w:val="24"/>
          <w:szCs w:val="24"/>
        </w:rPr>
      </w:pPr>
      <w:r>
        <w:rPr>
          <w:rFonts w:ascii="Times New Roman" w:hAnsi="Times New Roman" w:cs="Times New Roman"/>
          <w:b/>
          <w:bCs/>
          <w:sz w:val="24"/>
          <w:szCs w:val="24"/>
        </w:rPr>
        <w:t>RECOMMENDATIONS</w:t>
      </w:r>
    </w:p>
    <w:p w14:paraId="09F8A0AB" w14:textId="77777777" w:rsidR="002B7142" w:rsidRDefault="006A2F9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Cs/>
          <w:sz w:val="24"/>
          <w:szCs w:val="24"/>
        </w:rPr>
        <w:t>It is recommended that</w:t>
      </w:r>
      <w:r>
        <w:rPr>
          <w:rFonts w:ascii="Times New Roman" w:hAnsi="Times New Roman" w:cs="Times New Roman"/>
          <w:b/>
          <w:bCs/>
          <w:sz w:val="24"/>
          <w:szCs w:val="24"/>
        </w:rPr>
        <w:t>:</w:t>
      </w:r>
    </w:p>
    <w:p w14:paraId="22387865" w14:textId="77777777" w:rsidR="002B7142" w:rsidRDefault="006A2F90">
      <w:pPr>
        <w:pStyle w:val="Paragraphedeliste"/>
        <w:numPr>
          <w:ilvl w:val="0"/>
          <w:numId w:val="2"/>
        </w:num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Reduce exposure time by using interventions such as personal protective equipment properly and consistently, and also use of safe work procedures. The reduction of exposure time and amount of paint used will also reduce the burden of diseases associated with car painting.</w:t>
      </w:r>
    </w:p>
    <w:p w14:paraId="6B6F7DFA" w14:textId="77777777" w:rsidR="002B7142" w:rsidRDefault="006A2F90">
      <w:pPr>
        <w:pStyle w:val="Paragraphedeliste"/>
        <w:numPr>
          <w:ilvl w:val="0"/>
          <w:numId w:val="2"/>
        </w:num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Reduce the amount of paint used by using methods with high paint deposition efficiency such high volume low pressure (HVLP) and electro-deposition methods that use less paint for the same work.</w:t>
      </w:r>
    </w:p>
    <w:p w14:paraId="2F40BE02" w14:textId="77777777" w:rsidR="002B7142" w:rsidRDefault="006A2F90">
      <w:pPr>
        <w:pStyle w:val="Paragraphedeliste"/>
        <w:numPr>
          <w:ilvl w:val="0"/>
          <w:numId w:val="2"/>
        </w:num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Public awareness and preventive programs to be carried out in the workplaces where spray painting    is done.</w:t>
      </w:r>
    </w:p>
    <w:p w14:paraId="61C612A3" w14:textId="77777777" w:rsidR="002B7142" w:rsidRDefault="006A2F90">
      <w:pPr>
        <w:pStyle w:val="Paragraphedeliste"/>
        <w:numPr>
          <w:ilvl w:val="0"/>
          <w:numId w:val="2"/>
        </w:num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Development of training manuals and </w:t>
      </w:r>
      <w:proofErr w:type="spellStart"/>
      <w:r>
        <w:rPr>
          <w:rFonts w:ascii="Times New Roman" w:hAnsi="Times New Roman"/>
          <w:sz w:val="24"/>
          <w:szCs w:val="24"/>
        </w:rPr>
        <w:t>programmes</w:t>
      </w:r>
      <w:proofErr w:type="spellEnd"/>
      <w:r>
        <w:rPr>
          <w:rFonts w:ascii="Times New Roman" w:hAnsi="Times New Roman"/>
          <w:sz w:val="24"/>
          <w:szCs w:val="24"/>
        </w:rPr>
        <w:t xml:space="preserve"> for car painter and garages operators </w:t>
      </w:r>
      <w:proofErr w:type="gramStart"/>
      <w:r>
        <w:rPr>
          <w:rFonts w:ascii="Times New Roman" w:hAnsi="Times New Roman"/>
          <w:sz w:val="24"/>
          <w:szCs w:val="24"/>
        </w:rPr>
        <w:t>in  garages</w:t>
      </w:r>
      <w:proofErr w:type="gramEnd"/>
      <w:r>
        <w:rPr>
          <w:rFonts w:ascii="Times New Roman" w:hAnsi="Times New Roman"/>
          <w:sz w:val="24"/>
          <w:szCs w:val="24"/>
        </w:rPr>
        <w:t>, to ensure some competence in the industry.</w:t>
      </w:r>
    </w:p>
    <w:p w14:paraId="06C5F519" w14:textId="77777777" w:rsidR="002B7142" w:rsidRDefault="002B7142">
      <w:pPr>
        <w:autoSpaceDE w:val="0"/>
        <w:autoSpaceDN w:val="0"/>
        <w:adjustRightInd w:val="0"/>
        <w:spacing w:after="0" w:line="240" w:lineRule="auto"/>
        <w:rPr>
          <w:rFonts w:ascii="Times New Roman" w:hAnsi="Times New Roman" w:cs="Times New Roman"/>
          <w:sz w:val="24"/>
          <w:szCs w:val="24"/>
        </w:rPr>
      </w:pPr>
    </w:p>
    <w:p w14:paraId="7358798D" w14:textId="77777777" w:rsidR="002B7142" w:rsidRDefault="006A2F90">
      <w:pPr>
        <w:pStyle w:val="Sansinterligne"/>
        <w:jc w:val="both"/>
        <w:rPr>
          <w:rFonts w:ascii="Times New Roman" w:hAnsi="Times New Roman" w:hint="default"/>
          <w:sz w:val="24"/>
          <w:szCs w:val="24"/>
        </w:rPr>
      </w:pPr>
      <w:r>
        <w:rPr>
          <w:rFonts w:ascii="Times New Roman" w:hAnsi="Times New Roman"/>
          <w:b/>
          <w:sz w:val="24"/>
          <w:szCs w:val="24"/>
        </w:rPr>
        <w:t xml:space="preserve">Conflict of Interest: </w:t>
      </w:r>
      <w:r>
        <w:rPr>
          <w:rFonts w:ascii="Times New Roman" w:hAnsi="Times New Roman"/>
          <w:sz w:val="24"/>
          <w:szCs w:val="24"/>
        </w:rPr>
        <w:t>The authors have declared no conflict of interest.</w:t>
      </w:r>
    </w:p>
    <w:p w14:paraId="243BFC47" w14:textId="77777777" w:rsidR="002B7142" w:rsidRDefault="006A2F90">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2C49F28E" w14:textId="77777777" w:rsidR="002B7142" w:rsidRDefault="006A2F90">
      <w:pPr>
        <w:pStyle w:val="Titre1"/>
        <w:spacing w:line="240" w:lineRule="auto"/>
        <w:jc w:val="center"/>
        <w:rPr>
          <w:rFonts w:ascii="Times New Roman" w:hAnsi="Times New Roman" w:cs="Times New Roman"/>
          <w:color w:val="auto"/>
          <w:sz w:val="24"/>
          <w:szCs w:val="24"/>
        </w:rPr>
      </w:pPr>
      <w:bookmarkStart w:id="85" w:name="_Toc133517783"/>
      <w:commentRangeStart w:id="86"/>
      <w:r>
        <w:rPr>
          <w:rFonts w:ascii="Times New Roman" w:hAnsi="Times New Roman" w:cs="Times New Roman"/>
          <w:color w:val="auto"/>
          <w:sz w:val="24"/>
          <w:szCs w:val="24"/>
        </w:rPr>
        <w:lastRenderedPageBreak/>
        <w:t>REFERENCE</w:t>
      </w:r>
      <w:bookmarkEnd w:id="85"/>
      <w:r>
        <w:rPr>
          <w:rFonts w:ascii="Times New Roman" w:hAnsi="Times New Roman" w:cs="Times New Roman"/>
          <w:color w:val="auto"/>
          <w:sz w:val="24"/>
          <w:szCs w:val="24"/>
        </w:rPr>
        <w:t>S</w:t>
      </w:r>
      <w:commentRangeEnd w:id="86"/>
      <w:r w:rsidR="00D8042B">
        <w:rPr>
          <w:rStyle w:val="Marquedecommentaire"/>
          <w:rFonts w:ascii="Calibri" w:eastAsia="SimSun" w:hAnsi="Calibri" w:cs="Times New Roman"/>
          <w:b w:val="0"/>
          <w:bCs w:val="0"/>
          <w:color w:val="auto"/>
          <w:lang w:eastAsia="zh-CN"/>
        </w:rPr>
        <w:commentReference w:id="86"/>
      </w:r>
    </w:p>
    <w:p w14:paraId="2BEB055B" w14:textId="77777777" w:rsidR="002B7142" w:rsidRDefault="006A2F90">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Abdennour</w:t>
      </w:r>
      <w:proofErr w:type="spellEnd"/>
      <w:r>
        <w:rPr>
          <w:rFonts w:ascii="Times New Roman" w:hAnsi="Times New Roman"/>
          <w:sz w:val="24"/>
          <w:szCs w:val="24"/>
        </w:rPr>
        <w:t xml:space="preserve">, C., </w:t>
      </w:r>
      <w:proofErr w:type="spellStart"/>
      <w:r>
        <w:rPr>
          <w:rFonts w:ascii="Times New Roman" w:hAnsi="Times New Roman"/>
          <w:sz w:val="24"/>
          <w:szCs w:val="24"/>
        </w:rPr>
        <w:t>Khelili</w:t>
      </w:r>
      <w:proofErr w:type="spellEnd"/>
      <w:r>
        <w:rPr>
          <w:rFonts w:ascii="Times New Roman" w:hAnsi="Times New Roman"/>
          <w:sz w:val="24"/>
          <w:szCs w:val="24"/>
        </w:rPr>
        <w:t xml:space="preserve">, K., </w:t>
      </w:r>
      <w:proofErr w:type="spellStart"/>
      <w:r>
        <w:rPr>
          <w:rFonts w:ascii="Times New Roman" w:hAnsi="Times New Roman"/>
          <w:sz w:val="24"/>
          <w:szCs w:val="24"/>
        </w:rPr>
        <w:t>Boulakoud</w:t>
      </w:r>
      <w:proofErr w:type="spellEnd"/>
      <w:r>
        <w:rPr>
          <w:rFonts w:ascii="Times New Roman" w:hAnsi="Times New Roman"/>
          <w:sz w:val="24"/>
          <w:szCs w:val="24"/>
        </w:rPr>
        <w:t xml:space="preserve">, M. S., </w:t>
      </w:r>
      <w:proofErr w:type="spellStart"/>
      <w:r>
        <w:rPr>
          <w:rFonts w:ascii="Times New Roman" w:hAnsi="Times New Roman"/>
          <w:sz w:val="24"/>
          <w:szCs w:val="24"/>
        </w:rPr>
        <w:t>Nezzal</w:t>
      </w:r>
      <w:proofErr w:type="spellEnd"/>
      <w:r>
        <w:rPr>
          <w:rFonts w:ascii="Times New Roman" w:hAnsi="Times New Roman"/>
          <w:sz w:val="24"/>
          <w:szCs w:val="24"/>
        </w:rPr>
        <w:t xml:space="preserve">, A., </w:t>
      </w:r>
      <w:proofErr w:type="spellStart"/>
      <w:r>
        <w:rPr>
          <w:rFonts w:ascii="Times New Roman" w:hAnsi="Times New Roman"/>
          <w:sz w:val="24"/>
          <w:szCs w:val="24"/>
        </w:rPr>
        <w:t>Boubsil</w:t>
      </w:r>
      <w:proofErr w:type="spellEnd"/>
      <w:r>
        <w:rPr>
          <w:rFonts w:ascii="Times New Roman" w:hAnsi="Times New Roman"/>
          <w:sz w:val="24"/>
          <w:szCs w:val="24"/>
        </w:rPr>
        <w:t xml:space="preserve">, S., </w:t>
      </w:r>
      <w:proofErr w:type="spellStart"/>
      <w:r>
        <w:rPr>
          <w:rFonts w:ascii="Times New Roman" w:hAnsi="Times New Roman"/>
          <w:sz w:val="24"/>
          <w:szCs w:val="24"/>
        </w:rPr>
        <w:t>andSlimani</w:t>
      </w:r>
      <w:proofErr w:type="spellEnd"/>
      <w:r>
        <w:rPr>
          <w:rFonts w:ascii="Times New Roman" w:hAnsi="Times New Roman"/>
          <w:sz w:val="24"/>
          <w:szCs w:val="24"/>
        </w:rPr>
        <w:t>, S. (2002). Urinary Markers of Workers Chronically Exposed to Mercury Vapor. Environmental Research;</w:t>
      </w:r>
      <w:r>
        <w:rPr>
          <w:rFonts w:ascii="Times New Roman" w:hAnsi="Times New Roman"/>
          <w:b/>
          <w:sz w:val="24"/>
          <w:szCs w:val="24"/>
        </w:rPr>
        <w:t>89</w:t>
      </w:r>
      <w:r>
        <w:rPr>
          <w:rFonts w:ascii="Times New Roman" w:hAnsi="Times New Roman"/>
          <w:sz w:val="24"/>
          <w:szCs w:val="24"/>
        </w:rPr>
        <w:t xml:space="preserve"> (3): 245-249.</w:t>
      </w:r>
    </w:p>
    <w:p w14:paraId="723950BE" w14:textId="77777777" w:rsidR="002B7142" w:rsidRDefault="006A2F90">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Adonu</w:t>
      </w:r>
      <w:proofErr w:type="spellEnd"/>
      <w:r>
        <w:rPr>
          <w:rFonts w:ascii="Times New Roman" w:hAnsi="Times New Roman"/>
          <w:sz w:val="24"/>
          <w:szCs w:val="24"/>
        </w:rPr>
        <w:t xml:space="preserve">, C. C., </w:t>
      </w:r>
      <w:proofErr w:type="spellStart"/>
      <w:r>
        <w:rPr>
          <w:rFonts w:ascii="Times New Roman" w:hAnsi="Times New Roman"/>
          <w:sz w:val="24"/>
          <w:szCs w:val="24"/>
        </w:rPr>
        <w:t>Ugwu</w:t>
      </w:r>
      <w:proofErr w:type="spellEnd"/>
      <w:r>
        <w:rPr>
          <w:rFonts w:ascii="Times New Roman" w:hAnsi="Times New Roman"/>
          <w:sz w:val="24"/>
          <w:szCs w:val="24"/>
        </w:rPr>
        <w:t xml:space="preserve">, O. P., </w:t>
      </w:r>
      <w:proofErr w:type="spellStart"/>
      <w:r>
        <w:rPr>
          <w:rFonts w:ascii="Times New Roman" w:hAnsi="Times New Roman"/>
          <w:sz w:val="24"/>
          <w:szCs w:val="24"/>
        </w:rPr>
        <w:t>Bawa</w:t>
      </w:r>
      <w:proofErr w:type="spellEnd"/>
      <w:r>
        <w:rPr>
          <w:rFonts w:ascii="Times New Roman" w:hAnsi="Times New Roman"/>
          <w:sz w:val="24"/>
          <w:szCs w:val="24"/>
        </w:rPr>
        <w:t xml:space="preserve">, A., </w:t>
      </w:r>
      <w:proofErr w:type="spellStart"/>
      <w:r>
        <w:rPr>
          <w:rFonts w:ascii="Times New Roman" w:hAnsi="Times New Roman"/>
          <w:sz w:val="24"/>
          <w:szCs w:val="24"/>
        </w:rPr>
        <w:t>Ossai</w:t>
      </w:r>
      <w:proofErr w:type="spellEnd"/>
      <w:r>
        <w:rPr>
          <w:rFonts w:ascii="Times New Roman" w:hAnsi="Times New Roman"/>
          <w:sz w:val="24"/>
          <w:szCs w:val="24"/>
        </w:rPr>
        <w:t xml:space="preserve">, E. C., </w:t>
      </w:r>
      <w:proofErr w:type="spellStart"/>
      <w:r>
        <w:rPr>
          <w:rFonts w:ascii="Times New Roman" w:hAnsi="Times New Roman"/>
          <w:sz w:val="24"/>
          <w:szCs w:val="24"/>
        </w:rPr>
        <w:t>andNwaka</w:t>
      </w:r>
      <w:proofErr w:type="spellEnd"/>
      <w:r>
        <w:rPr>
          <w:rFonts w:ascii="Times New Roman" w:hAnsi="Times New Roman"/>
          <w:sz w:val="24"/>
          <w:szCs w:val="24"/>
        </w:rPr>
        <w:t xml:space="preserve">, A. C. (2013). Intrinsic Blood Coagulation studies in patients suffering from both diabetes and hypertension. </w:t>
      </w:r>
      <w:r>
        <w:rPr>
          <w:rFonts w:ascii="Times New Roman" w:hAnsi="Times New Roman"/>
          <w:i/>
          <w:sz w:val="24"/>
          <w:szCs w:val="24"/>
        </w:rPr>
        <w:t>International Journal of Pharmaceutical Medicine and Biological Science;</w:t>
      </w:r>
      <w:r>
        <w:rPr>
          <w:rFonts w:ascii="Times New Roman" w:hAnsi="Times New Roman"/>
          <w:b/>
          <w:sz w:val="24"/>
          <w:szCs w:val="24"/>
        </w:rPr>
        <w:t>2</w:t>
      </w:r>
      <w:r>
        <w:rPr>
          <w:rFonts w:ascii="Times New Roman" w:hAnsi="Times New Roman"/>
          <w:sz w:val="24"/>
          <w:szCs w:val="24"/>
        </w:rPr>
        <w:t>(2): 37.</w:t>
      </w:r>
    </w:p>
    <w:p w14:paraId="1BDB7D51" w14:textId="77777777" w:rsidR="002B7142" w:rsidRDefault="006A2F90">
      <w:pPr>
        <w:spacing w:line="240" w:lineRule="auto"/>
        <w:ind w:left="720" w:hanging="720"/>
        <w:jc w:val="both"/>
        <w:rPr>
          <w:rFonts w:ascii="Times New Roman" w:hAnsi="Times New Roman"/>
          <w:sz w:val="24"/>
          <w:szCs w:val="24"/>
        </w:rPr>
      </w:pPr>
      <w:r>
        <w:rPr>
          <w:rFonts w:ascii="Times New Roman" w:hAnsi="Times New Roman"/>
          <w:sz w:val="24"/>
          <w:szCs w:val="24"/>
        </w:rPr>
        <w:t xml:space="preserve">Africa Regional Committee </w:t>
      </w:r>
      <w:proofErr w:type="gramStart"/>
      <w:r>
        <w:rPr>
          <w:rFonts w:ascii="Times New Roman" w:hAnsi="Times New Roman"/>
          <w:sz w:val="24"/>
          <w:szCs w:val="24"/>
        </w:rPr>
        <w:t>( 2004</w:t>
      </w:r>
      <w:proofErr w:type="gramEnd"/>
      <w:r>
        <w:rPr>
          <w:rFonts w:ascii="Times New Roman" w:hAnsi="Times New Roman"/>
          <w:sz w:val="24"/>
          <w:szCs w:val="24"/>
        </w:rPr>
        <w:t>). Occupational Health and safety Services in the Africa Region: Situational analysis, Brazzaville, Regional Office for Africa. Division for Health, Environment and Sustainable Development, unpublished Report; 8-17.</w:t>
      </w:r>
    </w:p>
    <w:p w14:paraId="4E633C4E" w14:textId="77777777" w:rsidR="002B7142" w:rsidRDefault="006A2F90">
      <w:pPr>
        <w:spacing w:line="240" w:lineRule="auto"/>
        <w:ind w:left="720" w:hanging="720"/>
        <w:jc w:val="both"/>
        <w:rPr>
          <w:rFonts w:ascii="Times New Roman" w:hAnsi="Times New Roman"/>
          <w:sz w:val="24"/>
          <w:szCs w:val="24"/>
        </w:rPr>
      </w:pPr>
      <w:proofErr w:type="spellStart"/>
      <w:r>
        <w:rPr>
          <w:rFonts w:ascii="Times New Roman" w:eastAsia="Times New Roman" w:hAnsi="Times New Roman"/>
          <w:sz w:val="24"/>
          <w:szCs w:val="24"/>
        </w:rPr>
        <w:t>Azuonwu</w:t>
      </w:r>
      <w:proofErr w:type="spellEnd"/>
      <w:r>
        <w:rPr>
          <w:rFonts w:ascii="Times New Roman" w:eastAsia="Times New Roman" w:hAnsi="Times New Roman"/>
          <w:sz w:val="24"/>
          <w:szCs w:val="24"/>
        </w:rPr>
        <w:t xml:space="preserve">, O., </w:t>
      </w:r>
      <w:proofErr w:type="spellStart"/>
      <w:r>
        <w:rPr>
          <w:rFonts w:ascii="Times New Roman" w:eastAsia="Times New Roman" w:hAnsi="Times New Roman"/>
          <w:sz w:val="24"/>
          <w:szCs w:val="24"/>
        </w:rPr>
        <w:t>Nnenna</w:t>
      </w:r>
      <w:proofErr w:type="spellEnd"/>
      <w:r>
        <w:rPr>
          <w:rFonts w:ascii="Times New Roman" w:eastAsia="Times New Roman" w:hAnsi="Times New Roman"/>
          <w:sz w:val="24"/>
          <w:szCs w:val="24"/>
        </w:rPr>
        <w:t xml:space="preserve">, I., and </w:t>
      </w:r>
      <w:proofErr w:type="spellStart"/>
      <w:r>
        <w:rPr>
          <w:rFonts w:ascii="Times New Roman" w:eastAsia="Times New Roman" w:hAnsi="Times New Roman"/>
          <w:sz w:val="24"/>
          <w:szCs w:val="24"/>
        </w:rPr>
        <w:t>Uwuma</w:t>
      </w:r>
      <w:proofErr w:type="spellEnd"/>
      <w:r>
        <w:rPr>
          <w:rFonts w:ascii="Times New Roman" w:eastAsia="Times New Roman" w:hAnsi="Times New Roman"/>
          <w:sz w:val="24"/>
          <w:szCs w:val="24"/>
        </w:rPr>
        <w:t xml:space="preserve">, O. E. (2017). Evaluation of Hematological Profile of Geriatric Subjects in Port Harcourt Metropolis of Niger Delta of Nigeria. </w:t>
      </w:r>
      <w:r>
        <w:rPr>
          <w:rFonts w:ascii="Times New Roman" w:eastAsia="Times New Roman" w:hAnsi="Times New Roman"/>
          <w:i/>
          <w:sz w:val="24"/>
          <w:szCs w:val="24"/>
        </w:rPr>
        <w:t>Journal of Clinical and Laboratory Medicine</w:t>
      </w:r>
      <w:r>
        <w:rPr>
          <w:rFonts w:ascii="Times New Roman" w:eastAsia="Times New Roman" w:hAnsi="Times New Roman"/>
          <w:sz w:val="24"/>
          <w:szCs w:val="24"/>
        </w:rPr>
        <w:t>;</w:t>
      </w:r>
      <w:r>
        <w:rPr>
          <w:rFonts w:ascii="Times New Roman" w:eastAsia="Times New Roman" w:hAnsi="Times New Roman"/>
          <w:i/>
          <w:sz w:val="24"/>
          <w:szCs w:val="24"/>
        </w:rPr>
        <w:t xml:space="preserve"> </w:t>
      </w:r>
      <w:r>
        <w:rPr>
          <w:rFonts w:ascii="Times New Roman" w:eastAsia="Times New Roman" w:hAnsi="Times New Roman"/>
          <w:b/>
          <w:sz w:val="24"/>
          <w:szCs w:val="24"/>
        </w:rPr>
        <w:t>2</w:t>
      </w:r>
      <w:r>
        <w:rPr>
          <w:rFonts w:ascii="Times New Roman" w:eastAsia="Times New Roman" w:hAnsi="Times New Roman"/>
          <w:sz w:val="24"/>
          <w:szCs w:val="24"/>
        </w:rPr>
        <w:t>(1), 1-8.</w:t>
      </w:r>
    </w:p>
    <w:p w14:paraId="500D58CC" w14:textId="77777777" w:rsidR="002B7142" w:rsidRDefault="006A2F90">
      <w:pPr>
        <w:spacing w:line="240" w:lineRule="auto"/>
        <w:ind w:left="720" w:hanging="720"/>
        <w:jc w:val="both"/>
        <w:rPr>
          <w:rFonts w:ascii="Times New Roman" w:hAnsi="Times New Roman"/>
          <w:sz w:val="24"/>
          <w:szCs w:val="24"/>
        </w:rPr>
      </w:pPr>
      <w:r>
        <w:rPr>
          <w:rFonts w:ascii="Times New Roman" w:hAnsi="Times New Roman"/>
          <w:sz w:val="24"/>
          <w:szCs w:val="24"/>
        </w:rPr>
        <w:t xml:space="preserve">Baker, E. L., Smith, T. J., and </w:t>
      </w:r>
      <w:proofErr w:type="spellStart"/>
      <w:r>
        <w:rPr>
          <w:rFonts w:ascii="Times New Roman" w:hAnsi="Times New Roman"/>
          <w:sz w:val="24"/>
          <w:szCs w:val="24"/>
        </w:rPr>
        <w:t>Landrigan</w:t>
      </w:r>
      <w:proofErr w:type="spellEnd"/>
      <w:r>
        <w:rPr>
          <w:rFonts w:ascii="Times New Roman" w:hAnsi="Times New Roman"/>
          <w:sz w:val="24"/>
          <w:szCs w:val="24"/>
        </w:rPr>
        <w:t>, P</w:t>
      </w:r>
      <w:proofErr w:type="gramStart"/>
      <w:r>
        <w:rPr>
          <w:rFonts w:ascii="Times New Roman" w:hAnsi="Times New Roman"/>
          <w:sz w:val="24"/>
          <w:szCs w:val="24"/>
        </w:rPr>
        <w:t>.(</w:t>
      </w:r>
      <w:proofErr w:type="gramEnd"/>
      <w:r>
        <w:rPr>
          <w:rFonts w:ascii="Times New Roman" w:hAnsi="Times New Roman"/>
          <w:sz w:val="24"/>
          <w:szCs w:val="24"/>
        </w:rPr>
        <w:t xml:space="preserve">1985). The neurotoxicity of Industrial solvents: A review of the literature. </w:t>
      </w:r>
      <w:r>
        <w:rPr>
          <w:rFonts w:ascii="Times New Roman" w:hAnsi="Times New Roman"/>
          <w:i/>
          <w:sz w:val="24"/>
          <w:szCs w:val="24"/>
        </w:rPr>
        <w:t xml:space="preserve">American Journal </w:t>
      </w:r>
      <w:proofErr w:type="gramStart"/>
      <w:r>
        <w:rPr>
          <w:rFonts w:ascii="Times New Roman" w:hAnsi="Times New Roman"/>
          <w:i/>
          <w:sz w:val="24"/>
          <w:szCs w:val="24"/>
        </w:rPr>
        <w:t>of  Industrial</w:t>
      </w:r>
      <w:proofErr w:type="gramEnd"/>
      <w:r>
        <w:rPr>
          <w:rFonts w:ascii="Times New Roman" w:hAnsi="Times New Roman"/>
          <w:i/>
          <w:sz w:val="24"/>
          <w:szCs w:val="24"/>
        </w:rPr>
        <w:t xml:space="preserve">  Medicine</w:t>
      </w:r>
      <w:r>
        <w:rPr>
          <w:rFonts w:ascii="Times New Roman" w:hAnsi="Times New Roman"/>
          <w:sz w:val="24"/>
          <w:szCs w:val="24"/>
        </w:rPr>
        <w:t>;</w:t>
      </w:r>
      <w:r>
        <w:rPr>
          <w:rFonts w:ascii="Times New Roman" w:hAnsi="Times New Roman"/>
          <w:b/>
          <w:sz w:val="24"/>
          <w:szCs w:val="24"/>
        </w:rPr>
        <w:t>8</w:t>
      </w:r>
      <w:r>
        <w:rPr>
          <w:rFonts w:ascii="Times New Roman" w:hAnsi="Times New Roman"/>
          <w:sz w:val="24"/>
          <w:szCs w:val="24"/>
        </w:rPr>
        <w:t>: 207-217.</w:t>
      </w:r>
    </w:p>
    <w:p w14:paraId="2B14697F" w14:textId="77777777" w:rsidR="002B7142" w:rsidRDefault="006A2F90">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Cheesbrough</w:t>
      </w:r>
      <w:proofErr w:type="spellEnd"/>
      <w:r>
        <w:rPr>
          <w:rFonts w:ascii="Times New Roman" w:hAnsi="Times New Roman"/>
          <w:sz w:val="24"/>
          <w:szCs w:val="24"/>
        </w:rPr>
        <w:t>, M. (2006) District laboratory practice in tropical countries part one; 2</w:t>
      </w:r>
      <w:r>
        <w:rPr>
          <w:rFonts w:ascii="Times New Roman" w:hAnsi="Times New Roman"/>
          <w:sz w:val="24"/>
          <w:szCs w:val="24"/>
          <w:vertAlign w:val="superscript"/>
        </w:rPr>
        <w:t>nd</w:t>
      </w:r>
      <w:r>
        <w:rPr>
          <w:rFonts w:ascii="Times New Roman" w:hAnsi="Times New Roman"/>
          <w:sz w:val="24"/>
          <w:szCs w:val="24"/>
        </w:rPr>
        <w:t xml:space="preserve"> edition. Cambridge University.341-345.</w:t>
      </w:r>
    </w:p>
    <w:p w14:paraId="491FE961" w14:textId="77777777" w:rsidR="002B7142" w:rsidRDefault="006A2F90">
      <w:pPr>
        <w:pStyle w:val="Sansinterligne"/>
        <w:spacing w:after="200"/>
        <w:jc w:val="both"/>
        <w:rPr>
          <w:rFonts w:ascii="Times New Roman" w:hAnsi="Times New Roman" w:hint="default"/>
          <w:sz w:val="24"/>
          <w:szCs w:val="24"/>
        </w:rPr>
      </w:pPr>
      <w:r>
        <w:rPr>
          <w:rFonts w:ascii="Times New Roman" w:hAnsi="Times New Roman" w:hint="default"/>
          <w:sz w:val="24"/>
          <w:szCs w:val="24"/>
        </w:rPr>
        <w:t xml:space="preserve">Fisher, A.A., Laing, J. </w:t>
      </w:r>
      <w:proofErr w:type="spellStart"/>
      <w:r>
        <w:rPr>
          <w:rFonts w:ascii="Times New Roman" w:hAnsi="Times New Roman" w:hint="default"/>
          <w:sz w:val="24"/>
          <w:szCs w:val="24"/>
        </w:rPr>
        <w:t>Stoeckel</w:t>
      </w:r>
      <w:proofErr w:type="spellEnd"/>
      <w:r>
        <w:rPr>
          <w:rFonts w:ascii="Times New Roman" w:hAnsi="Times New Roman" w:hint="default"/>
          <w:sz w:val="24"/>
          <w:szCs w:val="24"/>
        </w:rPr>
        <w:t xml:space="preserve">, J.E., and </w:t>
      </w:r>
      <w:proofErr w:type="spellStart"/>
      <w:r>
        <w:rPr>
          <w:rFonts w:ascii="Times New Roman" w:hAnsi="Times New Roman" w:hint="default"/>
          <w:sz w:val="24"/>
          <w:szCs w:val="24"/>
        </w:rPr>
        <w:t>Towsend</w:t>
      </w:r>
      <w:proofErr w:type="spellEnd"/>
      <w:r>
        <w:rPr>
          <w:rFonts w:ascii="Times New Roman" w:hAnsi="Times New Roman" w:hint="default"/>
          <w:sz w:val="24"/>
          <w:szCs w:val="24"/>
        </w:rPr>
        <w:t xml:space="preserve">, J. W. (1998). Handbook for Family Planning              </w:t>
      </w:r>
    </w:p>
    <w:p w14:paraId="68490993" w14:textId="77777777" w:rsidR="002B7142" w:rsidRDefault="006A2F90">
      <w:pPr>
        <w:spacing w:line="240" w:lineRule="auto"/>
        <w:ind w:left="720" w:hanging="720"/>
        <w:jc w:val="both"/>
        <w:rPr>
          <w:rFonts w:ascii="Times New Roman" w:hAnsi="Times New Roman"/>
          <w:sz w:val="24"/>
          <w:szCs w:val="24"/>
        </w:rPr>
      </w:pPr>
      <w:r>
        <w:rPr>
          <w:rFonts w:ascii="Times New Roman" w:hAnsi="Times New Roman"/>
          <w:sz w:val="24"/>
          <w:szCs w:val="24"/>
        </w:rPr>
        <w:t xml:space="preserve">Gomes, J. Lloyd, O. and Norman, J. (2001). Dust exposure and impairment of lung functions at a Small iron foundry in a rapidly growing country: </w:t>
      </w:r>
      <w:r>
        <w:rPr>
          <w:rFonts w:ascii="Times New Roman" w:hAnsi="Times New Roman"/>
          <w:i/>
          <w:sz w:val="24"/>
          <w:szCs w:val="24"/>
        </w:rPr>
        <w:t xml:space="preserve">Journal of Occupational and Environmental Medicine </w:t>
      </w:r>
      <w:r>
        <w:rPr>
          <w:rFonts w:ascii="Times New Roman" w:hAnsi="Times New Roman"/>
          <w:b/>
          <w:sz w:val="24"/>
          <w:szCs w:val="24"/>
        </w:rPr>
        <w:t>58</w:t>
      </w:r>
      <w:r>
        <w:rPr>
          <w:rFonts w:ascii="Times New Roman" w:hAnsi="Times New Roman"/>
          <w:sz w:val="24"/>
          <w:szCs w:val="24"/>
        </w:rPr>
        <w:t>: 656-662.</w:t>
      </w:r>
    </w:p>
    <w:p w14:paraId="5501365A" w14:textId="77777777" w:rsidR="002B7142" w:rsidRDefault="006A2F90">
      <w:pPr>
        <w:spacing w:line="240" w:lineRule="auto"/>
        <w:ind w:left="720" w:hanging="720"/>
        <w:jc w:val="both"/>
        <w:rPr>
          <w:rFonts w:ascii="Times New Roman" w:hAnsi="Times New Roman"/>
          <w:sz w:val="24"/>
          <w:szCs w:val="24"/>
        </w:rPr>
      </w:pPr>
      <w:r>
        <w:rPr>
          <w:rFonts w:ascii="Times New Roman" w:hAnsi="Times New Roman"/>
          <w:sz w:val="24"/>
          <w:szCs w:val="24"/>
        </w:rPr>
        <w:t xml:space="preserve">Horton, J. (2009). How Low-VOC Paint Works. </w:t>
      </w:r>
      <w:hyperlink r:id="rId10" w:history="1">
        <w:r>
          <w:rPr>
            <w:rStyle w:val="Lienhypertexte"/>
            <w:rFonts w:ascii="Times New Roman" w:hAnsi="Times New Roman"/>
            <w:color w:val="auto"/>
            <w:sz w:val="24"/>
            <w:szCs w:val="24"/>
          </w:rPr>
          <w:t>http://home.howstuffworks.com/low-VOC-paint.htm</w:t>
        </w:r>
      </w:hyperlink>
      <w:r>
        <w:rPr>
          <w:rFonts w:ascii="Times New Roman" w:hAnsi="Times New Roman"/>
          <w:sz w:val="24"/>
          <w:szCs w:val="24"/>
        </w:rPr>
        <w:t>.</w:t>
      </w:r>
      <w:hyperlink r:id="rId11" w:history="1">
        <w:r>
          <w:rPr>
            <w:rStyle w:val="Lienhypertexte"/>
            <w:rFonts w:ascii="Times New Roman" w:hAnsi="Times New Roman"/>
            <w:color w:val="auto"/>
            <w:sz w:val="24"/>
            <w:szCs w:val="24"/>
          </w:rPr>
          <w:t>http://www.paintquality.co.uk/health/Health.htm</w:t>
        </w:r>
      </w:hyperlink>
      <w:r>
        <w:rPr>
          <w:rFonts w:ascii="Times New Roman" w:hAnsi="Times New Roman"/>
          <w:sz w:val="24"/>
          <w:szCs w:val="24"/>
        </w:rPr>
        <w:t>.</w:t>
      </w:r>
    </w:p>
    <w:p w14:paraId="2A8EEE64" w14:textId="77777777" w:rsidR="002B7142" w:rsidRDefault="006A2F90">
      <w:pPr>
        <w:ind w:left="660" w:hangingChars="275" w:hanging="660"/>
        <w:jc w:val="both"/>
        <w:rPr>
          <w:rFonts w:ascii="Times New Roman" w:eastAsia="Consolas" w:hAnsi="Times New Roman" w:cs="Times New Roman"/>
          <w:color w:val="1B1B1B"/>
          <w:sz w:val="24"/>
          <w:szCs w:val="24"/>
          <w:shd w:val="clear" w:color="auto" w:fill="FFFFFF"/>
        </w:rPr>
      </w:pPr>
      <w:r>
        <w:rPr>
          <w:rFonts w:ascii="Times New Roman" w:eastAsia="Consolas" w:hAnsi="Times New Roman" w:cs="Times New Roman"/>
          <w:color w:val="1B1B1B"/>
          <w:sz w:val="24"/>
          <w:szCs w:val="24"/>
          <w:shd w:val="clear" w:color="auto" w:fill="FFFFFF"/>
        </w:rPr>
        <w:t xml:space="preserve">Kamal A, Malik RN. Hematological Evidence of Occupational Exposure to Chemicals and Other Factors among Auto-Repair Workers in Rawalpindi, Pakistan. </w:t>
      </w:r>
      <w:proofErr w:type="spellStart"/>
      <w:r>
        <w:rPr>
          <w:rFonts w:ascii="Times New Roman" w:eastAsia="Consolas" w:hAnsi="Times New Roman" w:cs="Times New Roman"/>
          <w:color w:val="1B1B1B"/>
          <w:sz w:val="24"/>
          <w:szCs w:val="24"/>
          <w:shd w:val="clear" w:color="auto" w:fill="FFFFFF"/>
        </w:rPr>
        <w:t>Osong</w:t>
      </w:r>
      <w:proofErr w:type="spellEnd"/>
      <w:r>
        <w:rPr>
          <w:rFonts w:ascii="Times New Roman" w:eastAsia="Consolas" w:hAnsi="Times New Roman" w:cs="Times New Roman"/>
          <w:color w:val="1B1B1B"/>
          <w:sz w:val="24"/>
          <w:szCs w:val="24"/>
          <w:shd w:val="clear" w:color="auto" w:fill="FFFFFF"/>
        </w:rPr>
        <w:t xml:space="preserve"> Public Health Res </w:t>
      </w:r>
      <w:proofErr w:type="spellStart"/>
      <w:r>
        <w:rPr>
          <w:rFonts w:ascii="Times New Roman" w:eastAsia="Consolas" w:hAnsi="Times New Roman" w:cs="Times New Roman"/>
          <w:color w:val="1B1B1B"/>
          <w:sz w:val="24"/>
          <w:szCs w:val="24"/>
          <w:shd w:val="clear" w:color="auto" w:fill="FFFFFF"/>
        </w:rPr>
        <w:t>Perspect</w:t>
      </w:r>
      <w:proofErr w:type="spellEnd"/>
      <w:r>
        <w:rPr>
          <w:rFonts w:ascii="Times New Roman" w:eastAsia="Consolas" w:hAnsi="Times New Roman" w:cs="Times New Roman"/>
          <w:color w:val="1B1B1B"/>
          <w:sz w:val="24"/>
          <w:szCs w:val="24"/>
          <w:shd w:val="clear" w:color="auto" w:fill="FFFFFF"/>
        </w:rPr>
        <w:t xml:space="preserve">. 2012 Dec;3(4):229-238. </w:t>
      </w:r>
    </w:p>
    <w:p w14:paraId="485C480C" w14:textId="77777777" w:rsidR="002B7142" w:rsidRDefault="006A2F90">
      <w:pPr>
        <w:ind w:left="660" w:hangingChars="275" w:hanging="660"/>
        <w:jc w:val="both"/>
        <w:rPr>
          <w:rFonts w:ascii="Times New Roman" w:hAnsi="Times New Roman"/>
          <w:sz w:val="24"/>
          <w:szCs w:val="24"/>
        </w:rPr>
      </w:pPr>
      <w:r>
        <w:rPr>
          <w:rFonts w:ascii="Times New Roman" w:eastAsia="serif" w:hAnsi="Times New Roman" w:cs="Times New Roman"/>
          <w:color w:val="000000"/>
          <w:sz w:val="24"/>
          <w:szCs w:val="24"/>
          <w:shd w:val="clear" w:color="auto" w:fill="FFFFFF"/>
        </w:rPr>
        <w:t xml:space="preserve">Mukhtar, K., S. Yasin, H. Ahmad, M.A. Iqbal and N. </w:t>
      </w:r>
      <w:proofErr w:type="spellStart"/>
      <w:r>
        <w:rPr>
          <w:rFonts w:ascii="Times New Roman" w:eastAsia="serif" w:hAnsi="Times New Roman" w:cs="Times New Roman"/>
          <w:color w:val="000000"/>
          <w:sz w:val="24"/>
          <w:szCs w:val="24"/>
          <w:shd w:val="clear" w:color="auto" w:fill="FFFFFF"/>
        </w:rPr>
        <w:t>Roohi</w:t>
      </w:r>
      <w:proofErr w:type="spellEnd"/>
      <w:r>
        <w:rPr>
          <w:rFonts w:ascii="Times New Roman" w:eastAsia="serif" w:hAnsi="Times New Roman" w:cs="Times New Roman"/>
          <w:color w:val="000000"/>
          <w:sz w:val="24"/>
          <w:szCs w:val="24"/>
          <w:shd w:val="clear" w:color="auto" w:fill="FFFFFF"/>
        </w:rPr>
        <w:t>. 2023. Hematological variations induced by paint chemicals in occupationally exposed painters. </w:t>
      </w:r>
      <w:proofErr w:type="spellStart"/>
      <w:r>
        <w:rPr>
          <w:rFonts w:ascii="Times New Roman" w:eastAsia="serif" w:hAnsi="Times New Roman" w:cs="Times New Roman"/>
          <w:i/>
          <w:iCs/>
          <w:color w:val="000000"/>
          <w:sz w:val="24"/>
          <w:szCs w:val="24"/>
          <w:shd w:val="clear" w:color="auto" w:fill="FFFFFF"/>
        </w:rPr>
        <w:t>Biologia</w:t>
      </w:r>
      <w:proofErr w:type="spellEnd"/>
      <w:r>
        <w:rPr>
          <w:rFonts w:ascii="Times New Roman" w:eastAsia="serif" w:hAnsi="Times New Roman" w:cs="Times New Roman"/>
          <w:i/>
          <w:iCs/>
          <w:color w:val="000000"/>
          <w:sz w:val="24"/>
          <w:szCs w:val="24"/>
          <w:shd w:val="clear" w:color="auto" w:fill="FFFFFF"/>
        </w:rPr>
        <w:t xml:space="preserve"> (Lahore),</w:t>
      </w:r>
      <w:r>
        <w:rPr>
          <w:rFonts w:ascii="Times New Roman" w:eastAsia="serif" w:hAnsi="Times New Roman" w:cs="Times New Roman"/>
          <w:color w:val="000000"/>
          <w:sz w:val="24"/>
          <w:szCs w:val="24"/>
          <w:shd w:val="clear" w:color="auto" w:fill="FFFFFF"/>
        </w:rPr>
        <w:t> 69(1): 1-6.</w:t>
      </w:r>
    </w:p>
    <w:p w14:paraId="1744C669" w14:textId="77777777" w:rsidR="002B7142" w:rsidRDefault="006A2F90">
      <w:pPr>
        <w:spacing w:line="240" w:lineRule="auto"/>
        <w:ind w:left="720" w:hanging="720"/>
        <w:jc w:val="both"/>
        <w:rPr>
          <w:rFonts w:ascii="Times New Roman" w:eastAsia="Times New Roman" w:hAnsi="Times New Roman"/>
          <w:sz w:val="24"/>
          <w:szCs w:val="24"/>
        </w:rPr>
      </w:pPr>
      <w:proofErr w:type="spellStart"/>
      <w:r>
        <w:rPr>
          <w:rFonts w:ascii="Times New Roman" w:eastAsia="Times New Roman" w:hAnsi="Times New Roman"/>
          <w:sz w:val="24"/>
          <w:szCs w:val="24"/>
        </w:rPr>
        <w:t>NseAbasi</w:t>
      </w:r>
      <w:proofErr w:type="spellEnd"/>
      <w:r>
        <w:rPr>
          <w:rFonts w:ascii="Times New Roman" w:eastAsia="Times New Roman" w:hAnsi="Times New Roman"/>
          <w:sz w:val="24"/>
          <w:szCs w:val="24"/>
        </w:rPr>
        <w:t xml:space="preserve">, N. E., Mary, E. W., Akpabio, U., and  </w:t>
      </w:r>
      <w:proofErr w:type="spellStart"/>
      <w:r>
        <w:rPr>
          <w:rFonts w:ascii="Times New Roman" w:eastAsia="Times New Roman" w:hAnsi="Times New Roman"/>
          <w:sz w:val="24"/>
          <w:szCs w:val="24"/>
        </w:rPr>
        <w:t>Edend</w:t>
      </w:r>
      <w:proofErr w:type="spellEnd"/>
      <w:r>
        <w:rPr>
          <w:rFonts w:ascii="Times New Roman" w:eastAsia="Times New Roman" w:hAnsi="Times New Roman"/>
          <w:sz w:val="24"/>
          <w:szCs w:val="24"/>
        </w:rPr>
        <w:t xml:space="preserve">, E. A. (2014) </w:t>
      </w:r>
      <w:proofErr w:type="spellStart"/>
      <w:r>
        <w:rPr>
          <w:rFonts w:ascii="Times New Roman" w:eastAsia="Times New Roman" w:hAnsi="Times New Roman"/>
          <w:sz w:val="24"/>
          <w:szCs w:val="24"/>
        </w:rPr>
        <w:t>Haematological</w:t>
      </w:r>
      <w:proofErr w:type="spellEnd"/>
      <w:r>
        <w:rPr>
          <w:rFonts w:ascii="Times New Roman" w:eastAsia="Times New Roman" w:hAnsi="Times New Roman"/>
          <w:sz w:val="24"/>
          <w:szCs w:val="24"/>
        </w:rPr>
        <w:t xml:space="preserve"> Parameters and Factors Affecting their Values. </w:t>
      </w:r>
      <w:r>
        <w:rPr>
          <w:rFonts w:ascii="Times New Roman" w:eastAsia="Times New Roman" w:hAnsi="Times New Roman"/>
          <w:i/>
          <w:sz w:val="24"/>
          <w:szCs w:val="24"/>
        </w:rPr>
        <w:t>American Journal of Science Education</w:t>
      </w:r>
      <w:r>
        <w:rPr>
          <w:rFonts w:ascii="Times New Roman" w:eastAsia="Times New Roman" w:hAnsi="Times New Roman"/>
          <w:sz w:val="24"/>
          <w:szCs w:val="24"/>
        </w:rPr>
        <w:t xml:space="preserve">. </w:t>
      </w:r>
      <w:r>
        <w:rPr>
          <w:rFonts w:ascii="Times New Roman" w:eastAsia="Times New Roman" w:hAnsi="Times New Roman"/>
          <w:b/>
          <w:sz w:val="24"/>
          <w:szCs w:val="24"/>
        </w:rPr>
        <w:t>2</w:t>
      </w:r>
      <w:r>
        <w:rPr>
          <w:rFonts w:ascii="Times New Roman" w:eastAsia="Times New Roman" w:hAnsi="Times New Roman"/>
          <w:sz w:val="24"/>
          <w:szCs w:val="24"/>
        </w:rPr>
        <w:t xml:space="preserve"> (1); 37-47.</w:t>
      </w:r>
    </w:p>
    <w:p w14:paraId="447C59A6" w14:textId="77777777" w:rsidR="002B7142" w:rsidRDefault="006A2F90">
      <w:pPr>
        <w:pStyle w:val="Textebrut"/>
        <w:ind w:left="660" w:hangingChars="275" w:hanging="660"/>
        <w:jc w:val="both"/>
        <w:rPr>
          <w:rFonts w:ascii="Times New Roman" w:eastAsia="Consolas" w:hAnsi="Times New Roman" w:cs="Times New Roman"/>
          <w:color w:val="1B1B1B"/>
          <w:sz w:val="24"/>
          <w:szCs w:val="24"/>
          <w:shd w:val="clear" w:color="auto" w:fill="FFFFFF"/>
        </w:rPr>
      </w:pPr>
      <w:proofErr w:type="spellStart"/>
      <w:r>
        <w:rPr>
          <w:rFonts w:ascii="Times New Roman" w:hAnsi="Times New Roman" w:cs="Times New Roman"/>
          <w:sz w:val="24"/>
          <w:szCs w:val="24"/>
        </w:rPr>
        <w:t>Ogbodo</w:t>
      </w:r>
      <w:proofErr w:type="spellEnd"/>
      <w:r>
        <w:rPr>
          <w:rFonts w:ascii="Times New Roman" w:hAnsi="Times New Roman" w:cs="Times New Roman"/>
          <w:sz w:val="24"/>
          <w:szCs w:val="24"/>
        </w:rPr>
        <w:t xml:space="preserve">, J. O., </w:t>
      </w:r>
      <w:proofErr w:type="spellStart"/>
      <w:r>
        <w:rPr>
          <w:rFonts w:ascii="Times New Roman" w:hAnsi="Times New Roman" w:cs="Times New Roman"/>
          <w:sz w:val="24"/>
          <w:szCs w:val="24"/>
        </w:rPr>
        <w:t>Egba</w:t>
      </w:r>
      <w:proofErr w:type="spellEnd"/>
      <w:r>
        <w:rPr>
          <w:rFonts w:ascii="Times New Roman" w:hAnsi="Times New Roman" w:cs="Times New Roman"/>
          <w:sz w:val="24"/>
          <w:szCs w:val="24"/>
        </w:rPr>
        <w:t>, S. I.</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Ogbodo</w:t>
      </w:r>
      <w:proofErr w:type="spellEnd"/>
      <w:proofErr w:type="gramEnd"/>
      <w:r>
        <w:rPr>
          <w:rFonts w:ascii="Times New Roman" w:hAnsi="Times New Roman" w:cs="Times New Roman"/>
          <w:sz w:val="24"/>
          <w:szCs w:val="24"/>
        </w:rPr>
        <w:t xml:space="preserve">, C. G., </w:t>
      </w:r>
      <w:proofErr w:type="spellStart"/>
      <w:r>
        <w:rPr>
          <w:rFonts w:ascii="Times New Roman" w:hAnsi="Times New Roman" w:cs="Times New Roman"/>
          <w:sz w:val="24"/>
          <w:szCs w:val="24"/>
        </w:rPr>
        <w:t>Onwurah</w:t>
      </w:r>
      <w:proofErr w:type="spellEnd"/>
      <w:r>
        <w:rPr>
          <w:rFonts w:ascii="Times New Roman" w:hAnsi="Times New Roman" w:cs="Times New Roman"/>
          <w:sz w:val="24"/>
          <w:szCs w:val="24"/>
        </w:rPr>
        <w:t xml:space="preserve">, I. E.  and Njoku, O. U. (2024). Effects of exposure to volatile organic compounds (VOCs) content from paint on automobile paint workers in Nsukka, South Eastern Nigeria 10 (17): </w:t>
      </w:r>
      <w:r>
        <w:rPr>
          <w:rFonts w:ascii="Times New Roman" w:eastAsia="Arial" w:hAnsi="Times New Roman" w:cs="Times New Roman"/>
          <w:color w:val="1F1F1F"/>
          <w:sz w:val="24"/>
          <w:szCs w:val="24"/>
        </w:rPr>
        <w:t>e37015.</w:t>
      </w:r>
    </w:p>
    <w:p w14:paraId="71881549" w14:textId="77777777" w:rsidR="002B7142" w:rsidRDefault="002B7142">
      <w:pPr>
        <w:spacing w:line="240" w:lineRule="auto"/>
        <w:ind w:left="720" w:hanging="720"/>
        <w:jc w:val="both"/>
        <w:rPr>
          <w:rFonts w:ascii="Times New Roman" w:eastAsia="Times New Roman" w:hAnsi="Times New Roman"/>
          <w:sz w:val="24"/>
          <w:szCs w:val="24"/>
        </w:rPr>
      </w:pPr>
    </w:p>
    <w:p w14:paraId="0CA58583" w14:textId="77777777" w:rsidR="002B7142" w:rsidRDefault="006A2F90">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lastRenderedPageBreak/>
        <w:t>Onuigwe</w:t>
      </w:r>
      <w:proofErr w:type="spellEnd"/>
      <w:r>
        <w:rPr>
          <w:rFonts w:ascii="Times New Roman" w:hAnsi="Times New Roman"/>
          <w:sz w:val="24"/>
          <w:szCs w:val="24"/>
        </w:rPr>
        <w:t xml:space="preserve">, F. I., </w:t>
      </w:r>
      <w:proofErr w:type="spellStart"/>
      <w:r>
        <w:rPr>
          <w:rFonts w:ascii="Times New Roman" w:hAnsi="Times New Roman"/>
          <w:sz w:val="24"/>
          <w:szCs w:val="24"/>
        </w:rPr>
        <w:t>Ibeh</w:t>
      </w:r>
      <w:proofErr w:type="spellEnd"/>
      <w:r>
        <w:rPr>
          <w:rFonts w:ascii="Times New Roman" w:hAnsi="Times New Roman"/>
          <w:sz w:val="24"/>
          <w:szCs w:val="24"/>
        </w:rPr>
        <w:t xml:space="preserve">, N. C., and </w:t>
      </w:r>
      <w:proofErr w:type="spellStart"/>
      <w:r>
        <w:rPr>
          <w:rFonts w:ascii="Times New Roman" w:hAnsi="Times New Roman"/>
          <w:sz w:val="24"/>
          <w:szCs w:val="24"/>
        </w:rPr>
        <w:t>Amilo</w:t>
      </w:r>
      <w:proofErr w:type="spellEnd"/>
      <w:r>
        <w:rPr>
          <w:rFonts w:ascii="Times New Roman" w:hAnsi="Times New Roman"/>
          <w:sz w:val="24"/>
          <w:szCs w:val="24"/>
        </w:rPr>
        <w:t>, G. I. (2020)</w:t>
      </w:r>
      <w:proofErr w:type="gramStart"/>
      <w:r>
        <w:rPr>
          <w:rFonts w:ascii="Times New Roman" w:hAnsi="Times New Roman"/>
          <w:sz w:val="24"/>
          <w:szCs w:val="24"/>
        </w:rPr>
        <w:t>.“</w:t>
      </w:r>
      <w:proofErr w:type="gramEnd"/>
      <w:r>
        <w:rPr>
          <w:rFonts w:ascii="Times New Roman" w:hAnsi="Times New Roman"/>
          <w:sz w:val="24"/>
          <w:szCs w:val="24"/>
        </w:rPr>
        <w:t xml:space="preserve">Reference Ranges of Iron Profiles in </w:t>
      </w:r>
      <w:proofErr w:type="spellStart"/>
      <w:r>
        <w:rPr>
          <w:rFonts w:ascii="Times New Roman" w:hAnsi="Times New Roman"/>
          <w:sz w:val="24"/>
          <w:szCs w:val="24"/>
        </w:rPr>
        <w:t>Appararently</w:t>
      </w:r>
      <w:proofErr w:type="spellEnd"/>
      <w:r>
        <w:rPr>
          <w:rFonts w:ascii="Times New Roman" w:hAnsi="Times New Roman"/>
          <w:sz w:val="24"/>
          <w:szCs w:val="24"/>
        </w:rPr>
        <w:t xml:space="preserve"> Healthy Elderly in </w:t>
      </w:r>
      <w:proofErr w:type="spellStart"/>
      <w:r>
        <w:rPr>
          <w:rFonts w:ascii="Times New Roman" w:hAnsi="Times New Roman"/>
          <w:sz w:val="24"/>
          <w:szCs w:val="24"/>
        </w:rPr>
        <w:t>Sokoto</w:t>
      </w:r>
      <w:proofErr w:type="spellEnd"/>
      <w:r>
        <w:rPr>
          <w:rFonts w:ascii="Times New Roman" w:hAnsi="Times New Roman"/>
          <w:sz w:val="24"/>
          <w:szCs w:val="24"/>
        </w:rPr>
        <w:t xml:space="preserve">, </w:t>
      </w:r>
      <w:proofErr w:type="spellStart"/>
      <w:r>
        <w:rPr>
          <w:rFonts w:ascii="Times New Roman" w:hAnsi="Times New Roman"/>
          <w:sz w:val="24"/>
          <w:szCs w:val="24"/>
        </w:rPr>
        <w:t>Nigeria,”</w:t>
      </w:r>
      <w:r>
        <w:rPr>
          <w:rFonts w:ascii="Times New Roman" w:hAnsi="Times New Roman"/>
          <w:i/>
          <w:sz w:val="24"/>
          <w:szCs w:val="24"/>
        </w:rPr>
        <w:t>Journal</w:t>
      </w:r>
      <w:proofErr w:type="spellEnd"/>
      <w:r>
        <w:rPr>
          <w:rFonts w:ascii="Times New Roman" w:hAnsi="Times New Roman"/>
          <w:i/>
          <w:sz w:val="24"/>
          <w:szCs w:val="24"/>
        </w:rPr>
        <w:t xml:space="preserve"> of Complementary and Alternative Medical Research</w:t>
      </w:r>
      <w:r>
        <w:rPr>
          <w:rFonts w:ascii="Times New Roman" w:hAnsi="Times New Roman"/>
          <w:sz w:val="24"/>
          <w:szCs w:val="24"/>
        </w:rPr>
        <w:t xml:space="preserve">. </w:t>
      </w:r>
      <w:r>
        <w:rPr>
          <w:rFonts w:ascii="Times New Roman" w:hAnsi="Times New Roman"/>
          <w:b/>
          <w:sz w:val="24"/>
          <w:szCs w:val="24"/>
        </w:rPr>
        <w:t>16</w:t>
      </w:r>
      <w:r>
        <w:rPr>
          <w:rFonts w:ascii="Times New Roman" w:hAnsi="Times New Roman"/>
          <w:sz w:val="24"/>
          <w:szCs w:val="24"/>
        </w:rPr>
        <w:t>(2):1-10.</w:t>
      </w:r>
    </w:p>
    <w:p w14:paraId="44FFACF6" w14:textId="77777777" w:rsidR="002B7142" w:rsidRDefault="006A2F90">
      <w:pPr>
        <w:ind w:left="660" w:hangingChars="275" w:hanging="660"/>
        <w:jc w:val="both"/>
        <w:rPr>
          <w:rFonts w:ascii="Times New Roman" w:hAnsi="Times New Roman"/>
          <w:sz w:val="24"/>
          <w:szCs w:val="24"/>
        </w:rPr>
      </w:pPr>
      <w:proofErr w:type="spellStart"/>
      <w:r>
        <w:rPr>
          <w:rFonts w:ascii="Times New Roman" w:eastAsia="Cambria" w:hAnsi="Times New Roman" w:cs="Times New Roman"/>
          <w:color w:val="000000"/>
          <w:sz w:val="24"/>
          <w:szCs w:val="24"/>
          <w:lang w:eastAsia="zh-CN" w:bidi="ar"/>
        </w:rPr>
        <w:t>Osemeahon</w:t>
      </w:r>
      <w:proofErr w:type="spellEnd"/>
      <w:r>
        <w:rPr>
          <w:rFonts w:ascii="Times New Roman" w:eastAsia="Cambria" w:hAnsi="Times New Roman" w:cs="Times New Roman"/>
          <w:color w:val="000000"/>
          <w:sz w:val="24"/>
          <w:szCs w:val="24"/>
          <w:lang w:eastAsia="zh-CN" w:bidi="ar"/>
        </w:rPr>
        <w:t xml:space="preserve"> S. A. </w:t>
      </w:r>
      <w:proofErr w:type="spellStart"/>
      <w:r>
        <w:rPr>
          <w:rFonts w:ascii="Times New Roman" w:eastAsia="Cambria" w:hAnsi="Times New Roman" w:cs="Times New Roman"/>
          <w:color w:val="000000"/>
          <w:sz w:val="24"/>
          <w:szCs w:val="24"/>
          <w:lang w:eastAsia="zh-CN" w:bidi="ar"/>
        </w:rPr>
        <w:t>Passali</w:t>
      </w:r>
      <w:proofErr w:type="spellEnd"/>
      <w:r>
        <w:rPr>
          <w:rFonts w:ascii="Times New Roman" w:eastAsia="Cambria" w:hAnsi="Times New Roman" w:cs="Times New Roman"/>
          <w:color w:val="000000"/>
          <w:sz w:val="24"/>
          <w:szCs w:val="24"/>
          <w:lang w:eastAsia="zh-CN" w:bidi="ar"/>
        </w:rPr>
        <w:t xml:space="preserve"> D. B. Dimas B. J. (2021). Effects of Glycolic Group on Some Physical and Performance Characteristic of a Satin Paint. The International Journal of Science &amp; </w:t>
      </w:r>
      <w:proofErr w:type="spellStart"/>
      <w:r>
        <w:rPr>
          <w:rFonts w:ascii="Times New Roman" w:eastAsia="Cambria" w:hAnsi="Times New Roman" w:cs="Times New Roman"/>
          <w:color w:val="000000"/>
          <w:sz w:val="24"/>
          <w:szCs w:val="24"/>
          <w:lang w:eastAsia="zh-CN" w:bidi="ar"/>
        </w:rPr>
        <w:t>Technoledge</w:t>
      </w:r>
      <w:proofErr w:type="spellEnd"/>
      <w:r>
        <w:rPr>
          <w:rFonts w:ascii="Times New Roman" w:eastAsia="Cambria" w:hAnsi="Times New Roman" w:cs="Times New Roman"/>
          <w:color w:val="000000"/>
          <w:sz w:val="24"/>
          <w:szCs w:val="24"/>
          <w:lang w:eastAsia="zh-CN" w:bidi="ar"/>
        </w:rPr>
        <w:t xml:space="preserve">, </w:t>
      </w:r>
      <w:r>
        <w:rPr>
          <w:rFonts w:ascii="Times New Roman" w:eastAsia="Cambria" w:hAnsi="Times New Roman" w:cs="Times New Roman"/>
          <w:b/>
          <w:bCs/>
          <w:color w:val="000000"/>
          <w:sz w:val="24"/>
          <w:szCs w:val="24"/>
          <w:lang w:eastAsia="zh-CN" w:bidi="ar"/>
        </w:rPr>
        <w:t>9(1)</w:t>
      </w:r>
      <w:r>
        <w:rPr>
          <w:rFonts w:ascii="Times New Roman" w:eastAsia="Cambria" w:hAnsi="Times New Roman" w:cs="Times New Roman"/>
          <w:color w:val="000000"/>
          <w:sz w:val="24"/>
          <w:szCs w:val="24"/>
          <w:lang w:eastAsia="zh-CN" w:bidi="ar"/>
        </w:rPr>
        <w:t>:1-6.</w:t>
      </w:r>
    </w:p>
    <w:p w14:paraId="1F9B1FF4" w14:textId="77777777" w:rsidR="002B7142" w:rsidRDefault="006A2F90">
      <w:pPr>
        <w:spacing w:line="240" w:lineRule="auto"/>
        <w:ind w:left="720" w:hanging="720"/>
        <w:jc w:val="both"/>
        <w:rPr>
          <w:rFonts w:ascii="Times New Roman" w:hAnsi="Times New Roman"/>
          <w:sz w:val="24"/>
          <w:szCs w:val="24"/>
        </w:rPr>
      </w:pPr>
      <w:r>
        <w:rPr>
          <w:rFonts w:ascii="Times New Roman" w:eastAsia="Times New Roman" w:hAnsi="Times New Roman"/>
          <w:sz w:val="24"/>
          <w:szCs w:val="24"/>
        </w:rPr>
        <w:t xml:space="preserve">Patrick, A. </w:t>
      </w:r>
      <w:proofErr w:type="spellStart"/>
      <w:r>
        <w:rPr>
          <w:rFonts w:ascii="Times New Roman" w:eastAsia="Times New Roman" w:hAnsi="Times New Roman"/>
          <w:sz w:val="24"/>
          <w:szCs w:val="24"/>
        </w:rPr>
        <w:t>Rachard</w:t>
      </w:r>
      <w:proofErr w:type="spellEnd"/>
      <w:r>
        <w:rPr>
          <w:rFonts w:ascii="Times New Roman" w:eastAsia="Times New Roman" w:hAnsi="Times New Roman"/>
          <w:sz w:val="24"/>
          <w:szCs w:val="24"/>
        </w:rPr>
        <w:t>, P. Aaron, A. Paul, B. Festus, A. and Sampson, G. (2018)</w:t>
      </w:r>
      <w:proofErr w:type="gramStart"/>
      <w:r>
        <w:rPr>
          <w:rFonts w:ascii="Times New Roman" w:eastAsia="Times New Roman" w:hAnsi="Times New Roman"/>
          <w:sz w:val="24"/>
          <w:szCs w:val="24"/>
        </w:rPr>
        <w:t xml:space="preserve">.“Reduced </w:t>
      </w:r>
      <w:proofErr w:type="spellStart"/>
      <w:r>
        <w:rPr>
          <w:rFonts w:ascii="Times New Roman" w:eastAsia="Times New Roman" w:hAnsi="Times New Roman"/>
          <w:sz w:val="24"/>
          <w:szCs w:val="24"/>
        </w:rPr>
        <w:t>Haematopoietic</w:t>
      </w:r>
      <w:proofErr w:type="spellEnd"/>
      <w:r>
        <w:rPr>
          <w:rFonts w:ascii="Times New Roman" w:eastAsia="Times New Roman" w:hAnsi="Times New Roman"/>
          <w:sz w:val="24"/>
          <w:szCs w:val="24"/>
        </w:rPr>
        <w:t xml:space="preserve"> output in Automobile Mechanics and Sprayers with Chronic Exposure to Petrochemicals: A case control study in cape coast, Ghana,”</w:t>
      </w:r>
      <w:r>
        <w:rPr>
          <w:rFonts w:ascii="Times New Roman" w:eastAsia="Times New Roman" w:hAnsi="Times New Roman"/>
          <w:i/>
          <w:sz w:val="24"/>
          <w:szCs w:val="24"/>
        </w:rPr>
        <w:t xml:space="preserve"> Journal of Environmental and Public </w:t>
      </w:r>
      <w:proofErr w:type="spellStart"/>
      <w:r>
        <w:rPr>
          <w:rFonts w:ascii="Times New Roman" w:eastAsia="Times New Roman" w:hAnsi="Times New Roman"/>
          <w:i/>
          <w:sz w:val="24"/>
          <w:szCs w:val="24"/>
        </w:rPr>
        <w:t>Health.</w:t>
      </w:r>
      <w:r>
        <w:rPr>
          <w:rFonts w:ascii="Times New Roman" w:eastAsia="Times New Roman" w:hAnsi="Times New Roman"/>
          <w:strike/>
          <w:sz w:val="24"/>
          <w:szCs w:val="24"/>
        </w:rPr>
        <w:t>V</w:t>
      </w:r>
      <w:proofErr w:type="spellEnd"/>
      <w:r>
        <w:rPr>
          <w:rFonts w:ascii="Times New Roman" w:hAnsi="Times New Roman"/>
          <w:sz w:val="24"/>
          <w:szCs w:val="24"/>
        </w:rPr>
        <w:t xml:space="preserve"> Pollution issue, (2009).</w:t>
      </w:r>
      <w:proofErr w:type="gramEnd"/>
      <w:r>
        <w:rPr>
          <w:rFonts w:ascii="Times New Roman" w:hAnsi="Times New Roman"/>
          <w:sz w:val="24"/>
          <w:szCs w:val="24"/>
        </w:rPr>
        <w:t xml:space="preserve"> How Paint Pollution affects the Environment. </w:t>
      </w:r>
      <w:hyperlink r:id="rId12" w:history="1">
        <w:r>
          <w:rPr>
            <w:rStyle w:val="Lienhypertexte"/>
            <w:rFonts w:ascii="Times New Roman" w:hAnsi="Times New Roman"/>
            <w:color w:val="auto"/>
            <w:sz w:val="24"/>
            <w:szCs w:val="24"/>
          </w:rPr>
          <w:t>http://www.pollutionissues.co.uk/how</w:t>
        </w:r>
      </w:hyperlink>
      <w:r>
        <w:rPr>
          <w:rFonts w:ascii="Times New Roman" w:hAnsi="Times New Roman"/>
          <w:sz w:val="24"/>
          <w:szCs w:val="24"/>
        </w:rPr>
        <w:t xml:space="preserve"> paint-pollution-effects-environment.html.</w:t>
      </w:r>
      <w:r>
        <w:rPr>
          <w:rFonts w:ascii="Times New Roman" w:hAnsi="Times New Roman"/>
          <w:sz w:val="24"/>
          <w:szCs w:val="24"/>
        </w:rPr>
        <w:pgNum/>
      </w:r>
    </w:p>
    <w:p w14:paraId="1D258B2A" w14:textId="77777777" w:rsidR="002B7142" w:rsidRDefault="006A2F90">
      <w:pPr>
        <w:spacing w:line="240" w:lineRule="auto"/>
        <w:ind w:left="720" w:hanging="720"/>
        <w:jc w:val="both"/>
        <w:rPr>
          <w:rFonts w:ascii="Times New Roman" w:hAnsi="Times New Roman"/>
          <w:sz w:val="24"/>
          <w:szCs w:val="24"/>
        </w:rPr>
      </w:pPr>
      <w:r>
        <w:rPr>
          <w:rFonts w:ascii="Times New Roman" w:hAnsi="Times New Roman"/>
          <w:sz w:val="24"/>
          <w:szCs w:val="24"/>
        </w:rPr>
        <w:t xml:space="preserve">Rohm H, (2008). Paint quality institute. </w:t>
      </w:r>
      <w:proofErr w:type="gramStart"/>
      <w:r>
        <w:rPr>
          <w:rFonts w:ascii="Times New Roman" w:hAnsi="Times New Roman"/>
          <w:sz w:val="24"/>
          <w:szCs w:val="24"/>
        </w:rPr>
        <w:t xml:space="preserve">Where a great paint job </w:t>
      </w:r>
      <w:proofErr w:type="spellStart"/>
      <w:r>
        <w:rPr>
          <w:rFonts w:ascii="Times New Roman" w:hAnsi="Times New Roman"/>
          <w:sz w:val="24"/>
          <w:szCs w:val="24"/>
        </w:rPr>
        <w:t>begins.http</w:t>
      </w:r>
      <w:proofErr w:type="spellEnd"/>
      <w:r>
        <w:rPr>
          <w:rFonts w:ascii="Times New Roman" w:hAnsi="Times New Roman"/>
          <w:sz w:val="24"/>
          <w:szCs w:val="24"/>
        </w:rPr>
        <w:t>://www.paintquality.co.uk/health/Health.htm.</w:t>
      </w:r>
      <w:proofErr w:type="gramEnd"/>
    </w:p>
    <w:p w14:paraId="44589496" w14:textId="77777777" w:rsidR="002B7142" w:rsidRDefault="006A2F90">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Shadderdon</w:t>
      </w:r>
      <w:proofErr w:type="spellEnd"/>
      <w:r>
        <w:rPr>
          <w:rFonts w:ascii="Times New Roman" w:hAnsi="Times New Roman"/>
          <w:sz w:val="24"/>
          <w:szCs w:val="24"/>
        </w:rPr>
        <w:t xml:space="preserve">, L. J. (2008). Do you know </w:t>
      </w:r>
      <w:proofErr w:type="spellStart"/>
      <w:r>
        <w:rPr>
          <w:rFonts w:ascii="Times New Roman" w:hAnsi="Times New Roman"/>
          <w:sz w:val="24"/>
          <w:szCs w:val="24"/>
        </w:rPr>
        <w:t>what’is</w:t>
      </w:r>
      <w:proofErr w:type="spellEnd"/>
      <w:r>
        <w:rPr>
          <w:rFonts w:ascii="Times New Roman" w:hAnsi="Times New Roman"/>
          <w:sz w:val="24"/>
          <w:szCs w:val="24"/>
        </w:rPr>
        <w:t xml:space="preserve"> in that Paint You Put on your </w:t>
      </w:r>
      <w:proofErr w:type="spellStart"/>
      <w:r>
        <w:rPr>
          <w:rFonts w:ascii="Times New Roman" w:hAnsi="Times New Roman"/>
          <w:sz w:val="24"/>
          <w:szCs w:val="24"/>
        </w:rPr>
        <w:t>Walls?</w:t>
      </w:r>
      <w:hyperlink r:id="rId13" w:history="1">
        <w:r>
          <w:rPr>
            <w:rStyle w:val="Lienhypertexte"/>
            <w:rFonts w:ascii="Times New Roman" w:hAnsi="Times New Roman"/>
            <w:color w:val="auto"/>
            <w:sz w:val="24"/>
            <w:szCs w:val="24"/>
          </w:rPr>
          <w:t>http</w:t>
        </w:r>
        <w:proofErr w:type="spellEnd"/>
        <w:r>
          <w:rPr>
            <w:rStyle w:val="Lienhypertexte"/>
            <w:rFonts w:ascii="Times New Roman" w:hAnsi="Times New Roman"/>
            <w:color w:val="auto"/>
            <w:sz w:val="24"/>
            <w:szCs w:val="24"/>
          </w:rPr>
          <w:t>://www.howstuffworks.com/framed.htm</w:t>
        </w:r>
      </w:hyperlink>
      <w:r>
        <w:rPr>
          <w:rFonts w:ascii="Times New Roman" w:hAnsi="Times New Roman"/>
          <w:sz w:val="24"/>
          <w:szCs w:val="24"/>
        </w:rPr>
        <w:t xml:space="preserve"> Pollution issue, (2009). How Paint Pollution affects the Environment.http://www.pollutionissues.co.uk/howpaint-pollution-effects-senvironment.htm.</w:t>
      </w:r>
    </w:p>
    <w:p w14:paraId="15491F87" w14:textId="77777777" w:rsidR="002B7142" w:rsidRDefault="006A2F90">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Stender</w:t>
      </w:r>
      <w:proofErr w:type="spellEnd"/>
      <w:r>
        <w:rPr>
          <w:rFonts w:ascii="Times New Roman" w:hAnsi="Times New Roman"/>
          <w:sz w:val="24"/>
          <w:szCs w:val="24"/>
        </w:rPr>
        <w:t>, J. H. (1974). “Enforcing the Occupational Safety and Health Act of 1970”. The Federal Government as a catalyst; Law and Contemporary problems.38: 4 Summer/Autumn 1974). 21</w:t>
      </w:r>
      <w:r>
        <w:rPr>
          <w:rFonts w:ascii="Times New Roman" w:hAnsi="Times New Roman"/>
          <w:sz w:val="24"/>
          <w:szCs w:val="24"/>
        </w:rPr>
        <w:pgNum/>
      </w:r>
    </w:p>
    <w:p w14:paraId="314B3A23" w14:textId="77777777" w:rsidR="002B7142" w:rsidRDefault="006A2F90">
      <w:pPr>
        <w:spacing w:line="240" w:lineRule="auto"/>
        <w:ind w:left="720" w:hanging="720"/>
        <w:jc w:val="both"/>
        <w:rPr>
          <w:rFonts w:ascii="Times New Roman" w:hAnsi="Times New Roman"/>
          <w:sz w:val="24"/>
          <w:szCs w:val="24"/>
        </w:rPr>
      </w:pPr>
      <w:r>
        <w:rPr>
          <w:rFonts w:ascii="Times New Roman" w:hAnsi="Times New Roman"/>
          <w:sz w:val="24"/>
          <w:szCs w:val="24"/>
        </w:rPr>
        <w:t xml:space="preserve">Turner, A. (2021). Paint particles in the marine environment: An overlooked component of microplastics. </w:t>
      </w:r>
      <w:r>
        <w:rPr>
          <w:rFonts w:ascii="Times New Roman" w:hAnsi="Times New Roman"/>
          <w:i/>
          <w:sz w:val="24"/>
          <w:szCs w:val="24"/>
        </w:rPr>
        <w:t xml:space="preserve">Water Research </w:t>
      </w:r>
      <w:proofErr w:type="gramStart"/>
      <w:r>
        <w:rPr>
          <w:rFonts w:ascii="Times New Roman" w:hAnsi="Times New Roman"/>
          <w:i/>
          <w:sz w:val="24"/>
          <w:szCs w:val="24"/>
        </w:rPr>
        <w:t>X</w:t>
      </w:r>
      <w:r>
        <w:rPr>
          <w:rFonts w:ascii="Times New Roman" w:hAnsi="Times New Roman"/>
          <w:sz w:val="24"/>
          <w:szCs w:val="24"/>
        </w:rPr>
        <w:t xml:space="preserve"> ;</w:t>
      </w:r>
      <w:proofErr w:type="gramEnd"/>
      <w:r>
        <w:rPr>
          <w:rFonts w:ascii="Times New Roman" w:hAnsi="Times New Roman"/>
          <w:sz w:val="24"/>
          <w:szCs w:val="24"/>
        </w:rPr>
        <w:t xml:space="preserve"> </w:t>
      </w:r>
      <w:r>
        <w:rPr>
          <w:rFonts w:ascii="Times New Roman" w:hAnsi="Times New Roman"/>
          <w:b/>
          <w:i/>
          <w:iCs/>
          <w:sz w:val="24"/>
          <w:szCs w:val="24"/>
        </w:rPr>
        <w:t>12</w:t>
      </w:r>
      <w:r>
        <w:rPr>
          <w:rFonts w:ascii="Times New Roman" w:hAnsi="Times New Roman"/>
          <w:i/>
          <w:iCs/>
          <w:sz w:val="24"/>
          <w:szCs w:val="24"/>
        </w:rPr>
        <w:t xml:space="preserve"> 10011.  </w:t>
      </w:r>
      <w:hyperlink r:id="rId14" w:history="1">
        <w:r>
          <w:rPr>
            <w:rStyle w:val="Lienhypertexte"/>
            <w:rFonts w:ascii="Times New Roman" w:eastAsiaTheme="minorHAnsi" w:hAnsi="Times New Roman" w:cstheme="minorBidi"/>
            <w:i/>
            <w:color w:val="auto"/>
            <w:sz w:val="24"/>
            <w:szCs w:val="24"/>
          </w:rPr>
          <w:t>www.sciencedirect.com/journal/water-research-x</w:t>
        </w:r>
      </w:hyperlink>
    </w:p>
    <w:p w14:paraId="2E021E1E" w14:textId="77777777" w:rsidR="002B7142" w:rsidRDefault="006A2F90">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Uzma</w:t>
      </w:r>
      <w:proofErr w:type="spellEnd"/>
      <w:r>
        <w:rPr>
          <w:rFonts w:ascii="Times New Roman" w:hAnsi="Times New Roman"/>
          <w:sz w:val="24"/>
          <w:szCs w:val="24"/>
        </w:rPr>
        <w:t xml:space="preserve">, N. </w:t>
      </w:r>
      <w:proofErr w:type="spellStart"/>
      <w:r>
        <w:rPr>
          <w:rFonts w:ascii="Times New Roman" w:hAnsi="Times New Roman"/>
          <w:sz w:val="24"/>
          <w:szCs w:val="24"/>
        </w:rPr>
        <w:t>Salar</w:t>
      </w:r>
      <w:proofErr w:type="spellEnd"/>
      <w:r>
        <w:rPr>
          <w:rFonts w:ascii="Times New Roman" w:hAnsi="Times New Roman"/>
          <w:sz w:val="24"/>
          <w:szCs w:val="24"/>
        </w:rPr>
        <w:t>, B. M., Kumar, B. S., Aziz, N., David, M. A., and Reddy, V., D. (2008). Impact of organic solvents and environmental pollutants on the physiological function in petrol filling workers.</w:t>
      </w:r>
      <w:r>
        <w:rPr>
          <w:rFonts w:ascii="Times New Roman" w:hAnsi="Times New Roman"/>
          <w:i/>
          <w:sz w:val="24"/>
          <w:szCs w:val="24"/>
        </w:rPr>
        <w:t xml:space="preserve"> International Journal </w:t>
      </w:r>
      <w:proofErr w:type="gramStart"/>
      <w:r>
        <w:rPr>
          <w:rFonts w:ascii="Times New Roman" w:hAnsi="Times New Roman"/>
          <w:i/>
          <w:sz w:val="24"/>
          <w:szCs w:val="24"/>
        </w:rPr>
        <w:t>of  Environmental</w:t>
      </w:r>
      <w:proofErr w:type="gramEnd"/>
      <w:r>
        <w:rPr>
          <w:rFonts w:ascii="Times New Roman" w:hAnsi="Times New Roman"/>
          <w:i/>
          <w:sz w:val="24"/>
          <w:szCs w:val="24"/>
        </w:rPr>
        <w:t xml:space="preserve"> Research and Public Health</w:t>
      </w:r>
      <w:r>
        <w:rPr>
          <w:rFonts w:ascii="Times New Roman" w:hAnsi="Times New Roman"/>
          <w:sz w:val="24"/>
          <w:szCs w:val="24"/>
        </w:rPr>
        <w:t>;</w:t>
      </w:r>
      <w:r>
        <w:rPr>
          <w:rFonts w:ascii="Times New Roman" w:hAnsi="Times New Roman"/>
          <w:b/>
          <w:sz w:val="24"/>
          <w:szCs w:val="24"/>
        </w:rPr>
        <w:t>5</w:t>
      </w:r>
      <w:r>
        <w:rPr>
          <w:rFonts w:ascii="Times New Roman" w:hAnsi="Times New Roman"/>
          <w:sz w:val="24"/>
          <w:szCs w:val="24"/>
        </w:rPr>
        <w:t xml:space="preserve"> (3): 139-46.</w:t>
      </w:r>
    </w:p>
    <w:p w14:paraId="224A30BA" w14:textId="77777777" w:rsidR="002B7142" w:rsidRDefault="006A2F90">
      <w:pPr>
        <w:ind w:left="660" w:hangingChars="275" w:hanging="660"/>
        <w:jc w:val="both"/>
        <w:rPr>
          <w:rFonts w:ascii="Times New Roman" w:eastAsia="serif" w:hAnsi="Times New Roman" w:cs="Times New Roman"/>
          <w:color w:val="000000"/>
          <w:sz w:val="24"/>
          <w:szCs w:val="24"/>
          <w:shd w:val="clear" w:color="auto" w:fill="FFFFFF"/>
        </w:rPr>
      </w:pPr>
      <w:r>
        <w:rPr>
          <w:rFonts w:ascii="Times New Roman" w:eastAsia="monospace" w:hAnsi="Times New Roman" w:cs="Times New Roman"/>
          <w:color w:val="222222"/>
          <w:sz w:val="24"/>
          <w:szCs w:val="24"/>
          <w:shd w:val="clear" w:color="auto" w:fill="FFFFFF"/>
        </w:rPr>
        <w:t xml:space="preserve">Zaidi SRH, Rout P. Interpretation of Blood Clotting Studies and Values (PT, PTT, </w:t>
      </w:r>
      <w:proofErr w:type="spellStart"/>
      <w:r>
        <w:rPr>
          <w:rFonts w:ascii="Times New Roman" w:eastAsia="monospace" w:hAnsi="Times New Roman" w:cs="Times New Roman"/>
          <w:color w:val="222222"/>
          <w:sz w:val="24"/>
          <w:szCs w:val="24"/>
          <w:shd w:val="clear" w:color="auto" w:fill="FFFFFF"/>
        </w:rPr>
        <w:t>aPTT</w:t>
      </w:r>
      <w:proofErr w:type="spellEnd"/>
      <w:r>
        <w:rPr>
          <w:rFonts w:ascii="Times New Roman" w:eastAsia="monospace" w:hAnsi="Times New Roman" w:cs="Times New Roman"/>
          <w:color w:val="222222"/>
          <w:sz w:val="24"/>
          <w:szCs w:val="24"/>
          <w:shd w:val="clear" w:color="auto" w:fill="FFFFFF"/>
        </w:rPr>
        <w:t xml:space="preserve">, INR, Anti-Factor </w:t>
      </w:r>
      <w:proofErr w:type="spellStart"/>
      <w:r>
        <w:rPr>
          <w:rFonts w:ascii="Times New Roman" w:eastAsia="monospace" w:hAnsi="Times New Roman" w:cs="Times New Roman"/>
          <w:color w:val="222222"/>
          <w:sz w:val="24"/>
          <w:szCs w:val="24"/>
          <w:shd w:val="clear" w:color="auto" w:fill="FFFFFF"/>
        </w:rPr>
        <w:t>Xa</w:t>
      </w:r>
      <w:proofErr w:type="spellEnd"/>
      <w:r>
        <w:rPr>
          <w:rFonts w:ascii="Times New Roman" w:eastAsia="monospace" w:hAnsi="Times New Roman" w:cs="Times New Roman"/>
          <w:color w:val="222222"/>
          <w:sz w:val="24"/>
          <w:szCs w:val="24"/>
          <w:shd w:val="clear" w:color="auto" w:fill="FFFFFF"/>
        </w:rPr>
        <w:t xml:space="preserve">, D-Dimer) [Updated 2025 Oct 8]. In: </w:t>
      </w:r>
      <w:proofErr w:type="spellStart"/>
      <w:r>
        <w:rPr>
          <w:rFonts w:ascii="Times New Roman" w:eastAsia="monospace" w:hAnsi="Times New Roman" w:cs="Times New Roman"/>
          <w:color w:val="222222"/>
          <w:sz w:val="24"/>
          <w:szCs w:val="24"/>
          <w:shd w:val="clear" w:color="auto" w:fill="FFFFFF"/>
        </w:rPr>
        <w:t>StatPearls</w:t>
      </w:r>
      <w:proofErr w:type="spellEnd"/>
      <w:r>
        <w:rPr>
          <w:rFonts w:ascii="Times New Roman" w:eastAsia="monospace" w:hAnsi="Times New Roman" w:cs="Times New Roman"/>
          <w:color w:val="222222"/>
          <w:sz w:val="24"/>
          <w:szCs w:val="24"/>
          <w:shd w:val="clear" w:color="auto" w:fill="FFFFFF"/>
        </w:rPr>
        <w:t xml:space="preserve"> [Internet]. Treasure Island (FL): </w:t>
      </w:r>
      <w:proofErr w:type="spellStart"/>
      <w:r>
        <w:rPr>
          <w:rFonts w:ascii="Times New Roman" w:eastAsia="monospace" w:hAnsi="Times New Roman" w:cs="Times New Roman"/>
          <w:color w:val="222222"/>
          <w:sz w:val="24"/>
          <w:szCs w:val="24"/>
          <w:shd w:val="clear" w:color="auto" w:fill="FFFFFF"/>
        </w:rPr>
        <w:t>StatPearls</w:t>
      </w:r>
      <w:proofErr w:type="spellEnd"/>
      <w:r>
        <w:rPr>
          <w:rFonts w:ascii="Times New Roman" w:eastAsia="monospace" w:hAnsi="Times New Roman" w:cs="Times New Roman"/>
          <w:color w:val="222222"/>
          <w:sz w:val="24"/>
          <w:szCs w:val="24"/>
          <w:shd w:val="clear" w:color="auto" w:fill="FFFFFF"/>
        </w:rPr>
        <w:t xml:space="preserve"> Publishing; 2025 Jan-. Available from: https://www.ncbi.nlm.nih.gov/books/NBK604215/</w:t>
      </w:r>
    </w:p>
    <w:p w14:paraId="133C2285" w14:textId="77777777" w:rsidR="002B7142" w:rsidRDefault="002B7142">
      <w:pPr>
        <w:spacing w:line="240" w:lineRule="auto"/>
        <w:ind w:left="720" w:hanging="720"/>
        <w:jc w:val="both"/>
        <w:rPr>
          <w:rFonts w:ascii="Times New Roman" w:hAnsi="Times New Roman"/>
          <w:sz w:val="24"/>
          <w:szCs w:val="24"/>
        </w:rPr>
      </w:pPr>
    </w:p>
    <w:p w14:paraId="0504FEB8" w14:textId="77777777" w:rsidR="002B7142" w:rsidRDefault="002B7142">
      <w:pPr>
        <w:spacing w:line="240" w:lineRule="auto"/>
        <w:jc w:val="center"/>
        <w:rPr>
          <w:rFonts w:ascii="Times New Roman" w:hAnsi="Times New Roman" w:cs="Times New Roman"/>
          <w:sz w:val="24"/>
          <w:szCs w:val="24"/>
        </w:rPr>
      </w:pPr>
    </w:p>
    <w:p w14:paraId="2BAC8760" w14:textId="77777777" w:rsidR="002B7142" w:rsidRDefault="002B7142">
      <w:pPr>
        <w:spacing w:line="240" w:lineRule="auto"/>
        <w:jc w:val="center"/>
        <w:rPr>
          <w:rFonts w:ascii="Times New Roman" w:hAnsi="Times New Roman" w:cs="Times New Roman"/>
          <w:sz w:val="24"/>
          <w:szCs w:val="24"/>
        </w:rPr>
      </w:pPr>
    </w:p>
    <w:p w14:paraId="14D24000" w14:textId="77777777" w:rsidR="002B7142" w:rsidRDefault="002B7142">
      <w:pPr>
        <w:spacing w:line="240" w:lineRule="auto"/>
        <w:jc w:val="center"/>
        <w:rPr>
          <w:rFonts w:ascii="Times New Roman" w:hAnsi="Times New Roman" w:cs="Times New Roman"/>
          <w:sz w:val="24"/>
          <w:szCs w:val="24"/>
        </w:rPr>
      </w:pPr>
    </w:p>
    <w:p w14:paraId="60EDF679" w14:textId="77777777" w:rsidR="002B7142" w:rsidRDefault="002B7142">
      <w:pPr>
        <w:spacing w:line="240" w:lineRule="auto"/>
        <w:jc w:val="center"/>
        <w:rPr>
          <w:rFonts w:ascii="Times New Roman" w:hAnsi="Times New Roman" w:cs="Times New Roman"/>
          <w:sz w:val="24"/>
          <w:szCs w:val="24"/>
        </w:rPr>
      </w:pPr>
    </w:p>
    <w:p w14:paraId="24155BD2" w14:textId="77777777" w:rsidR="002B7142" w:rsidRDefault="002B7142">
      <w:pPr>
        <w:spacing w:line="240" w:lineRule="auto"/>
        <w:jc w:val="center"/>
        <w:rPr>
          <w:rFonts w:ascii="Times New Roman" w:hAnsi="Times New Roman" w:cs="Times New Roman"/>
          <w:sz w:val="24"/>
          <w:szCs w:val="24"/>
        </w:rPr>
      </w:pPr>
    </w:p>
    <w:p w14:paraId="2115B70B" w14:textId="02E477B8" w:rsidR="002B7142" w:rsidRDefault="002B7142">
      <w:pPr>
        <w:spacing w:line="240" w:lineRule="auto"/>
        <w:jc w:val="center"/>
        <w:rPr>
          <w:rFonts w:ascii="Times New Roman" w:hAnsi="Times New Roman" w:cs="Times New Roman"/>
          <w:sz w:val="24"/>
          <w:szCs w:val="24"/>
        </w:rPr>
      </w:pPr>
    </w:p>
    <w:sectPr w:rsidR="002B7142">
      <w:headerReference w:type="even" r:id="rId15"/>
      <w:headerReference w:type="default" r:id="rId16"/>
      <w:footerReference w:type="even" r:id="rId17"/>
      <w:footerReference w:type="default" r:id="rId18"/>
      <w:headerReference w:type="first" r:id="rId19"/>
      <w:footerReference w:type="first" r:id="rId20"/>
      <w:pgSz w:w="11907" w:h="16839"/>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Mr KAM" w:date="2026-03-14T11:45:00Z" w:initials="MK">
    <w:p w14:paraId="31D91E23" w14:textId="77777777" w:rsidR="00A70722" w:rsidRDefault="00A70722">
      <w:pPr>
        <w:pStyle w:val="Commentaire"/>
      </w:pPr>
      <w:r>
        <w:rPr>
          <w:rStyle w:val="Marquedecommentaire"/>
        </w:rPr>
        <w:annotationRef/>
      </w:r>
    </w:p>
    <w:p w14:paraId="2D60D351" w14:textId="72064C12" w:rsidR="00A70722" w:rsidRDefault="00A70722">
      <w:pPr>
        <w:pStyle w:val="Commentaire"/>
      </w:pPr>
      <w:r w:rsidRPr="00A70722">
        <w:t>The investigation needs to be better described, highlighting the main points assessed. The hematology methodology should be associated</w:t>
      </w:r>
      <w:r>
        <w:t xml:space="preserve">. </w:t>
      </w:r>
    </w:p>
  </w:comment>
  <w:comment w:id="6" w:author="Mr KAM" w:date="2026-03-14T11:45:00Z" w:initials="MK">
    <w:p w14:paraId="164D8ED2" w14:textId="77777777" w:rsidR="00A02492" w:rsidRDefault="00A02492">
      <w:pPr>
        <w:pStyle w:val="Commentaire"/>
      </w:pPr>
      <w:r>
        <w:rPr>
          <w:rStyle w:val="Marquedecommentaire"/>
        </w:rPr>
        <w:annotationRef/>
      </w:r>
    </w:p>
    <w:p w14:paraId="3CAE656F" w14:textId="59769088" w:rsidR="00A02492" w:rsidRDefault="00A02492">
      <w:pPr>
        <w:pStyle w:val="Commentaire"/>
      </w:pPr>
      <w:r w:rsidRPr="00A02492">
        <w:t>Send to the results section</w:t>
      </w:r>
    </w:p>
  </w:comment>
  <w:comment w:id="8" w:author="Mr KAM" w:date="2026-03-14T11:45:00Z" w:initials="MK">
    <w:p w14:paraId="73E79EE0" w14:textId="77777777" w:rsidR="00A02492" w:rsidRDefault="00A02492">
      <w:pPr>
        <w:pStyle w:val="Commentaire"/>
      </w:pPr>
      <w:r>
        <w:rPr>
          <w:rStyle w:val="Marquedecommentaire"/>
        </w:rPr>
        <w:annotationRef/>
      </w:r>
    </w:p>
    <w:p w14:paraId="74A8CDDB" w14:textId="22F6A2C8" w:rsidR="00A02492" w:rsidRDefault="00A02492">
      <w:pPr>
        <w:pStyle w:val="Commentaire"/>
      </w:pPr>
      <w:r w:rsidRPr="00A02492">
        <w:t>Quite long. It should be brief and</w:t>
      </w:r>
      <w:r w:rsidR="0069062C">
        <w:t xml:space="preserve"> concise in addressing the problem</w:t>
      </w:r>
      <w:r w:rsidRPr="00A02492">
        <w:t>.</w:t>
      </w:r>
    </w:p>
  </w:comment>
  <w:comment w:id="35" w:author="Mr KAM" w:date="2026-03-14T11:45:00Z" w:initials="MK">
    <w:p w14:paraId="1F994C72" w14:textId="77777777" w:rsidR="00EA2681" w:rsidRDefault="00EA2681">
      <w:pPr>
        <w:pStyle w:val="Commentaire"/>
      </w:pPr>
      <w:r>
        <w:rPr>
          <w:rStyle w:val="Marquedecommentaire"/>
        </w:rPr>
        <w:annotationRef/>
      </w:r>
    </w:p>
    <w:p w14:paraId="4CF83D86" w14:textId="77777777" w:rsidR="00EA2681" w:rsidRDefault="00EA2681">
      <w:pPr>
        <w:pStyle w:val="Commentaire"/>
      </w:pPr>
      <w:r>
        <w:t>-</w:t>
      </w:r>
      <w:r w:rsidRPr="00EA2681">
        <w:t>Include the socio-demographic and professional data of the respondents</w:t>
      </w:r>
    </w:p>
    <w:p w14:paraId="4A508191" w14:textId="08C05B67" w:rsidR="00D87254" w:rsidRDefault="00D87254">
      <w:pPr>
        <w:pStyle w:val="Commentaire"/>
      </w:pPr>
    </w:p>
  </w:comment>
  <w:comment w:id="67" w:author="Mr KAM" w:date="2026-03-14T11:45:00Z" w:initials="MK">
    <w:p w14:paraId="7FD140A5" w14:textId="02AFC6A4" w:rsidR="00652BDB" w:rsidRDefault="00652BDB">
      <w:pPr>
        <w:pStyle w:val="Commentaire"/>
      </w:pPr>
      <w:r>
        <w:rPr>
          <w:rStyle w:val="Marquedecommentaire"/>
        </w:rPr>
        <w:annotationRef/>
      </w:r>
      <w:r>
        <w:t>There are D</w:t>
      </w:r>
      <w:r w:rsidRPr="00652BDB">
        <w:t>ifferences. However, they are not significant.</w:t>
      </w:r>
      <w:r>
        <w:t xml:space="preserve"> </w:t>
      </w:r>
      <w:r w:rsidRPr="00652BDB">
        <w:t>So, review certain sentences.</w:t>
      </w:r>
    </w:p>
  </w:comment>
  <w:comment w:id="75" w:author="Mr KAM" w:date="2026-03-14T11:45:00Z" w:initials="MK">
    <w:p w14:paraId="50C54D6B" w14:textId="77777777" w:rsidR="00FA234E" w:rsidRDefault="00FA234E">
      <w:pPr>
        <w:pStyle w:val="Commentaire"/>
      </w:pPr>
      <w:r>
        <w:rPr>
          <w:rStyle w:val="Marquedecommentaire"/>
        </w:rPr>
        <w:annotationRef/>
      </w:r>
    </w:p>
    <w:p w14:paraId="252F2EE5" w14:textId="3025D87E" w:rsidR="00FA234E" w:rsidRDefault="00FA234E">
      <w:pPr>
        <w:pStyle w:val="Commentaire"/>
      </w:pPr>
      <w:r w:rsidRPr="00FA234E">
        <w:t>With this conclusion, we should have the same logic with</w:t>
      </w:r>
      <w:r>
        <w:t xml:space="preserve"> </w:t>
      </w:r>
      <w:r w:rsidRPr="00FA234E">
        <w:t>16-20</w:t>
      </w:r>
      <w:r>
        <w:t xml:space="preserve"> </w:t>
      </w:r>
      <w:r w:rsidRPr="00FA234E">
        <w:t>years of working experience</w:t>
      </w:r>
    </w:p>
  </w:comment>
  <w:comment w:id="78" w:author="Mr KAM" w:date="2026-03-14T11:45:00Z" w:initials="MK">
    <w:p w14:paraId="0649B42D" w14:textId="77777777" w:rsidR="00FA234E" w:rsidRDefault="00FA234E">
      <w:pPr>
        <w:pStyle w:val="Commentaire"/>
      </w:pPr>
      <w:r>
        <w:rPr>
          <w:rStyle w:val="Marquedecommentaire"/>
        </w:rPr>
        <w:annotationRef/>
      </w:r>
    </w:p>
    <w:p w14:paraId="0DFB697C" w14:textId="6DA0C657" w:rsidR="00FA234E" w:rsidRDefault="00FA234E">
      <w:pPr>
        <w:pStyle w:val="Commentaire"/>
      </w:pPr>
      <w:r w:rsidRPr="00FA234E">
        <w:t>Provide more details</w:t>
      </w:r>
    </w:p>
  </w:comment>
  <w:comment w:id="86" w:author="Mr KAM" w:date="2026-03-14T11:45:00Z" w:initials="MK">
    <w:p w14:paraId="70A3DE03" w14:textId="77777777" w:rsidR="00D8042B" w:rsidRDefault="00D8042B">
      <w:pPr>
        <w:pStyle w:val="Commentaire"/>
      </w:pPr>
      <w:r>
        <w:rPr>
          <w:rStyle w:val="Marquedecommentaire"/>
        </w:rPr>
        <w:annotationRef/>
      </w:r>
    </w:p>
    <w:p w14:paraId="6C65DBEC" w14:textId="77777777" w:rsidR="00D8042B" w:rsidRDefault="00D8042B">
      <w:pPr>
        <w:pStyle w:val="Commentaire"/>
      </w:pPr>
      <w:r w:rsidRPr="00D8042B">
        <w:t>Use recent references</w:t>
      </w:r>
      <w:r w:rsidR="00A83F48">
        <w:t>:</w:t>
      </w:r>
    </w:p>
    <w:p w14:paraId="2553603F" w14:textId="77777777" w:rsidR="00A83F48" w:rsidRDefault="00A83F48">
      <w:pPr>
        <w:pStyle w:val="Commentaire"/>
      </w:pPr>
      <w:r>
        <w:t>-</w:t>
      </w:r>
      <w:r w:rsidRPr="00A83F48">
        <w:t xml:space="preserve"> Emmanuel, C. N., </w:t>
      </w:r>
      <w:proofErr w:type="spellStart"/>
      <w:r w:rsidRPr="00A83F48">
        <w:t>Ijeoma</w:t>
      </w:r>
      <w:proofErr w:type="spellEnd"/>
      <w:r w:rsidRPr="00A83F48">
        <w:t xml:space="preserve">, O. L., </w:t>
      </w:r>
      <w:proofErr w:type="spellStart"/>
      <w:r w:rsidRPr="00A83F48">
        <w:t>Aloy-Amadi</w:t>
      </w:r>
      <w:proofErr w:type="spellEnd"/>
      <w:r w:rsidRPr="00A83F48">
        <w:t xml:space="preserve">, O. C., &amp; </w:t>
      </w:r>
      <w:proofErr w:type="spellStart"/>
      <w:r w:rsidRPr="00A83F48">
        <w:t>Johnkennedy</w:t>
      </w:r>
      <w:proofErr w:type="spellEnd"/>
      <w:r w:rsidRPr="00A83F48">
        <w:t xml:space="preserve">, N. (2025). Assessment of Some </w:t>
      </w:r>
      <w:proofErr w:type="spellStart"/>
      <w:r w:rsidRPr="00A83F48">
        <w:t>Haematological</w:t>
      </w:r>
      <w:proofErr w:type="spellEnd"/>
      <w:r w:rsidRPr="00A83F48">
        <w:t xml:space="preserve"> Profile Among Individuals Exposed to Automobile and Car Paint Chemicals in </w:t>
      </w:r>
      <w:proofErr w:type="spellStart"/>
      <w:r w:rsidRPr="00A83F48">
        <w:t>Owerri</w:t>
      </w:r>
      <w:proofErr w:type="spellEnd"/>
      <w:r w:rsidRPr="00A83F48">
        <w:t xml:space="preserve">. Journal homepage: https://gjrpublication. </w:t>
      </w:r>
      <w:proofErr w:type="gramStart"/>
      <w:r w:rsidRPr="00A83F48">
        <w:t>com/</w:t>
      </w:r>
      <w:proofErr w:type="spellStart"/>
      <w:r w:rsidRPr="00A83F48">
        <w:t>gjrms</w:t>
      </w:r>
      <w:proofErr w:type="spellEnd"/>
      <w:proofErr w:type="gramEnd"/>
      <w:r w:rsidRPr="00A83F48">
        <w:t>, 5(02).</w:t>
      </w:r>
    </w:p>
    <w:p w14:paraId="42805937" w14:textId="29DAD8D5" w:rsidR="00A83F48" w:rsidRDefault="00A83F48">
      <w:pPr>
        <w:pStyle w:val="Commentaire"/>
      </w:pPr>
      <w:r>
        <w:t>-</w:t>
      </w:r>
      <w:r w:rsidRPr="00A83F48">
        <w:t xml:space="preserve"> </w:t>
      </w:r>
      <w:proofErr w:type="spellStart"/>
      <w:r w:rsidRPr="00A83F48">
        <w:t>Ifenkwe</w:t>
      </w:r>
      <w:proofErr w:type="spellEnd"/>
      <w:r w:rsidRPr="00A83F48">
        <w:t xml:space="preserve">, J. C., </w:t>
      </w:r>
      <w:proofErr w:type="spellStart"/>
      <w:r w:rsidRPr="00A83F48">
        <w:t>Elleh</w:t>
      </w:r>
      <w:proofErr w:type="spellEnd"/>
      <w:r w:rsidRPr="00A83F48">
        <w:t xml:space="preserve">, B. I., &amp; </w:t>
      </w:r>
      <w:proofErr w:type="spellStart"/>
      <w:r w:rsidRPr="00A83F48">
        <w:t>Ononuju</w:t>
      </w:r>
      <w:proofErr w:type="spellEnd"/>
      <w:r w:rsidRPr="00A83F48">
        <w:t xml:space="preserve">, U. A. (2025). Assessment of Blood Lead Levels and Potential Toxic Effects among Car Spray Painters in </w:t>
      </w:r>
      <w:proofErr w:type="spellStart"/>
      <w:r w:rsidRPr="00A83F48">
        <w:t>Bayelsa</w:t>
      </w:r>
      <w:proofErr w:type="spellEnd"/>
      <w:r w:rsidRPr="00A83F48">
        <w:t xml:space="preserve"> State, Nigeria.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8DAA6" w14:textId="77777777" w:rsidR="003E1071" w:rsidRDefault="003E1071">
      <w:pPr>
        <w:spacing w:line="240" w:lineRule="auto"/>
      </w:pPr>
      <w:r>
        <w:separator/>
      </w:r>
    </w:p>
  </w:endnote>
  <w:endnote w:type="continuationSeparator" w:id="0">
    <w:p w14:paraId="32A528B1" w14:textId="77777777" w:rsidR="003E1071" w:rsidRDefault="003E10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onospace">
    <w:altName w:val="Segoe Print"/>
    <w:charset w:val="00"/>
    <w:family w:val="auto"/>
    <w:pitch w:val="default"/>
  </w:font>
  <w:font w:name="serif">
    <w:altName w:val="Segoe Print"/>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AF634" w14:textId="77777777" w:rsidR="00A70722" w:rsidRDefault="00A7072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858906"/>
    </w:sdtPr>
    <w:sdtContent>
      <w:p w14:paraId="5B82EE2E" w14:textId="77777777" w:rsidR="00A70722" w:rsidRDefault="00A70722">
        <w:pPr>
          <w:pStyle w:val="Pieddepage"/>
          <w:jc w:val="center"/>
        </w:pPr>
        <w:r>
          <w:fldChar w:fldCharType="begin"/>
        </w:r>
        <w:r>
          <w:instrText xml:space="preserve"> PAGE   \* MERGEFORMAT </w:instrText>
        </w:r>
        <w:r>
          <w:fldChar w:fldCharType="separate"/>
        </w:r>
        <w:r w:rsidR="00AD4B5A">
          <w:rPr>
            <w:noProof/>
          </w:rPr>
          <w:t>9</w:t>
        </w:r>
        <w:r>
          <w:fldChar w:fldCharType="end"/>
        </w:r>
      </w:p>
    </w:sdtContent>
  </w:sdt>
  <w:p w14:paraId="48F82FD4" w14:textId="77777777" w:rsidR="00A70722" w:rsidRDefault="00A7072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05847" w14:textId="77777777" w:rsidR="00A70722" w:rsidRDefault="00A7072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DB1FC" w14:textId="77777777" w:rsidR="003E1071" w:rsidRDefault="003E1071">
      <w:pPr>
        <w:spacing w:after="0"/>
      </w:pPr>
      <w:r>
        <w:separator/>
      </w:r>
    </w:p>
  </w:footnote>
  <w:footnote w:type="continuationSeparator" w:id="0">
    <w:p w14:paraId="0F211ED5" w14:textId="77777777" w:rsidR="003E1071" w:rsidRDefault="003E107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84179" w14:textId="0AC76B09" w:rsidR="00A70722" w:rsidRDefault="00A70722">
    <w:pPr>
      <w:pStyle w:val="En-tte"/>
    </w:pPr>
    <w:r>
      <w:rPr>
        <w:noProof/>
      </w:rPr>
      <w:pict w14:anchorId="614AB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7591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99882" w14:textId="58EEF9FE" w:rsidR="00A70722" w:rsidRDefault="00A70722">
    <w:pPr>
      <w:pStyle w:val="En-tte"/>
    </w:pPr>
    <w:r>
      <w:rPr>
        <w:noProof/>
      </w:rPr>
      <w:pict w14:anchorId="348B2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7591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1D5F1" w14:textId="0635376F" w:rsidR="00A70722" w:rsidRDefault="00A70722">
    <w:pPr>
      <w:pStyle w:val="En-tte"/>
    </w:pPr>
    <w:r>
      <w:rPr>
        <w:noProof/>
      </w:rPr>
      <w:pict w14:anchorId="75D1A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7591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7509"/>
    <w:multiLevelType w:val="multilevel"/>
    <w:tmpl w:val="03CD750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F0814BB"/>
    <w:multiLevelType w:val="multilevel"/>
    <w:tmpl w:val="2F0814BB"/>
    <w:lvl w:ilvl="0">
      <w:start w:val="3"/>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doNotDisplayPageBoundaries/>
  <w:proofState w:spelling="clean" w:grammar="clean"/>
  <w:trackRevisions/>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
  <w:rsids>
    <w:rsidRoot w:val="00C414B3"/>
    <w:rsid w:val="000348D2"/>
    <w:rsid w:val="00043C3E"/>
    <w:rsid w:val="00085F59"/>
    <w:rsid w:val="000923F4"/>
    <w:rsid w:val="000A55B4"/>
    <w:rsid w:val="00114BF4"/>
    <w:rsid w:val="00117D0F"/>
    <w:rsid w:val="00122890"/>
    <w:rsid w:val="00157F23"/>
    <w:rsid w:val="00182D95"/>
    <w:rsid w:val="00195E37"/>
    <w:rsid w:val="001B31D9"/>
    <w:rsid w:val="001B7A5F"/>
    <w:rsid w:val="001C54C7"/>
    <w:rsid w:val="001D6D15"/>
    <w:rsid w:val="001F3388"/>
    <w:rsid w:val="002106E0"/>
    <w:rsid w:val="002112EB"/>
    <w:rsid w:val="00222B4E"/>
    <w:rsid w:val="0025073E"/>
    <w:rsid w:val="00253ED3"/>
    <w:rsid w:val="00276860"/>
    <w:rsid w:val="00292F27"/>
    <w:rsid w:val="002A26A2"/>
    <w:rsid w:val="002A3F43"/>
    <w:rsid w:val="002B7142"/>
    <w:rsid w:val="002B727A"/>
    <w:rsid w:val="002D1E0A"/>
    <w:rsid w:val="00314F21"/>
    <w:rsid w:val="003178B2"/>
    <w:rsid w:val="00333821"/>
    <w:rsid w:val="003C2CE2"/>
    <w:rsid w:val="003E1071"/>
    <w:rsid w:val="003F7079"/>
    <w:rsid w:val="00400FCF"/>
    <w:rsid w:val="0042555F"/>
    <w:rsid w:val="00462836"/>
    <w:rsid w:val="004661D1"/>
    <w:rsid w:val="00466F2C"/>
    <w:rsid w:val="004B3BE9"/>
    <w:rsid w:val="004C3A02"/>
    <w:rsid w:val="004C3C65"/>
    <w:rsid w:val="004E591D"/>
    <w:rsid w:val="0052497C"/>
    <w:rsid w:val="00566ACD"/>
    <w:rsid w:val="00586768"/>
    <w:rsid w:val="005B07E4"/>
    <w:rsid w:val="005B5661"/>
    <w:rsid w:val="00605E68"/>
    <w:rsid w:val="006250E2"/>
    <w:rsid w:val="00625FAF"/>
    <w:rsid w:val="00632895"/>
    <w:rsid w:val="00652BDB"/>
    <w:rsid w:val="0069062C"/>
    <w:rsid w:val="006A2F90"/>
    <w:rsid w:val="006D192A"/>
    <w:rsid w:val="006F4F36"/>
    <w:rsid w:val="00717255"/>
    <w:rsid w:val="00720681"/>
    <w:rsid w:val="007813B5"/>
    <w:rsid w:val="00783C5F"/>
    <w:rsid w:val="007C1378"/>
    <w:rsid w:val="007C1B9A"/>
    <w:rsid w:val="008319DA"/>
    <w:rsid w:val="008332D9"/>
    <w:rsid w:val="0084078E"/>
    <w:rsid w:val="0087483F"/>
    <w:rsid w:val="00884A07"/>
    <w:rsid w:val="008968B0"/>
    <w:rsid w:val="008D614E"/>
    <w:rsid w:val="00900F46"/>
    <w:rsid w:val="00906AFC"/>
    <w:rsid w:val="00974B9D"/>
    <w:rsid w:val="009B6043"/>
    <w:rsid w:val="009B7F8E"/>
    <w:rsid w:val="009C0721"/>
    <w:rsid w:val="009E6BB0"/>
    <w:rsid w:val="00A02492"/>
    <w:rsid w:val="00A13F6D"/>
    <w:rsid w:val="00A26F9E"/>
    <w:rsid w:val="00A5152F"/>
    <w:rsid w:val="00A549F8"/>
    <w:rsid w:val="00A70722"/>
    <w:rsid w:val="00A7714B"/>
    <w:rsid w:val="00A83DE3"/>
    <w:rsid w:val="00A83F48"/>
    <w:rsid w:val="00A91158"/>
    <w:rsid w:val="00A96728"/>
    <w:rsid w:val="00AA7DEE"/>
    <w:rsid w:val="00AD4B5A"/>
    <w:rsid w:val="00B1610E"/>
    <w:rsid w:val="00B236D7"/>
    <w:rsid w:val="00B24D92"/>
    <w:rsid w:val="00B25AA1"/>
    <w:rsid w:val="00B27711"/>
    <w:rsid w:val="00B62E78"/>
    <w:rsid w:val="00B8700B"/>
    <w:rsid w:val="00BC54C3"/>
    <w:rsid w:val="00BE27AA"/>
    <w:rsid w:val="00BE378A"/>
    <w:rsid w:val="00BE56FD"/>
    <w:rsid w:val="00C1772F"/>
    <w:rsid w:val="00C40051"/>
    <w:rsid w:val="00C414B3"/>
    <w:rsid w:val="00C5287D"/>
    <w:rsid w:val="00C60A84"/>
    <w:rsid w:val="00C820BE"/>
    <w:rsid w:val="00C9143D"/>
    <w:rsid w:val="00C97290"/>
    <w:rsid w:val="00C97E0A"/>
    <w:rsid w:val="00D320FB"/>
    <w:rsid w:val="00D565CF"/>
    <w:rsid w:val="00D57632"/>
    <w:rsid w:val="00D6194E"/>
    <w:rsid w:val="00D73901"/>
    <w:rsid w:val="00D8042B"/>
    <w:rsid w:val="00D87254"/>
    <w:rsid w:val="00D874E3"/>
    <w:rsid w:val="00D91AB2"/>
    <w:rsid w:val="00DB4B4F"/>
    <w:rsid w:val="00DD3F34"/>
    <w:rsid w:val="00DE0230"/>
    <w:rsid w:val="00E363BD"/>
    <w:rsid w:val="00E563B4"/>
    <w:rsid w:val="00E5769C"/>
    <w:rsid w:val="00E6316D"/>
    <w:rsid w:val="00E86B75"/>
    <w:rsid w:val="00E92363"/>
    <w:rsid w:val="00EA2681"/>
    <w:rsid w:val="00EB1C85"/>
    <w:rsid w:val="00EB26E1"/>
    <w:rsid w:val="00EC1D4B"/>
    <w:rsid w:val="00EF4B05"/>
    <w:rsid w:val="00F066B4"/>
    <w:rsid w:val="00F32766"/>
    <w:rsid w:val="00F717E3"/>
    <w:rsid w:val="00F94CE9"/>
    <w:rsid w:val="00FA234E"/>
    <w:rsid w:val="00FA72BF"/>
    <w:rsid w:val="00FF0203"/>
    <w:rsid w:val="1A967CAD"/>
    <w:rsid w:val="257C515D"/>
    <w:rsid w:val="2EB37825"/>
    <w:rsid w:val="2F7D1505"/>
    <w:rsid w:val="33A07A40"/>
    <w:rsid w:val="3D0B645A"/>
    <w:rsid w:val="41166258"/>
    <w:rsid w:val="4CA962E5"/>
    <w:rsid w:val="66D56634"/>
    <w:rsid w:val="711E774E"/>
    <w:rsid w:val="7159402D"/>
    <w:rsid w:val="7A171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AC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qFormat/>
    <w:pPr>
      <w:spacing w:after="0" w:line="240" w:lineRule="auto"/>
    </w:pPr>
    <w:rPr>
      <w:rFonts w:ascii="Tahoma" w:hAnsi="Tahoma" w:cs="Tahoma"/>
      <w:sz w:val="16"/>
      <w:szCs w:val="16"/>
    </w:rPr>
  </w:style>
  <w:style w:type="character" w:styleId="Marquedecommentaire">
    <w:name w:val="annotation reference"/>
    <w:basedOn w:val="Policepardfaut"/>
    <w:uiPriority w:val="99"/>
    <w:semiHidden/>
    <w:unhideWhenUsed/>
    <w:qFormat/>
    <w:rPr>
      <w:sz w:val="16"/>
      <w:szCs w:val="16"/>
    </w:rPr>
  </w:style>
  <w:style w:type="paragraph" w:styleId="Commentaire">
    <w:name w:val="annotation text"/>
    <w:basedOn w:val="Normal"/>
    <w:link w:val="CommentaireCar"/>
    <w:uiPriority w:val="99"/>
    <w:semiHidden/>
    <w:unhideWhenUsed/>
    <w:qFormat/>
    <w:pPr>
      <w:spacing w:line="240" w:lineRule="auto"/>
    </w:pPr>
    <w:rPr>
      <w:rFonts w:ascii="Calibri" w:eastAsia="SimSun" w:hAnsi="Calibri" w:cs="Times New Roman"/>
      <w:sz w:val="20"/>
      <w:szCs w:val="20"/>
      <w:lang w:eastAsia="zh-CN"/>
    </w:rPr>
  </w:style>
  <w:style w:type="paragraph" w:styleId="Pieddepage">
    <w:name w:val="footer"/>
    <w:basedOn w:val="Normal"/>
    <w:link w:val="PieddepageCar"/>
    <w:uiPriority w:val="99"/>
    <w:unhideWhenUsed/>
    <w:pPr>
      <w:tabs>
        <w:tab w:val="center" w:pos="4680"/>
        <w:tab w:val="right" w:pos="9360"/>
      </w:tabs>
      <w:spacing w:after="0" w:line="240" w:lineRule="auto"/>
    </w:pPr>
  </w:style>
  <w:style w:type="paragraph" w:styleId="En-tte">
    <w:name w:val="header"/>
    <w:basedOn w:val="Normal"/>
    <w:link w:val="En-tteCar"/>
    <w:uiPriority w:val="99"/>
    <w:unhideWhenUsed/>
    <w:qFormat/>
    <w:pPr>
      <w:tabs>
        <w:tab w:val="center" w:pos="4680"/>
        <w:tab w:val="right" w:pos="9360"/>
      </w:tabs>
      <w:spacing w:after="0" w:line="240" w:lineRule="auto"/>
    </w:pPr>
  </w:style>
  <w:style w:type="character" w:styleId="Lienhypertexte">
    <w:name w:val="Hyperlink"/>
    <w:basedOn w:val="Policepardfaut"/>
    <w:uiPriority w:val="99"/>
    <w:qFormat/>
    <w:rPr>
      <w:rFonts w:ascii="Calibri" w:eastAsia="SimSun" w:hAnsi="Calibri" w:cs="Times New Roman"/>
      <w:color w:val="0000FF"/>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hint="eastAsia"/>
      <w:sz w:val="24"/>
      <w:szCs w:val="24"/>
      <w:lang w:eastAsia="zh-CN"/>
    </w:rPr>
  </w:style>
  <w:style w:type="paragraph" w:styleId="Textebrut">
    <w:name w:val="Plain Text"/>
    <w:basedOn w:val="Normal"/>
    <w:qFormat/>
    <w:rPr>
      <w:rFonts w:ascii="SimSun" w:hAnsi="Courier New" w:cs="Courier New"/>
      <w:szCs w:val="21"/>
    </w:rPr>
  </w:style>
  <w:style w:type="paragraph" w:styleId="TM1">
    <w:name w:val="toc 1"/>
    <w:basedOn w:val="Normal"/>
    <w:next w:val="Normal"/>
    <w:autoRedefine/>
    <w:uiPriority w:val="39"/>
    <w:unhideWhenUsed/>
    <w:qFormat/>
    <w:pPr>
      <w:spacing w:after="100"/>
    </w:pPr>
  </w:style>
  <w:style w:type="paragraph" w:styleId="TM2">
    <w:name w:val="toc 2"/>
    <w:basedOn w:val="Normal"/>
    <w:next w:val="Normal"/>
    <w:autoRedefine/>
    <w:uiPriority w:val="39"/>
    <w:unhideWhenUsed/>
    <w:pPr>
      <w:spacing w:after="100"/>
      <w:ind w:left="220"/>
    </w:pPr>
  </w:style>
  <w:style w:type="paragraph" w:styleId="TM3">
    <w:name w:val="toc 3"/>
    <w:basedOn w:val="Normal"/>
    <w:next w:val="Normal"/>
    <w:autoRedefine/>
    <w:uiPriority w:val="39"/>
    <w:unhideWhenUsed/>
    <w:qFormat/>
    <w:pPr>
      <w:spacing w:after="100"/>
      <w:ind w:left="440"/>
    </w:p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paragraph" w:customStyle="1" w:styleId="Default">
    <w:name w:val="Default"/>
    <w:qFormat/>
    <w:pPr>
      <w:autoSpaceDE w:val="0"/>
      <w:autoSpaceDN w:val="0"/>
      <w:adjustRightInd w:val="0"/>
    </w:pPr>
    <w:rPr>
      <w:rFonts w:eastAsiaTheme="minorHAnsi"/>
      <w:color w:val="000000"/>
      <w:sz w:val="24"/>
      <w:szCs w:val="24"/>
      <w:lang w:val="en-US" w:eastAsia="en-US"/>
    </w:rPr>
  </w:style>
  <w:style w:type="paragraph" w:styleId="Paragraphedeliste">
    <w:name w:val="List Paragraph"/>
    <w:basedOn w:val="Normal"/>
    <w:qFormat/>
    <w:pPr>
      <w:spacing w:after="0"/>
      <w:ind w:left="720"/>
    </w:pPr>
    <w:rPr>
      <w:rFonts w:ascii="Calibri" w:eastAsia="SimSun" w:hAnsi="Calibri" w:cs="Times New Roman"/>
      <w:sz w:val="21"/>
      <w:lang w:eastAsia="zh-CN"/>
    </w:rPr>
  </w:style>
  <w:style w:type="table" w:customStyle="1" w:styleId="ListTable6Colorful1">
    <w:name w:val="List Table 6 Colorful1"/>
    <w:basedOn w:val="TableauNormal"/>
    <w:uiPriority w:val="51"/>
    <w:qFormat/>
    <w:rPr>
      <w:color w:val="000000" w:themeColor="text1"/>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ansinterligne">
    <w:name w:val="No Spacing"/>
    <w:uiPriority w:val="1"/>
    <w:qFormat/>
    <w:rPr>
      <w:rFonts w:ascii="Calibri" w:hAnsi="Calibri" w:hint="eastAsia"/>
      <w:sz w:val="22"/>
      <w:szCs w:val="22"/>
      <w:lang w:val="en-US" w:eastAsia="zh-CN"/>
    </w:rPr>
  </w:style>
  <w:style w:type="character" w:customStyle="1" w:styleId="CommentaireCar">
    <w:name w:val="Commentaire Car"/>
    <w:basedOn w:val="Policepardfaut"/>
    <w:link w:val="Commentaire"/>
    <w:uiPriority w:val="99"/>
    <w:semiHidden/>
    <w:rPr>
      <w:rFonts w:ascii="Calibri" w:eastAsia="SimSun" w:hAnsi="Calibri" w:cs="Times New Roman"/>
      <w:sz w:val="20"/>
      <w:szCs w:val="20"/>
      <w:lang w:eastAsia="zh-CN"/>
    </w:rPr>
  </w:style>
  <w:style w:type="character" w:customStyle="1" w:styleId="TextedebullesCar">
    <w:name w:val="Texte de bulles Car"/>
    <w:basedOn w:val="Policepardfaut"/>
    <w:link w:val="Textedebulles"/>
    <w:uiPriority w:val="99"/>
    <w:semiHidden/>
    <w:qFormat/>
    <w:rPr>
      <w:rFonts w:ascii="Tahoma" w:hAnsi="Tahoma" w:cs="Tahoma"/>
      <w:sz w:val="16"/>
      <w:szCs w:val="16"/>
    </w:rPr>
  </w:style>
  <w:style w:type="character" w:customStyle="1" w:styleId="Titre1Car">
    <w:name w:val="Titre 1 Car"/>
    <w:basedOn w:val="Policepardfaut"/>
    <w:link w:val="Titre1"/>
    <w:uiPriority w:val="9"/>
    <w:qFormat/>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color w:val="4F81BD" w:themeColor="accent1"/>
    </w:rPr>
  </w:style>
  <w:style w:type="paragraph" w:customStyle="1" w:styleId="TOCHeading1">
    <w:name w:val="TOC Heading1"/>
    <w:basedOn w:val="Titre1"/>
    <w:next w:val="Normal"/>
    <w:uiPriority w:val="39"/>
    <w:semiHidden/>
    <w:unhideWhenUsed/>
    <w:qFormat/>
    <w:pPr>
      <w:outlineLvl w:val="9"/>
    </w:pPr>
    <w:rPr>
      <w:lang w:eastAsia="ja-JP"/>
    </w:rPr>
  </w:style>
  <w:style w:type="paragraph" w:styleId="Objetducommentaire">
    <w:name w:val="annotation subject"/>
    <w:basedOn w:val="Commentaire"/>
    <w:next w:val="Commentaire"/>
    <w:link w:val="ObjetducommentaireCar"/>
    <w:uiPriority w:val="99"/>
    <w:semiHidden/>
    <w:unhideWhenUsed/>
    <w:rsid w:val="00A70722"/>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A70722"/>
    <w:rPr>
      <w:rFonts w:asciiTheme="minorHAnsi" w:eastAsiaTheme="minorHAnsi" w:hAnsiTheme="minorHAnsi" w:cstheme="minorBidi"/>
      <w:b/>
      <w:bCs/>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owstuffworks.com/framed.ht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pollutionissues.co.uk/how"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intquality.co.uk/health/Health.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home.howstuffworks.com/low-VOC-paint.htm"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sciencedirect.com/journal/water-research-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02857-8B19-4A31-8EFE-EF13B2348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16</Pages>
  <Words>5944</Words>
  <Characters>32694</Characters>
  <Application>Microsoft Office Word</Application>
  <DocSecurity>0</DocSecurity>
  <Lines>272</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 KAM</cp:lastModifiedBy>
  <cp:revision>488</cp:revision>
  <cp:lastPrinted>2024-01-10T12:22:00Z</cp:lastPrinted>
  <dcterms:created xsi:type="dcterms:W3CDTF">2023-05-01T20:18:00Z</dcterms:created>
  <dcterms:modified xsi:type="dcterms:W3CDTF">2026-03-14T12:00:00Z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F414E5764B1448DBBA4E46DC8023C9EE_12</vt:lpwstr>
  </property>
</Properties>
</file>