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9D33" w14:textId="77777777" w:rsidR="00B05212" w:rsidRPr="00B05212" w:rsidRDefault="00060185" w:rsidP="00B05212">
      <w:pPr>
        <w:pStyle w:val="CommentText"/>
        <w:jc w:val="right"/>
        <w:rPr>
          <w:rFonts w:ascii="Times New Roman" w:eastAsia="PMingLiU" w:hAnsi="Times New Roman" w:cs="Times New Roman"/>
          <w:b/>
          <w:i/>
          <w:sz w:val="36"/>
          <w:szCs w:val="28"/>
          <w:u w:val="single"/>
        </w:rPr>
      </w:pPr>
      <w:r w:rsidRPr="00B05212">
        <w:rPr>
          <w:rFonts w:ascii="Times New Roman" w:eastAsia="PMingLiU" w:hAnsi="Times New Roman" w:cs="Times New Roman"/>
          <w:b/>
          <w:i/>
          <w:sz w:val="36"/>
          <w:szCs w:val="28"/>
          <w:u w:val="single"/>
        </w:rPr>
        <w:t xml:space="preserve">   </w:t>
      </w:r>
      <w:r w:rsidR="00B05212" w:rsidRPr="00B05212">
        <w:rPr>
          <w:rFonts w:ascii="Times New Roman" w:eastAsia="PMingLiU" w:hAnsi="Times New Roman" w:cs="Times New Roman"/>
          <w:b/>
          <w:i/>
          <w:sz w:val="36"/>
          <w:szCs w:val="28"/>
          <w:u w:val="single"/>
        </w:rPr>
        <w:t>Original Research Article</w:t>
      </w:r>
    </w:p>
    <w:p w14:paraId="39AA81BA" w14:textId="68F0BB19" w:rsidR="007A3DB5" w:rsidRDefault="00060185" w:rsidP="007A3DB5">
      <w:pPr>
        <w:pStyle w:val="CommentText"/>
        <w:rPr>
          <w:rFonts w:ascii="Times New Roman" w:hAnsi="Times New Roman" w:cs="Times New Roman"/>
          <w:b/>
          <w:sz w:val="28"/>
          <w:szCs w:val="28"/>
        </w:rPr>
      </w:pPr>
      <w:r>
        <w:rPr>
          <w:rFonts w:ascii="Times New Roman" w:eastAsia="PMingLiU" w:hAnsi="Times New Roman" w:cs="Times New Roman"/>
          <w:b/>
          <w:sz w:val="28"/>
          <w:szCs w:val="28"/>
        </w:rPr>
        <w:t xml:space="preserve"> </w:t>
      </w:r>
      <w:r w:rsidR="007A3DB5" w:rsidRPr="007A3DB5">
        <w:rPr>
          <w:rFonts w:ascii="Times New Roman" w:hAnsi="Times New Roman" w:cs="Times New Roman"/>
          <w:b/>
          <w:sz w:val="28"/>
          <w:szCs w:val="28"/>
        </w:rPr>
        <w:t xml:space="preserve">Influence of Water Soaking Time on the Nutritional and Sensory Properties </w:t>
      </w:r>
    </w:p>
    <w:p w14:paraId="6A9019E0" w14:textId="67212FA5" w:rsidR="00060185" w:rsidRPr="006379DF" w:rsidRDefault="007A3DB5" w:rsidP="006379DF">
      <w:pPr>
        <w:pStyle w:val="CommentText"/>
        <w:rPr>
          <w:rFonts w:ascii="Times New Roman" w:hAnsi="Times New Roman" w:cs="Times New Roman"/>
          <w:b/>
          <w:sz w:val="28"/>
          <w:szCs w:val="28"/>
        </w:rPr>
      </w:pPr>
      <w:r>
        <w:rPr>
          <w:rFonts w:ascii="Times New Roman" w:hAnsi="Times New Roman" w:cs="Times New Roman"/>
          <w:b/>
          <w:sz w:val="28"/>
          <w:szCs w:val="28"/>
        </w:rPr>
        <w:t xml:space="preserve">                                           Of </w:t>
      </w:r>
      <w:r w:rsidRPr="007A3DB5">
        <w:rPr>
          <w:rFonts w:ascii="Times New Roman" w:hAnsi="Times New Roman" w:cs="Times New Roman"/>
          <w:b/>
          <w:sz w:val="28"/>
          <w:szCs w:val="28"/>
        </w:rPr>
        <w:t>Almond Milk</w:t>
      </w:r>
    </w:p>
    <w:p w14:paraId="7EBDA899" w14:textId="2D87E573" w:rsidR="00060185" w:rsidRPr="00DC38F3" w:rsidRDefault="00060185" w:rsidP="00F401F5">
      <w:pPr>
        <w:spacing w:after="135"/>
        <w:rPr>
          <w:rFonts w:ascii="Times New Roman" w:eastAsia="PMingLiU" w:hAnsi="Times New Roman" w:cs="Times New Roman"/>
          <w:sz w:val="20"/>
          <w:szCs w:val="20"/>
        </w:rPr>
      </w:pPr>
      <w:r w:rsidRPr="00DC38F3">
        <w:rPr>
          <w:rFonts w:ascii="Times New Roman" w:eastAsia="PMingLiU" w:hAnsi="Times New Roman" w:cs="Times New Roman"/>
          <w:sz w:val="20"/>
          <w:szCs w:val="20"/>
        </w:rPr>
        <w:t xml:space="preserve">                                       </w:t>
      </w:r>
    </w:p>
    <w:p w14:paraId="4CF9F137" w14:textId="77777777" w:rsidR="00060185" w:rsidRPr="00DC38F3" w:rsidRDefault="00060185" w:rsidP="00060185">
      <w:pPr>
        <w:autoSpaceDE w:val="0"/>
        <w:autoSpaceDN w:val="0"/>
        <w:adjustRightInd w:val="0"/>
        <w:spacing w:after="0" w:line="240" w:lineRule="auto"/>
        <w:jc w:val="center"/>
        <w:rPr>
          <w:rFonts w:ascii="Times New Roman" w:eastAsia="Yu Mincho" w:hAnsi="Times New Roman" w:cs="Times New Roman"/>
          <w:i/>
          <w:sz w:val="16"/>
          <w:szCs w:val="16"/>
        </w:rPr>
      </w:pPr>
    </w:p>
    <w:p w14:paraId="2BA799BB" w14:textId="04F3A8FE" w:rsidR="00060185" w:rsidRDefault="004015E8" w:rsidP="00060185">
      <w:pPr>
        <w:autoSpaceDE w:val="0"/>
        <w:autoSpaceDN w:val="0"/>
        <w:adjustRightInd w:val="0"/>
        <w:spacing w:after="0" w:line="360" w:lineRule="auto"/>
        <w:jc w:val="both"/>
        <w:rPr>
          <w:rFonts w:ascii="Times New Roman" w:eastAsia="Yu Mincho" w:hAnsi="Times New Roman" w:cs="Times New Roman"/>
          <w:b/>
          <w:sz w:val="24"/>
          <w:szCs w:val="24"/>
        </w:rPr>
      </w:pPr>
      <w:r>
        <w:rPr>
          <w:b/>
        </w:rPr>
        <w:t xml:space="preserve"> </w:t>
      </w:r>
    </w:p>
    <w:tbl>
      <w:tblPr>
        <w:tblStyle w:val="TableGrid"/>
        <w:tblW w:w="9959" w:type="dxa"/>
        <w:tblLook w:val="04A0" w:firstRow="1" w:lastRow="0" w:firstColumn="1" w:lastColumn="0" w:noHBand="0" w:noVBand="1"/>
      </w:tblPr>
      <w:tblGrid>
        <w:gridCol w:w="3723"/>
        <w:gridCol w:w="6236"/>
      </w:tblGrid>
      <w:tr w:rsidR="00060185" w14:paraId="722F25B1" w14:textId="77777777" w:rsidTr="00A0123C">
        <w:trPr>
          <w:trHeight w:val="551"/>
        </w:trPr>
        <w:tc>
          <w:tcPr>
            <w:tcW w:w="3723" w:type="dxa"/>
            <w:tcBorders>
              <w:top w:val="single" w:sz="4" w:space="0" w:color="auto"/>
              <w:left w:val="nil"/>
              <w:bottom w:val="single" w:sz="4" w:space="0" w:color="auto"/>
              <w:right w:val="nil"/>
            </w:tcBorders>
          </w:tcPr>
          <w:p w14:paraId="57C1711A" w14:textId="77777777" w:rsidR="00060185" w:rsidRDefault="00060185" w:rsidP="00A0123C">
            <w:pPr>
              <w:spacing w:line="360" w:lineRule="auto"/>
              <w:jc w:val="both"/>
              <w:rPr>
                <w:rFonts w:ascii="Times New Roman" w:eastAsia="Yu Mincho" w:hAnsi="Times New Roman" w:cs="Times New Roman"/>
                <w:sz w:val="16"/>
                <w:szCs w:val="16"/>
              </w:rPr>
            </w:pPr>
            <w:r>
              <w:rPr>
                <w:rFonts w:ascii="Times New Roman" w:eastAsia="Yu Mincho" w:hAnsi="Times New Roman" w:cs="Times New Roman"/>
                <w:sz w:val="24"/>
                <w:szCs w:val="16"/>
              </w:rPr>
              <w:t>ABSTRACT</w:t>
            </w:r>
          </w:p>
        </w:tc>
        <w:tc>
          <w:tcPr>
            <w:tcW w:w="6236" w:type="dxa"/>
            <w:tcBorders>
              <w:top w:val="single" w:sz="4" w:space="0" w:color="auto"/>
              <w:left w:val="nil"/>
              <w:bottom w:val="single" w:sz="4" w:space="0" w:color="auto"/>
              <w:right w:val="nil"/>
            </w:tcBorders>
            <w:hideMark/>
          </w:tcPr>
          <w:p w14:paraId="331CC7F1" w14:textId="77777777" w:rsidR="00060185" w:rsidRDefault="00060185" w:rsidP="00A0123C">
            <w:pPr>
              <w:autoSpaceDE w:val="0"/>
              <w:autoSpaceDN w:val="0"/>
              <w:adjustRightInd w:val="0"/>
              <w:jc w:val="both"/>
              <w:rPr>
                <w:rFonts w:ascii="Times New Roman" w:eastAsia="Yu Mincho" w:hAnsi="Times New Roman" w:cs="Times New Roman"/>
                <w:sz w:val="10"/>
                <w:szCs w:val="16"/>
              </w:rPr>
            </w:pPr>
          </w:p>
        </w:tc>
      </w:tr>
      <w:tr w:rsidR="00060185" w14:paraId="306130F2" w14:textId="77777777" w:rsidTr="00A0123C">
        <w:trPr>
          <w:trHeight w:val="2798"/>
        </w:trPr>
        <w:tc>
          <w:tcPr>
            <w:tcW w:w="3723" w:type="dxa"/>
            <w:tcBorders>
              <w:top w:val="single" w:sz="4" w:space="0" w:color="auto"/>
              <w:left w:val="nil"/>
              <w:bottom w:val="single" w:sz="4" w:space="0" w:color="auto"/>
              <w:right w:val="nil"/>
            </w:tcBorders>
          </w:tcPr>
          <w:p w14:paraId="15C5D989" w14:textId="77777777" w:rsidR="00060185" w:rsidRPr="006E5F88" w:rsidRDefault="00060185" w:rsidP="00A0123C">
            <w:pPr>
              <w:tabs>
                <w:tab w:val="left" w:pos="5652"/>
              </w:tabs>
              <w:spacing w:line="360" w:lineRule="auto"/>
              <w:jc w:val="both"/>
              <w:rPr>
                <w:rFonts w:ascii="Times New Roman" w:eastAsia="Calibri" w:hAnsi="Times New Roman" w:cs="Times New Roman"/>
                <w:sz w:val="16"/>
                <w:szCs w:val="16"/>
              </w:rPr>
            </w:pPr>
            <w:r w:rsidRPr="006E5F88">
              <w:rPr>
                <w:rFonts w:ascii="Times New Roman" w:eastAsia="Calibri" w:hAnsi="Times New Roman" w:cs="Times New Roman"/>
                <w:b/>
                <w:sz w:val="16"/>
                <w:szCs w:val="16"/>
              </w:rPr>
              <w:t>Keywords</w:t>
            </w:r>
            <w:r w:rsidRPr="006E5F88">
              <w:rPr>
                <w:rFonts w:ascii="Times New Roman" w:eastAsia="Calibri" w:hAnsi="Times New Roman" w:cs="Times New Roman"/>
                <w:sz w:val="16"/>
                <w:szCs w:val="16"/>
              </w:rPr>
              <w:t xml:space="preserve">: </w:t>
            </w:r>
          </w:p>
          <w:p w14:paraId="71FBADC5" w14:textId="0FE6B338" w:rsidR="000A35D2"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plant-</w:t>
            </w:r>
            <w:r>
              <w:rPr>
                <w:rFonts w:ascii="Times New Roman" w:hAnsi="Times New Roman" w:cs="Times New Roman"/>
                <w:sz w:val="16"/>
                <w:szCs w:val="16"/>
              </w:rPr>
              <w:t>based milk alternatives</w:t>
            </w:r>
          </w:p>
          <w:p w14:paraId="2783B65A" w14:textId="6E557249"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nut-based beverage</w:t>
            </w:r>
          </w:p>
          <w:p w14:paraId="64FA5A18" w14:textId="44484220"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nutritional composition</w:t>
            </w:r>
          </w:p>
          <w:p w14:paraId="2629B22F" w14:textId="452A6AFE"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soaking duration</w:t>
            </w:r>
          </w:p>
          <w:p w14:paraId="63679528" w14:textId="0757782E" w:rsidR="000A35D2" w:rsidRPr="00273964"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 xml:space="preserve">sensory properties </w:t>
            </w:r>
          </w:p>
          <w:p w14:paraId="17D21852" w14:textId="77777777" w:rsidR="000A35D2" w:rsidRPr="001F421D" w:rsidRDefault="000A35D2" w:rsidP="000A35D2">
            <w:pPr>
              <w:spacing w:line="360" w:lineRule="auto"/>
              <w:rPr>
                <w:rFonts w:ascii="Times New Roman" w:hAnsi="Times New Roman" w:cs="Times New Roman"/>
                <w:b/>
                <w:sz w:val="24"/>
                <w:szCs w:val="24"/>
              </w:rPr>
            </w:pPr>
          </w:p>
          <w:p w14:paraId="59F1291A" w14:textId="2B4078D0" w:rsidR="00060185" w:rsidRPr="006E5F88" w:rsidRDefault="00060185" w:rsidP="00A0123C">
            <w:pPr>
              <w:tabs>
                <w:tab w:val="left" w:pos="5652"/>
              </w:tabs>
              <w:spacing w:line="360" w:lineRule="auto"/>
              <w:jc w:val="both"/>
              <w:rPr>
                <w:rFonts w:ascii="Times New Roman" w:eastAsia="Calibri" w:hAnsi="Times New Roman" w:cs="Times New Roman"/>
                <w:b/>
                <w:sz w:val="16"/>
                <w:szCs w:val="16"/>
              </w:rPr>
            </w:pPr>
          </w:p>
        </w:tc>
        <w:tc>
          <w:tcPr>
            <w:tcW w:w="6236" w:type="dxa"/>
            <w:tcBorders>
              <w:top w:val="single" w:sz="4" w:space="0" w:color="auto"/>
              <w:left w:val="nil"/>
              <w:bottom w:val="single" w:sz="4" w:space="0" w:color="auto"/>
              <w:right w:val="nil"/>
            </w:tcBorders>
          </w:tcPr>
          <w:p w14:paraId="13C2B9DE" w14:textId="6C94A804" w:rsidR="00060185" w:rsidRPr="006E5F88" w:rsidRDefault="00DC3C95" w:rsidP="00A0123C">
            <w:pPr>
              <w:jc w:val="both"/>
              <w:rPr>
                <w:rFonts w:ascii="Times New Roman" w:eastAsia="Yu Mincho" w:hAnsi="Times New Roman" w:cs="Times New Roman"/>
                <w:b/>
                <w:sz w:val="16"/>
                <w:szCs w:val="16"/>
              </w:rPr>
            </w:pPr>
            <w:r w:rsidRPr="00864555">
              <w:rPr>
                <w:rFonts w:ascii="Times New Roman" w:hAnsi="Times New Roman" w:cs="Times New Roman"/>
                <w:sz w:val="24"/>
                <w:szCs w:val="24"/>
              </w:rPr>
              <w:t>Plant-based milk alternatives, particularly almond milk, are increasingly valued for their nutritional profile and suitability for individuals with lactose intolerance or dairy allergies. This study investigated how soaking almond seeds in water for different durations (0–24 h) influences the proximate composition, amino acid profile, and sensory quality of the resulting milk. Prolonged soaking reduced fat, ash, and carbohydrate contents while increasing protein and moisture levels. Protein concentration peaked after 24 h, reflecting improved seed breakdown during extraction, whereas fat losses were attributed to leaching into the soaking water. Amino acid concentrations declined with longer soaking times, with essential amino acids decreasing from 4.58 to 4.18 g/100 g protein. Sensory evaluation indicated that milk from seeds soaked for 12 h achieved the highest acceptability scores across all attributes. These findings identify water soaking duration as a critical processing parameter to balance nutritional retention and sensory quality in almond milk, providing insights for the optimization of plant-based dairy alternatives</w:t>
            </w:r>
          </w:p>
        </w:tc>
      </w:tr>
    </w:tbl>
    <w:p w14:paraId="7B0BC4A2" w14:textId="77777777" w:rsidR="00060185" w:rsidRDefault="00060185" w:rsidP="002E573B">
      <w:pPr>
        <w:pStyle w:val="CommentText"/>
        <w:rPr>
          <w:rFonts w:ascii="Times New Roman" w:hAnsi="Times New Roman" w:cs="Times New Roman"/>
          <w:sz w:val="28"/>
          <w:szCs w:val="28"/>
        </w:rPr>
      </w:pPr>
    </w:p>
    <w:p w14:paraId="0D837C68" w14:textId="77777777" w:rsidR="00060185" w:rsidRDefault="00060185" w:rsidP="002E573B">
      <w:pPr>
        <w:pStyle w:val="CommentText"/>
        <w:rPr>
          <w:rFonts w:ascii="Times New Roman" w:hAnsi="Times New Roman" w:cs="Times New Roman"/>
          <w:sz w:val="28"/>
          <w:szCs w:val="28"/>
        </w:rPr>
      </w:pPr>
    </w:p>
    <w:p w14:paraId="08485782" w14:textId="77777777" w:rsidR="00060185" w:rsidRDefault="00060185" w:rsidP="002E573B">
      <w:pPr>
        <w:pStyle w:val="CommentText"/>
        <w:rPr>
          <w:rFonts w:ascii="Times New Roman" w:hAnsi="Times New Roman" w:cs="Times New Roman"/>
          <w:sz w:val="28"/>
          <w:szCs w:val="28"/>
        </w:rPr>
      </w:pPr>
    </w:p>
    <w:p w14:paraId="5A51D2C4" w14:textId="77777777" w:rsidR="00060185" w:rsidRDefault="00060185" w:rsidP="002E573B">
      <w:pPr>
        <w:pStyle w:val="CommentText"/>
        <w:rPr>
          <w:rFonts w:ascii="Times New Roman" w:hAnsi="Times New Roman" w:cs="Times New Roman"/>
          <w:sz w:val="28"/>
          <w:szCs w:val="28"/>
        </w:rPr>
      </w:pPr>
    </w:p>
    <w:p w14:paraId="100FA06B" w14:textId="77777777" w:rsidR="00060185" w:rsidRDefault="00060185" w:rsidP="002E573B">
      <w:pPr>
        <w:pStyle w:val="CommentText"/>
        <w:rPr>
          <w:rFonts w:ascii="Times New Roman" w:hAnsi="Times New Roman" w:cs="Times New Roman"/>
          <w:sz w:val="28"/>
          <w:szCs w:val="28"/>
        </w:rPr>
      </w:pPr>
    </w:p>
    <w:p w14:paraId="4289DBF9" w14:textId="77777777" w:rsidR="00060185" w:rsidRDefault="00060185" w:rsidP="002E573B">
      <w:pPr>
        <w:pStyle w:val="CommentText"/>
        <w:rPr>
          <w:rFonts w:ascii="Times New Roman" w:hAnsi="Times New Roman" w:cs="Times New Roman"/>
          <w:sz w:val="28"/>
          <w:szCs w:val="28"/>
        </w:rPr>
      </w:pPr>
    </w:p>
    <w:p w14:paraId="6E58E654" w14:textId="77777777" w:rsidR="00EF6EE1" w:rsidRPr="001F421D" w:rsidRDefault="00EF6EE1" w:rsidP="004408FD">
      <w:pPr>
        <w:spacing w:after="0" w:line="360" w:lineRule="auto"/>
        <w:rPr>
          <w:rFonts w:ascii="Times New Roman" w:hAnsi="Times New Roman" w:cs="Times New Roman"/>
          <w:b/>
          <w:sz w:val="24"/>
          <w:szCs w:val="24"/>
        </w:rPr>
      </w:pPr>
    </w:p>
    <w:p w14:paraId="7A1D6063" w14:textId="77777777" w:rsidR="009734D1" w:rsidRDefault="009734D1" w:rsidP="004C343D">
      <w:pPr>
        <w:spacing w:after="0" w:line="480" w:lineRule="auto"/>
        <w:rPr>
          <w:rFonts w:ascii="Times New Roman" w:hAnsi="Times New Roman" w:cs="Times New Roman"/>
          <w:b/>
          <w:sz w:val="24"/>
          <w:szCs w:val="24"/>
        </w:rPr>
      </w:pPr>
    </w:p>
    <w:p w14:paraId="342C3328" w14:textId="77777777" w:rsidR="00864555" w:rsidRDefault="00864555" w:rsidP="004C343D">
      <w:pPr>
        <w:spacing w:after="0" w:line="480" w:lineRule="auto"/>
        <w:rPr>
          <w:rFonts w:ascii="Times New Roman" w:hAnsi="Times New Roman" w:cs="Times New Roman"/>
          <w:b/>
          <w:sz w:val="24"/>
          <w:szCs w:val="24"/>
        </w:rPr>
      </w:pPr>
    </w:p>
    <w:p w14:paraId="1B5EA61E" w14:textId="77777777" w:rsidR="004408FD" w:rsidRPr="004C343D" w:rsidRDefault="004C343D"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004408FD" w:rsidRPr="004C343D">
        <w:rPr>
          <w:rFonts w:ascii="Times New Roman" w:hAnsi="Times New Roman" w:cs="Times New Roman"/>
          <w:sz w:val="24"/>
          <w:szCs w:val="24"/>
        </w:rPr>
        <w:t>INTRODUCTION</w:t>
      </w:r>
    </w:p>
    <w:p w14:paraId="19177FB4" w14:textId="5975D8E3" w:rsidR="0079330A" w:rsidRDefault="0079330A" w:rsidP="00D558E8">
      <w:pPr>
        <w:pStyle w:val="NormalWeb"/>
        <w:spacing w:before="0" w:beforeAutospacing="0" w:after="0" w:afterAutospacing="0" w:line="480" w:lineRule="auto"/>
        <w:ind w:firstLine="720"/>
        <w:jc w:val="both"/>
      </w:pPr>
      <w:r>
        <w:t>Almond milk is a plant-based beverage obtained from the aqueous extraction of almond kernels (</w:t>
      </w:r>
      <w:r>
        <w:rPr>
          <w:rStyle w:val="Emphasis"/>
        </w:rPr>
        <w:t>Prunus amygdalus</w:t>
      </w:r>
      <w:r>
        <w:t xml:space="preserve">). In recent years, it has gained growing global attention as a functional alternative to dairy milk due to its favorable nutritional profile, absence of lactose, and abundance of health-promoting bioactive compounds. This beverage is particularly attractive to individuals with lactose intolerance, milk protein allergies, or those following vegetarian and vegan diets (Arena et al., 2020). </w:t>
      </w:r>
      <w:r w:rsidR="00D558E8">
        <w:t xml:space="preserve">In addition to being consumed directly, almond milk is also used to produce various plant-based alternatives to dairy products, such as vegan butter, cheese, and yogurt. </w:t>
      </w:r>
      <w:r>
        <w:t>(Astolfi et al., 2020). Almond milk provides essential nutrients, including calcium, protein, and vitamins, and is naturally lactose-free, low in saturated fat, and rich in unsaturated fatty acids, although its nutritional profile differs from that of cow’s milk (Pérez-Rodríguez et al., 2023).</w:t>
      </w:r>
    </w:p>
    <w:p w14:paraId="337E7708" w14:textId="77777777" w:rsidR="00DD0AFC" w:rsidRDefault="0079330A" w:rsidP="00D558E8">
      <w:pPr>
        <w:pStyle w:val="NormalWeb"/>
        <w:spacing w:before="0" w:beforeAutospacing="0" w:after="0" w:afterAutospacing="0" w:line="480" w:lineRule="auto"/>
        <w:ind w:firstLine="720"/>
        <w:jc w:val="both"/>
      </w:pPr>
      <w:r>
        <w:t xml:space="preserve">Milk consumption remains limited among low-income populations in developing countries, as animal-derived milk is often unaffordable. Furthermore, cow’s milk contains higher levels of saturated fat and cholesterol, which have been linked to an increased risk of cardiovascular diseases. Consequently, there has been a growing interest in plant-based milk alternatives, driven by concerns about the health implications of animal fat consumption and its association with cardiovascular and degenerative diseases (Aydar et al., 2020). In addition, the high foreign exchange expenditure on milk importation has stimulated the development of alternative milk sources derived from plants, which mimic the appearance and functional properties of dairy milk while being fully plant-based (Reyes-Jurado et al., 2021). Plant-based milk analogues resemble dairy milk in some functional and sensory aspects, allowing them to be </w:t>
      </w:r>
      <w:r>
        <w:lastRenderedPageBreak/>
        <w:t>used as alternatives in specific applications, despite differences in their nutritional composition (Daryani et al., 2024).</w:t>
      </w:r>
    </w:p>
    <w:p w14:paraId="6E9E9A57" w14:textId="77777777" w:rsidR="00DD0AFC" w:rsidRDefault="0079330A" w:rsidP="00D558E8">
      <w:pPr>
        <w:pStyle w:val="NormalWeb"/>
        <w:spacing w:before="0" w:beforeAutospacing="0" w:after="0" w:afterAutospacing="0" w:line="480" w:lineRule="auto"/>
        <w:ind w:firstLine="720"/>
        <w:jc w:val="both"/>
      </w:pPr>
      <w:r>
        <w:t>These plant-based milk alternatives are characterized by a profile of healthy fatty acids and carbohydrates with low glycemic indexes, as well as essential vitamins (B and E), antioxidants such as phytosterols and polyphenols, and dietary fiber (Penha et al., 2021). They contribute to a healthy electrolyte balance and provide a favorable calcium/phosphorus ratio (Lipan et al., 2021). Preprocessing methods, particularly soaking, have been shown to improve both the nutritional quality and sensory perception of nut- and legume-based beverages. Soaking facilitates hydration, softens kernels, activates enzymatic or microbial processes that enhance nutrient bioavailability, and reduces antinutritional factors while increasing extraction efficiency. Among various plant-based milk sources, soybean has received the greatest research attention, whereas underutilized seeds such as almonds remain less explored (Alae-Carew et al., 2022).</w:t>
      </w:r>
    </w:p>
    <w:p w14:paraId="24EEBBD9" w14:textId="77777777" w:rsidR="00DD0AFC" w:rsidRDefault="0079330A" w:rsidP="00D558E8">
      <w:pPr>
        <w:pStyle w:val="NormalWeb"/>
        <w:spacing w:before="0" w:beforeAutospacing="0" w:after="0" w:afterAutospacing="0" w:line="480" w:lineRule="auto"/>
        <w:ind w:firstLine="720"/>
        <w:jc w:val="both"/>
      </w:pPr>
      <w:r>
        <w:t>Among these underutilized crops, almond stands out due to its beneficial health properties. It is a drupe with a thick leathery grey-green hull (Bezerra et al., 2021). The outer flesh is commonly eaten by children, while the kernel is often discarded as waste. Almonds are rich in dietary fiber, monounsaturated fats, and polyunsaturated fats, which may help reduce LDL cholesterol (Cardello et al., 2022).</w:t>
      </w:r>
    </w:p>
    <w:p w14:paraId="11832AC1" w14:textId="51C851C5" w:rsidR="0079330A" w:rsidRDefault="0079330A" w:rsidP="00D558E8">
      <w:pPr>
        <w:pStyle w:val="NormalWeb"/>
        <w:spacing w:before="0" w:beforeAutospacing="0" w:after="0" w:afterAutospacing="0" w:line="480" w:lineRule="auto"/>
        <w:ind w:firstLine="720"/>
        <w:jc w:val="both"/>
      </w:pPr>
      <w:r>
        <w:t xml:space="preserve">Despite these benefits, limited information is available on the effect of soaking duration on almond milk quality. </w:t>
      </w:r>
      <w:r w:rsidR="00DD0AFC">
        <w:t>Therefore, this study aimed to evaluate the nutritional composition and sensory quality of almond milk prepared from seeds soaked in water for 0, 6, 12, 18, and 24 hours</w:t>
      </w:r>
    </w:p>
    <w:p w14:paraId="700BF3B8" w14:textId="77777777" w:rsidR="0079330A" w:rsidRPr="0079330A" w:rsidRDefault="0079330A" w:rsidP="0079330A">
      <w:pPr>
        <w:spacing w:after="0" w:line="480" w:lineRule="auto"/>
        <w:ind w:firstLine="720"/>
        <w:jc w:val="both"/>
        <w:rPr>
          <w:rFonts w:ascii="Times New Roman" w:hAnsi="Times New Roman" w:cs="Times New Roman"/>
          <w:sz w:val="24"/>
          <w:szCs w:val="24"/>
        </w:rPr>
      </w:pPr>
    </w:p>
    <w:p w14:paraId="7F459BAD" w14:textId="77777777" w:rsidR="001D2F3D" w:rsidRDefault="001D2F3D" w:rsidP="004C343D">
      <w:pPr>
        <w:spacing w:after="0" w:line="480" w:lineRule="auto"/>
        <w:rPr>
          <w:rFonts w:ascii="Times New Roman" w:hAnsi="Times New Roman" w:cs="Times New Roman"/>
          <w:b/>
          <w:sz w:val="24"/>
          <w:szCs w:val="24"/>
        </w:rPr>
      </w:pPr>
    </w:p>
    <w:p w14:paraId="2C723515" w14:textId="77777777" w:rsidR="001D2F3D" w:rsidRDefault="001D2F3D" w:rsidP="004C343D">
      <w:pPr>
        <w:spacing w:after="0" w:line="480" w:lineRule="auto"/>
        <w:rPr>
          <w:rFonts w:ascii="Times New Roman" w:hAnsi="Times New Roman" w:cs="Times New Roman"/>
          <w:b/>
          <w:sz w:val="24"/>
          <w:szCs w:val="24"/>
        </w:rPr>
      </w:pPr>
    </w:p>
    <w:p w14:paraId="77B32879" w14:textId="77777777" w:rsidR="008637A5" w:rsidRDefault="008637A5" w:rsidP="004C343D">
      <w:pPr>
        <w:spacing w:after="0" w:line="480" w:lineRule="auto"/>
        <w:rPr>
          <w:rFonts w:ascii="Times New Roman" w:hAnsi="Times New Roman" w:cs="Times New Roman"/>
          <w:b/>
          <w:sz w:val="24"/>
          <w:szCs w:val="24"/>
        </w:rPr>
      </w:pPr>
    </w:p>
    <w:p w14:paraId="2F249901" w14:textId="77777777" w:rsidR="008637A5" w:rsidRDefault="008637A5" w:rsidP="004C343D">
      <w:pPr>
        <w:spacing w:after="0" w:line="480" w:lineRule="auto"/>
        <w:rPr>
          <w:rFonts w:ascii="Times New Roman" w:hAnsi="Times New Roman" w:cs="Times New Roman"/>
          <w:b/>
          <w:sz w:val="24"/>
          <w:szCs w:val="24"/>
        </w:rPr>
      </w:pPr>
    </w:p>
    <w:p w14:paraId="1591D03C" w14:textId="77777777" w:rsidR="008B348A" w:rsidRPr="004C343D" w:rsidRDefault="004C343D"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8B348A" w:rsidRPr="004C343D">
        <w:rPr>
          <w:rFonts w:ascii="Times New Roman" w:hAnsi="Times New Roman" w:cs="Times New Roman"/>
          <w:b/>
          <w:sz w:val="24"/>
          <w:szCs w:val="24"/>
        </w:rPr>
        <w:t xml:space="preserve"> MATERIALS AND METHOD</w:t>
      </w:r>
    </w:p>
    <w:p w14:paraId="15EE40FA"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2.1 Raw Materials</w:t>
      </w:r>
    </w:p>
    <w:p w14:paraId="4C36D346" w14:textId="26575D8F" w:rsidR="009A3E66" w:rsidRDefault="0010055B" w:rsidP="00204420">
      <w:pPr>
        <w:tabs>
          <w:tab w:val="left" w:pos="71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1E83" w:rsidRPr="00741E83">
        <w:rPr>
          <w:rFonts w:ascii="Times New Roman" w:hAnsi="Times New Roman" w:cs="Times New Roman"/>
          <w:sz w:val="24"/>
          <w:szCs w:val="24"/>
        </w:rPr>
        <w:t xml:space="preserve">The almond fruits used in this study were purchased from a farmer in </w:t>
      </w:r>
      <w:proofErr w:type="spellStart"/>
      <w:r w:rsidR="00741E83" w:rsidRPr="00741E83">
        <w:rPr>
          <w:rFonts w:ascii="Times New Roman" w:hAnsi="Times New Roman" w:cs="Times New Roman"/>
          <w:sz w:val="24"/>
          <w:szCs w:val="24"/>
        </w:rPr>
        <w:t>Ugwuaji</w:t>
      </w:r>
      <w:proofErr w:type="spellEnd"/>
      <w:r w:rsidR="00741E83" w:rsidRPr="00741E83">
        <w:rPr>
          <w:rFonts w:ascii="Times New Roman" w:hAnsi="Times New Roman" w:cs="Times New Roman"/>
          <w:sz w:val="24"/>
          <w:szCs w:val="24"/>
        </w:rPr>
        <w:t xml:space="preserve"> Village, Enugu South Local Government Area of Enugu State, Nigeria (latitude: 6.40535° N, longitude: 7.55722° E). The fruits belonged to the local cultivar </w:t>
      </w:r>
      <w:r w:rsidR="00EB539E">
        <w:rPr>
          <w:rFonts w:ascii="Times New Roman" w:hAnsi="Times New Roman" w:cs="Times New Roman"/>
          <w:sz w:val="24"/>
          <w:szCs w:val="24"/>
        </w:rPr>
        <w:t xml:space="preserve">Fruit/ </w:t>
      </w:r>
      <w:proofErr w:type="spellStart"/>
      <w:r w:rsidR="00EB539E">
        <w:rPr>
          <w:rFonts w:ascii="Times New Roman" w:hAnsi="Times New Roman" w:cs="Times New Roman"/>
          <w:sz w:val="24"/>
          <w:szCs w:val="24"/>
        </w:rPr>
        <w:t>Fruitu</w:t>
      </w:r>
      <w:proofErr w:type="spellEnd"/>
      <w:r w:rsidR="00741E83" w:rsidRPr="00741E83">
        <w:rPr>
          <w:rFonts w:ascii="Times New Roman" w:hAnsi="Times New Roman" w:cs="Times New Roman"/>
          <w:sz w:val="24"/>
          <w:szCs w:val="24"/>
        </w:rPr>
        <w:t xml:space="preserve"> and were harvested at physiological maturity. The almond trees were grown under typical local conditions, on sandy-loam soil, with average annual temperature of 27 °C and annual rainfall of about 1, 700 – 1,800 mm. Fruits free from physical damage were selected, washed, and stored at 4 °C for 48 h prior to processing. A total of 5 kg of almond fruits was used in the study</w:t>
      </w:r>
    </w:p>
    <w:p w14:paraId="489F3883" w14:textId="77777777" w:rsidR="00204420" w:rsidRPr="00204420" w:rsidRDefault="00204420" w:rsidP="00204420">
      <w:pPr>
        <w:tabs>
          <w:tab w:val="left" w:pos="7110"/>
        </w:tabs>
        <w:spacing w:after="0" w:line="360" w:lineRule="auto"/>
        <w:jc w:val="both"/>
        <w:rPr>
          <w:rFonts w:ascii="Times New Roman" w:hAnsi="Times New Roman" w:cs="Times New Roman"/>
          <w:sz w:val="24"/>
          <w:szCs w:val="24"/>
        </w:rPr>
      </w:pPr>
    </w:p>
    <w:p w14:paraId="6E53F13B"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3.2 Preparation of Almond Milk</w:t>
      </w:r>
    </w:p>
    <w:p w14:paraId="255A453E" w14:textId="7197820D" w:rsidR="008B348A" w:rsidRPr="004C343D" w:rsidRDefault="008B348A" w:rsidP="0079330A">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almond milk samples were prepared according to the method described by Samarasinghe </w:t>
      </w:r>
      <w:r w:rsidRPr="004C343D">
        <w:rPr>
          <w:rFonts w:ascii="Times New Roman" w:hAnsi="Times New Roman" w:cs="Times New Roman"/>
          <w:i/>
          <w:sz w:val="24"/>
          <w:szCs w:val="24"/>
        </w:rPr>
        <w:t>et al</w:t>
      </w:r>
      <w:r w:rsidRPr="004C343D">
        <w:rPr>
          <w:rFonts w:ascii="Times New Roman" w:hAnsi="Times New Roman" w:cs="Times New Roman"/>
          <w:sz w:val="24"/>
          <w:szCs w:val="24"/>
        </w:rPr>
        <w:t xml:space="preserve">. (2023) with slight modification as shown in Fig. 1. The almond fruits </w:t>
      </w:r>
      <w:r w:rsidR="00F3169E">
        <w:rPr>
          <w:rFonts w:ascii="Times New Roman" w:hAnsi="Times New Roman" w:cs="Times New Roman"/>
          <w:sz w:val="24"/>
          <w:szCs w:val="24"/>
        </w:rPr>
        <w:t>as shown in Fig.1</w:t>
      </w:r>
      <w:r w:rsidR="00D72DA0" w:rsidRPr="004C343D">
        <w:rPr>
          <w:rFonts w:ascii="Times New Roman" w:hAnsi="Times New Roman" w:cs="Times New Roman"/>
          <w:sz w:val="24"/>
          <w:szCs w:val="24"/>
        </w:rPr>
        <w:t xml:space="preserve"> </w:t>
      </w:r>
      <w:r w:rsidRPr="004C343D">
        <w:rPr>
          <w:rFonts w:ascii="Times New Roman" w:hAnsi="Times New Roman" w:cs="Times New Roman"/>
          <w:sz w:val="24"/>
          <w:szCs w:val="24"/>
        </w:rPr>
        <w:t>were clean and sorted to remove the spoilt and infested ones, washed, pulp peeled and scrapped off manually to obtain the kernel. The kernels were dried in an oven at 65°C for 16 h, cracked</w:t>
      </w:r>
      <w:r w:rsidR="00F3169E">
        <w:rPr>
          <w:rFonts w:ascii="Times New Roman" w:hAnsi="Times New Roman" w:cs="Times New Roman"/>
          <w:sz w:val="24"/>
          <w:szCs w:val="24"/>
        </w:rPr>
        <w:t xml:space="preserve"> with cracking machine</w:t>
      </w:r>
      <w:r w:rsidRPr="004C343D">
        <w:rPr>
          <w:rFonts w:ascii="Times New Roman" w:hAnsi="Times New Roman" w:cs="Times New Roman"/>
          <w:sz w:val="24"/>
          <w:szCs w:val="24"/>
        </w:rPr>
        <w:t xml:space="preserve"> along the ventral to obtain the seed</w:t>
      </w:r>
      <w:r w:rsidR="009540E5">
        <w:rPr>
          <w:rFonts w:ascii="Times New Roman" w:hAnsi="Times New Roman" w:cs="Times New Roman"/>
          <w:sz w:val="24"/>
          <w:szCs w:val="24"/>
        </w:rPr>
        <w:t xml:space="preserve">s. </w:t>
      </w:r>
      <w:r w:rsidRPr="004C343D">
        <w:rPr>
          <w:rFonts w:ascii="Times New Roman" w:hAnsi="Times New Roman" w:cs="Times New Roman"/>
          <w:sz w:val="24"/>
          <w:szCs w:val="24"/>
        </w:rPr>
        <w:t xml:space="preserve">Five hundred gram (500g) each of the almond seeds were dehulled after </w:t>
      </w:r>
      <w:commentRangeStart w:id="0"/>
      <w:r w:rsidRPr="004C343D">
        <w:rPr>
          <w:rFonts w:ascii="Times New Roman" w:hAnsi="Times New Roman" w:cs="Times New Roman"/>
          <w:sz w:val="24"/>
          <w:szCs w:val="24"/>
        </w:rPr>
        <w:t xml:space="preserve">soaking in hot water </w:t>
      </w:r>
      <w:commentRangeEnd w:id="0"/>
      <w:r w:rsidR="00B764A8">
        <w:rPr>
          <w:rStyle w:val="CommentReference"/>
        </w:rPr>
        <w:commentReference w:id="0"/>
      </w:r>
      <w:r w:rsidRPr="004C343D">
        <w:rPr>
          <w:rFonts w:ascii="Times New Roman" w:hAnsi="Times New Roman" w:cs="Times New Roman"/>
          <w:sz w:val="24"/>
          <w:szCs w:val="24"/>
        </w:rPr>
        <w:t>at different hours interval with 4.5g of date (natural sweetener)</w:t>
      </w:r>
      <w:r w:rsidR="006523D0" w:rsidRPr="004C343D">
        <w:rPr>
          <w:rFonts w:ascii="Times New Roman" w:hAnsi="Times New Roman" w:cs="Times New Roman"/>
          <w:sz w:val="24"/>
          <w:szCs w:val="24"/>
        </w:rPr>
        <w:t xml:space="preserve"> </w:t>
      </w:r>
      <w:r w:rsidRPr="004C343D">
        <w:rPr>
          <w:rFonts w:ascii="Times New Roman" w:hAnsi="Times New Roman" w:cs="Times New Roman"/>
          <w:sz w:val="24"/>
          <w:szCs w:val="24"/>
        </w:rPr>
        <w:t>added to each. The soaking periods were 0, 6, 12, 18 and 24 h as samples A, B, C, D and E, respectively as shown in Table 1. The</w:t>
      </w:r>
      <w:r w:rsidR="00CC3C07" w:rsidRPr="004C343D">
        <w:rPr>
          <w:rFonts w:ascii="Times New Roman" w:hAnsi="Times New Roman" w:cs="Times New Roman"/>
          <w:sz w:val="24"/>
          <w:szCs w:val="24"/>
        </w:rPr>
        <w:t xml:space="preserve">reafter, the soaked almond seeds </w:t>
      </w:r>
      <w:r w:rsidRPr="004C343D">
        <w:rPr>
          <w:rFonts w:ascii="Times New Roman" w:hAnsi="Times New Roman" w:cs="Times New Roman"/>
          <w:sz w:val="24"/>
          <w:szCs w:val="24"/>
        </w:rPr>
        <w:t xml:space="preserve">were dewatered, dehulled by rubbing off the skin between fingers. Milk was extracted from the dehulled nuts by wet milling in a kitchen blender (Kenwood, England) using maximum speed with the addition of water in the ratio (1:3 w/v) for 5 min. The resultant </w:t>
      </w:r>
      <w:r w:rsidRPr="004C343D">
        <w:rPr>
          <w:rFonts w:ascii="Times New Roman" w:hAnsi="Times New Roman" w:cs="Times New Roman"/>
          <w:sz w:val="24"/>
          <w:szCs w:val="24"/>
        </w:rPr>
        <w:lastRenderedPageBreak/>
        <w:t>slurry was strained through a doubl</w:t>
      </w:r>
      <w:r w:rsidR="00CC3C07" w:rsidRPr="004C343D">
        <w:rPr>
          <w:rFonts w:ascii="Times New Roman" w:hAnsi="Times New Roman" w:cs="Times New Roman"/>
          <w:sz w:val="24"/>
          <w:szCs w:val="24"/>
        </w:rPr>
        <w:t xml:space="preserve">e layered cheese cloth and </w:t>
      </w:r>
      <w:r w:rsidRPr="004C343D">
        <w:rPr>
          <w:rFonts w:ascii="Times New Roman" w:hAnsi="Times New Roman" w:cs="Times New Roman"/>
          <w:sz w:val="24"/>
          <w:szCs w:val="24"/>
        </w:rPr>
        <w:t xml:space="preserve"> resulted</w:t>
      </w:r>
      <w:r w:rsidR="00CC3C07" w:rsidRPr="004C343D">
        <w:rPr>
          <w:rFonts w:ascii="Times New Roman" w:hAnsi="Times New Roman" w:cs="Times New Roman"/>
          <w:sz w:val="24"/>
          <w:szCs w:val="24"/>
        </w:rPr>
        <w:t xml:space="preserve"> extracted al</w:t>
      </w:r>
      <w:r w:rsidR="009540E5">
        <w:rPr>
          <w:rFonts w:ascii="Times New Roman" w:hAnsi="Times New Roman" w:cs="Times New Roman"/>
          <w:sz w:val="24"/>
          <w:szCs w:val="24"/>
        </w:rPr>
        <w:t xml:space="preserve">mond milk which  was </w:t>
      </w:r>
      <w:r w:rsidR="00CC3C07" w:rsidRPr="004C343D">
        <w:rPr>
          <w:rFonts w:ascii="Times New Roman" w:hAnsi="Times New Roman" w:cs="Times New Roman"/>
          <w:sz w:val="24"/>
          <w:szCs w:val="24"/>
        </w:rPr>
        <w:t>flavored</w:t>
      </w:r>
      <w:r w:rsidRPr="004C343D">
        <w:rPr>
          <w:rFonts w:ascii="Times New Roman" w:hAnsi="Times New Roman" w:cs="Times New Roman"/>
          <w:sz w:val="24"/>
          <w:szCs w:val="24"/>
        </w:rPr>
        <w:t xml:space="preserve"> with 2mL of vanilla essence and pasteurized at </w:t>
      </w:r>
      <w:r w:rsidR="00CC3C07" w:rsidRPr="004C343D">
        <w:rPr>
          <w:rFonts w:ascii="Times New Roman" w:hAnsi="Times New Roman" w:cs="Times New Roman"/>
          <w:sz w:val="24"/>
          <w:szCs w:val="24"/>
        </w:rPr>
        <w:t>72</w:t>
      </w:r>
      <w:r w:rsidRPr="004C343D">
        <w:rPr>
          <w:rFonts w:ascii="Times New Roman" w:hAnsi="Times New Roman" w:cs="Times New Roman"/>
          <w:sz w:val="24"/>
          <w:szCs w:val="24"/>
        </w:rPr>
        <w:t xml:space="preserve"> °C for </w:t>
      </w:r>
      <w:r w:rsidR="00CC3C07" w:rsidRPr="004C343D">
        <w:rPr>
          <w:rFonts w:ascii="Times New Roman" w:hAnsi="Times New Roman" w:cs="Times New Roman"/>
          <w:sz w:val="24"/>
          <w:szCs w:val="24"/>
        </w:rPr>
        <w:t>15 sec,</w:t>
      </w:r>
      <w:r w:rsidRPr="004C343D">
        <w:rPr>
          <w:rFonts w:ascii="Times New Roman" w:hAnsi="Times New Roman" w:cs="Times New Roman"/>
          <w:sz w:val="24"/>
          <w:szCs w:val="24"/>
        </w:rPr>
        <w:t xml:space="preserve"> cooled prior to bottling in sterilized screw capped plastic bottles and stored at 4°C until </w:t>
      </w:r>
      <w:r w:rsidR="00CC3C07" w:rsidRPr="004C343D">
        <w:rPr>
          <w:rFonts w:ascii="Times New Roman" w:hAnsi="Times New Roman" w:cs="Times New Roman"/>
          <w:sz w:val="24"/>
          <w:szCs w:val="24"/>
        </w:rPr>
        <w:t>needed</w:t>
      </w:r>
      <w:r w:rsidRPr="004C343D">
        <w:rPr>
          <w:rFonts w:ascii="Times New Roman" w:hAnsi="Times New Roman" w:cs="Times New Roman"/>
          <w:sz w:val="24"/>
          <w:szCs w:val="24"/>
        </w:rPr>
        <w:t xml:space="preserve"> for analysis. </w:t>
      </w:r>
    </w:p>
    <w:p w14:paraId="131F2914" w14:textId="77777777" w:rsidR="00AF1DD8" w:rsidRDefault="00AF1DD8" w:rsidP="00BE14EC">
      <w:pPr>
        <w:spacing w:after="0" w:line="360" w:lineRule="auto"/>
        <w:jc w:val="both"/>
        <w:rPr>
          <w:rFonts w:ascii="Times New Roman" w:hAnsi="Times New Roman" w:cs="Times New Roman"/>
          <w:b/>
          <w:sz w:val="24"/>
          <w:szCs w:val="24"/>
        </w:rPr>
      </w:pPr>
    </w:p>
    <w:p w14:paraId="2D7797AB" w14:textId="44EC5A01" w:rsidR="00AF1DD8" w:rsidRDefault="00AF1DD8" w:rsidP="00BE14EC">
      <w:pPr>
        <w:spacing w:after="0" w:line="360" w:lineRule="auto"/>
        <w:jc w:val="both"/>
        <w:rPr>
          <w:rFonts w:ascii="Times New Roman" w:hAnsi="Times New Roman" w:cs="Times New Roman"/>
          <w:b/>
          <w:sz w:val="24"/>
          <w:szCs w:val="24"/>
        </w:rPr>
      </w:pPr>
    </w:p>
    <w:p w14:paraId="523D8D29" w14:textId="6342B1D1" w:rsidR="00B52CCF" w:rsidRDefault="00B52CCF" w:rsidP="00BE14EC">
      <w:pPr>
        <w:spacing w:after="0" w:line="360" w:lineRule="auto"/>
        <w:jc w:val="both"/>
        <w:rPr>
          <w:rFonts w:ascii="Times New Roman" w:hAnsi="Times New Roman" w:cs="Times New Roman"/>
          <w:b/>
          <w:sz w:val="24"/>
          <w:szCs w:val="24"/>
        </w:rPr>
      </w:pPr>
    </w:p>
    <w:p w14:paraId="1E5D521C" w14:textId="77777777" w:rsidR="00B52CCF" w:rsidRDefault="00B52CCF" w:rsidP="00BE14EC">
      <w:pPr>
        <w:spacing w:after="0" w:line="360" w:lineRule="auto"/>
        <w:jc w:val="both"/>
        <w:rPr>
          <w:rFonts w:ascii="Times New Roman" w:hAnsi="Times New Roman" w:cs="Times New Roman"/>
          <w:b/>
          <w:sz w:val="24"/>
          <w:szCs w:val="24"/>
        </w:rPr>
      </w:pPr>
    </w:p>
    <w:p w14:paraId="473F24B2" w14:textId="528E9945" w:rsidR="00AC6933" w:rsidRPr="00075A38" w:rsidRDefault="00AC6933" w:rsidP="00075A38">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bidi="kn-IN"/>
        </w:rPr>
        <mc:AlternateContent>
          <mc:Choice Requires="wps">
            <w:drawing>
              <wp:anchor distT="0" distB="0" distL="114300" distR="114300" simplePos="0" relativeHeight="251674624" behindDoc="0" locked="0" layoutInCell="1" allowOverlap="1" wp14:anchorId="4C3FC087" wp14:editId="21F7FA5B">
                <wp:simplePos x="0" y="0"/>
                <wp:positionH relativeFrom="column">
                  <wp:posOffset>4876800</wp:posOffset>
                </wp:positionH>
                <wp:positionV relativeFrom="paragraph">
                  <wp:posOffset>2219325</wp:posOffset>
                </wp:positionV>
                <wp:extent cx="1781175" cy="16287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7811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376E2" w14:textId="77777777" w:rsidR="00AC6933" w:rsidRDefault="00AC6933" w:rsidP="00AC6933">
                            <w:ins w:id="1" w:author="user pc" w:date="2025-09-28T22:30:00Z">
                              <w:r w:rsidRPr="00AB51F7">
                                <w:rPr>
                                  <w:noProof/>
                                  <w:lang w:val="en-IN" w:eastAsia="en-IN" w:bidi="kn-IN"/>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3FC087" id="_x0000_t202" coordsize="21600,21600" o:spt="202" path="m,l,21600r21600,l21600,xe">
                <v:stroke joinstyle="miter"/>
                <v:path gradientshapeok="t" o:connecttype="rect"/>
              </v:shapetype>
              <v:shape id="Text Box 12" o:spid="_x0000_s1026" type="#_x0000_t202" style="position:absolute;left:0;text-align:left;margin-left:384pt;margin-top:174.75pt;width:140.25pt;height:12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" fillcolor="white [3201]" strokeweight=".5pt">
                <v:textbox>
                  <w:txbxContent>
                    <w:p w14:paraId="2F4376E2" w14:textId="77777777" w:rsidR="00AC6933" w:rsidRDefault="00AC6933" w:rsidP="00AC6933">
                      <w:ins w:id="1" w:author="user pc" w:date="2025-09-28T22:30:00Z">
                        <w:r w:rsidRPr="00AB51F7">
                          <w:rPr>
                            <w:noProof/>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ins>
                    </w:p>
                  </w:txbxContent>
                </v:textbox>
              </v:shape>
            </w:pict>
          </mc:Fallback>
        </mc:AlternateContent>
      </w:r>
      <w:r>
        <w:rPr>
          <w:rFonts w:ascii="Times New Roman" w:hAnsi="Times New Roman" w:cs="Times New Roman"/>
          <w:b/>
          <w:noProof/>
          <w:sz w:val="24"/>
          <w:szCs w:val="24"/>
          <w:lang w:val="en-IN" w:eastAsia="en-IN" w:bidi="kn-IN"/>
        </w:rPr>
        <mc:AlternateContent>
          <mc:Choice Requires="wps">
            <w:drawing>
              <wp:anchor distT="0" distB="0" distL="114300" distR="114300" simplePos="0" relativeHeight="251673600" behindDoc="0" locked="0" layoutInCell="1" allowOverlap="1" wp14:anchorId="0BDC4C17" wp14:editId="78AC6D2F">
                <wp:simplePos x="0" y="0"/>
                <wp:positionH relativeFrom="column">
                  <wp:posOffset>4610100</wp:posOffset>
                </wp:positionH>
                <wp:positionV relativeFrom="paragraph">
                  <wp:posOffset>361950</wp:posOffset>
                </wp:positionV>
                <wp:extent cx="2085975" cy="15525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8597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02A02" w14:textId="77777777" w:rsidR="00AC6933" w:rsidRDefault="00AC6933" w:rsidP="00AC6933">
                            <w:ins w:id="2" w:author="user pc" w:date="2025-09-28T22:24:00Z">
                              <w:r w:rsidRPr="00E553E5">
                                <w:rPr>
                                  <w:noProof/>
                                  <w:lang w:val="en-IN" w:eastAsia="en-IN" w:bidi="kn-IN"/>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ins>
                            <w:ins w:id="3" w:author="user pc" w:date="2025-09-28T22:27:00Z">
                              <w:r w:rsidRPr="004946E1">
                                <w:rPr>
                                  <w:noProof/>
                                  <w:lang w:val="en-IN" w:eastAsia="en-IN" w:bidi="kn-IN"/>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C4C17" id="Text Box 2" o:spid="_x0000_s1027" type="#_x0000_t202" style="position:absolute;left:0;text-align:left;margin-left:363pt;margin-top:28.5pt;width:164.2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" fillcolor="white [3201]" strokeweight=".5pt">
                <v:textbox>
                  <w:txbxContent>
                    <w:p w14:paraId="49402A02" w14:textId="77777777" w:rsidR="00AC6933" w:rsidRDefault="00AC6933" w:rsidP="00AC6933">
                      <w:ins w:id="4" w:author="user pc" w:date="2025-09-28T22:24:00Z">
                        <w:r w:rsidRPr="00E553E5">
                          <w:rPr>
                            <w:noProof/>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ins>
                      <w:ins w:id="5" w:author="user pc" w:date="2025-09-28T22:27:00Z">
                        <w:r w:rsidRPr="004946E1">
                          <w:rPr>
                            <w:noProof/>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ins>
                    </w:p>
                  </w:txbxContent>
                </v:textbox>
              </v:shape>
            </w:pict>
          </mc:Fallback>
        </mc:AlternateContent>
      </w:r>
      <w:del w:id="4" w:author="user pc" w:date="2025-09-28T22:08:00Z">
        <w:r w:rsidRPr="005D5CDD" w:rsidDel="00945C20">
          <w:rPr>
            <w:rFonts w:ascii="Times New Roman" w:hAnsi="Times New Roman" w:cs="Times New Roman"/>
            <w:b/>
            <w:noProof/>
            <w:sz w:val="24"/>
            <w:szCs w:val="24"/>
            <w:lang w:val="en-IN" w:eastAsia="en-IN" w:bidi="kn-IN"/>
            <w:rPrChange w:id="5">
              <w:rPr>
                <w:noProof/>
                <w:lang w:val="en-IN" w:eastAsia="en-IN" w:bidi="kn-IN"/>
              </w:rPr>
            </w:rPrChange>
          </w:rPr>
          <w:drawing>
            <wp:anchor distT="0" distB="0" distL="114300" distR="114300" simplePos="0" relativeHeight="251671552" behindDoc="0" locked="0" layoutInCell="1" allowOverlap="1" wp14:anchorId="2D0EDFE6" wp14:editId="2EB03526">
              <wp:simplePos x="0" y="0"/>
              <wp:positionH relativeFrom="margin">
                <wp:align>left</wp:align>
              </wp:positionH>
              <wp:positionV relativeFrom="paragraph">
                <wp:posOffset>485775</wp:posOffset>
              </wp:positionV>
              <wp:extent cx="1868170" cy="1141095"/>
              <wp:effectExtent l="0" t="0" r="0" b="1905"/>
              <wp:wrapTopAndBottom/>
              <wp:docPr id="9" name="Picture 9" descr="C:\Users\user pc\Desktop\IMG-2025072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IMG-20250725-WA002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8170" cy="114109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5C6FAA76" w14:textId="439ABAAB" w:rsidR="00AC6933" w:rsidRDefault="00901A57" w:rsidP="00AC6933">
      <w:pPr>
        <w:pStyle w:val="Caption"/>
      </w:pPr>
      <w:r>
        <w:rPr>
          <w:rFonts w:ascii="Times New Roman" w:hAnsi="Times New Roman" w:cs="Times New Roman"/>
          <w:b/>
          <w:noProof/>
          <w:sz w:val="24"/>
          <w:szCs w:val="24"/>
          <w:lang w:val="en-IN" w:eastAsia="en-IN" w:bidi="kn-IN"/>
        </w:rPr>
        <mc:AlternateContent>
          <mc:Choice Requires="wps">
            <w:drawing>
              <wp:anchor distT="0" distB="0" distL="114300" distR="114300" simplePos="0" relativeHeight="251672576" behindDoc="0" locked="0" layoutInCell="1" allowOverlap="1" wp14:anchorId="7EAA0DE4" wp14:editId="2B87BD32">
                <wp:simplePos x="0" y="0"/>
                <wp:positionH relativeFrom="column">
                  <wp:posOffset>2381250</wp:posOffset>
                </wp:positionH>
                <wp:positionV relativeFrom="paragraph">
                  <wp:posOffset>552450</wp:posOffset>
                </wp:positionV>
                <wp:extent cx="170497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049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4E23D" w14:textId="73AB7E9C" w:rsidR="00AC6933" w:rsidRDefault="00AC6933" w:rsidP="00AC6933"/>
                          <w:p w14:paraId="1171F564" w14:textId="3331F69B" w:rsidR="00901A57" w:rsidRDefault="00901A57" w:rsidP="00AC6933">
                            <w:r>
                              <w:t>CRACKING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AA0DE4" id="Text Box 4" o:spid="_x0000_s1028" type="#_x0000_t202" style="position:absolute;margin-left:187.5pt;margin-top:43.5pt;width:134.2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" fillcolor="white [3201]" strokeweight=".5pt">
                <v:textbox>
                  <w:txbxContent>
                    <w:p w14:paraId="2704E23D" w14:textId="73AB7E9C" w:rsidR="00AC6933" w:rsidRDefault="00AC6933" w:rsidP="00AC6933"/>
                    <w:p w14:paraId="1171F564" w14:textId="3331F69B" w:rsidR="00901A57" w:rsidRDefault="00901A57" w:rsidP="00AC6933">
                      <w:r>
                        <w:t>CRACKING MACHINE</w:t>
                      </w:r>
                    </w:p>
                  </w:txbxContent>
                </v:textbox>
              </v:shape>
            </w:pict>
          </mc:Fallback>
        </mc:AlternateContent>
      </w:r>
      <w:r w:rsidR="00AC6933">
        <w:rPr>
          <w:noProof/>
          <w:lang w:val="en-IN" w:eastAsia="en-IN" w:bidi="kn-IN"/>
        </w:rPr>
        <mc:AlternateContent>
          <mc:Choice Requires="wps">
            <w:drawing>
              <wp:anchor distT="0" distB="0" distL="114300" distR="114300" simplePos="0" relativeHeight="251683840" behindDoc="0" locked="0" layoutInCell="1" allowOverlap="1" wp14:anchorId="38F3CE4B" wp14:editId="7C3DE4C4">
                <wp:simplePos x="0" y="0"/>
                <wp:positionH relativeFrom="column">
                  <wp:posOffset>4486275</wp:posOffset>
                </wp:positionH>
                <wp:positionV relativeFrom="paragraph">
                  <wp:posOffset>1019175</wp:posOffset>
                </wp:positionV>
                <wp:extent cx="104775" cy="0"/>
                <wp:effectExtent l="0" t="76200" r="9525" b="95250"/>
                <wp:wrapNone/>
                <wp:docPr id="34" name="Straight Arrow Connector 34"/>
                <wp:cNvGraphicFramePr/>
                <a:graphic xmlns:a="http://schemas.openxmlformats.org/drawingml/2006/main">
                  <a:graphicData uri="http://schemas.microsoft.com/office/word/2010/wordprocessingShape">
                    <wps:wsp>
                      <wps:cNvCnPr/>
                      <wps:spPr>
                        <a:xfrm>
                          <a:off x="0" y="0"/>
                          <a:ext cx="104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C32D29" id="_x0000_t32" coordsize="21600,21600" o:spt="32" o:oned="t" path="m,l21600,21600e" filled="f">
                <v:path arrowok="t" fillok="f" o:connecttype="none"/>
                <o:lock v:ext="edit" shapetype="t"/>
              </v:shapetype>
              <v:shape id="Straight Arrow Connector 34" o:spid="_x0000_s1026" type="#_x0000_t32" style="position:absolute;margin-left:353.25pt;margin-top:80.25pt;width:8.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" strokecolor="#5b9bd5 [3204]" strokeweight=".5pt">
                <v:stroke endarrow="block" joinstyle="miter"/>
              </v:shape>
            </w:pict>
          </mc:Fallback>
        </mc:AlternateContent>
      </w:r>
      <w:r w:rsidR="00AC6933">
        <w:rPr>
          <w:noProof/>
          <w:lang w:val="en-IN" w:eastAsia="en-IN" w:bidi="kn-IN"/>
        </w:rPr>
        <mc:AlternateContent>
          <mc:Choice Requires="wps">
            <w:drawing>
              <wp:anchor distT="0" distB="0" distL="114300" distR="114300" simplePos="0" relativeHeight="251682816" behindDoc="0" locked="0" layoutInCell="1" allowOverlap="1" wp14:anchorId="6D7E2504" wp14:editId="1B5F075C">
                <wp:simplePos x="0" y="0"/>
                <wp:positionH relativeFrom="column">
                  <wp:posOffset>4505325</wp:posOffset>
                </wp:positionH>
                <wp:positionV relativeFrom="paragraph">
                  <wp:posOffset>1057275</wp:posOffset>
                </wp:positionV>
                <wp:extent cx="0" cy="0"/>
                <wp:effectExtent l="0" t="0" r="0" b="0"/>
                <wp:wrapNone/>
                <wp:docPr id="33" name="Straight Arrow Connector 3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907C1" id="Straight Arrow Connector 33" o:spid="_x0000_s1026" type="#_x0000_t32" style="position:absolute;margin-left:354.75pt;margin-top:83.25pt;width:0;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BTzQEAAPwDAAAOAAAAZHJzL2Uyb0RvYy54bWysU9uO0zAQfUfiHyy/06S7Ek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" strokecolor="#5b9bd5 [3204]" strokeweight=".5pt">
                <v:stroke endarrow="block" joinstyle="miter"/>
              </v:shape>
            </w:pict>
          </mc:Fallback>
        </mc:AlternateContent>
      </w:r>
      <w:r w:rsidR="00AC6933">
        <w:rPr>
          <w:noProof/>
          <w:lang w:val="en-IN" w:eastAsia="en-IN" w:bidi="kn-IN"/>
        </w:rPr>
        <mc:AlternateContent>
          <mc:Choice Requires="wps">
            <w:drawing>
              <wp:anchor distT="0" distB="0" distL="114300" distR="114300" simplePos="0" relativeHeight="251681792" behindDoc="0" locked="0" layoutInCell="1" allowOverlap="1" wp14:anchorId="27AA2678" wp14:editId="45929F76">
                <wp:simplePos x="0" y="0"/>
                <wp:positionH relativeFrom="column">
                  <wp:posOffset>4505325</wp:posOffset>
                </wp:positionH>
                <wp:positionV relativeFrom="paragraph">
                  <wp:posOffset>1133475</wp:posOffset>
                </wp:positionV>
                <wp:extent cx="0" cy="0"/>
                <wp:effectExtent l="0" t="0" r="0" b="0"/>
                <wp:wrapNone/>
                <wp:docPr id="32" name="Straight Arrow Connector 3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CBCCD" id="Straight Arrow Connector 32" o:spid="_x0000_s1026" type="#_x0000_t32" style="position:absolute;margin-left:354.75pt;margin-top:89.25pt;width:0;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" strokecolor="#5b9bd5 [3204]" strokeweight=".5pt">
                <v:stroke endarrow="block" joinstyle="miter"/>
              </v:shape>
            </w:pict>
          </mc:Fallback>
        </mc:AlternateContent>
      </w:r>
      <w:r w:rsidR="00AC6933">
        <w:rPr>
          <w:noProof/>
          <w:lang w:val="en-IN" w:eastAsia="en-IN" w:bidi="kn-IN"/>
        </w:rPr>
        <mc:AlternateContent>
          <mc:Choice Requires="wps">
            <w:drawing>
              <wp:anchor distT="0" distB="0" distL="114300" distR="114300" simplePos="0" relativeHeight="251679744" behindDoc="0" locked="0" layoutInCell="1" allowOverlap="1" wp14:anchorId="24FC51DA" wp14:editId="7EDCE5D1">
                <wp:simplePos x="0" y="0"/>
                <wp:positionH relativeFrom="column">
                  <wp:posOffset>1943100</wp:posOffset>
                </wp:positionH>
                <wp:positionV relativeFrom="paragraph">
                  <wp:posOffset>962025</wp:posOffset>
                </wp:positionV>
                <wp:extent cx="314325" cy="19050"/>
                <wp:effectExtent l="0" t="57150" r="9525" b="95250"/>
                <wp:wrapNone/>
                <wp:docPr id="30" name="Straight Arrow Connector 30"/>
                <wp:cNvGraphicFramePr/>
                <a:graphic xmlns:a="http://schemas.openxmlformats.org/drawingml/2006/main">
                  <a:graphicData uri="http://schemas.microsoft.com/office/word/2010/wordprocessingShape">
                    <wps:wsp>
                      <wps:cNvCnPr/>
                      <wps:spPr>
                        <a:xfrm>
                          <a:off x="0" y="0"/>
                          <a:ext cx="3143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4CA7F" id="Straight Arrow Connector 30" o:spid="_x0000_s1026" type="#_x0000_t32" style="position:absolute;margin-left:153pt;margin-top:75.75pt;width:24.75pt;height: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" strokecolor="#5b9bd5 [3204]" strokeweight=".5pt">
                <v:stroke endarrow="block" joinstyle="miter"/>
              </v:shape>
            </w:pict>
          </mc:Fallback>
        </mc:AlternateContent>
      </w:r>
      <w:r w:rsidR="00AC6933">
        <w:rPr>
          <w:noProof/>
          <w:lang w:val="en-IN" w:eastAsia="en-IN" w:bidi="kn-IN"/>
        </w:rPr>
        <mc:AlternateContent>
          <mc:Choice Requires="wps">
            <w:drawing>
              <wp:anchor distT="0" distB="0" distL="114300" distR="114300" simplePos="0" relativeHeight="251676672" behindDoc="0" locked="0" layoutInCell="1" allowOverlap="1" wp14:anchorId="7B698A05" wp14:editId="1AE0CED7">
                <wp:simplePos x="0" y="0"/>
                <wp:positionH relativeFrom="column">
                  <wp:posOffset>95250</wp:posOffset>
                </wp:positionH>
                <wp:positionV relativeFrom="paragraph">
                  <wp:posOffset>2343150</wp:posOffset>
                </wp:positionV>
                <wp:extent cx="1743075" cy="15049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74307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0F7C3" w14:textId="77777777" w:rsidR="00AC6933" w:rsidRDefault="00AC6933" w:rsidP="00AC6933">
                            <w:r w:rsidRPr="001F421D">
                              <w:rPr>
                                <w:rFonts w:ascii="Times New Roman" w:hAnsi="Times New Roman" w:cs="Times New Roman"/>
                                <w:b/>
                                <w:noProof/>
                                <w:sz w:val="24"/>
                                <w:szCs w:val="24"/>
                                <w:lang w:val="en-IN" w:eastAsia="en-IN" w:bidi="kn-IN"/>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98A05" id="Text Box 5" o:spid="_x0000_s1029" type="#_x0000_t202" style="position:absolute;margin-left:7.5pt;margin-top:184.5pt;width:137.2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" fillcolor="white [3201]" strokeweight=".5pt">
                <v:textbox>
                  <w:txbxContent>
                    <w:p w14:paraId="7820F7C3" w14:textId="77777777" w:rsidR="00AC6933" w:rsidRDefault="00AC6933" w:rsidP="00AC6933">
                      <w:r w:rsidRPr="001F421D">
                        <w:rPr>
                          <w:rFonts w:ascii="Times New Roman" w:hAnsi="Times New Roman" w:cs="Times New Roman"/>
                          <w:b/>
                          <w:noProof/>
                          <w:sz w:val="24"/>
                          <w:szCs w:val="24"/>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v:textbox>
              </v:shape>
            </w:pict>
          </mc:Fallback>
        </mc:AlternateContent>
      </w:r>
    </w:p>
    <w:p w14:paraId="42EB5CFD" w14:textId="77777777" w:rsidR="00AC6933" w:rsidRPr="008472BF" w:rsidRDefault="00AC6933" w:rsidP="00AC6933">
      <w:r>
        <w:rPr>
          <w:noProof/>
          <w:lang w:val="en-IN" w:eastAsia="en-IN" w:bidi="kn-IN"/>
        </w:rPr>
        <mc:AlternateContent>
          <mc:Choice Requires="wps">
            <w:drawing>
              <wp:anchor distT="0" distB="0" distL="114300" distR="114300" simplePos="0" relativeHeight="251680768" behindDoc="0" locked="0" layoutInCell="1" allowOverlap="1" wp14:anchorId="3D6BCCAC" wp14:editId="6B97AFA8">
                <wp:simplePos x="0" y="0"/>
                <wp:positionH relativeFrom="column">
                  <wp:posOffset>733425</wp:posOffset>
                </wp:positionH>
                <wp:positionV relativeFrom="paragraph">
                  <wp:posOffset>1362075</wp:posOffset>
                </wp:positionV>
                <wp:extent cx="9525" cy="495300"/>
                <wp:effectExtent l="76200" t="38100" r="66675" b="19050"/>
                <wp:wrapNone/>
                <wp:docPr id="31" name="Straight Arrow Connector 31"/>
                <wp:cNvGraphicFramePr/>
                <a:graphic xmlns:a="http://schemas.openxmlformats.org/drawingml/2006/main">
                  <a:graphicData uri="http://schemas.microsoft.com/office/word/2010/wordprocessingShape">
                    <wps:wsp>
                      <wps:cNvCnPr/>
                      <wps:spPr>
                        <a:xfrm flipH="1" flipV="1">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1D4F5" id="Straight Arrow Connector 31" o:spid="_x0000_s1026" type="#_x0000_t32" style="position:absolute;margin-left:57.75pt;margin-top:107.25pt;width:.75pt;height:39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" strokecolor="#5b9bd5 [3204]" strokeweight=".5pt">
                <v:stroke endarrow="block" joinstyle="miter"/>
              </v:shape>
            </w:pict>
          </mc:Fallback>
        </mc:AlternateContent>
      </w:r>
      <w:r>
        <w:rPr>
          <w:noProof/>
        </w:rPr>
        <w:t>Dried</w:t>
      </w:r>
      <w:r>
        <w:t xml:space="preserve"> Almond fruits</w:t>
      </w:r>
    </w:p>
    <w:p w14:paraId="5A5B33DE" w14:textId="3FA2FD7D" w:rsidR="00AC6933" w:rsidRPr="008472BF" w:rsidRDefault="00AC6933" w:rsidP="00AC6933">
      <w:pPr>
        <w:tabs>
          <w:tab w:val="left" w:pos="5550"/>
          <w:tab w:val="left" w:pos="8385"/>
        </w:tabs>
      </w:pPr>
      <w:r>
        <w:rPr>
          <w:noProof/>
          <w:lang w:val="en-IN" w:eastAsia="en-IN" w:bidi="kn-IN"/>
        </w:rPr>
        <mc:AlternateContent>
          <mc:Choice Requires="wps">
            <w:drawing>
              <wp:anchor distT="0" distB="0" distL="114300" distR="114300" simplePos="0" relativeHeight="251684864" behindDoc="0" locked="0" layoutInCell="1" allowOverlap="1" wp14:anchorId="6A4FAED2" wp14:editId="33E81500">
                <wp:simplePos x="0" y="0"/>
                <wp:positionH relativeFrom="column">
                  <wp:posOffset>5953125</wp:posOffset>
                </wp:positionH>
                <wp:positionV relativeFrom="paragraph">
                  <wp:posOffset>85725</wp:posOffset>
                </wp:positionV>
                <wp:extent cx="19050" cy="114300"/>
                <wp:effectExtent l="381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190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E42D8A" id="_x0000_t32" coordsize="21600,21600" o:spt="32" o:oned="t" path="m,l21600,21600e" filled="f">
                <v:path arrowok="t" fillok="f" o:connecttype="none"/>
                <o:lock v:ext="edit" shapetype="t"/>
              </v:shapetype>
              <v:shape id="Straight Arrow Connector 35" o:spid="_x0000_s1026" type="#_x0000_t32" style="position:absolute;margin-left:468.75pt;margin-top:6.75pt;width:1.5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" strokecolor="#5b9bd5 [3204]" strokeweight=".5pt">
                <v:stroke endarrow="block" joinstyle="miter"/>
              </v:shape>
            </w:pict>
          </mc:Fallback>
        </mc:AlternateContent>
      </w:r>
      <w:r>
        <w:t xml:space="preserve">                                                                          Cracking of dried Almond fruits                     Almond kernels</w:t>
      </w:r>
    </w:p>
    <w:p w14:paraId="77E1C34E" w14:textId="031D9193" w:rsidR="00AC6933" w:rsidRPr="008472BF" w:rsidRDefault="00AC6933" w:rsidP="00AC6933"/>
    <w:p w14:paraId="2B0E8A9D" w14:textId="3CDF2646" w:rsidR="00AC6933" w:rsidRPr="008472BF" w:rsidRDefault="00AC6933" w:rsidP="00AC6933"/>
    <w:p w14:paraId="67E86580" w14:textId="216CAB4F" w:rsidR="00AC6933" w:rsidRPr="008472BF" w:rsidRDefault="00D27218" w:rsidP="00AC6933">
      <w:r>
        <w:rPr>
          <w:noProof/>
          <w:lang w:val="en-IN" w:eastAsia="en-IN" w:bidi="kn-IN"/>
        </w:rPr>
        <mc:AlternateContent>
          <mc:Choice Requires="wps">
            <w:drawing>
              <wp:anchor distT="0" distB="0" distL="114300" distR="114300" simplePos="0" relativeHeight="251689984" behindDoc="0" locked="0" layoutInCell="1" allowOverlap="1" wp14:anchorId="353AC3AE" wp14:editId="204D4C65">
                <wp:simplePos x="0" y="0"/>
                <wp:positionH relativeFrom="column">
                  <wp:posOffset>2486025</wp:posOffset>
                </wp:positionH>
                <wp:positionV relativeFrom="paragraph">
                  <wp:posOffset>67310</wp:posOffset>
                </wp:positionV>
                <wp:extent cx="1962150" cy="4762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9621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BDC4D" w14:textId="557B9AAA" w:rsidR="00AC6933" w:rsidRDefault="002A28AE" w:rsidP="00AC693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AC3AE" id="Text Box 41" o:spid="_x0000_s1030" type="#_x0000_t202" style="position:absolute;margin-left:195.75pt;margin-top:5.3pt;width:154.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" fillcolor="white [3201]" stroked="f" strokeweight=".5pt">
                <v:textbox>
                  <w:txbxContent>
                    <w:p w14:paraId="53DBDC4D" w14:textId="557B9AAA" w:rsidR="00AC6933" w:rsidRDefault="002A28AE" w:rsidP="00AC6933">
                      <w:r>
                        <w:t xml:space="preserve"> </w:t>
                      </w:r>
                    </w:p>
                  </w:txbxContent>
                </v:textbox>
              </v:shape>
            </w:pict>
          </mc:Fallback>
        </mc:AlternateContent>
      </w:r>
    </w:p>
    <w:p w14:paraId="598ACFBE" w14:textId="0B620BF4" w:rsidR="00AC6933" w:rsidRPr="008472BF" w:rsidRDefault="00AC6933" w:rsidP="00AC6933"/>
    <w:p w14:paraId="3D50899C" w14:textId="25895ACA" w:rsidR="00AC6933" w:rsidRPr="008472BF" w:rsidRDefault="00AC6933" w:rsidP="00AC6933"/>
    <w:p w14:paraId="55BBFA7D" w14:textId="00E2E65B" w:rsidR="00AC6933" w:rsidRPr="008472BF" w:rsidRDefault="00AC6933" w:rsidP="00AC6933">
      <w:r>
        <w:rPr>
          <w:noProof/>
          <w:lang w:val="en-IN" w:eastAsia="en-IN" w:bidi="kn-IN"/>
        </w:rPr>
        <mc:AlternateContent>
          <mc:Choice Requires="wps">
            <w:drawing>
              <wp:anchor distT="0" distB="0" distL="114300" distR="114300" simplePos="0" relativeHeight="251685888" behindDoc="0" locked="0" layoutInCell="1" allowOverlap="1" wp14:anchorId="325666DC" wp14:editId="37B4D99E">
                <wp:simplePos x="0" y="0"/>
                <wp:positionH relativeFrom="column">
                  <wp:posOffset>6229350</wp:posOffset>
                </wp:positionH>
                <wp:positionV relativeFrom="paragraph">
                  <wp:posOffset>353060</wp:posOffset>
                </wp:positionV>
                <wp:extent cx="0" cy="9525"/>
                <wp:effectExtent l="76200" t="76200" r="95250" b="47625"/>
                <wp:wrapNone/>
                <wp:docPr id="36" name="Straight Arrow Connector 36"/>
                <wp:cNvGraphicFramePr/>
                <a:graphic xmlns:a="http://schemas.openxmlformats.org/drawingml/2006/main">
                  <a:graphicData uri="http://schemas.microsoft.com/office/word/2010/wordprocessingShape">
                    <wps:wsp>
                      <wps:cNvCnPr/>
                      <wps:spPr>
                        <a:xfrm>
                          <a:off x="0" y="0"/>
                          <a:ext cx="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A5539" id="Straight Arrow Connector 36" o:spid="_x0000_s1026" type="#_x0000_t32" style="position:absolute;margin-left:490.5pt;margin-top:27.8pt;width:0;height:.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" strokecolor="#5b9bd5 [3204]" strokeweight=".5pt">
                <v:stroke endarrow="block" joinstyle="miter"/>
              </v:shape>
            </w:pict>
          </mc:Fallback>
        </mc:AlternateContent>
      </w:r>
    </w:p>
    <w:p w14:paraId="27857EEE" w14:textId="77777777" w:rsidR="00AC6933" w:rsidRPr="008472BF" w:rsidRDefault="00AC6933" w:rsidP="00AC6933">
      <w:pPr>
        <w:tabs>
          <w:tab w:val="left" w:pos="8265"/>
        </w:tabs>
      </w:pPr>
      <w:r>
        <w:rPr>
          <w:noProof/>
          <w:lang w:val="en-IN" w:eastAsia="en-IN" w:bidi="kn-IN"/>
        </w:rPr>
        <mc:AlternateContent>
          <mc:Choice Requires="wps">
            <w:drawing>
              <wp:anchor distT="0" distB="0" distL="114300" distR="114300" simplePos="0" relativeHeight="251677696" behindDoc="0" locked="0" layoutInCell="1" allowOverlap="1" wp14:anchorId="300D581E" wp14:editId="0AFA48F3">
                <wp:simplePos x="0" y="0"/>
                <wp:positionH relativeFrom="column">
                  <wp:posOffset>4876800</wp:posOffset>
                </wp:positionH>
                <wp:positionV relativeFrom="paragraph">
                  <wp:posOffset>76200</wp:posOffset>
                </wp:positionV>
                <wp:extent cx="17907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790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9335" w14:textId="77777777" w:rsidR="00AC6933" w:rsidRDefault="00AC6933" w:rsidP="00AC6933">
                            <w:r>
                              <w:t>Dates - sweeteners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D581E" id="Text Box 6" o:spid="_x0000_s1031" type="#_x0000_t202" style="position:absolute;margin-left:384pt;margin-top:6pt;width:141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" fillcolor="white [3201]" stroked="f" strokeweight=".5pt">
                <v:textbox>
                  <w:txbxContent>
                    <w:p w14:paraId="5E839335" w14:textId="77777777" w:rsidR="00AC6933" w:rsidRDefault="00AC6933" w:rsidP="00AC6933">
                      <w:r>
                        <w:t>Dates - sweeteners</w:t>
                      </w:r>
                    </w:p>
                  </w:txbxContent>
                </v:textbox>
              </v:shape>
            </w:pict>
          </mc:Fallback>
        </mc:AlternateContent>
      </w:r>
      <w:r>
        <w:tab/>
      </w:r>
    </w:p>
    <w:p w14:paraId="47632B0E" w14:textId="77777777" w:rsidR="00AC6933" w:rsidRPr="008472BF" w:rsidRDefault="00AC6933" w:rsidP="00AC6933">
      <w:r>
        <w:rPr>
          <w:noProof/>
          <w:lang w:val="en-IN" w:eastAsia="en-IN" w:bidi="kn-IN"/>
        </w:rPr>
        <mc:AlternateContent>
          <mc:Choice Requires="wps">
            <w:drawing>
              <wp:anchor distT="0" distB="0" distL="114300" distR="114300" simplePos="0" relativeHeight="251686912" behindDoc="0" locked="0" layoutInCell="1" allowOverlap="1" wp14:anchorId="3ECD41C8" wp14:editId="636175A3">
                <wp:simplePos x="0" y="0"/>
                <wp:positionH relativeFrom="column">
                  <wp:posOffset>2238375</wp:posOffset>
                </wp:positionH>
                <wp:positionV relativeFrom="paragraph">
                  <wp:posOffset>10795</wp:posOffset>
                </wp:positionV>
                <wp:extent cx="1600200" cy="13620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6002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391601" w14:textId="77777777" w:rsidR="00AC6933" w:rsidRDefault="00AC6933" w:rsidP="00AC6933">
                            <w:r w:rsidRPr="003D6B30">
                              <w:rPr>
                                <w:noProof/>
                                <w:lang w:val="en-IN" w:eastAsia="en-IN" w:bidi="kn-IN"/>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D41C8" id="Text Box 38" o:spid="_x0000_s1032" type="#_x0000_t202" style="position:absolute;margin-left:176.25pt;margin-top:.85pt;width:126pt;height:10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" fillcolor="white [3201]" strokeweight=".5pt">
                <v:textbox>
                  <w:txbxContent>
                    <w:p w14:paraId="10391601" w14:textId="77777777" w:rsidR="00AC6933" w:rsidRDefault="00AC6933" w:rsidP="00AC6933">
                      <w:r w:rsidRPr="003D6B30">
                        <w:rPr>
                          <w:noProof/>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v:textbox>
              </v:shape>
            </w:pict>
          </mc:Fallback>
        </mc:AlternateContent>
      </w:r>
      <w:r>
        <w:rPr>
          <w:noProof/>
          <w:lang w:val="en-IN" w:eastAsia="en-IN" w:bidi="kn-IN"/>
        </w:rPr>
        <mc:AlternateContent>
          <mc:Choice Requires="wps">
            <w:drawing>
              <wp:anchor distT="0" distB="0" distL="114300" distR="114300" simplePos="0" relativeHeight="251675648" behindDoc="0" locked="0" layoutInCell="1" allowOverlap="1" wp14:anchorId="2CEAE235" wp14:editId="49F4C59F">
                <wp:simplePos x="0" y="0"/>
                <wp:positionH relativeFrom="column">
                  <wp:posOffset>4724400</wp:posOffset>
                </wp:positionH>
                <wp:positionV relativeFrom="paragraph">
                  <wp:posOffset>124460</wp:posOffset>
                </wp:positionV>
                <wp:extent cx="2019300" cy="1419225"/>
                <wp:effectExtent l="0" t="0" r="19050" b="28575"/>
                <wp:wrapNone/>
                <wp:docPr id="7" name="Text Box 7"/>
                <wp:cNvGraphicFramePr/>
                <a:graphic xmlns:a="http://schemas.openxmlformats.org/drawingml/2006/main">
                  <a:graphicData uri="http://schemas.microsoft.com/office/word/2010/wordprocessingShape">
                    <wps:wsp>
                      <wps:cNvSpPr txBox="1"/>
                      <wps:spPr>
                        <a:xfrm flipV="1">
                          <a:off x="0" y="0"/>
                          <a:ext cx="201930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6B070" w14:textId="77777777" w:rsidR="00AC6933" w:rsidRDefault="00AC6933" w:rsidP="00AC6933">
                            <w:ins w:id="6" w:author="user pc" w:date="2025-09-28T22:34:00Z">
                              <w:r w:rsidRPr="00D66528">
                                <w:rPr>
                                  <w:noProof/>
                                  <w:lang w:val="en-IN" w:eastAsia="en-IN" w:bidi="kn-IN"/>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AE235" id="Text Box 7" o:spid="_x0000_s1033" type="#_x0000_t202" style="position:absolute;margin-left:372pt;margin-top:9.8pt;width:159pt;height:111.7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" fillcolor="white [3201]" strokeweight=".5pt">
                <v:textbox>
                  <w:txbxContent>
                    <w:p w14:paraId="5186B070" w14:textId="77777777" w:rsidR="00AC6933" w:rsidRDefault="00AC6933" w:rsidP="00AC6933">
                      <w:ins w:id="9" w:author="user pc" w:date="2025-09-28T22:34:00Z">
                        <w:r w:rsidRPr="00D66528">
                          <w:rPr>
                            <w:noProof/>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ins>
                    </w:p>
                  </w:txbxContent>
                </v:textbox>
              </v:shape>
            </w:pict>
          </mc:Fallback>
        </mc:AlternateContent>
      </w:r>
      <w:r>
        <w:t>Almond fruits</w:t>
      </w:r>
    </w:p>
    <w:p w14:paraId="42779393" w14:textId="77777777" w:rsidR="00AC6933" w:rsidRPr="008472BF" w:rsidRDefault="00AC6933" w:rsidP="00AC6933"/>
    <w:p w14:paraId="00653FEE" w14:textId="77777777" w:rsidR="00AC6933" w:rsidRDefault="00AC6933" w:rsidP="00AC6933">
      <w:r>
        <w:rPr>
          <w:noProof/>
          <w:lang w:val="en-IN" w:eastAsia="en-IN" w:bidi="kn-IN"/>
        </w:rPr>
        <mc:AlternateContent>
          <mc:Choice Requires="wps">
            <w:drawing>
              <wp:anchor distT="0" distB="0" distL="114300" distR="114300" simplePos="0" relativeHeight="251687936" behindDoc="0" locked="0" layoutInCell="1" allowOverlap="1" wp14:anchorId="4E4E51B5" wp14:editId="2DA16AA4">
                <wp:simplePos x="0" y="0"/>
                <wp:positionH relativeFrom="column">
                  <wp:posOffset>3857625</wp:posOffset>
                </wp:positionH>
                <wp:positionV relativeFrom="paragraph">
                  <wp:posOffset>191770</wp:posOffset>
                </wp:positionV>
                <wp:extent cx="723900" cy="66675"/>
                <wp:effectExtent l="38100" t="19050" r="19050" b="85725"/>
                <wp:wrapNone/>
                <wp:docPr id="39" name="Straight Arrow Connector 39"/>
                <wp:cNvGraphicFramePr/>
                <a:graphic xmlns:a="http://schemas.openxmlformats.org/drawingml/2006/main">
                  <a:graphicData uri="http://schemas.microsoft.com/office/word/2010/wordprocessingShape">
                    <wps:wsp>
                      <wps:cNvCnPr/>
                      <wps:spPr>
                        <a:xfrm flipH="1">
                          <a:off x="0" y="0"/>
                          <a:ext cx="72390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2D288" id="Straight Arrow Connector 39" o:spid="_x0000_s1026" type="#_x0000_t32" style="position:absolute;margin-left:303.75pt;margin-top:15.1pt;width:57pt;height:5.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" strokecolor="#5b9bd5 [3204]" strokeweight=".5pt">
                <v:stroke endarrow="block" joinstyle="miter"/>
              </v:shape>
            </w:pict>
          </mc:Fallback>
        </mc:AlternateContent>
      </w:r>
      <w:r>
        <w:rPr>
          <w:noProof/>
          <w:lang w:val="en-IN" w:eastAsia="en-IN" w:bidi="kn-IN"/>
        </w:rPr>
        <mc:AlternateContent>
          <mc:Choice Requires="wps">
            <w:drawing>
              <wp:anchor distT="0" distB="0" distL="114300" distR="114300" simplePos="0" relativeHeight="251678720" behindDoc="0" locked="0" layoutInCell="1" allowOverlap="1" wp14:anchorId="2484DFE9" wp14:editId="188EA851">
                <wp:simplePos x="0" y="0"/>
                <wp:positionH relativeFrom="column">
                  <wp:posOffset>4724400</wp:posOffset>
                </wp:positionH>
                <wp:positionV relativeFrom="paragraph">
                  <wp:posOffset>1068070</wp:posOffset>
                </wp:positionV>
                <wp:extent cx="1714500" cy="266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86B0A" w14:textId="77777777" w:rsidR="00AC6933" w:rsidRDefault="00AC6933" w:rsidP="00AC6933">
                            <w:r>
                              <w:t>Almond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4DFE9" id="Text Box 28" o:spid="_x0000_s1034" type="#_x0000_t202" style="position:absolute;margin-left:372pt;margin-top:84.1pt;width:13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" fillcolor="white [3201]" stroked="f" strokeweight=".5pt">
                <v:textbox>
                  <w:txbxContent>
                    <w:p w14:paraId="4A386B0A" w14:textId="77777777" w:rsidR="00AC6933" w:rsidRDefault="00AC6933" w:rsidP="00AC6933">
                      <w:r>
                        <w:t>Almond Milk</w:t>
                      </w:r>
                    </w:p>
                  </w:txbxContent>
                </v:textbox>
              </v:shape>
            </w:pict>
          </mc:Fallback>
        </mc:AlternateContent>
      </w:r>
    </w:p>
    <w:p w14:paraId="4752328D" w14:textId="77777777" w:rsidR="00AC6933" w:rsidRPr="00DC4AB6" w:rsidRDefault="00AC6933" w:rsidP="00AC6933"/>
    <w:p w14:paraId="376A21B1" w14:textId="77777777" w:rsidR="00AC6933" w:rsidRDefault="00AC6933" w:rsidP="00AC6933"/>
    <w:p w14:paraId="7D9B5CB0" w14:textId="77777777" w:rsidR="00AC6933" w:rsidRPr="00DC4AB6" w:rsidRDefault="00AC6933" w:rsidP="00AC6933">
      <w:pPr>
        <w:jc w:val="center"/>
      </w:pPr>
      <w:r>
        <w:rPr>
          <w:noProof/>
          <w:lang w:val="en-IN" w:eastAsia="en-IN" w:bidi="kn-IN"/>
        </w:rPr>
        <mc:AlternateContent>
          <mc:Choice Requires="wps">
            <w:drawing>
              <wp:anchor distT="0" distB="0" distL="114300" distR="114300" simplePos="0" relativeHeight="251688960" behindDoc="0" locked="0" layoutInCell="1" allowOverlap="1" wp14:anchorId="33DBE785" wp14:editId="164DA6B8">
                <wp:simplePos x="0" y="0"/>
                <wp:positionH relativeFrom="column">
                  <wp:posOffset>1504950</wp:posOffset>
                </wp:positionH>
                <wp:positionV relativeFrom="paragraph">
                  <wp:posOffset>725805</wp:posOffset>
                </wp:positionV>
                <wp:extent cx="3810000" cy="5429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38100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8ADA" w14:textId="77777777" w:rsidR="00AC6933" w:rsidRPr="000E5945" w:rsidRDefault="00AC6933" w:rsidP="00AC6933">
                            <w:pPr>
                              <w:rPr>
                                <w:b/>
                              </w:rPr>
                            </w:pPr>
                            <w:r w:rsidRPr="000E5945">
                              <w:rPr>
                                <w:b/>
                              </w:rPr>
                              <w:t>Fig. 1: Processing steps of Almond milk</w:t>
                            </w:r>
                          </w:p>
                          <w:p w14:paraId="17C6B439" w14:textId="77777777" w:rsidR="00AC6933" w:rsidRDefault="00AC6933" w:rsidP="00AC69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DBE785" id="Text Box 40" o:spid="_x0000_s1035" type="#_x0000_t202" style="position:absolute;left:0;text-align:left;margin-left:118.5pt;margin-top:57.15pt;width:300pt;height:42.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" fillcolor="white [3201]" stroked="f" strokeweight=".5pt">
                <v:textbox>
                  <w:txbxContent>
                    <w:p w14:paraId="52E78ADA" w14:textId="77777777" w:rsidR="00AC6933" w:rsidRPr="000E5945" w:rsidRDefault="00AC6933" w:rsidP="00AC6933">
                      <w:pPr>
                        <w:rPr>
                          <w:b/>
                        </w:rPr>
                      </w:pPr>
                      <w:r w:rsidRPr="000E5945">
                        <w:rPr>
                          <w:b/>
                        </w:rPr>
                        <w:t>Fig. 1: Processing steps of Almond milk</w:t>
                      </w:r>
                    </w:p>
                    <w:p w14:paraId="17C6B439" w14:textId="77777777" w:rsidR="00AC6933" w:rsidRDefault="00AC6933" w:rsidP="00AC6933"/>
                  </w:txbxContent>
                </v:textbox>
              </v:shape>
            </w:pict>
          </mc:Fallback>
        </mc:AlternateContent>
      </w:r>
      <w:r>
        <w:t xml:space="preserve">                 Bottled Almond milk</w:t>
      </w:r>
    </w:p>
    <w:p w14:paraId="7A284DAD" w14:textId="77777777" w:rsidR="00D72DA0" w:rsidRDefault="00D72DA0" w:rsidP="00BE14EC">
      <w:pPr>
        <w:spacing w:after="0" w:line="360" w:lineRule="auto"/>
        <w:jc w:val="both"/>
        <w:rPr>
          <w:rFonts w:ascii="Times New Roman" w:hAnsi="Times New Roman" w:cs="Times New Roman"/>
          <w:b/>
          <w:sz w:val="24"/>
          <w:szCs w:val="24"/>
        </w:rPr>
      </w:pPr>
    </w:p>
    <w:p w14:paraId="421FCA60" w14:textId="77777777" w:rsidR="00F06F67" w:rsidRDefault="00F06F67" w:rsidP="004C343D">
      <w:pPr>
        <w:spacing w:after="0" w:line="480" w:lineRule="auto"/>
        <w:jc w:val="both"/>
        <w:rPr>
          <w:rFonts w:ascii="Times New Roman" w:hAnsi="Times New Roman" w:cs="Times New Roman"/>
          <w:b/>
          <w:sz w:val="24"/>
          <w:szCs w:val="24"/>
        </w:rPr>
      </w:pPr>
    </w:p>
    <w:p w14:paraId="58A38ED4" w14:textId="77777777" w:rsidR="00F06F67" w:rsidRDefault="00F06F67" w:rsidP="004C343D">
      <w:pPr>
        <w:spacing w:after="0" w:line="480" w:lineRule="auto"/>
        <w:jc w:val="both"/>
        <w:rPr>
          <w:rFonts w:ascii="Times New Roman" w:hAnsi="Times New Roman" w:cs="Times New Roman"/>
          <w:b/>
          <w:sz w:val="24"/>
          <w:szCs w:val="24"/>
        </w:rPr>
      </w:pPr>
    </w:p>
    <w:p w14:paraId="407ED754" w14:textId="77777777" w:rsidR="00F06F67"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b/>
          <w:sz w:val="24"/>
          <w:szCs w:val="24"/>
        </w:rPr>
        <w:t>2.3 Experimental Design</w:t>
      </w:r>
    </w:p>
    <w:p w14:paraId="7F3E9BE1" w14:textId="78C20144" w:rsidR="00BE14EC" w:rsidRDefault="00632221" w:rsidP="004C34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designed to produce milk from almond seeds </w:t>
      </w:r>
      <w:r w:rsidR="003A6524">
        <w:rPr>
          <w:rFonts w:ascii="Times New Roman" w:hAnsi="Times New Roman" w:cs="Times New Roman"/>
          <w:sz w:val="24"/>
          <w:szCs w:val="24"/>
        </w:rPr>
        <w:t xml:space="preserve">at </w:t>
      </w:r>
      <w:r w:rsidR="003A6524" w:rsidRPr="004C343D">
        <w:rPr>
          <w:rFonts w:ascii="Times New Roman" w:hAnsi="Times New Roman" w:cs="Times New Roman"/>
          <w:sz w:val="24"/>
          <w:szCs w:val="24"/>
        </w:rPr>
        <w:t>different</w:t>
      </w:r>
      <w:r w:rsidR="00BE14EC" w:rsidRPr="004C343D">
        <w:rPr>
          <w:rFonts w:ascii="Times New Roman" w:hAnsi="Times New Roman" w:cs="Times New Roman"/>
          <w:sz w:val="24"/>
          <w:szCs w:val="24"/>
        </w:rPr>
        <w:t xml:space="preserve"> soaking time as shown in Table 1. A total of five samples were produced from almond seed. The different soaking time used were 0, 6, 12, 18 and 24 h for sample</w:t>
      </w:r>
      <w:r>
        <w:rPr>
          <w:rFonts w:ascii="Times New Roman" w:hAnsi="Times New Roman" w:cs="Times New Roman"/>
          <w:sz w:val="24"/>
          <w:szCs w:val="24"/>
        </w:rPr>
        <w:t>s</w:t>
      </w:r>
      <w:r w:rsidR="00BE14EC" w:rsidRPr="004C343D">
        <w:rPr>
          <w:rFonts w:ascii="Times New Roman" w:hAnsi="Times New Roman" w:cs="Times New Roman"/>
          <w:sz w:val="24"/>
          <w:szCs w:val="24"/>
        </w:rPr>
        <w:t xml:space="preserve"> A, B, C, D and E respectively and w</w:t>
      </w:r>
      <w:r>
        <w:rPr>
          <w:rFonts w:ascii="Times New Roman" w:hAnsi="Times New Roman" w:cs="Times New Roman"/>
          <w:sz w:val="24"/>
          <w:szCs w:val="24"/>
        </w:rPr>
        <w:t xml:space="preserve">ere </w:t>
      </w:r>
      <w:r w:rsidR="00BE14EC" w:rsidRPr="004C343D">
        <w:rPr>
          <w:rFonts w:ascii="Times New Roman" w:hAnsi="Times New Roman" w:cs="Times New Roman"/>
          <w:sz w:val="24"/>
          <w:szCs w:val="24"/>
        </w:rPr>
        <w:t>stored in refrigerator until further use.</w:t>
      </w:r>
    </w:p>
    <w:p w14:paraId="1FEF1375" w14:textId="77777777" w:rsidR="004C343D" w:rsidRPr="004C343D" w:rsidRDefault="004C343D" w:rsidP="004C343D">
      <w:pPr>
        <w:spacing w:after="0" w:line="480" w:lineRule="auto"/>
        <w:jc w:val="both"/>
        <w:rPr>
          <w:rFonts w:ascii="Times New Roman" w:hAnsi="Times New Roman" w:cs="Times New Roman"/>
          <w:sz w:val="24"/>
          <w:szCs w:val="24"/>
        </w:rPr>
      </w:pPr>
    </w:p>
    <w:p w14:paraId="31CA27C7"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 Proximate Analysis</w:t>
      </w:r>
    </w:p>
    <w:p w14:paraId="3364C094"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2.4.1 Determination of Moisture Content</w:t>
      </w:r>
    </w:p>
    <w:p w14:paraId="3B3CCBF3" w14:textId="41995ADD"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moisture content of </w:t>
      </w:r>
      <w:r w:rsidR="009843EA"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9843EA"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hot air oven method using standard method of AOAC (2019). Two grams (2g)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was weighed into a petri dish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which was previously washed and dried in an oven at 105</w:t>
      </w:r>
      <w:del w:id="7" w:author="USER" w:date="2026-02-19T10:01:00Z">
        <w:r w:rsidRPr="004C343D" w:rsidDel="00B764A8">
          <w:rPr>
            <w:rFonts w:ascii="Times New Roman" w:hAnsi="Times New Roman" w:cs="Times New Roman"/>
            <w:sz w:val="24"/>
            <w:szCs w:val="24"/>
          </w:rPr>
          <w:delText xml:space="preserve"> </w:delText>
        </w:r>
      </w:del>
      <w:r w:rsidRPr="004C343D">
        <w:rPr>
          <w:rFonts w:ascii="Times New Roman" w:hAnsi="Times New Roman" w:cs="Times New Roman"/>
          <w:sz w:val="24"/>
          <w:szCs w:val="24"/>
        </w:rPr>
        <w:t>°C for 30 min. Thereafter, the sample was dried at l05</w:t>
      </w:r>
      <w:del w:id="8" w:author="USER" w:date="2026-02-19T10:01:00Z">
        <w:r w:rsidRPr="004C343D" w:rsidDel="00B764A8">
          <w:rPr>
            <w:rFonts w:ascii="Times New Roman" w:hAnsi="Times New Roman" w:cs="Times New Roman"/>
            <w:sz w:val="24"/>
            <w:szCs w:val="24"/>
          </w:rPr>
          <w:delText xml:space="preserve"> </w:delText>
        </w:r>
      </w:del>
      <w:r w:rsidRPr="004C343D">
        <w:rPr>
          <w:rFonts w:ascii="Times New Roman" w:hAnsi="Times New Roman" w:cs="Times New Roman"/>
          <w:sz w:val="24"/>
          <w:szCs w:val="24"/>
        </w:rPr>
        <w:t>°C for 1 h until a constant weight of the sample was obtained. The sample was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xml:space="preserve">). The weight loss obtained as the moisture content was calculated </w:t>
      </w:r>
      <w:r w:rsidR="00434B66" w:rsidRPr="004C343D">
        <w:rPr>
          <w:rFonts w:ascii="Times New Roman" w:hAnsi="Times New Roman" w:cs="Times New Roman"/>
          <w:sz w:val="24"/>
          <w:szCs w:val="24"/>
        </w:rPr>
        <w:t>as shown</w:t>
      </w:r>
      <w:r w:rsidR="009843EA" w:rsidRPr="004C343D">
        <w:rPr>
          <w:rFonts w:ascii="Times New Roman" w:hAnsi="Times New Roman" w:cs="Times New Roman"/>
          <w:sz w:val="24"/>
          <w:szCs w:val="24"/>
        </w:rPr>
        <w:t xml:space="preserve"> </w:t>
      </w:r>
      <w:r w:rsidRPr="004C343D">
        <w:rPr>
          <w:rFonts w:ascii="Times New Roman" w:hAnsi="Times New Roman" w:cs="Times New Roman"/>
          <w:sz w:val="24"/>
          <w:szCs w:val="24"/>
        </w:rPr>
        <w:t>in equation.1.</w:t>
      </w:r>
    </w:p>
    <w:p w14:paraId="26690F7B"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 Eqn. 1</w:t>
      </w:r>
    </w:p>
    <w:p w14:paraId="2783B23C" w14:textId="77777777" w:rsidR="00BE14EC" w:rsidRPr="006A7A06" w:rsidRDefault="00BE14EC" w:rsidP="004C343D">
      <w:pPr>
        <w:spacing w:after="0" w:line="480" w:lineRule="auto"/>
        <w:jc w:val="both"/>
        <w:rPr>
          <w:rFonts w:ascii="Times New Roman" w:hAnsi="Times New Roman" w:cs="Times New Roman"/>
          <w:sz w:val="16"/>
          <w:szCs w:val="16"/>
        </w:rPr>
      </w:pPr>
      <w:r w:rsidRPr="006A7A06">
        <w:rPr>
          <w:rFonts w:ascii="Times New Roman" w:hAnsi="Times New Roman" w:cs="Times New Roman"/>
          <w:sz w:val="16"/>
          <w:szCs w:val="16"/>
        </w:rPr>
        <w:t>Where</w:t>
      </w:r>
      <w:r w:rsidRPr="006A7A06">
        <w:rPr>
          <w:rFonts w:ascii="Times New Roman" w:hAnsi="Times New Roman" w:cs="Times New Roman"/>
          <w:sz w:val="16"/>
          <w:szCs w:val="16"/>
        </w:rPr>
        <w:tab/>
        <w:t>W</w:t>
      </w:r>
      <w:r w:rsidRPr="006A7A06">
        <w:rPr>
          <w:rFonts w:ascii="Times New Roman" w:hAnsi="Times New Roman" w:cs="Times New Roman"/>
          <w:sz w:val="16"/>
          <w:szCs w:val="16"/>
          <w:vertAlign w:val="subscript"/>
        </w:rPr>
        <w:t>1</w:t>
      </w:r>
      <w:r w:rsidRPr="006A7A06">
        <w:rPr>
          <w:rFonts w:ascii="Times New Roman" w:hAnsi="Times New Roman" w:cs="Times New Roman"/>
          <w:sz w:val="16"/>
          <w:szCs w:val="16"/>
        </w:rPr>
        <w:t xml:space="preserve"> = Weight of empty crucible</w:t>
      </w:r>
    </w:p>
    <w:p w14:paraId="02596564"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2</w:t>
      </w:r>
      <w:r w:rsidRPr="006A7A06">
        <w:rPr>
          <w:rFonts w:ascii="Times New Roman" w:hAnsi="Times New Roman" w:cs="Times New Roman"/>
          <w:sz w:val="16"/>
          <w:szCs w:val="16"/>
        </w:rPr>
        <w:t xml:space="preserve"> = Weight of</w:t>
      </w:r>
      <w:r w:rsidR="00434B66" w:rsidRPr="006A7A06">
        <w:rPr>
          <w:rFonts w:ascii="Times New Roman" w:hAnsi="Times New Roman" w:cs="Times New Roman"/>
          <w:sz w:val="16"/>
          <w:szCs w:val="16"/>
        </w:rPr>
        <w:t xml:space="preserve"> </w:t>
      </w:r>
      <w:r w:rsidRPr="006A7A06">
        <w:rPr>
          <w:rFonts w:ascii="Times New Roman" w:hAnsi="Times New Roman" w:cs="Times New Roman"/>
          <w:sz w:val="16"/>
          <w:szCs w:val="16"/>
        </w:rPr>
        <w:t>sample before drying</w:t>
      </w:r>
    </w:p>
    <w:p w14:paraId="3A936CA5"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3</w:t>
      </w:r>
      <w:r w:rsidRPr="006A7A06">
        <w:rPr>
          <w:rFonts w:ascii="Times New Roman" w:hAnsi="Times New Roman" w:cs="Times New Roman"/>
          <w:sz w:val="16"/>
          <w:szCs w:val="16"/>
        </w:rPr>
        <w:t xml:space="preserve"> = weight of sample after drying</w:t>
      </w:r>
    </w:p>
    <w:p w14:paraId="44BBBC14"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2.4.2 Determination of Protein Content</w:t>
      </w:r>
    </w:p>
    <w:p w14:paraId="712B1657" w14:textId="333FABC6"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lastRenderedPageBreak/>
        <w:t xml:space="preserve">The crude protein of </w:t>
      </w:r>
      <w:r w:rsidR="005A40D5" w:rsidRPr="004C343D">
        <w:rPr>
          <w:rFonts w:ascii="Times New Roman" w:hAnsi="Times New Roman" w:cs="Times New Roman"/>
          <w:sz w:val="24"/>
          <w:szCs w:val="24"/>
        </w:rPr>
        <w:t>the</w:t>
      </w:r>
      <w:r w:rsidRPr="004C343D">
        <w:rPr>
          <w:rFonts w:ascii="Times New Roman" w:hAnsi="Times New Roman" w:cs="Times New Roman"/>
          <w:sz w:val="24"/>
          <w:szCs w:val="24"/>
        </w:rPr>
        <w:t xml:space="preserve"> sample</w:t>
      </w:r>
      <w:r w:rsidR="005A40D5"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w:t>
      </w:r>
      <w:r w:rsidR="005A40D5" w:rsidRPr="004C343D">
        <w:rPr>
          <w:rFonts w:ascii="Times New Roman" w:hAnsi="Times New Roman" w:cs="Times New Roman"/>
          <w:sz w:val="24"/>
          <w:szCs w:val="24"/>
        </w:rPr>
        <w:t>method</w:t>
      </w:r>
      <w:r w:rsidRPr="004C343D">
        <w:rPr>
          <w:rFonts w:ascii="Times New Roman" w:hAnsi="Times New Roman" w:cs="Times New Roman"/>
          <w:sz w:val="24"/>
          <w:szCs w:val="24"/>
        </w:rPr>
        <w:t xml:space="preserve"> as described by AOAC (2019). Two grams of each sample (W) was put into a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flask. Three grams of anhydrous sodium sulphate and two grams of concentrated </w:t>
      </w:r>
      <w:proofErr w:type="spellStart"/>
      <w:r w:rsidRPr="004C343D">
        <w:rPr>
          <w:rFonts w:ascii="Times New Roman" w:hAnsi="Times New Roman" w:cs="Times New Roman"/>
          <w:sz w:val="24"/>
          <w:szCs w:val="24"/>
        </w:rPr>
        <w:t>tetraoxosulphate</w:t>
      </w:r>
      <w:proofErr w:type="spellEnd"/>
      <w:r w:rsidRPr="004C343D">
        <w:rPr>
          <w:rFonts w:ascii="Times New Roman" w:hAnsi="Times New Roman" w:cs="Times New Roman"/>
          <w:sz w:val="24"/>
          <w:szCs w:val="24"/>
        </w:rPr>
        <w:t xml:space="preserve"> (IV) acid (H</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SO</w:t>
      </w:r>
      <w:r w:rsidRPr="004C343D">
        <w:rPr>
          <w:rFonts w:ascii="Times New Roman" w:hAnsi="Times New Roman" w:cs="Times New Roman"/>
          <w:sz w:val="24"/>
          <w:szCs w:val="24"/>
          <w:vertAlign w:val="subscript"/>
        </w:rPr>
        <w:t>4</w:t>
      </w:r>
      <w:r w:rsidRPr="004C343D">
        <w:rPr>
          <w:rFonts w:ascii="Times New Roman" w:hAnsi="Times New Roman" w:cs="Times New Roman"/>
          <w:sz w:val="24"/>
          <w:szCs w:val="24"/>
        </w:rPr>
        <w:t xml:space="preserve">) was added to digest each of the sample. The flask with the samples were placed in an electric heater in a fume chamber and heated gently in an inclined position until blacking occurred, increased heating until a clear solution was obtained </w:t>
      </w:r>
      <w:r w:rsidR="005A40D5" w:rsidRPr="004C343D">
        <w:rPr>
          <w:rFonts w:ascii="Times New Roman" w:hAnsi="Times New Roman" w:cs="Times New Roman"/>
          <w:sz w:val="24"/>
          <w:szCs w:val="24"/>
        </w:rPr>
        <w:t>and allowed</w:t>
      </w:r>
      <w:r w:rsidRPr="004C343D">
        <w:rPr>
          <w:rFonts w:ascii="Times New Roman" w:hAnsi="Times New Roman" w:cs="Times New Roman"/>
          <w:sz w:val="24"/>
          <w:szCs w:val="24"/>
        </w:rPr>
        <w:t xml:space="preserve"> to cool. The contents of the digestion flask was diluted to 100 mL with distilled water and transferred into 200 mL volumetric flask. The flasks w</w:t>
      </w:r>
      <w:r w:rsidR="00AB1A29" w:rsidRPr="004C343D">
        <w:rPr>
          <w:rFonts w:ascii="Times New Roman" w:hAnsi="Times New Roman" w:cs="Times New Roman"/>
          <w:sz w:val="24"/>
          <w:szCs w:val="24"/>
        </w:rPr>
        <w:t xml:space="preserve">ere </w:t>
      </w:r>
      <w:r w:rsidRPr="004C343D">
        <w:rPr>
          <w:rFonts w:ascii="Times New Roman" w:hAnsi="Times New Roman" w:cs="Times New Roman"/>
          <w:sz w:val="24"/>
          <w:szCs w:val="24"/>
        </w:rPr>
        <w:t xml:space="preserve">placed in a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distillation unit, neutralized with 10 mL of 40 % sodium hydroxide (added through the funnel) and two pieces of zinc metal </w:t>
      </w:r>
      <w:r w:rsidR="005A40D5" w:rsidRPr="004C343D">
        <w:rPr>
          <w:rFonts w:ascii="Times New Roman" w:hAnsi="Times New Roman" w:cs="Times New Roman"/>
          <w:sz w:val="24"/>
          <w:szCs w:val="24"/>
        </w:rPr>
        <w:t>and liberated</w:t>
      </w:r>
      <w:r w:rsidRPr="004C343D">
        <w:rPr>
          <w:rFonts w:ascii="Times New Roman" w:hAnsi="Times New Roman" w:cs="Times New Roman"/>
          <w:sz w:val="24"/>
          <w:szCs w:val="24"/>
        </w:rPr>
        <w:t xml:space="preserve"> ammonia collected in 100 mL of 4</w:t>
      </w:r>
      <w:del w:id="9" w:author="USER" w:date="2026-02-19T10:01:00Z">
        <w:r w:rsidRPr="004C343D" w:rsidDel="00B764A8">
          <w:rPr>
            <w:rFonts w:ascii="Times New Roman" w:hAnsi="Times New Roman" w:cs="Times New Roman"/>
            <w:sz w:val="24"/>
            <w:szCs w:val="24"/>
          </w:rPr>
          <w:delText xml:space="preserve"> </w:delText>
        </w:r>
      </w:del>
      <w:r w:rsidRPr="004C343D">
        <w:rPr>
          <w:rFonts w:ascii="Times New Roman" w:hAnsi="Times New Roman" w:cs="Times New Roman"/>
          <w:sz w:val="24"/>
          <w:szCs w:val="24"/>
        </w:rPr>
        <w:t xml:space="preserve">% boric acid with 2-4 drops of screened methyl red. The distillate was titrated with 0.01 N hydrochloric acid (HCL) until the </w:t>
      </w:r>
      <w:proofErr w:type="spellStart"/>
      <w:r w:rsidRPr="004C343D">
        <w:rPr>
          <w:rFonts w:ascii="Times New Roman" w:hAnsi="Times New Roman" w:cs="Times New Roman"/>
          <w:sz w:val="24"/>
          <w:szCs w:val="24"/>
        </w:rPr>
        <w:t>titre</w:t>
      </w:r>
      <w:proofErr w:type="spellEnd"/>
      <w:r w:rsidRPr="004C343D">
        <w:rPr>
          <w:rFonts w:ascii="Times New Roman" w:hAnsi="Times New Roman" w:cs="Times New Roman"/>
          <w:sz w:val="24"/>
          <w:szCs w:val="24"/>
        </w:rPr>
        <w:t xml:space="preserve"> value of the end point changed from green to pink. The quantity of nitrogen was calculated as shown in equation 2.</w:t>
      </w:r>
    </w:p>
    <w:p w14:paraId="1D0507F6"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Nitrogen (%)    =          </w:t>
      </w:r>
      <m:oMath>
        <m:f>
          <m:fPr>
            <m:ctrlPr>
              <w:rPr>
                <w:rFonts w:ascii="Cambria Math" w:hAnsi="Cambria Math" w:cs="Times New Roman"/>
                <w:sz w:val="24"/>
                <w:szCs w:val="24"/>
              </w:rPr>
            </m:ctrlPr>
          </m:fPr>
          <m:num>
            <m:r>
              <m:rPr>
                <m:sty m:val="p"/>
              </m:rPr>
              <w:rPr>
                <w:rFonts w:ascii="Cambria Math" w:hAnsi="Cambria Math" w:cs="Times New Roman"/>
                <w:sz w:val="24"/>
                <w:szCs w:val="24"/>
              </w:rPr>
              <m:t>T-B  x  14.008  x  Normality x 100</m:t>
            </m:r>
          </m:num>
          <m:den>
            <m:r>
              <w:rPr>
                <w:rFonts w:ascii="Cambria Math" w:hAnsi="Cambria Math" w:cs="Times New Roman"/>
                <w:sz w:val="24"/>
                <w:szCs w:val="24"/>
              </w:rPr>
              <m:t>W</m:t>
            </m:r>
          </m:den>
        </m:f>
      </m:oMath>
      <w:r w:rsidRPr="004C343D">
        <w:rPr>
          <w:rFonts w:ascii="Times New Roman" w:hAnsi="Times New Roman" w:cs="Times New Roman"/>
          <w:sz w:val="24"/>
          <w:szCs w:val="24"/>
        </w:rPr>
        <w:t xml:space="preserve"> ……………………….Eqn.2      </w:t>
      </w:r>
    </w:p>
    <w:p w14:paraId="650F21A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108C350E" w14:textId="16197D76" w:rsidR="00BE14EC" w:rsidRPr="004D4CA1" w:rsidRDefault="004D4CA1" w:rsidP="004C343D">
      <w:pPr>
        <w:spacing w:after="0" w:line="48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00BE14EC" w:rsidRPr="004C343D">
        <w:rPr>
          <w:rFonts w:ascii="Times New Roman" w:hAnsi="Times New Roman" w:cs="Times New Roman"/>
          <w:sz w:val="24"/>
          <w:szCs w:val="24"/>
        </w:rPr>
        <w:t xml:space="preserve"> </w:t>
      </w:r>
      <w:r w:rsidR="00BE14EC" w:rsidRPr="004D4CA1">
        <w:rPr>
          <w:rFonts w:ascii="Times New Roman" w:hAnsi="Times New Roman" w:cs="Times New Roman"/>
          <w:sz w:val="16"/>
          <w:szCs w:val="16"/>
        </w:rPr>
        <w:t>T =</w:t>
      </w:r>
      <w:proofErr w:type="spellStart"/>
      <w:r w:rsidR="00BE14EC" w:rsidRPr="004D4CA1">
        <w:rPr>
          <w:rFonts w:ascii="Times New Roman" w:hAnsi="Times New Roman" w:cs="Times New Roman"/>
          <w:sz w:val="16"/>
          <w:szCs w:val="16"/>
        </w:rPr>
        <w:t>Titre</w:t>
      </w:r>
      <w:proofErr w:type="spellEnd"/>
      <w:r w:rsidR="00BE14EC" w:rsidRPr="004D4CA1">
        <w:rPr>
          <w:rFonts w:ascii="Times New Roman" w:hAnsi="Times New Roman" w:cs="Times New Roman"/>
          <w:sz w:val="16"/>
          <w:szCs w:val="16"/>
        </w:rPr>
        <w:t xml:space="preserve"> value</w:t>
      </w:r>
    </w:p>
    <w:p w14:paraId="6DDC24F0"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B = Black value</w:t>
      </w:r>
    </w:p>
    <w:p w14:paraId="3181F6A3"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W = Weight of sample </w:t>
      </w:r>
    </w:p>
    <w:p w14:paraId="4E61E2F5" w14:textId="77777777" w:rsidR="00DD0AFC" w:rsidRPr="004C343D" w:rsidRDefault="00DD0AFC" w:rsidP="004C343D">
      <w:pPr>
        <w:spacing w:after="0" w:line="480" w:lineRule="auto"/>
        <w:jc w:val="both"/>
        <w:rPr>
          <w:rFonts w:ascii="Times New Roman" w:hAnsi="Times New Roman" w:cs="Times New Roman"/>
          <w:sz w:val="24"/>
          <w:szCs w:val="24"/>
        </w:rPr>
      </w:pPr>
    </w:p>
    <w:p w14:paraId="61DF90F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2.4.3 Determination of the Fat Content</w:t>
      </w:r>
    </w:p>
    <w:p w14:paraId="58C97E6A" w14:textId="77777777"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fat content of the samples was determined as described by AOAC (2019) using Solvent extraction method. The extraction flask was washed, dried, cooled in a desiccator and weighed. Two gram of each sample was weighed into the extraction thimble (B). The thimble containing the sample was placed in the Soxhlet extractor. The washed and dried flask was weighed (A) and filled to about three quarter of its volume with petroleum ether (that has the </w:t>
      </w:r>
      <w:r w:rsidRPr="004C343D">
        <w:rPr>
          <w:rFonts w:ascii="Times New Roman" w:hAnsi="Times New Roman" w:cs="Times New Roman"/>
          <w:sz w:val="24"/>
          <w:szCs w:val="24"/>
        </w:rPr>
        <w:lastRenderedPageBreak/>
        <w:t xml:space="preserve">boiling point range of 40-60°C). The apparatus was set-up and extraction was carried out for a period of 2 h or 4 refluxes. The thimble containing the sample was removed and the petroleum ether was recovered leaving only the oil in the flask at the end of the extraction. The oil in the extraction flask was dried in the oven to remove traces of the solvent, cooled in a desiccator and </w:t>
      </w:r>
      <w:r w:rsidR="00E26905" w:rsidRPr="004C343D">
        <w:rPr>
          <w:rFonts w:ascii="Times New Roman" w:hAnsi="Times New Roman" w:cs="Times New Roman"/>
          <w:sz w:val="24"/>
          <w:szCs w:val="24"/>
        </w:rPr>
        <w:t>re</w:t>
      </w:r>
      <w:r w:rsidRPr="004C343D">
        <w:rPr>
          <w:rFonts w:ascii="Times New Roman" w:hAnsi="Times New Roman" w:cs="Times New Roman"/>
          <w:sz w:val="24"/>
          <w:szCs w:val="24"/>
        </w:rPr>
        <w:t>weighed (C). The fat content was expressed as a percentage of raw materials as shown in equation 3.</w:t>
      </w:r>
    </w:p>
    <w:p w14:paraId="4503A02B" w14:textId="77777777" w:rsidR="00BE14EC" w:rsidRPr="004C343D" w:rsidRDefault="00BE14EC" w:rsidP="004C343D">
      <w:pPr>
        <w:spacing w:after="0" w:line="480" w:lineRule="auto"/>
        <w:jc w:val="both"/>
        <w:rPr>
          <w:rFonts w:ascii="Times New Roman" w:hAnsi="Times New Roman" w:cs="Times New Roman"/>
          <w:sz w:val="24"/>
          <w:szCs w:val="24"/>
        </w:rPr>
      </w:pPr>
    </w:p>
    <w:p w14:paraId="37246E88"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Fat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C -  A</m:t>
            </m:r>
          </m:num>
          <m:den>
            <m:r>
              <m:rPr>
                <m:sty m:val="p"/>
              </m:rPr>
              <w:rPr>
                <w:rFonts w:ascii="Cambria Math" w:hAnsi="Cambria Math" w:cs="Times New Roman"/>
                <w:sz w:val="24"/>
                <w:szCs w:val="24"/>
              </w:rPr>
              <m:t>B</m:t>
            </m:r>
          </m:den>
        </m:f>
      </m:oMath>
      <w:r w:rsidRPr="004C343D">
        <w:rPr>
          <w:rFonts w:ascii="Times New Roman" w:hAnsi="Times New Roman" w:cs="Times New Roman"/>
          <w:sz w:val="24"/>
          <w:szCs w:val="24"/>
        </w:rPr>
        <w:t xml:space="preserve"> x 100……………………………………………..Eqn. 3</w:t>
      </w:r>
    </w:p>
    <w:p w14:paraId="0BB13A3D" w14:textId="77777777" w:rsidR="00BE14EC" w:rsidRPr="004C343D" w:rsidRDefault="00BE14EC" w:rsidP="004C343D">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2914000B"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A = Weight of empty flask</w:t>
      </w:r>
    </w:p>
    <w:p w14:paraId="7F525D37" w14:textId="4B99AC3F" w:rsidR="00BE14EC" w:rsidRPr="006A7D19" w:rsidRDefault="00BE14EC" w:rsidP="004C343D">
      <w:pPr>
        <w:spacing w:after="0" w:line="480" w:lineRule="auto"/>
        <w:jc w:val="both"/>
        <w:rPr>
          <w:rFonts w:ascii="Times New Roman" w:hAnsi="Times New Roman" w:cs="Times New Roman"/>
          <w:sz w:val="16"/>
          <w:szCs w:val="16"/>
        </w:rPr>
      </w:pPr>
      <w:r w:rsidRPr="006A7D19">
        <w:rPr>
          <w:rFonts w:ascii="Times New Roman" w:hAnsi="Times New Roman" w:cs="Times New Roman"/>
          <w:sz w:val="16"/>
          <w:szCs w:val="16"/>
        </w:rPr>
        <w:t xml:space="preserve">           </w:t>
      </w:r>
      <w:r w:rsidR="006A7D19">
        <w:rPr>
          <w:rFonts w:ascii="Times New Roman" w:hAnsi="Times New Roman" w:cs="Times New Roman"/>
          <w:sz w:val="16"/>
          <w:szCs w:val="16"/>
        </w:rPr>
        <w:t xml:space="preserve">     </w:t>
      </w:r>
      <w:r w:rsidRPr="006A7D19">
        <w:rPr>
          <w:rFonts w:ascii="Times New Roman" w:hAnsi="Times New Roman" w:cs="Times New Roman"/>
          <w:sz w:val="16"/>
          <w:szCs w:val="16"/>
        </w:rPr>
        <w:t xml:space="preserve"> B= Weight of sample</w:t>
      </w:r>
    </w:p>
    <w:p w14:paraId="15CF022A"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C = Weight of flask + oil</w:t>
      </w:r>
    </w:p>
    <w:p w14:paraId="04078ECC" w14:textId="77777777" w:rsidR="00DD0AFC" w:rsidRPr="004C343D" w:rsidRDefault="00DD0AFC" w:rsidP="004C343D">
      <w:pPr>
        <w:spacing w:after="0" w:line="480" w:lineRule="auto"/>
        <w:ind w:firstLine="720"/>
        <w:rPr>
          <w:rFonts w:ascii="Times New Roman" w:hAnsi="Times New Roman" w:cs="Times New Roman"/>
          <w:sz w:val="24"/>
          <w:szCs w:val="24"/>
        </w:rPr>
      </w:pPr>
    </w:p>
    <w:p w14:paraId="4192D06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2.4.4 Determination Ash Content</w:t>
      </w:r>
    </w:p>
    <w:p w14:paraId="38522D1A" w14:textId="1B57D999"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ash content of each sample was determined </w:t>
      </w:r>
      <w:r w:rsidR="009367BF" w:rsidRPr="004C343D">
        <w:rPr>
          <w:rFonts w:ascii="Times New Roman" w:hAnsi="Times New Roman" w:cs="Times New Roman"/>
          <w:sz w:val="24"/>
          <w:szCs w:val="24"/>
        </w:rPr>
        <w:t xml:space="preserve">in a </w:t>
      </w:r>
      <w:r w:rsidRPr="004C343D">
        <w:rPr>
          <w:rFonts w:ascii="Times New Roman" w:hAnsi="Times New Roman" w:cs="Times New Roman"/>
          <w:sz w:val="24"/>
          <w:szCs w:val="24"/>
        </w:rPr>
        <w:t>muffle furnace using the standard method of AOAC (2019). A silica dish was washed, dried and cooled in a desiccator and weighed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Two grams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was added into the silica dish and transferred to the muffle furnace previously heated to 500</w:t>
      </w:r>
      <w:del w:id="10" w:author="USER" w:date="2026-02-19T10:01:00Z">
        <w:r w:rsidRPr="004C343D" w:rsidDel="00B764A8">
          <w:rPr>
            <w:rFonts w:ascii="Times New Roman" w:hAnsi="Times New Roman" w:cs="Times New Roman"/>
            <w:sz w:val="24"/>
            <w:szCs w:val="24"/>
          </w:rPr>
          <w:delText xml:space="preserve"> </w:delText>
        </w:r>
      </w:del>
      <w:r w:rsidRPr="004C343D">
        <w:rPr>
          <w:rFonts w:ascii="Times New Roman" w:hAnsi="Times New Roman" w:cs="Times New Roman"/>
          <w:sz w:val="24"/>
          <w:szCs w:val="24"/>
        </w:rPr>
        <w:t>°C. The temperature of the furnace was allowed to reach about 500</w:t>
      </w:r>
      <w:del w:id="11" w:author="USER" w:date="2026-02-19T10:02:00Z">
        <w:r w:rsidRPr="004C343D" w:rsidDel="00B764A8">
          <w:rPr>
            <w:rFonts w:ascii="Times New Roman" w:hAnsi="Times New Roman" w:cs="Times New Roman"/>
            <w:sz w:val="24"/>
            <w:szCs w:val="24"/>
          </w:rPr>
          <w:delText xml:space="preserve"> </w:delText>
        </w:r>
      </w:del>
      <w:r w:rsidRPr="004C343D">
        <w:rPr>
          <w:rFonts w:ascii="Times New Roman" w:hAnsi="Times New Roman" w:cs="Times New Roman"/>
          <w:sz w:val="24"/>
          <w:szCs w:val="24"/>
        </w:rPr>
        <w:t xml:space="preserve">°C after placing the dish in it. The temperature was maintained until whitish-grey </w:t>
      </w:r>
      <w:proofErr w:type="spellStart"/>
      <w:r w:rsidRPr="004C343D">
        <w:rPr>
          <w:rFonts w:ascii="Times New Roman" w:hAnsi="Times New Roman" w:cs="Times New Roman"/>
          <w:sz w:val="24"/>
          <w:szCs w:val="24"/>
        </w:rPr>
        <w:t>colour</w:t>
      </w:r>
      <w:proofErr w:type="spellEnd"/>
      <w:r w:rsidRPr="004C343D">
        <w:rPr>
          <w:rFonts w:ascii="Times New Roman" w:hAnsi="Times New Roman" w:cs="Times New Roman"/>
          <w:sz w:val="24"/>
          <w:szCs w:val="24"/>
        </w:rPr>
        <w:t xml:space="preserve"> was obtained, which was an indication that all the organic matter of the sample had been destroyed. The dish was brought out from the furnace and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The percentage ash content of each sample was calculated as shown in equation 4.</w:t>
      </w:r>
    </w:p>
    <w:p w14:paraId="439919E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……………………………………………Eqn. 4</w:t>
      </w:r>
    </w:p>
    <w:p w14:paraId="6384B758" w14:textId="006BEDAE" w:rsidR="00BE14EC" w:rsidRPr="00E07E64" w:rsidRDefault="00E07E64" w:rsidP="004C343D">
      <w:pPr>
        <w:spacing w:after="0" w:line="480" w:lineRule="auto"/>
        <w:rPr>
          <w:rFonts w:ascii="Times New Roman" w:hAnsi="Times New Roman" w:cs="Times New Roman"/>
          <w:sz w:val="16"/>
          <w:szCs w:val="16"/>
        </w:rPr>
      </w:pPr>
      <w:r>
        <w:rPr>
          <w:rFonts w:ascii="Times New Roman" w:hAnsi="Times New Roman" w:cs="Times New Roman"/>
          <w:sz w:val="16"/>
          <w:szCs w:val="16"/>
        </w:rPr>
        <w:lastRenderedPageBreak/>
        <w:t xml:space="preserve">             </w:t>
      </w:r>
      <w:r w:rsidR="00BE14EC" w:rsidRPr="00E07E64">
        <w:rPr>
          <w:rFonts w:ascii="Times New Roman" w:hAnsi="Times New Roman" w:cs="Times New Roman"/>
          <w:sz w:val="16"/>
          <w:szCs w:val="16"/>
        </w:rPr>
        <w:t>Where: W</w:t>
      </w:r>
      <w:r w:rsidR="00BE14EC" w:rsidRPr="00E07E64">
        <w:rPr>
          <w:rFonts w:ascii="Times New Roman" w:hAnsi="Times New Roman" w:cs="Times New Roman"/>
          <w:sz w:val="16"/>
          <w:szCs w:val="16"/>
          <w:vertAlign w:val="subscript"/>
        </w:rPr>
        <w:t>1</w:t>
      </w:r>
      <w:r w:rsidR="00BE14EC" w:rsidRPr="00E07E64">
        <w:rPr>
          <w:rFonts w:ascii="Times New Roman" w:hAnsi="Times New Roman" w:cs="Times New Roman"/>
          <w:sz w:val="16"/>
          <w:szCs w:val="16"/>
        </w:rPr>
        <w:t xml:space="preserve"> = Weight of empty dish</w:t>
      </w:r>
    </w:p>
    <w:p w14:paraId="757A9CC8"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2</w:t>
      </w:r>
      <w:r w:rsidRPr="00E07E64">
        <w:rPr>
          <w:rFonts w:ascii="Times New Roman" w:hAnsi="Times New Roman" w:cs="Times New Roman"/>
          <w:sz w:val="16"/>
          <w:szCs w:val="16"/>
        </w:rPr>
        <w:t xml:space="preserve"> = Weight of empty dish + sample before </w:t>
      </w:r>
      <w:proofErr w:type="spellStart"/>
      <w:r w:rsidRPr="00E07E64">
        <w:rPr>
          <w:rFonts w:ascii="Times New Roman" w:hAnsi="Times New Roman" w:cs="Times New Roman"/>
          <w:sz w:val="16"/>
          <w:szCs w:val="16"/>
        </w:rPr>
        <w:t>ashing</w:t>
      </w:r>
      <w:proofErr w:type="spellEnd"/>
    </w:p>
    <w:p w14:paraId="7BDDA17C"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3</w:t>
      </w:r>
      <w:r w:rsidRPr="00E07E64">
        <w:rPr>
          <w:rFonts w:ascii="Times New Roman" w:hAnsi="Times New Roman" w:cs="Times New Roman"/>
          <w:sz w:val="16"/>
          <w:szCs w:val="16"/>
        </w:rPr>
        <w:t xml:space="preserve"> = Weight dish + ash</w:t>
      </w:r>
    </w:p>
    <w:p w14:paraId="00890391" w14:textId="77777777" w:rsidR="00445507" w:rsidRPr="004C343D" w:rsidRDefault="00445507" w:rsidP="004C343D">
      <w:pPr>
        <w:spacing w:after="0" w:line="480" w:lineRule="auto"/>
        <w:rPr>
          <w:rFonts w:ascii="Times New Roman" w:hAnsi="Times New Roman" w:cs="Times New Roman"/>
          <w:b/>
          <w:sz w:val="24"/>
          <w:szCs w:val="24"/>
        </w:rPr>
      </w:pPr>
    </w:p>
    <w:p w14:paraId="1D99A9E6" w14:textId="77777777" w:rsidR="00233ECE" w:rsidRDefault="00233ECE" w:rsidP="004C343D">
      <w:pPr>
        <w:spacing w:after="0" w:line="480" w:lineRule="auto"/>
        <w:rPr>
          <w:rFonts w:ascii="Times New Roman" w:hAnsi="Times New Roman" w:cs="Times New Roman"/>
          <w:b/>
          <w:sz w:val="24"/>
          <w:szCs w:val="24"/>
        </w:rPr>
      </w:pPr>
    </w:p>
    <w:p w14:paraId="2FE15FC1" w14:textId="77777777" w:rsidR="00573A34" w:rsidRDefault="00573A34" w:rsidP="004C343D">
      <w:pPr>
        <w:spacing w:after="0" w:line="480" w:lineRule="auto"/>
        <w:rPr>
          <w:rFonts w:ascii="Times New Roman" w:hAnsi="Times New Roman" w:cs="Times New Roman"/>
          <w:b/>
          <w:sz w:val="24"/>
          <w:szCs w:val="24"/>
        </w:rPr>
      </w:pPr>
    </w:p>
    <w:p w14:paraId="235A8C5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2.4.5 Determination of the Carbohydrate</w:t>
      </w:r>
    </w:p>
    <w:p w14:paraId="63C6EE6D" w14:textId="77777777" w:rsidR="00BE14EC" w:rsidRPr="004C343D" w:rsidRDefault="00BE14EC" w:rsidP="00DD0AFC">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The carbohydrate content of </w:t>
      </w:r>
      <w:r w:rsidR="0087137F"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87137F"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difference using the standard method of AOAC (2019) as shown in equation 5. </w:t>
      </w:r>
    </w:p>
    <w:p w14:paraId="61B5A480" w14:textId="7A9394F0" w:rsidR="00CD4A16" w:rsidRPr="004C343D" w:rsidRDefault="00BE14EC" w:rsidP="004C343D">
      <w:pPr>
        <w:spacing w:after="0" w:line="480" w:lineRule="auto"/>
        <w:rPr>
          <w:rFonts w:ascii="Times New Roman" w:hAnsi="Times New Roman" w:cs="Times New Roman"/>
          <w:sz w:val="24"/>
          <w:szCs w:val="24"/>
        </w:rPr>
      </w:pPr>
      <w:r w:rsidRPr="004C343D">
        <w:rPr>
          <w:rFonts w:ascii="Times New Roman" w:hAnsi="Times New Roman" w:cs="Times New Roman"/>
          <w:sz w:val="24"/>
          <w:szCs w:val="24"/>
        </w:rPr>
        <w:t>% carbohydrate = 100 % - %</w:t>
      </w:r>
      <w:ins w:id="12" w:author="USER" w:date="2026-02-19T10:03:00Z">
        <w:r w:rsidR="00B764A8">
          <w:rPr>
            <w:rFonts w:ascii="Times New Roman" w:hAnsi="Times New Roman" w:cs="Times New Roman"/>
            <w:sz w:val="24"/>
            <w:szCs w:val="24"/>
          </w:rPr>
          <w:t xml:space="preserve"> </w:t>
        </w:r>
      </w:ins>
      <w:r w:rsidRPr="004C343D">
        <w:rPr>
          <w:rFonts w:ascii="Times New Roman" w:hAnsi="Times New Roman" w:cs="Times New Roman"/>
          <w:sz w:val="24"/>
          <w:szCs w:val="24"/>
        </w:rPr>
        <w:t>(</w:t>
      </w:r>
      <w:del w:id="13" w:author="USER" w:date="2026-02-19T10:03:00Z">
        <w:r w:rsidRPr="004C343D" w:rsidDel="00B764A8">
          <w:rPr>
            <w:rFonts w:ascii="Times New Roman" w:hAnsi="Times New Roman" w:cs="Times New Roman"/>
            <w:sz w:val="24"/>
            <w:szCs w:val="24"/>
          </w:rPr>
          <w:delText xml:space="preserve"> </w:delText>
        </w:r>
      </w:del>
      <w:r w:rsidRPr="004C343D">
        <w:rPr>
          <w:rFonts w:ascii="Times New Roman" w:hAnsi="Times New Roman" w:cs="Times New Roman"/>
          <w:sz w:val="24"/>
          <w:szCs w:val="24"/>
        </w:rPr>
        <w:t xml:space="preserve">moisture + protein + fat + ash + </w:t>
      </w:r>
      <w:proofErr w:type="spellStart"/>
      <w:r w:rsidRPr="004C343D">
        <w:rPr>
          <w:rFonts w:ascii="Times New Roman" w:hAnsi="Times New Roman" w:cs="Times New Roman"/>
          <w:sz w:val="24"/>
          <w:szCs w:val="24"/>
        </w:rPr>
        <w:t>fibre</w:t>
      </w:r>
      <w:proofErr w:type="spellEnd"/>
      <w:r w:rsidRPr="004C343D">
        <w:rPr>
          <w:rFonts w:ascii="Times New Roman" w:hAnsi="Times New Roman" w:cs="Times New Roman"/>
          <w:sz w:val="24"/>
          <w:szCs w:val="24"/>
        </w:rPr>
        <w:t xml:space="preserve">) ……… eqn. 5                </w:t>
      </w:r>
    </w:p>
    <w:p w14:paraId="10749D04" w14:textId="77777777" w:rsidR="00154A1B" w:rsidRPr="004C343D" w:rsidRDefault="00154A1B" w:rsidP="004C343D">
      <w:pPr>
        <w:spacing w:after="34" w:line="480" w:lineRule="auto"/>
        <w:ind w:right="-15"/>
        <w:rPr>
          <w:rFonts w:ascii="Times New Roman" w:eastAsia="Garamond" w:hAnsi="Times New Roman" w:cs="Times New Roman"/>
          <w:b/>
          <w:color w:val="000000" w:themeColor="text1"/>
          <w:sz w:val="24"/>
          <w:szCs w:val="24"/>
        </w:rPr>
      </w:pPr>
    </w:p>
    <w:p w14:paraId="64B8661D" w14:textId="77777777" w:rsidR="003E7434" w:rsidRPr="004C343D" w:rsidRDefault="003E7434" w:rsidP="004C343D">
      <w:pPr>
        <w:spacing w:after="34" w:line="480" w:lineRule="auto"/>
        <w:ind w:right="-15"/>
        <w:rPr>
          <w:rFonts w:ascii="Times New Roman" w:eastAsia="Garamond" w:hAnsi="Times New Roman" w:cs="Times New Roman"/>
          <w:color w:val="000000" w:themeColor="text1"/>
          <w:sz w:val="24"/>
          <w:szCs w:val="24"/>
        </w:rPr>
      </w:pPr>
      <w:r w:rsidRPr="004C343D">
        <w:rPr>
          <w:rFonts w:ascii="Times New Roman" w:eastAsia="Garamond" w:hAnsi="Times New Roman" w:cs="Times New Roman"/>
          <w:b/>
          <w:color w:val="000000" w:themeColor="text1"/>
          <w:sz w:val="24"/>
          <w:szCs w:val="24"/>
        </w:rPr>
        <w:t xml:space="preserve">2.5 </w:t>
      </w:r>
      <w:r w:rsidRPr="004C343D">
        <w:rPr>
          <w:rFonts w:ascii="Times New Roman" w:eastAsiaTheme="minorEastAsia" w:hAnsi="Times New Roman" w:cs="Times New Roman"/>
          <w:b/>
          <w:sz w:val="24"/>
          <w:szCs w:val="24"/>
        </w:rPr>
        <w:t>Determination of the Amino Acid Composition</w:t>
      </w:r>
      <w:r w:rsidRPr="004C343D">
        <w:rPr>
          <w:rFonts w:ascii="Times New Roman" w:eastAsia="Garamond" w:hAnsi="Times New Roman" w:cs="Times New Roman"/>
          <w:b/>
          <w:color w:val="000000" w:themeColor="text1"/>
          <w:sz w:val="24"/>
          <w:szCs w:val="24"/>
        </w:rPr>
        <w:t xml:space="preserve"> of the Samples</w:t>
      </w:r>
      <w:r w:rsidRPr="004C343D">
        <w:rPr>
          <w:rFonts w:ascii="Times New Roman" w:eastAsia="Garamond" w:hAnsi="Times New Roman" w:cs="Times New Roman"/>
          <w:color w:val="000000" w:themeColor="text1"/>
          <w:sz w:val="24"/>
          <w:szCs w:val="24"/>
        </w:rPr>
        <w:t xml:space="preserve"> </w:t>
      </w:r>
    </w:p>
    <w:p w14:paraId="11324134" w14:textId="4E67401F" w:rsidR="003E7434" w:rsidRPr="004C343D" w:rsidRDefault="003E7434" w:rsidP="00DD0AFC">
      <w:pPr>
        <w:spacing w:after="42" w:line="480" w:lineRule="auto"/>
        <w:ind w:firstLine="72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The Amino acid composition of the liquid samples were determined as described by Wang and </w:t>
      </w:r>
      <w:proofErr w:type="spellStart"/>
      <w:r w:rsidRPr="004C343D">
        <w:rPr>
          <w:rFonts w:ascii="Times New Roman" w:eastAsia="Garamond" w:hAnsi="Times New Roman" w:cs="Times New Roman"/>
          <w:color w:val="000000" w:themeColor="text1"/>
          <w:sz w:val="24"/>
          <w:szCs w:val="24"/>
        </w:rPr>
        <w:t>Cavins</w:t>
      </w:r>
      <w:proofErr w:type="spellEnd"/>
      <w:r w:rsidRPr="004C343D">
        <w:rPr>
          <w:rFonts w:ascii="Times New Roman" w:eastAsia="Garamond" w:hAnsi="Times New Roman" w:cs="Times New Roman"/>
          <w:color w:val="000000" w:themeColor="text1"/>
          <w:sz w:val="24"/>
          <w:szCs w:val="24"/>
        </w:rPr>
        <w:t xml:space="preserve"> (2009) with slight modifications. A 100 cm</w:t>
      </w:r>
      <w:r w:rsidRPr="00DD0AFC">
        <w:rPr>
          <w:rFonts w:ascii="Times New Roman" w:eastAsia="Garamond" w:hAnsi="Times New Roman" w:cs="Times New Roman"/>
          <w:color w:val="000000" w:themeColor="text1"/>
          <w:sz w:val="24"/>
          <w:szCs w:val="24"/>
          <w:vertAlign w:val="superscript"/>
        </w:rPr>
        <w:t>3</w:t>
      </w:r>
      <w:r w:rsidRPr="004C343D">
        <w:rPr>
          <w:rFonts w:ascii="Times New Roman" w:eastAsia="Garamond" w:hAnsi="Times New Roman" w:cs="Times New Roman"/>
          <w:color w:val="000000" w:themeColor="text1"/>
          <w:sz w:val="24"/>
          <w:szCs w:val="24"/>
          <w:vertAlign w:val="subscript"/>
        </w:rPr>
        <w:t xml:space="preserve"> </w:t>
      </w:r>
      <w:r w:rsidRPr="004C343D">
        <w:rPr>
          <w:rFonts w:ascii="Times New Roman" w:eastAsia="Garamond" w:hAnsi="Times New Roman" w:cs="Times New Roman"/>
          <w:color w:val="000000" w:themeColor="text1"/>
          <w:sz w:val="24"/>
          <w:szCs w:val="24"/>
        </w:rPr>
        <w:t>of the sample was measured into 250 mL quick fit round bottom flask and dried using rotary evaporator. A clean spatula was used to remove the dried sample and defatted in Soxhlet extraction apparatus (AOAC, 201</w:t>
      </w:r>
      <w:r w:rsidR="0023704A" w:rsidRPr="004C343D">
        <w:rPr>
          <w:rFonts w:ascii="Times New Roman" w:eastAsia="Garamond" w:hAnsi="Times New Roman" w:cs="Times New Roman"/>
          <w:color w:val="000000" w:themeColor="text1"/>
          <w:sz w:val="24"/>
          <w:szCs w:val="24"/>
        </w:rPr>
        <w:t>9</w:t>
      </w:r>
      <w:r w:rsidRPr="004C343D">
        <w:rPr>
          <w:rFonts w:ascii="Times New Roman" w:eastAsia="Garamond" w:hAnsi="Times New Roman" w:cs="Times New Roman"/>
          <w:color w:val="000000" w:themeColor="text1"/>
          <w:sz w:val="24"/>
          <w:szCs w:val="24"/>
        </w:rPr>
        <w:t xml:space="preserve">) with 2:1 (v/v) of solvent chloroform: methanol for 15 h. A known weight of the sample was weighed into glass ampoule. A 10 mL of 4.2 M </w:t>
      </w:r>
      <w:proofErr w:type="spellStart"/>
      <w:r w:rsidRPr="004C343D">
        <w:rPr>
          <w:rFonts w:ascii="Times New Roman" w:eastAsia="Garamond" w:hAnsi="Times New Roman" w:cs="Times New Roman"/>
          <w:color w:val="000000" w:themeColor="text1"/>
          <w:sz w:val="24"/>
          <w:szCs w:val="24"/>
        </w:rPr>
        <w:t>NaoH</w:t>
      </w:r>
      <w:proofErr w:type="spellEnd"/>
      <w:r w:rsidRPr="004C343D">
        <w:rPr>
          <w:rFonts w:ascii="Times New Roman" w:eastAsia="Garamond" w:hAnsi="Times New Roman" w:cs="Times New Roman"/>
          <w:color w:val="000000" w:themeColor="text1"/>
          <w:sz w:val="24"/>
          <w:szCs w:val="24"/>
        </w:rPr>
        <w:t xml:space="preserve"> was added and oxygen expelled by passing nitrogen into the ampoule. The glass ampoule containing the sample was sealed with Bunsen burner flame and put in an oven preset at 105</w:t>
      </w:r>
      <w:del w:id="14" w:author="USER" w:date="2026-02-19T09:57:00Z">
        <w:r w:rsidRPr="004C343D" w:rsidDel="00B764A8">
          <w:rPr>
            <w:rFonts w:ascii="Times New Roman" w:eastAsia="Garamond" w:hAnsi="Times New Roman" w:cs="Times New Roman"/>
            <w:color w:val="000000" w:themeColor="text1"/>
            <w:sz w:val="24"/>
            <w:szCs w:val="24"/>
          </w:rPr>
          <w:delText xml:space="preserve"> </w:delText>
        </w:r>
      </w:del>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 ± 5</w:t>
      </w:r>
      <w:del w:id="15" w:author="USER" w:date="2026-02-19T09:57:00Z">
        <w:r w:rsidRPr="004C343D" w:rsidDel="00B764A8">
          <w:rPr>
            <w:rFonts w:ascii="Times New Roman" w:eastAsia="Garamond" w:hAnsi="Times New Roman" w:cs="Times New Roman"/>
            <w:color w:val="000000" w:themeColor="text1"/>
            <w:sz w:val="24"/>
            <w:szCs w:val="24"/>
          </w:rPr>
          <w:delText xml:space="preserve"> </w:delText>
        </w:r>
      </w:del>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 xml:space="preserve">C for 4 h hydrolyzed.  Thereafter, the ampoule was allowed to cool before cut open at the tip and the content filtered to remove the </w:t>
      </w:r>
      <w:proofErr w:type="spellStart"/>
      <w:r w:rsidRPr="004C343D">
        <w:rPr>
          <w:rFonts w:ascii="Times New Roman" w:eastAsia="Garamond" w:hAnsi="Times New Roman" w:cs="Times New Roman"/>
          <w:color w:val="000000" w:themeColor="text1"/>
          <w:sz w:val="24"/>
          <w:szCs w:val="24"/>
        </w:rPr>
        <w:t>humins</w:t>
      </w:r>
      <w:proofErr w:type="spellEnd"/>
      <w:r w:rsidRPr="004C343D">
        <w:rPr>
          <w:rFonts w:ascii="Times New Roman" w:eastAsia="Garamond" w:hAnsi="Times New Roman" w:cs="Times New Roman"/>
          <w:color w:val="000000" w:themeColor="text1"/>
          <w:sz w:val="24"/>
          <w:szCs w:val="24"/>
        </w:rPr>
        <w:t>. It should be noted that tryptophan is destroyed by 6 N HCl during hydrolysis (Benitez, 1989). The resulting filtrate was evaporated to dryness at 40</w:t>
      </w:r>
      <w:del w:id="16" w:author="USER" w:date="2026-02-19T09:57:00Z">
        <w:r w:rsidRPr="004C343D" w:rsidDel="00B764A8">
          <w:rPr>
            <w:rFonts w:ascii="Times New Roman" w:eastAsia="Garamond" w:hAnsi="Times New Roman" w:cs="Times New Roman"/>
            <w:color w:val="000000" w:themeColor="text1"/>
            <w:sz w:val="24"/>
            <w:szCs w:val="24"/>
          </w:rPr>
          <w:delText xml:space="preserve"> </w:delText>
        </w:r>
      </w:del>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 under vacuum in a rotary evaporator and the residue dissolved with 5 mL of borate buffer of pH 9.0 and stored in pla</w:t>
      </w:r>
      <w:r w:rsidR="0023704A" w:rsidRPr="004C343D">
        <w:rPr>
          <w:rFonts w:ascii="Times New Roman" w:eastAsia="Garamond" w:hAnsi="Times New Roman" w:cs="Times New Roman"/>
          <w:color w:val="000000" w:themeColor="text1"/>
          <w:sz w:val="24"/>
          <w:szCs w:val="24"/>
        </w:rPr>
        <w:t xml:space="preserve">stic specimen bottles, </w:t>
      </w:r>
      <w:r w:rsidR="0023704A" w:rsidRPr="004C343D">
        <w:rPr>
          <w:rFonts w:ascii="Times New Roman" w:eastAsia="Garamond" w:hAnsi="Times New Roman" w:cs="Times New Roman"/>
          <w:color w:val="000000" w:themeColor="text1"/>
          <w:sz w:val="24"/>
          <w:szCs w:val="24"/>
        </w:rPr>
        <w:lastRenderedPageBreak/>
        <w:t xml:space="preserve">and </w:t>
      </w:r>
      <w:r w:rsidRPr="004C343D">
        <w:rPr>
          <w:rFonts w:ascii="Times New Roman" w:eastAsia="Garamond" w:hAnsi="Times New Roman" w:cs="Times New Roman"/>
          <w:color w:val="000000" w:themeColor="text1"/>
          <w:sz w:val="24"/>
          <w:szCs w:val="24"/>
        </w:rPr>
        <w:t>kept in the freezer. Sixty (60) microliters of the Hydrolysate were taken and dispensed into the cartridge of the analyzer and the amino acid composition of the hydrolysate was determined with</w:t>
      </w:r>
      <w:r w:rsidR="0023704A" w:rsidRPr="004C343D">
        <w:rPr>
          <w:rFonts w:ascii="Times New Roman" w:eastAsia="Garamond" w:hAnsi="Times New Roman" w:cs="Times New Roman"/>
          <w:color w:val="000000" w:themeColor="text1"/>
          <w:sz w:val="24"/>
          <w:szCs w:val="24"/>
        </w:rPr>
        <w:t>in 45 min using the Applied Bio</w:t>
      </w:r>
      <w:r w:rsidRPr="004C343D">
        <w:rPr>
          <w:rFonts w:ascii="Times New Roman" w:eastAsia="Garamond" w:hAnsi="Times New Roman" w:cs="Times New Roman"/>
          <w:color w:val="000000" w:themeColor="text1"/>
          <w:sz w:val="24"/>
          <w:szCs w:val="24"/>
        </w:rPr>
        <w:t xml:space="preserve">systems PTH Amino Acid Analyzer.  Thereafter, the amino acid composition of </w:t>
      </w:r>
      <w:r w:rsidR="0023704A" w:rsidRPr="004C343D">
        <w:rPr>
          <w:rFonts w:ascii="Times New Roman" w:eastAsia="Garamond" w:hAnsi="Times New Roman" w:cs="Times New Roman"/>
          <w:color w:val="000000" w:themeColor="text1"/>
          <w:sz w:val="24"/>
          <w:szCs w:val="24"/>
        </w:rPr>
        <w:t>each of sample</w:t>
      </w:r>
      <w:r w:rsidRPr="004C343D">
        <w:rPr>
          <w:rFonts w:ascii="Times New Roman" w:eastAsia="Garamond" w:hAnsi="Times New Roman" w:cs="Times New Roman"/>
          <w:color w:val="000000" w:themeColor="text1"/>
          <w:sz w:val="24"/>
          <w:szCs w:val="24"/>
        </w:rPr>
        <w:t xml:space="preserve"> was calculated from the chromatogram peak using area under curve as shown in</w:t>
      </w:r>
      <w:r w:rsidR="0023704A" w:rsidRPr="004C343D">
        <w:rPr>
          <w:rFonts w:ascii="Times New Roman" w:eastAsia="Garamond" w:hAnsi="Times New Roman" w:cs="Times New Roman"/>
          <w:color w:val="000000" w:themeColor="text1"/>
          <w:sz w:val="24"/>
          <w:szCs w:val="24"/>
        </w:rPr>
        <w:t xml:space="preserve"> Equation 6</w:t>
      </w:r>
      <w:r w:rsidRPr="004C343D">
        <w:rPr>
          <w:rFonts w:ascii="Times New Roman" w:eastAsia="Garamond" w:hAnsi="Times New Roman" w:cs="Times New Roman"/>
          <w:color w:val="000000" w:themeColor="text1"/>
          <w:sz w:val="24"/>
          <w:szCs w:val="24"/>
        </w:rPr>
        <w:t xml:space="preserve">. </w:t>
      </w:r>
    </w:p>
    <w:p w14:paraId="4FFC1320" w14:textId="77777777" w:rsidR="003E7434" w:rsidRPr="004C343D" w:rsidRDefault="003E7434" w:rsidP="004C343D">
      <w:pPr>
        <w:spacing w:after="172" w:line="480" w:lineRule="auto"/>
        <w:ind w:right="852"/>
        <w:rPr>
          <w:rFonts w:ascii="Times New Roman" w:eastAsia="Garamond" w:hAnsi="Times New Roman" w:cs="Times New Roman"/>
          <w:color w:val="000000" w:themeColor="text1"/>
          <w:sz w:val="24"/>
          <w:szCs w:val="24"/>
        </w:rPr>
      </w:pPr>
      <w:r w:rsidRPr="004C343D">
        <w:rPr>
          <w:rFonts w:ascii="Times New Roman" w:eastAsia="Calibri" w:hAnsi="Times New Roman" w:cs="Times New Roman"/>
          <w:noProof/>
          <w:color w:val="000000" w:themeColor="text1"/>
          <w:position w:val="-17"/>
          <w:sz w:val="24"/>
          <w:szCs w:val="24"/>
          <w:lang w:val="en-IN" w:eastAsia="en-IN" w:bidi="kn-IN"/>
        </w:rPr>
        <w:drawing>
          <wp:inline distT="0" distB="0" distL="0" distR="0" wp14:anchorId="7F040C59" wp14:editId="595AA3B3">
            <wp:extent cx="5010150" cy="2571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22"/>
                    <a:stretch>
                      <a:fillRect/>
                    </a:stretch>
                  </pic:blipFill>
                  <pic:spPr>
                    <a:xfrm>
                      <a:off x="0" y="0"/>
                      <a:ext cx="5010150" cy="257175"/>
                    </a:xfrm>
                    <a:prstGeom prst="rect">
                      <a:avLst/>
                    </a:prstGeom>
                  </pic:spPr>
                </pic:pic>
              </a:graphicData>
            </a:graphic>
          </wp:inline>
        </w:drawing>
      </w:r>
      <w:r w:rsidRPr="004C343D">
        <w:rPr>
          <w:rFonts w:ascii="Times New Roman" w:eastAsia="Garamond" w:hAnsi="Times New Roman" w:cs="Times New Roman"/>
          <w:color w:val="000000" w:themeColor="text1"/>
          <w:sz w:val="24"/>
          <w:szCs w:val="24"/>
        </w:rPr>
        <w:t xml:space="preserve"> </w:t>
      </w:r>
      <w:r w:rsidR="0023704A" w:rsidRPr="004C343D">
        <w:rPr>
          <w:rFonts w:ascii="Times New Roman" w:eastAsia="Garamond" w:hAnsi="Times New Roman" w:cs="Times New Roman"/>
          <w:color w:val="000000" w:themeColor="text1"/>
          <w:sz w:val="24"/>
          <w:szCs w:val="24"/>
        </w:rPr>
        <w:t xml:space="preserve">eqn.6 </w:t>
      </w:r>
      <w:r w:rsidRPr="004C343D">
        <w:rPr>
          <w:rFonts w:ascii="Times New Roman" w:eastAsia="Garamond" w:hAnsi="Times New Roman" w:cs="Times New Roman"/>
          <w:color w:val="000000" w:themeColor="text1"/>
          <w:sz w:val="24"/>
          <w:szCs w:val="24"/>
        </w:rPr>
        <w:t xml:space="preserve"> </w:t>
      </w:r>
    </w:p>
    <w:p w14:paraId="1476850D" w14:textId="77777777" w:rsidR="003E7434" w:rsidRPr="004C343D" w:rsidRDefault="003E7434" w:rsidP="004C343D">
      <w:pPr>
        <w:spacing w:after="42" w:line="480" w:lineRule="auto"/>
        <w:ind w:left="756" w:hanging="1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Where NH = Net height, W = Width half height and </w:t>
      </w:r>
      <w:proofErr w:type="spellStart"/>
      <w:r w:rsidRPr="004C343D">
        <w:rPr>
          <w:rFonts w:ascii="Times New Roman" w:eastAsia="Garamond" w:hAnsi="Times New Roman" w:cs="Times New Roman"/>
          <w:color w:val="000000" w:themeColor="text1"/>
          <w:sz w:val="24"/>
          <w:szCs w:val="24"/>
        </w:rPr>
        <w:t>Nleu</w:t>
      </w:r>
      <w:proofErr w:type="spellEnd"/>
      <w:r w:rsidRPr="004C343D">
        <w:rPr>
          <w:rFonts w:ascii="Times New Roman" w:eastAsia="Garamond" w:hAnsi="Times New Roman" w:cs="Times New Roman"/>
          <w:color w:val="000000" w:themeColor="text1"/>
          <w:sz w:val="24"/>
          <w:szCs w:val="24"/>
        </w:rPr>
        <w:t xml:space="preserve"> = Normal </w:t>
      </w:r>
      <w:proofErr w:type="spellStart"/>
      <w:r w:rsidRPr="004C343D">
        <w:rPr>
          <w:rFonts w:ascii="Times New Roman" w:eastAsia="Garamond" w:hAnsi="Times New Roman" w:cs="Times New Roman"/>
          <w:color w:val="000000" w:themeColor="text1"/>
          <w:sz w:val="24"/>
          <w:szCs w:val="24"/>
        </w:rPr>
        <w:t>Leucine</w:t>
      </w:r>
      <w:proofErr w:type="spellEnd"/>
      <w:r w:rsidRPr="004C343D">
        <w:rPr>
          <w:rFonts w:ascii="Times New Roman" w:eastAsia="Garamond" w:hAnsi="Times New Roman" w:cs="Times New Roman"/>
          <w:color w:val="000000" w:themeColor="text1"/>
          <w:sz w:val="24"/>
          <w:szCs w:val="24"/>
        </w:rPr>
        <w:t xml:space="preserve"> </w:t>
      </w:r>
    </w:p>
    <w:p w14:paraId="21DAEFB5"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sz w:val="24"/>
          <w:szCs w:val="24"/>
        </w:rPr>
        <w:t>.</w:t>
      </w:r>
    </w:p>
    <w:p w14:paraId="391DFE4B" w14:textId="77777777" w:rsidR="002B0ACD" w:rsidRDefault="002B0ACD" w:rsidP="004C343D">
      <w:pPr>
        <w:spacing w:after="0" w:line="480" w:lineRule="auto"/>
        <w:jc w:val="both"/>
        <w:rPr>
          <w:rFonts w:ascii="Times New Roman" w:hAnsi="Times New Roman" w:cs="Times New Roman"/>
          <w:b/>
          <w:sz w:val="24"/>
          <w:szCs w:val="24"/>
        </w:rPr>
      </w:pPr>
    </w:p>
    <w:p w14:paraId="672ABE21"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w:t>
      </w:r>
      <w:r w:rsidR="00366B2E" w:rsidRPr="004C343D">
        <w:rPr>
          <w:rFonts w:ascii="Times New Roman" w:hAnsi="Times New Roman" w:cs="Times New Roman"/>
          <w:b/>
          <w:sz w:val="24"/>
          <w:szCs w:val="24"/>
        </w:rPr>
        <w:t>6</w:t>
      </w:r>
      <w:r w:rsidRPr="004C343D">
        <w:rPr>
          <w:rFonts w:ascii="Times New Roman" w:hAnsi="Times New Roman" w:cs="Times New Roman"/>
          <w:b/>
          <w:sz w:val="24"/>
          <w:szCs w:val="24"/>
        </w:rPr>
        <w:t xml:space="preserve"> Sensory Evaluation</w:t>
      </w:r>
    </w:p>
    <w:p w14:paraId="0E998370" w14:textId="6A13CDEF" w:rsidR="00FB0E90" w:rsidRDefault="00CD4A16" w:rsidP="002B0ACD">
      <w:pPr>
        <w:spacing w:after="0" w:line="480" w:lineRule="auto"/>
        <w:ind w:firstLine="720"/>
        <w:jc w:val="both"/>
        <w:rPr>
          <w:rFonts w:ascii="Times New Roman" w:hAnsi="Times New Roman" w:cs="Times New Roman"/>
          <w:b/>
          <w:sz w:val="24"/>
          <w:szCs w:val="24"/>
        </w:rPr>
      </w:pPr>
      <w:r w:rsidRPr="004C343D">
        <w:rPr>
          <w:rFonts w:ascii="Times New Roman" w:eastAsiaTheme="minorEastAsia" w:hAnsi="Times New Roman" w:cs="Times New Roman"/>
          <w:sz w:val="24"/>
          <w:szCs w:val="24"/>
        </w:rPr>
        <w:t xml:space="preserve">Sensory evaluation of the </w:t>
      </w:r>
      <w:r w:rsidR="008F75C1" w:rsidRPr="004C343D">
        <w:rPr>
          <w:rFonts w:ascii="Times New Roman" w:eastAsiaTheme="minorEastAsia" w:hAnsi="Times New Roman" w:cs="Times New Roman"/>
          <w:sz w:val="24"/>
          <w:szCs w:val="24"/>
        </w:rPr>
        <w:t xml:space="preserve">extracted </w:t>
      </w:r>
      <w:r w:rsidRPr="004C343D">
        <w:rPr>
          <w:rFonts w:ascii="Times New Roman" w:eastAsiaTheme="minorEastAsia" w:hAnsi="Times New Roman" w:cs="Times New Roman"/>
          <w:sz w:val="24"/>
          <w:szCs w:val="24"/>
        </w:rPr>
        <w:t xml:space="preserve">almond milk samples were </w:t>
      </w:r>
      <w:r w:rsidR="00AE7A02" w:rsidRPr="004C343D">
        <w:rPr>
          <w:rFonts w:ascii="Times New Roman" w:eastAsiaTheme="minorEastAsia" w:hAnsi="Times New Roman" w:cs="Times New Roman"/>
          <w:sz w:val="24"/>
          <w:szCs w:val="24"/>
        </w:rPr>
        <w:t xml:space="preserve">conducted </w:t>
      </w:r>
      <w:r w:rsidR="00713A4A" w:rsidRPr="004C343D">
        <w:rPr>
          <w:rFonts w:ascii="Times New Roman" w:eastAsiaTheme="minorEastAsia" w:hAnsi="Times New Roman" w:cs="Times New Roman"/>
          <w:sz w:val="24"/>
          <w:szCs w:val="24"/>
        </w:rPr>
        <w:t>as described</w:t>
      </w:r>
      <w:r w:rsidR="00AE7A02"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by </w:t>
      </w:r>
      <w:proofErr w:type="spellStart"/>
      <w:r w:rsidR="00AE7A02" w:rsidRPr="004C343D">
        <w:rPr>
          <w:rFonts w:ascii="Times New Roman" w:eastAsiaTheme="minorEastAsia" w:hAnsi="Times New Roman" w:cs="Times New Roman"/>
          <w:sz w:val="24"/>
          <w:szCs w:val="24"/>
        </w:rPr>
        <w:t>Alugwu</w:t>
      </w:r>
      <w:proofErr w:type="spellEnd"/>
      <w:r w:rsidR="00AE7A02" w:rsidRPr="004C343D">
        <w:rPr>
          <w:rFonts w:ascii="Times New Roman" w:eastAsiaTheme="minorEastAsia" w:hAnsi="Times New Roman" w:cs="Times New Roman"/>
          <w:sz w:val="24"/>
          <w:szCs w:val="24"/>
        </w:rPr>
        <w:t xml:space="preserve"> et al. (202</w:t>
      </w:r>
      <w:r w:rsidR="00B93002" w:rsidRPr="004C343D">
        <w:rPr>
          <w:rFonts w:ascii="Times New Roman" w:eastAsiaTheme="minorEastAsia" w:hAnsi="Times New Roman" w:cs="Times New Roman"/>
          <w:sz w:val="24"/>
          <w:szCs w:val="24"/>
        </w:rPr>
        <w:t>3</w:t>
      </w:r>
      <w:r w:rsidR="00AE7A02" w:rsidRPr="004C343D">
        <w:rPr>
          <w:rFonts w:ascii="Times New Roman" w:eastAsiaTheme="minorEastAsia" w:hAnsi="Times New Roman" w:cs="Times New Roman"/>
          <w:sz w:val="24"/>
          <w:szCs w:val="24"/>
        </w:rPr>
        <w:t xml:space="preserve">) using </w:t>
      </w:r>
      <w:r w:rsidR="008F75C1" w:rsidRPr="004C343D">
        <w:rPr>
          <w:rFonts w:ascii="Times New Roman" w:eastAsiaTheme="minorEastAsia" w:hAnsi="Times New Roman" w:cs="Times New Roman"/>
          <w:sz w:val="24"/>
          <w:szCs w:val="24"/>
        </w:rPr>
        <w:t>a panel of twenty (20)</w:t>
      </w:r>
      <w:r w:rsidRPr="004C343D">
        <w:rPr>
          <w:rFonts w:ascii="Times New Roman" w:eastAsiaTheme="minorEastAsia" w:hAnsi="Times New Roman" w:cs="Times New Roman"/>
          <w:sz w:val="24"/>
          <w:szCs w:val="24"/>
        </w:rPr>
        <w:t xml:space="preserve"> </w:t>
      </w:r>
      <w:r w:rsidR="008F75C1" w:rsidRPr="004C343D">
        <w:rPr>
          <w:rFonts w:ascii="Times New Roman" w:hAnsi="Times New Roman" w:cs="Times New Roman"/>
          <w:color w:val="000000" w:themeColor="text1"/>
          <w:sz w:val="24"/>
          <w:szCs w:val="24"/>
        </w:rPr>
        <w:t>semi-trained consume</w:t>
      </w:r>
      <w:r w:rsidR="00D70686" w:rsidRPr="004C343D">
        <w:rPr>
          <w:rFonts w:ascii="Times New Roman" w:hAnsi="Times New Roman" w:cs="Times New Roman"/>
          <w:color w:val="000000" w:themeColor="text1"/>
          <w:sz w:val="24"/>
          <w:szCs w:val="24"/>
        </w:rPr>
        <w:t xml:space="preserve">r panelists consisting of staff, </w:t>
      </w:r>
      <w:r w:rsidR="00D70686" w:rsidRPr="004C343D">
        <w:rPr>
          <w:rFonts w:ascii="Times New Roman" w:eastAsiaTheme="minorEastAsia" w:hAnsi="Times New Roman" w:cs="Times New Roman"/>
          <w:sz w:val="24"/>
          <w:szCs w:val="24"/>
        </w:rPr>
        <w:t>undergraduate and post graduate students of the Department of Food Science and Technology, Enugu</w:t>
      </w:r>
      <w:r w:rsidR="00B80A50" w:rsidRPr="004C343D">
        <w:rPr>
          <w:rFonts w:ascii="Times New Roman" w:eastAsiaTheme="minorEastAsia" w:hAnsi="Times New Roman" w:cs="Times New Roman"/>
          <w:sz w:val="24"/>
          <w:szCs w:val="24"/>
        </w:rPr>
        <w:t xml:space="preserve"> State University of Science and Technology</w:t>
      </w:r>
      <w:r w:rsidR="00D70686" w:rsidRPr="004C343D">
        <w:rPr>
          <w:rFonts w:ascii="Times New Roman" w:eastAsiaTheme="minorEastAsia" w:hAnsi="Times New Roman" w:cs="Times New Roman"/>
          <w:sz w:val="24"/>
          <w:szCs w:val="24"/>
        </w:rPr>
        <w:t>, Nigeria using a nine point Hedonic scale where 1 = extremely not desirable and 9 = extremely desirable</w:t>
      </w:r>
      <w:r w:rsidR="00D70686" w:rsidRPr="004C343D">
        <w:rPr>
          <w:rFonts w:ascii="Times New Roman" w:hAnsi="Times New Roman" w:cs="Times New Roman"/>
          <w:color w:val="000000" w:themeColor="text1"/>
          <w:sz w:val="24"/>
          <w:szCs w:val="24"/>
        </w:rPr>
        <w:t xml:space="preserve">. </w:t>
      </w:r>
      <w:r w:rsidRPr="004C343D">
        <w:rPr>
          <w:rFonts w:ascii="Times New Roman" w:eastAsiaTheme="minorEastAsia" w:hAnsi="Times New Roman" w:cs="Times New Roman"/>
          <w:sz w:val="24"/>
          <w:szCs w:val="24"/>
        </w:rPr>
        <w:t xml:space="preserve">The almond milk samples were served to the panelists in white plastic cups of similar </w:t>
      </w:r>
      <w:r w:rsidR="00603E48" w:rsidRPr="004C343D">
        <w:rPr>
          <w:rFonts w:ascii="Times New Roman" w:eastAsiaTheme="minorEastAsia" w:hAnsi="Times New Roman" w:cs="Times New Roman"/>
          <w:sz w:val="24"/>
          <w:szCs w:val="24"/>
        </w:rPr>
        <w:t>sizes but</w:t>
      </w:r>
      <w:r w:rsidR="00D70686"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separately labelled. The panelists were asked to assess and score the samples individually on the quality attributes of </w:t>
      </w:r>
      <w:proofErr w:type="spellStart"/>
      <w:r w:rsidRPr="004C343D">
        <w:rPr>
          <w:rFonts w:ascii="Times New Roman" w:eastAsiaTheme="minorEastAsia" w:hAnsi="Times New Roman" w:cs="Times New Roman"/>
          <w:sz w:val="24"/>
          <w:szCs w:val="24"/>
        </w:rPr>
        <w:t>colour</w:t>
      </w:r>
      <w:proofErr w:type="spellEnd"/>
      <w:r w:rsidRPr="004C343D">
        <w:rPr>
          <w:rFonts w:ascii="Times New Roman" w:eastAsiaTheme="minorEastAsia" w:hAnsi="Times New Roman" w:cs="Times New Roman"/>
          <w:sz w:val="24"/>
          <w:szCs w:val="24"/>
        </w:rPr>
        <w:t xml:space="preserve">, consistency, taste, </w:t>
      </w:r>
      <w:r w:rsidR="00B80A50" w:rsidRPr="004C343D">
        <w:rPr>
          <w:rFonts w:ascii="Times New Roman" w:eastAsiaTheme="minorEastAsia" w:hAnsi="Times New Roman" w:cs="Times New Roman"/>
          <w:sz w:val="24"/>
          <w:szCs w:val="24"/>
        </w:rPr>
        <w:t>aroma,</w:t>
      </w:r>
      <w:r w:rsidRPr="004C343D">
        <w:rPr>
          <w:rFonts w:ascii="Times New Roman" w:eastAsiaTheme="minorEastAsia" w:hAnsi="Times New Roman" w:cs="Times New Roman"/>
          <w:sz w:val="24"/>
          <w:szCs w:val="24"/>
        </w:rPr>
        <w:t xml:space="preserve"> mouthfeel, and overall acceptability. A sachet of water was also provided to each panelist</w:t>
      </w:r>
      <w:del w:id="17" w:author="USER" w:date="2026-02-19T09:58:00Z">
        <w:r w:rsidRPr="004C343D" w:rsidDel="00B764A8">
          <w:rPr>
            <w:rFonts w:ascii="Times New Roman" w:eastAsiaTheme="minorEastAsia" w:hAnsi="Times New Roman" w:cs="Times New Roman"/>
            <w:sz w:val="24"/>
            <w:szCs w:val="24"/>
          </w:rPr>
          <w:delText>s</w:delText>
        </w:r>
      </w:del>
      <w:r w:rsidRPr="004C343D">
        <w:rPr>
          <w:rFonts w:ascii="Times New Roman" w:eastAsiaTheme="minorEastAsia" w:hAnsi="Times New Roman" w:cs="Times New Roman"/>
          <w:sz w:val="24"/>
          <w:szCs w:val="24"/>
        </w:rPr>
        <w:t xml:space="preserve"> to rinse his or her mouth after each sample testing to avoid residual effect. The panelists were told to evaluate and score the milk samples</w:t>
      </w:r>
      <w:r w:rsidR="00C23CBC" w:rsidRPr="004C343D">
        <w:rPr>
          <w:rFonts w:ascii="Times New Roman" w:eastAsiaTheme="minorEastAsia" w:hAnsi="Times New Roman" w:cs="Times New Roman"/>
          <w:sz w:val="24"/>
          <w:szCs w:val="24"/>
        </w:rPr>
        <w:t xml:space="preserve"> as shown in Plate</w:t>
      </w:r>
      <w:r w:rsidR="001534BD" w:rsidRPr="004C343D">
        <w:rPr>
          <w:rFonts w:ascii="Times New Roman" w:eastAsiaTheme="minorEastAsia" w:hAnsi="Times New Roman" w:cs="Times New Roman"/>
          <w:sz w:val="24"/>
          <w:szCs w:val="24"/>
        </w:rPr>
        <w:t xml:space="preserve"> </w:t>
      </w:r>
      <w:r w:rsidR="00144EEB">
        <w:rPr>
          <w:rFonts w:ascii="Times New Roman" w:eastAsiaTheme="minorEastAsia" w:hAnsi="Times New Roman" w:cs="Times New Roman"/>
          <w:sz w:val="24"/>
          <w:szCs w:val="24"/>
        </w:rPr>
        <w:t>1</w:t>
      </w:r>
      <w:r w:rsidR="001534BD" w:rsidRPr="004C343D">
        <w:rPr>
          <w:rFonts w:ascii="Times New Roman" w:eastAsiaTheme="minorEastAsia" w:hAnsi="Times New Roman" w:cs="Times New Roman"/>
          <w:sz w:val="24"/>
          <w:szCs w:val="24"/>
        </w:rPr>
        <w:t xml:space="preserve"> based</w:t>
      </w:r>
      <w:r w:rsidRPr="004C343D">
        <w:rPr>
          <w:rFonts w:ascii="Times New Roman" w:eastAsiaTheme="minorEastAsia" w:hAnsi="Times New Roman" w:cs="Times New Roman"/>
          <w:sz w:val="24"/>
          <w:szCs w:val="24"/>
        </w:rPr>
        <w:t xml:space="preserve"> on the acceptability of each sample.</w:t>
      </w:r>
    </w:p>
    <w:p w14:paraId="32542094" w14:textId="77777777" w:rsidR="00FB0E90" w:rsidRDefault="00FB0E90" w:rsidP="00CD4A16">
      <w:pPr>
        <w:spacing w:after="0" w:line="360" w:lineRule="auto"/>
        <w:jc w:val="both"/>
        <w:rPr>
          <w:rFonts w:ascii="Times New Roman" w:hAnsi="Times New Roman" w:cs="Times New Roman"/>
          <w:b/>
          <w:sz w:val="24"/>
          <w:szCs w:val="24"/>
        </w:rPr>
      </w:pPr>
    </w:p>
    <w:p w14:paraId="60728CC7" w14:textId="77777777" w:rsidR="00CD4A16" w:rsidRPr="00645501" w:rsidRDefault="00366B2E" w:rsidP="004C34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CD4A16" w:rsidRPr="00645501">
        <w:rPr>
          <w:rFonts w:ascii="Times New Roman" w:hAnsi="Times New Roman" w:cs="Times New Roman"/>
          <w:b/>
          <w:sz w:val="24"/>
          <w:szCs w:val="24"/>
        </w:rPr>
        <w:t xml:space="preserve"> Statistical Analysis</w:t>
      </w:r>
    </w:p>
    <w:p w14:paraId="258FA548" w14:textId="77777777" w:rsidR="00CD4A16" w:rsidRDefault="00CD4A16" w:rsidP="00DD0AFC">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lastRenderedPageBreak/>
        <w:t>The data generated were subjected to one-way analysis of variance (ANOVA) using Statistical Package for Service Solution (SPSS, version 25.0) software (2020). Means were separated using Duncan New Multiple Range Test (DNMRT) at p&lt;0.05. Values were reported in results as means ± standard deviation (SD).</w:t>
      </w:r>
    </w:p>
    <w:p w14:paraId="12C47FB8" w14:textId="77777777" w:rsidR="00CD4A16" w:rsidRDefault="00CD4A16" w:rsidP="004C343D">
      <w:pPr>
        <w:spacing w:after="0" w:line="480" w:lineRule="auto"/>
        <w:jc w:val="both"/>
        <w:rPr>
          <w:rFonts w:ascii="Times New Roman" w:hAnsi="Times New Roman" w:cs="Times New Roman"/>
          <w:sz w:val="24"/>
          <w:szCs w:val="24"/>
        </w:rPr>
      </w:pPr>
    </w:p>
    <w:p w14:paraId="1764710A" w14:textId="77777777" w:rsidR="0082276F" w:rsidRPr="00645501" w:rsidRDefault="0082276F"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645501">
        <w:rPr>
          <w:rFonts w:ascii="Times New Roman" w:hAnsi="Times New Roman" w:cs="Times New Roman"/>
          <w:b/>
          <w:sz w:val="24"/>
          <w:szCs w:val="24"/>
        </w:rPr>
        <w:t>RESULTS AND DISCUSSION</w:t>
      </w:r>
    </w:p>
    <w:p w14:paraId="52C39C9F" w14:textId="77777777" w:rsidR="008A2870" w:rsidRDefault="0082276F" w:rsidP="00D558E8">
      <w:pPr>
        <w:spacing w:after="0" w:line="480" w:lineRule="auto"/>
        <w:rPr>
          <w:rFonts w:ascii="Times New Roman" w:hAnsi="Times New Roman" w:cs="Times New Roman"/>
          <w:sz w:val="18"/>
          <w:szCs w:val="18"/>
        </w:rPr>
      </w:pPr>
      <w:r>
        <w:rPr>
          <w:rFonts w:ascii="Times New Roman" w:hAnsi="Times New Roman" w:cs="Times New Roman"/>
          <w:b/>
          <w:sz w:val="24"/>
          <w:szCs w:val="24"/>
        </w:rPr>
        <w:t>3</w:t>
      </w:r>
      <w:r w:rsidRPr="00645501">
        <w:rPr>
          <w:rFonts w:ascii="Times New Roman" w:hAnsi="Times New Roman" w:cs="Times New Roman"/>
          <w:b/>
          <w:sz w:val="24"/>
          <w:szCs w:val="24"/>
        </w:rPr>
        <w:t>.1 Proximate Com</w:t>
      </w:r>
      <w:r>
        <w:rPr>
          <w:rFonts w:ascii="Times New Roman" w:hAnsi="Times New Roman" w:cs="Times New Roman"/>
          <w:b/>
          <w:sz w:val="24"/>
          <w:szCs w:val="24"/>
        </w:rPr>
        <w:t>position of Almond Milk Samples</w:t>
      </w:r>
      <w:r w:rsidRPr="00645501">
        <w:rPr>
          <w:rFonts w:ascii="Times New Roman" w:hAnsi="Times New Roman" w:cs="Times New Roman"/>
          <w:sz w:val="18"/>
          <w:szCs w:val="18"/>
        </w:rPr>
        <w:t xml:space="preserve">    </w:t>
      </w:r>
    </w:p>
    <w:p w14:paraId="6DD0F65F" w14:textId="043A57F4" w:rsidR="004A3F6D" w:rsidRPr="00ED7579" w:rsidRDefault="004A3F6D" w:rsidP="00ED7579">
      <w:pPr>
        <w:spacing w:after="0" w:line="243" w:lineRule="auto"/>
        <w:ind w:right="-15"/>
        <w:jc w:val="both"/>
        <w:rPr>
          <w:rFonts w:ascii="Times New Roman" w:hAnsi="Times New Roman" w:cs="Times New Roman"/>
          <w:sz w:val="18"/>
          <w:szCs w:val="18"/>
        </w:rPr>
      </w:pPr>
    </w:p>
    <w:p w14:paraId="04889360" w14:textId="77D4EF15" w:rsidR="0082276F" w:rsidRPr="004A3F6D" w:rsidRDefault="00D25622" w:rsidP="004A3F6D">
      <w:pPr>
        <w:spacing w:line="480" w:lineRule="auto"/>
        <w:ind w:firstLine="720"/>
        <w:jc w:val="both"/>
      </w:pPr>
      <w:r>
        <w:rPr>
          <w:rFonts w:ascii="Times New Roman" w:hAnsi="Times New Roman" w:cs="Times New Roman"/>
          <w:sz w:val="24"/>
          <w:szCs w:val="24"/>
        </w:rPr>
        <w:t>The results of</w:t>
      </w:r>
      <w:r w:rsidRPr="00D25622">
        <w:rPr>
          <w:rFonts w:ascii="Times New Roman" w:hAnsi="Times New Roman" w:cs="Times New Roman"/>
          <w:sz w:val="24"/>
          <w:szCs w:val="24"/>
        </w:rPr>
        <w:t xml:space="preserve"> </w:t>
      </w:r>
      <w:r>
        <w:rPr>
          <w:rFonts w:ascii="Times New Roman" w:hAnsi="Times New Roman" w:cs="Times New Roman"/>
          <w:sz w:val="24"/>
          <w:szCs w:val="24"/>
        </w:rPr>
        <w:t>proximate composition of the almond milk samples obtained at different soaking periods are shown in</w:t>
      </w:r>
      <w:r w:rsidRPr="00645501">
        <w:rPr>
          <w:rFonts w:ascii="Times New Roman" w:hAnsi="Times New Roman" w:cs="Times New Roman"/>
          <w:sz w:val="24"/>
          <w:szCs w:val="24"/>
        </w:rPr>
        <w:t xml:space="preserve"> Table</w:t>
      </w:r>
      <w:r w:rsidR="0082276F" w:rsidRPr="00645501">
        <w:rPr>
          <w:rFonts w:ascii="Times New Roman" w:hAnsi="Times New Roman" w:cs="Times New Roman"/>
          <w:sz w:val="24"/>
          <w:szCs w:val="24"/>
        </w:rPr>
        <w:t xml:space="preserve"> 1.</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 xml:space="preserve">The moisture content of the </w:t>
      </w:r>
      <w:r w:rsidR="00CD234B" w:rsidRPr="00645501">
        <w:rPr>
          <w:rFonts w:ascii="Times New Roman" w:hAnsi="Times New Roman" w:cs="Times New Roman"/>
          <w:sz w:val="24"/>
          <w:szCs w:val="24"/>
        </w:rPr>
        <w:t xml:space="preserve">samples </w:t>
      </w:r>
      <w:r w:rsidR="00CD234B">
        <w:rPr>
          <w:rFonts w:ascii="Times New Roman" w:hAnsi="Times New Roman" w:cs="Times New Roman"/>
          <w:sz w:val="24"/>
          <w:szCs w:val="24"/>
        </w:rPr>
        <w:t>increased</w:t>
      </w:r>
      <w:r>
        <w:rPr>
          <w:rFonts w:ascii="Times New Roman" w:hAnsi="Times New Roman" w:cs="Times New Roman"/>
          <w:sz w:val="24"/>
          <w:szCs w:val="24"/>
        </w:rPr>
        <w:t xml:space="preserve"> significantly from </w:t>
      </w:r>
      <w:r w:rsidR="0082276F" w:rsidRPr="00645501">
        <w:rPr>
          <w:rFonts w:ascii="Times New Roman" w:hAnsi="Times New Roman" w:cs="Times New Roman"/>
          <w:sz w:val="24"/>
          <w:szCs w:val="24"/>
        </w:rPr>
        <w:t xml:space="preserve">94.53 to 96.04 %. Sample E had the highest moisture content of the milk samples, while sample A had the least moisture content of the samples. There were no significant differences (P˃0.05) between samples A, B and C in the moisture content and between samples D and E. The higher moisture content of sample E could be attributed to the longer soaking time used in its production.  According to </w:t>
      </w:r>
      <w:r w:rsidR="0082276F">
        <w:rPr>
          <w:rFonts w:ascii="Times New Roman" w:hAnsi="Times New Roman" w:cs="Times New Roman"/>
          <w:sz w:val="24"/>
          <w:szCs w:val="24"/>
        </w:rPr>
        <w:t xml:space="preserve">Kulkarni </w:t>
      </w:r>
      <w:r w:rsidR="0082276F">
        <w:rPr>
          <w:rFonts w:ascii="Times New Roman" w:hAnsi="Times New Roman" w:cs="Times New Roman"/>
          <w:i/>
          <w:sz w:val="24"/>
          <w:szCs w:val="24"/>
        </w:rPr>
        <w:t>et al</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w:t>
      </w:r>
      <w:r w:rsidR="0082276F">
        <w:rPr>
          <w:rFonts w:ascii="Times New Roman" w:hAnsi="Times New Roman" w:cs="Times New Roman"/>
          <w:sz w:val="24"/>
          <w:szCs w:val="24"/>
        </w:rPr>
        <w:t>2020</w:t>
      </w:r>
      <w:r w:rsidR="0082276F" w:rsidRPr="00645501">
        <w:rPr>
          <w:rFonts w:ascii="Times New Roman" w:hAnsi="Times New Roman" w:cs="Times New Roman"/>
          <w:sz w:val="24"/>
          <w:szCs w:val="24"/>
        </w:rPr>
        <w:t xml:space="preserve">), soaking generally increases the moisture content of plant-based milk extracts like soy milk or almond milk. This is because soaking in water helps to hydrate the plant material, making it easier to extract solids and increasing the overall liquid volume. The values of moisture content obtained in this research study were in agreement with the findings of </w:t>
      </w:r>
      <w:r w:rsidR="0082276F">
        <w:rPr>
          <w:rFonts w:ascii="Times New Roman" w:hAnsi="Times New Roman" w:cs="Times New Roman"/>
          <w:sz w:val="24"/>
          <w:szCs w:val="24"/>
        </w:rPr>
        <w:t>94</w:t>
      </w:r>
      <w:r w:rsidR="0082276F" w:rsidRPr="00645501">
        <w:rPr>
          <w:rFonts w:ascii="Times New Roman" w:hAnsi="Times New Roman" w:cs="Times New Roman"/>
          <w:sz w:val="24"/>
          <w:szCs w:val="24"/>
        </w:rPr>
        <w:t>.21-</w:t>
      </w:r>
      <w:r w:rsidR="0082276F">
        <w:rPr>
          <w:rFonts w:ascii="Times New Roman" w:hAnsi="Times New Roman" w:cs="Times New Roman"/>
          <w:sz w:val="24"/>
          <w:szCs w:val="24"/>
        </w:rPr>
        <w:t>9</w:t>
      </w:r>
      <w:r w:rsidR="0082276F" w:rsidRPr="00645501">
        <w:rPr>
          <w:rFonts w:ascii="Times New Roman" w:hAnsi="Times New Roman" w:cs="Times New Roman"/>
          <w:sz w:val="24"/>
          <w:szCs w:val="24"/>
        </w:rPr>
        <w:t xml:space="preserve">6.56% moisture by Okorie </w:t>
      </w:r>
      <w:r w:rsidR="0082276F" w:rsidRPr="00645501">
        <w:rPr>
          <w:rFonts w:ascii="Times New Roman" w:hAnsi="Times New Roman" w:cs="Times New Roman"/>
          <w:i/>
          <w:sz w:val="24"/>
          <w:szCs w:val="24"/>
        </w:rPr>
        <w:t>et al</w:t>
      </w:r>
      <w:r w:rsidR="0082276F" w:rsidRPr="00645501">
        <w:rPr>
          <w:rFonts w:ascii="Times New Roman" w:hAnsi="Times New Roman" w:cs="Times New Roman"/>
          <w:sz w:val="24"/>
          <w:szCs w:val="24"/>
        </w:rPr>
        <w:t xml:space="preserve">. (2024) on </w:t>
      </w:r>
      <w:proofErr w:type="spellStart"/>
      <w:r w:rsidR="0082276F" w:rsidRPr="00645501">
        <w:rPr>
          <w:rFonts w:ascii="Times New Roman" w:hAnsi="Times New Roman" w:cs="Times New Roman"/>
          <w:sz w:val="24"/>
          <w:szCs w:val="24"/>
        </w:rPr>
        <w:t>tigernut</w:t>
      </w:r>
      <w:proofErr w:type="spellEnd"/>
      <w:r w:rsidR="0082276F" w:rsidRPr="00645501">
        <w:rPr>
          <w:rFonts w:ascii="Times New Roman" w:hAnsi="Times New Roman" w:cs="Times New Roman"/>
          <w:sz w:val="24"/>
          <w:szCs w:val="24"/>
        </w:rPr>
        <w:t xml:space="preserve"> milk obtaine</w:t>
      </w:r>
      <w:r w:rsidR="0082276F">
        <w:rPr>
          <w:rFonts w:ascii="Times New Roman" w:hAnsi="Times New Roman" w:cs="Times New Roman"/>
          <w:sz w:val="24"/>
          <w:szCs w:val="24"/>
        </w:rPr>
        <w:t>d using different soaking time</w:t>
      </w:r>
      <w:r w:rsidR="0082276F" w:rsidRPr="00645501">
        <w:rPr>
          <w:rFonts w:ascii="Times New Roman" w:hAnsi="Times New Roman" w:cs="Times New Roman"/>
          <w:sz w:val="24"/>
          <w:szCs w:val="24"/>
        </w:rPr>
        <w:t xml:space="preserve">. </w:t>
      </w:r>
    </w:p>
    <w:p w14:paraId="068A7CE8" w14:textId="3EE4E008" w:rsidR="0082276F" w:rsidRPr="00645501"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w:t>
      </w:r>
      <w:r w:rsidR="00D25622">
        <w:rPr>
          <w:rFonts w:ascii="Times New Roman" w:hAnsi="Times New Roman" w:cs="Times New Roman"/>
          <w:sz w:val="24"/>
          <w:szCs w:val="24"/>
        </w:rPr>
        <w:t xml:space="preserve"> results of </w:t>
      </w:r>
      <w:r w:rsidR="00D25622" w:rsidRPr="00645501">
        <w:rPr>
          <w:rFonts w:ascii="Times New Roman" w:hAnsi="Times New Roman" w:cs="Times New Roman"/>
          <w:sz w:val="24"/>
          <w:szCs w:val="24"/>
        </w:rPr>
        <w:t>protein</w:t>
      </w:r>
      <w:r w:rsidRPr="00645501">
        <w:rPr>
          <w:rFonts w:ascii="Times New Roman" w:hAnsi="Times New Roman" w:cs="Times New Roman"/>
          <w:sz w:val="24"/>
          <w:szCs w:val="24"/>
        </w:rPr>
        <w:t xml:space="preserve"> content o</w:t>
      </w:r>
      <w:r w:rsidR="00D25622">
        <w:rPr>
          <w:rFonts w:ascii="Times New Roman" w:hAnsi="Times New Roman" w:cs="Times New Roman"/>
          <w:sz w:val="24"/>
          <w:szCs w:val="24"/>
        </w:rPr>
        <w:t xml:space="preserve">f the samples </w:t>
      </w:r>
      <w:r w:rsidR="00241842">
        <w:rPr>
          <w:rFonts w:ascii="Times New Roman" w:hAnsi="Times New Roman" w:cs="Times New Roman"/>
          <w:sz w:val="24"/>
          <w:szCs w:val="24"/>
        </w:rPr>
        <w:t>ranged</w:t>
      </w:r>
      <w:r w:rsidR="00D25622">
        <w:rPr>
          <w:rFonts w:ascii="Times New Roman" w:hAnsi="Times New Roman" w:cs="Times New Roman"/>
          <w:sz w:val="24"/>
          <w:szCs w:val="24"/>
        </w:rPr>
        <w:t xml:space="preserve"> </w:t>
      </w:r>
      <w:r w:rsidR="00632636">
        <w:rPr>
          <w:rFonts w:ascii="Times New Roman" w:hAnsi="Times New Roman" w:cs="Times New Roman"/>
          <w:sz w:val="24"/>
          <w:szCs w:val="24"/>
        </w:rPr>
        <w:t xml:space="preserve">from 0.31 to 0.39 </w:t>
      </w:r>
      <w:r w:rsidRPr="00645501">
        <w:rPr>
          <w:rFonts w:ascii="Times New Roman" w:hAnsi="Times New Roman" w:cs="Times New Roman"/>
          <w:sz w:val="24"/>
          <w:szCs w:val="24"/>
        </w:rPr>
        <w:t xml:space="preserve">%. Sample E had the highest protein content, while sample A had the least Protein content. There were </w:t>
      </w:r>
      <w:r w:rsidR="00ED582A">
        <w:rPr>
          <w:rFonts w:ascii="Times New Roman" w:hAnsi="Times New Roman" w:cs="Times New Roman"/>
          <w:sz w:val="24"/>
          <w:szCs w:val="24"/>
        </w:rPr>
        <w:t xml:space="preserve">no </w:t>
      </w:r>
      <w:r w:rsidRPr="00645501">
        <w:rPr>
          <w:rFonts w:ascii="Times New Roman" w:hAnsi="Times New Roman" w:cs="Times New Roman"/>
          <w:sz w:val="24"/>
          <w:szCs w:val="24"/>
        </w:rPr>
        <w:t>significant differences (</w:t>
      </w:r>
      <w:r w:rsidR="00ED582A">
        <w:rPr>
          <w:rFonts w:ascii="Times New Roman" w:hAnsi="Times New Roman" w:cs="Times New Roman"/>
          <w:sz w:val="24"/>
          <w:szCs w:val="24"/>
        </w:rPr>
        <w:t xml:space="preserve">p &gt; </w:t>
      </w:r>
      <w:r w:rsidRPr="00645501">
        <w:rPr>
          <w:rFonts w:ascii="Times New Roman" w:hAnsi="Times New Roman" w:cs="Times New Roman"/>
          <w:sz w:val="24"/>
          <w:szCs w:val="24"/>
        </w:rPr>
        <w:t xml:space="preserve">0.05) </w:t>
      </w:r>
      <w:r w:rsidR="00ED582A">
        <w:rPr>
          <w:rFonts w:ascii="Times New Roman" w:hAnsi="Times New Roman" w:cs="Times New Roman"/>
          <w:sz w:val="24"/>
          <w:szCs w:val="24"/>
        </w:rPr>
        <w:t xml:space="preserve">between </w:t>
      </w:r>
      <w:r w:rsidRPr="00645501">
        <w:rPr>
          <w:rFonts w:ascii="Times New Roman" w:hAnsi="Times New Roman" w:cs="Times New Roman"/>
          <w:sz w:val="24"/>
          <w:szCs w:val="24"/>
        </w:rPr>
        <w:t>samples</w:t>
      </w:r>
      <w:r w:rsidR="00ED582A">
        <w:rPr>
          <w:rFonts w:ascii="Times New Roman" w:hAnsi="Times New Roman" w:cs="Times New Roman"/>
          <w:sz w:val="24"/>
          <w:szCs w:val="24"/>
        </w:rPr>
        <w:t xml:space="preserve"> C and D</w:t>
      </w:r>
      <w:r w:rsidR="008A25DF">
        <w:rPr>
          <w:rFonts w:ascii="Times New Roman" w:hAnsi="Times New Roman" w:cs="Times New Roman"/>
          <w:sz w:val="24"/>
          <w:szCs w:val="24"/>
        </w:rPr>
        <w:t>, but there were significant differences (p &lt; 0.05) among other samples</w:t>
      </w:r>
      <w:r w:rsidRPr="00645501">
        <w:rPr>
          <w:rFonts w:ascii="Times New Roman" w:hAnsi="Times New Roman" w:cs="Times New Roman"/>
          <w:sz w:val="24"/>
          <w:szCs w:val="24"/>
        </w:rPr>
        <w:t xml:space="preserve">. The differences in the protein content of the almond milk </w:t>
      </w:r>
      <w:r w:rsidRPr="00645501">
        <w:rPr>
          <w:rFonts w:ascii="Times New Roman" w:hAnsi="Times New Roman" w:cs="Times New Roman"/>
          <w:sz w:val="24"/>
          <w:szCs w:val="24"/>
        </w:rPr>
        <w:lastRenderedPageBreak/>
        <w:t xml:space="preserve">samples could be attributed to the different </w:t>
      </w:r>
      <w:r>
        <w:rPr>
          <w:rFonts w:ascii="Times New Roman" w:hAnsi="Times New Roman" w:cs="Times New Roman"/>
          <w:sz w:val="24"/>
          <w:szCs w:val="24"/>
        </w:rPr>
        <w:t xml:space="preserve">in </w:t>
      </w:r>
      <w:r w:rsidRPr="00645501">
        <w:rPr>
          <w:rFonts w:ascii="Times New Roman" w:hAnsi="Times New Roman" w:cs="Times New Roman"/>
          <w:sz w:val="24"/>
          <w:szCs w:val="24"/>
        </w:rPr>
        <w:t xml:space="preserve">soaking time used in the milk production. Soaking plant-based milk ingredients before extraction can lead to an increase in protein content </w:t>
      </w:r>
      <w:r>
        <w:rPr>
          <w:rFonts w:ascii="Times New Roman" w:hAnsi="Times New Roman" w:cs="Times New Roman"/>
          <w:sz w:val="24"/>
          <w:szCs w:val="24"/>
        </w:rPr>
        <w:t>(</w:t>
      </w:r>
      <w:r w:rsidRPr="00645501">
        <w:rPr>
          <w:rFonts w:ascii="Times New Roman" w:hAnsi="Times New Roman" w:cs="Times New Roman"/>
          <w:sz w:val="24"/>
          <w:szCs w:val="24"/>
        </w:rPr>
        <w:t xml:space="preserve">Okorie </w:t>
      </w:r>
      <w:r w:rsidRPr="00645501">
        <w:rPr>
          <w:rFonts w:ascii="Times New Roman" w:hAnsi="Times New Roman" w:cs="Times New Roman"/>
          <w:i/>
          <w:sz w:val="24"/>
          <w:szCs w:val="24"/>
        </w:rPr>
        <w:t>et</w:t>
      </w:r>
      <w:r>
        <w:rPr>
          <w:rFonts w:ascii="Times New Roman" w:hAnsi="Times New Roman" w:cs="Times New Roman"/>
          <w:i/>
          <w:sz w:val="24"/>
          <w:szCs w:val="24"/>
        </w:rPr>
        <w:t xml:space="preserve"> al.</w:t>
      </w:r>
      <w:r>
        <w:rPr>
          <w:rFonts w:ascii="Times New Roman" w:hAnsi="Times New Roman" w:cs="Times New Roman"/>
          <w:sz w:val="24"/>
          <w:szCs w:val="24"/>
        </w:rPr>
        <w:t xml:space="preserve">, </w:t>
      </w:r>
      <w:r w:rsidRPr="00645501">
        <w:rPr>
          <w:rFonts w:ascii="Times New Roman" w:hAnsi="Times New Roman" w:cs="Times New Roman"/>
          <w:sz w:val="24"/>
          <w:szCs w:val="24"/>
        </w:rPr>
        <w:t>2024). The values of protein content obtained in this finding</w:t>
      </w:r>
      <w:del w:id="18" w:author="USER" w:date="2026-02-19T10:09:00Z">
        <w:r w:rsidRPr="00645501" w:rsidDel="002D1BC2">
          <w:rPr>
            <w:rFonts w:ascii="Times New Roman" w:hAnsi="Times New Roman" w:cs="Times New Roman"/>
            <w:sz w:val="24"/>
            <w:szCs w:val="24"/>
          </w:rPr>
          <w:delText>s</w:delText>
        </w:r>
      </w:del>
      <w:r w:rsidRPr="00645501">
        <w:rPr>
          <w:rFonts w:ascii="Times New Roman" w:hAnsi="Times New Roman" w:cs="Times New Roman"/>
          <w:sz w:val="24"/>
          <w:szCs w:val="24"/>
        </w:rPr>
        <w:t xml:space="preserve"> were low compared with the reported findings of 15.86 to 22.30% by </w:t>
      </w:r>
      <w:proofErr w:type="spellStart"/>
      <w:r>
        <w:rPr>
          <w:rFonts w:ascii="Times New Roman" w:hAnsi="Times New Roman" w:cs="Times New Roman"/>
          <w:sz w:val="24"/>
          <w:szCs w:val="24"/>
        </w:rPr>
        <w:t>Adekanmi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r w:rsidRPr="00645501">
        <w:rPr>
          <w:rFonts w:ascii="Times New Roman" w:hAnsi="Times New Roman" w:cs="Times New Roman"/>
          <w:sz w:val="24"/>
          <w:szCs w:val="24"/>
        </w:rPr>
        <w:t xml:space="preserve">) in </w:t>
      </w:r>
      <w:proofErr w:type="spellStart"/>
      <w:r w:rsidRPr="00645501">
        <w:rPr>
          <w:rFonts w:ascii="Times New Roman" w:hAnsi="Times New Roman" w:cs="Times New Roman"/>
          <w:sz w:val="24"/>
          <w:szCs w:val="24"/>
        </w:rPr>
        <w:t>tigernut</w:t>
      </w:r>
      <w:proofErr w:type="spellEnd"/>
      <w:r w:rsidRPr="00645501">
        <w:rPr>
          <w:rFonts w:ascii="Times New Roman" w:hAnsi="Times New Roman" w:cs="Times New Roman"/>
          <w:sz w:val="24"/>
          <w:szCs w:val="24"/>
        </w:rPr>
        <w:t xml:space="preserve"> </w:t>
      </w:r>
      <w:r>
        <w:rPr>
          <w:rFonts w:ascii="Times New Roman" w:hAnsi="Times New Roman" w:cs="Times New Roman"/>
          <w:sz w:val="24"/>
          <w:szCs w:val="24"/>
        </w:rPr>
        <w:t xml:space="preserve">based </w:t>
      </w:r>
      <w:r w:rsidRPr="00645501">
        <w:rPr>
          <w:rFonts w:ascii="Times New Roman" w:hAnsi="Times New Roman" w:cs="Times New Roman"/>
          <w:sz w:val="24"/>
          <w:szCs w:val="24"/>
        </w:rPr>
        <w:t>milk</w:t>
      </w:r>
      <w:r>
        <w:rPr>
          <w:rFonts w:ascii="Times New Roman" w:hAnsi="Times New Roman" w:cs="Times New Roman"/>
          <w:sz w:val="24"/>
          <w:szCs w:val="24"/>
        </w:rPr>
        <w:t xml:space="preserve"> alternative</w:t>
      </w:r>
      <w:r w:rsidRPr="00645501">
        <w:rPr>
          <w:rFonts w:ascii="Times New Roman" w:hAnsi="Times New Roman" w:cs="Times New Roman"/>
          <w:sz w:val="24"/>
          <w:szCs w:val="24"/>
        </w:rPr>
        <w:t xml:space="preserve">. </w:t>
      </w:r>
    </w:p>
    <w:p w14:paraId="09E67826" w14:textId="342FEFD1" w:rsidR="0082276F" w:rsidRDefault="0082276F" w:rsidP="004C343D">
      <w:pPr>
        <w:spacing w:after="0" w:line="480" w:lineRule="auto"/>
        <w:ind w:right="-46"/>
        <w:jc w:val="both"/>
        <w:rPr>
          <w:rFonts w:ascii="Times New Roman" w:hAnsi="Times New Roman" w:cs="Times New Roman"/>
          <w:sz w:val="24"/>
          <w:szCs w:val="24"/>
        </w:rPr>
      </w:pPr>
      <w:r w:rsidRPr="00645501">
        <w:rPr>
          <w:rFonts w:ascii="Times New Roman" w:hAnsi="Times New Roman" w:cs="Times New Roman"/>
          <w:sz w:val="24"/>
          <w:szCs w:val="24"/>
        </w:rPr>
        <w:t>The fat content of the samples ranged from 2.01 to 3.61 %. Sample A had the highest fat content, while sample E had the least fat content of the almond milk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between samples A, D and E in the fat content but no significant differences (</w:t>
      </w:r>
      <w:r w:rsidRPr="004A3F6D">
        <w:rPr>
          <w:rFonts w:ascii="Times New Roman" w:hAnsi="Times New Roman" w:cs="Times New Roman"/>
          <w:i/>
          <w:sz w:val="24"/>
          <w:szCs w:val="24"/>
        </w:rPr>
        <w:t>p</w:t>
      </w:r>
      <w:r>
        <w:rPr>
          <w:rFonts w:ascii="Times New Roman" w:hAnsi="Times New Roman" w:cs="Times New Roman"/>
          <w:sz w:val="24"/>
          <w:szCs w:val="24"/>
        </w:rPr>
        <w:t xml:space="preserve">&gt;0.05) among samples B and C. </w:t>
      </w:r>
      <w:r w:rsidRPr="00645501">
        <w:rPr>
          <w:rFonts w:ascii="Times New Roman" w:hAnsi="Times New Roman" w:cs="Times New Roman"/>
          <w:sz w:val="24"/>
          <w:szCs w:val="24"/>
        </w:rPr>
        <w:t>The decrease in percentage of the fat content of sample E could be attributed to the prolonged soaking period which leads to increase of other nutrients. The values of fat content of the almond milk samples obtained in this finding</w:t>
      </w:r>
      <w:del w:id="19" w:author="USER" w:date="2026-02-19T10:09:00Z">
        <w:r w:rsidRPr="00645501" w:rsidDel="002D1BC2">
          <w:rPr>
            <w:rFonts w:ascii="Times New Roman" w:hAnsi="Times New Roman" w:cs="Times New Roman"/>
            <w:sz w:val="24"/>
            <w:szCs w:val="24"/>
          </w:rPr>
          <w:delText>s</w:delText>
        </w:r>
      </w:del>
      <w:r w:rsidRPr="00645501">
        <w:rPr>
          <w:rFonts w:ascii="Times New Roman" w:hAnsi="Times New Roman" w:cs="Times New Roman"/>
          <w:sz w:val="24"/>
          <w:szCs w:val="24"/>
        </w:rPr>
        <w:t xml:space="preserve"> were low compared with the reported findings of 6.53 to 9.17%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(2024) in </w:t>
      </w:r>
      <w:proofErr w:type="spellStart"/>
      <w:r w:rsidRPr="00645501">
        <w:rPr>
          <w:rFonts w:ascii="Times New Roman" w:hAnsi="Times New Roman" w:cs="Times New Roman"/>
          <w:sz w:val="24"/>
          <w:szCs w:val="24"/>
        </w:rPr>
        <w:t>tigernut</w:t>
      </w:r>
      <w:proofErr w:type="spellEnd"/>
      <w:r w:rsidRPr="00645501">
        <w:rPr>
          <w:rFonts w:ascii="Times New Roman" w:hAnsi="Times New Roman" w:cs="Times New Roman"/>
          <w:sz w:val="24"/>
          <w:szCs w:val="24"/>
        </w:rPr>
        <w:t xml:space="preserve"> milk processed using different soaking time. Th</w:t>
      </w:r>
      <w:ins w:id="20" w:author="USER" w:date="2026-02-19T10:09:00Z">
        <w:r w:rsidR="002D1BC2">
          <w:rPr>
            <w:rFonts w:ascii="Times New Roman" w:hAnsi="Times New Roman" w:cs="Times New Roman"/>
            <w:sz w:val="24"/>
            <w:szCs w:val="24"/>
          </w:rPr>
          <w:t xml:space="preserve">ese </w:t>
        </w:r>
      </w:ins>
      <w:del w:id="21" w:author="USER" w:date="2026-02-19T10:09:00Z">
        <w:r w:rsidRPr="00645501" w:rsidDel="002D1BC2">
          <w:rPr>
            <w:rFonts w:ascii="Times New Roman" w:hAnsi="Times New Roman" w:cs="Times New Roman"/>
            <w:sz w:val="24"/>
            <w:szCs w:val="24"/>
          </w:rPr>
          <w:delText>is</w:delText>
        </w:r>
      </w:del>
      <w:r w:rsidRPr="00645501">
        <w:rPr>
          <w:rFonts w:ascii="Times New Roman" w:hAnsi="Times New Roman" w:cs="Times New Roman"/>
          <w:sz w:val="24"/>
          <w:szCs w:val="24"/>
        </w:rPr>
        <w:t xml:space="preserve"> findings agreed with the reported of Yahaya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who reported that soaking slightly decreased fat content with increasing soaking time. </w:t>
      </w:r>
    </w:p>
    <w:p w14:paraId="699BEF31" w14:textId="77777777" w:rsidR="0082276F"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 ash content of the samples ranged from 0.94 to 1.14 %. Sample A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highest ash content, while sample D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least ash content of the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among samples A and E in the ash content but no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 xml:space="preserve">&gt;0.05) between samples B, C and D. The significant amount in ash content of the samples could be as a result of the relatively high mineral content in almond milk samples. Soaking affects the ash content of milk extracts of this research and this finding agrees with reported findings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(2024) who stated that increase in soaking time decreased ash content. This suggests that soaking may lea</w:t>
      </w:r>
      <w:r>
        <w:rPr>
          <w:rFonts w:ascii="Times New Roman" w:hAnsi="Times New Roman" w:cs="Times New Roman"/>
          <w:sz w:val="24"/>
          <w:szCs w:val="24"/>
        </w:rPr>
        <w:t xml:space="preserve">ch out some of these minerals. </w:t>
      </w:r>
      <w:r w:rsidRPr="00645501">
        <w:rPr>
          <w:rFonts w:ascii="Times New Roman" w:hAnsi="Times New Roman" w:cs="Times New Roman"/>
          <w:sz w:val="24"/>
          <w:szCs w:val="24"/>
        </w:rPr>
        <w:t xml:space="preserve">The values of ash content obtained in this research were in agreement with the study of </w:t>
      </w:r>
      <w:proofErr w:type="spellStart"/>
      <w:r w:rsidRPr="00645501">
        <w:rPr>
          <w:rFonts w:ascii="Times New Roman" w:hAnsi="Times New Roman" w:cs="Times New Roman"/>
          <w:sz w:val="24"/>
          <w:szCs w:val="24"/>
        </w:rPr>
        <w:lastRenderedPageBreak/>
        <w:t>Jermwongruttachai</w:t>
      </w:r>
      <w:proofErr w:type="spellEnd"/>
      <w:r w:rsidRPr="00645501">
        <w:rPr>
          <w:rFonts w:ascii="Times New Roman" w:hAnsi="Times New Roman" w:cs="Times New Roman"/>
          <w:sz w:val="24"/>
          <w:szCs w:val="24"/>
        </w:rPr>
        <w:t xml:space="preserv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(2021) who presented ash content results of 0.85-1.20% in milk extract from skimmed coconut. Ash content gives an indication of the mineral contents of a food sample (Schiano </w:t>
      </w:r>
      <w:r w:rsidRPr="00645501">
        <w:rPr>
          <w:rFonts w:ascii="Times New Roman" w:hAnsi="Times New Roman" w:cs="Times New Roman"/>
          <w:i/>
          <w:sz w:val="24"/>
          <w:szCs w:val="24"/>
        </w:rPr>
        <w:t>et al</w:t>
      </w:r>
      <w:r>
        <w:rPr>
          <w:rFonts w:ascii="Times New Roman" w:hAnsi="Times New Roman" w:cs="Times New Roman"/>
          <w:sz w:val="24"/>
          <w:szCs w:val="24"/>
        </w:rPr>
        <w:t>., 2020)</w:t>
      </w:r>
      <w:r w:rsidRPr="00645501">
        <w:rPr>
          <w:rFonts w:ascii="Times New Roman" w:hAnsi="Times New Roman" w:cs="Times New Roman"/>
          <w:sz w:val="24"/>
          <w:szCs w:val="24"/>
        </w:rPr>
        <w:t xml:space="preserve">. </w:t>
      </w:r>
    </w:p>
    <w:p w14:paraId="1E341D25" w14:textId="77777777" w:rsidR="004945F2" w:rsidRDefault="0082276F" w:rsidP="004A3F6D">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carbohydrate content of the almond milk samples ranged from 0.49 to 1.01 %. Sample A had the highest carbohydrate content, while sample E had the least carbohydrate content. There were no significant diff</w:t>
      </w:r>
      <w:r w:rsidR="004A3F6D">
        <w:rPr>
          <w:rFonts w:ascii="Times New Roman" w:hAnsi="Times New Roman" w:cs="Times New Roman"/>
          <w:sz w:val="24"/>
          <w:szCs w:val="24"/>
        </w:rPr>
        <w:t>erences (</w:t>
      </w:r>
      <w:r w:rsidR="004A3F6D" w:rsidRPr="004A3F6D">
        <w:rPr>
          <w:rFonts w:ascii="Times New Roman" w:hAnsi="Times New Roman" w:cs="Times New Roman"/>
          <w:i/>
          <w:sz w:val="24"/>
          <w:szCs w:val="24"/>
        </w:rPr>
        <w:t>p</w:t>
      </w:r>
      <w:r w:rsidRPr="00645501">
        <w:rPr>
          <w:rFonts w:ascii="Times New Roman" w:hAnsi="Times New Roman" w:cs="Times New Roman"/>
          <w:sz w:val="24"/>
          <w:szCs w:val="24"/>
        </w:rPr>
        <w:t>˃0.05) in the carbohydrate conte</w:t>
      </w:r>
      <w:r>
        <w:rPr>
          <w:rFonts w:ascii="Times New Roman" w:hAnsi="Times New Roman" w:cs="Times New Roman"/>
          <w:sz w:val="24"/>
          <w:szCs w:val="24"/>
        </w:rPr>
        <w:t xml:space="preserve">nt of the almond milk samples. </w:t>
      </w:r>
      <w:r w:rsidRPr="00645501">
        <w:rPr>
          <w:rFonts w:ascii="Times New Roman" w:hAnsi="Times New Roman" w:cs="Times New Roman"/>
          <w:sz w:val="24"/>
          <w:szCs w:val="24"/>
        </w:rPr>
        <w:t xml:space="preserve">The findings of this research were low compared with the reported findings of 4.20 to 18.73% by </w:t>
      </w:r>
      <w:proofErr w:type="spellStart"/>
      <w:r w:rsidRPr="00645501">
        <w:rPr>
          <w:rFonts w:ascii="Times New Roman" w:hAnsi="Times New Roman" w:cs="Times New Roman"/>
          <w:sz w:val="24"/>
          <w:szCs w:val="24"/>
        </w:rPr>
        <w:t>Tulashie</w:t>
      </w:r>
      <w:proofErr w:type="spellEnd"/>
      <w:r w:rsidRPr="00645501">
        <w:rPr>
          <w:rFonts w:ascii="Times New Roman" w:hAnsi="Times New Roman" w:cs="Times New Roman"/>
          <w:sz w:val="24"/>
          <w:szCs w:val="24"/>
        </w:rPr>
        <w:t xml:space="preserv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in coconut milk. The results of this research finding are lower than the reported findings of 8.36 to 12.43 % by </w:t>
      </w:r>
      <w:proofErr w:type="spellStart"/>
      <w:r w:rsidRPr="00645501">
        <w:rPr>
          <w:rFonts w:ascii="Times New Roman" w:hAnsi="Times New Roman" w:cs="Times New Roman"/>
          <w:sz w:val="24"/>
          <w:szCs w:val="24"/>
        </w:rPr>
        <w:t>Poongodi</w:t>
      </w:r>
      <w:proofErr w:type="spellEnd"/>
      <w:r w:rsidRPr="00645501">
        <w:rPr>
          <w:rFonts w:ascii="Times New Roman" w:hAnsi="Times New Roman" w:cs="Times New Roman"/>
          <w:sz w:val="24"/>
          <w:szCs w:val="24"/>
        </w:rPr>
        <w:t xml:space="preserve"> and </w:t>
      </w:r>
      <w:proofErr w:type="spellStart"/>
      <w:r w:rsidRPr="00645501">
        <w:rPr>
          <w:rFonts w:ascii="Times New Roman" w:hAnsi="Times New Roman" w:cs="Times New Roman"/>
          <w:sz w:val="24"/>
          <w:szCs w:val="24"/>
        </w:rPr>
        <w:t>Rameshkumar</w:t>
      </w:r>
      <w:proofErr w:type="spellEnd"/>
      <w:r w:rsidRPr="00645501">
        <w:rPr>
          <w:rFonts w:ascii="Times New Roman" w:hAnsi="Times New Roman" w:cs="Times New Roman"/>
          <w:sz w:val="24"/>
          <w:szCs w:val="24"/>
        </w:rPr>
        <w:t xml:space="preserve"> (2022) in coconut and soymilk blends. </w:t>
      </w:r>
    </w:p>
    <w:p w14:paraId="3F27FE24" w14:textId="0A5E4B4C" w:rsidR="00D558E8" w:rsidRDefault="00ED7579" w:rsidP="004A3F6D">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IN" w:eastAsia="en-IN" w:bidi="kn-IN"/>
        </w:rPr>
        <mc:AlternateContent>
          <mc:Choice Requires="wps">
            <w:drawing>
              <wp:anchor distT="0" distB="0" distL="114300" distR="114300" simplePos="0" relativeHeight="251691008" behindDoc="0" locked="0" layoutInCell="1" allowOverlap="1" wp14:anchorId="5E7B491F" wp14:editId="1FB76E68">
                <wp:simplePos x="0" y="0"/>
                <wp:positionH relativeFrom="column">
                  <wp:posOffset>266700</wp:posOffset>
                </wp:positionH>
                <wp:positionV relativeFrom="paragraph">
                  <wp:posOffset>60960</wp:posOffset>
                </wp:positionV>
                <wp:extent cx="584835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48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55528" w14:textId="77777777" w:rsidR="00ED7579" w:rsidRPr="008A2870" w:rsidRDefault="00ED7579"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ED7579" w:rsidRDefault="00ED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B491F" id="Text Box 8" o:spid="_x0000_s1036" type="#_x0000_t202" style="position:absolute;left:0;text-align:left;margin-left:21pt;margin-top:4.8pt;width:460.5pt;height:1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" fillcolor="white [3201]" stroked="f" strokeweight=".5pt">
                <v:textbox>
                  <w:txbxContent>
                    <w:p w14:paraId="7C455528" w14:textId="77777777" w:rsidR="00ED7579" w:rsidRPr="008A2870" w:rsidRDefault="00ED7579"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ED7579" w:rsidRDefault="00ED7579"/>
                  </w:txbxContent>
                </v:textbox>
              </v:shape>
            </w:pict>
          </mc:Fallback>
        </mc:AlternateContent>
      </w:r>
    </w:p>
    <w:tbl>
      <w:tblPr>
        <w:tblStyle w:val="TableGrid"/>
        <w:tblW w:w="9748" w:type="dxa"/>
        <w:tblLook w:val="04A0" w:firstRow="1" w:lastRow="0" w:firstColumn="1" w:lastColumn="0" w:noHBand="0" w:noVBand="1"/>
      </w:tblPr>
      <w:tblGrid>
        <w:gridCol w:w="9748"/>
      </w:tblGrid>
      <w:tr w:rsidR="008E73B2" w:rsidRPr="00645501" w14:paraId="20FDFB5F" w14:textId="77777777" w:rsidTr="0063041D">
        <w:trPr>
          <w:trHeight w:val="455"/>
        </w:trPr>
        <w:tc>
          <w:tcPr>
            <w:tcW w:w="9748" w:type="dxa"/>
            <w:tcBorders>
              <w:left w:val="nil"/>
              <w:right w:val="nil"/>
            </w:tcBorders>
          </w:tcPr>
          <w:p w14:paraId="789FAEB3" w14:textId="77777777" w:rsidR="008E73B2" w:rsidRPr="00645501" w:rsidRDefault="008E73B2" w:rsidP="0063041D">
            <w:pPr>
              <w:spacing w:line="360" w:lineRule="auto"/>
              <w:rPr>
                <w:rFonts w:ascii="Times New Roman" w:hAnsi="Times New Roman" w:cs="Times New Roman"/>
                <w:sz w:val="24"/>
                <w:szCs w:val="24"/>
              </w:rPr>
            </w:pPr>
            <w:r w:rsidRPr="00645501">
              <w:rPr>
                <w:rFonts w:ascii="Times New Roman" w:hAnsi="Times New Roman" w:cs="Times New Roman"/>
                <w:sz w:val="24"/>
                <w:szCs w:val="24"/>
              </w:rPr>
              <w:t xml:space="preserve">Samples      Moisture               Protein                Fat                      Ash                  Carbohydrate         </w:t>
            </w:r>
          </w:p>
        </w:tc>
      </w:tr>
      <w:tr w:rsidR="008E73B2" w:rsidRPr="00645501" w14:paraId="4C616006" w14:textId="77777777" w:rsidTr="0063041D">
        <w:trPr>
          <w:trHeight w:val="439"/>
        </w:trPr>
        <w:tc>
          <w:tcPr>
            <w:tcW w:w="9748" w:type="dxa"/>
            <w:tcBorders>
              <w:left w:val="nil"/>
              <w:bottom w:val="nil"/>
              <w:right w:val="nil"/>
            </w:tcBorders>
          </w:tcPr>
          <w:p w14:paraId="4AA1262E" w14:textId="38FDB083"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A              94.53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±0.04        </w:t>
            </w:r>
            <w:r w:rsidR="00CB155F">
              <w:rPr>
                <w:rFonts w:ascii="Times New Roman" w:hAnsi="Times New Roman" w:cs="Times New Roman"/>
                <w:sz w:val="24"/>
                <w:szCs w:val="24"/>
              </w:rPr>
              <w:t>0.31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±0.00          3.61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±0.01         1.14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±0.12            1.01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±0.55     </w:t>
            </w:r>
          </w:p>
          <w:p w14:paraId="2342952B" w14:textId="1F852C94"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B              94.85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±0.07        </w:t>
            </w:r>
            <w:r w:rsidR="00CB155F">
              <w:rPr>
                <w:rFonts w:ascii="Times New Roman" w:hAnsi="Times New Roman" w:cs="Times New Roman"/>
                <w:sz w:val="24"/>
                <w:szCs w:val="24"/>
              </w:rPr>
              <w:t>0.32</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±0.00          3.20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±0.28         1.10</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±0.02           0.78</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±0.13      </w:t>
            </w:r>
          </w:p>
        </w:tc>
      </w:tr>
      <w:tr w:rsidR="008E73B2" w:rsidRPr="00645501" w14:paraId="73C729AB" w14:textId="77777777" w:rsidTr="0063041D">
        <w:trPr>
          <w:trHeight w:val="228"/>
        </w:trPr>
        <w:tc>
          <w:tcPr>
            <w:tcW w:w="9748" w:type="dxa"/>
            <w:tcBorders>
              <w:top w:val="nil"/>
              <w:left w:val="nil"/>
              <w:bottom w:val="nil"/>
              <w:right w:val="nil"/>
            </w:tcBorders>
          </w:tcPr>
          <w:p w14:paraId="4EAD9202" w14:textId="5F035A67"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C              94.90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±0.15        </w:t>
            </w:r>
            <w:r w:rsidR="00CB155F">
              <w:rPr>
                <w:rFonts w:ascii="Times New Roman" w:hAnsi="Times New Roman" w:cs="Times New Roman"/>
                <w:sz w:val="24"/>
                <w:szCs w:val="24"/>
              </w:rPr>
              <w:t>0.33</w:t>
            </w:r>
            <w:r w:rsidR="00CB155F">
              <w:rPr>
                <w:rFonts w:ascii="Times New Roman" w:hAnsi="Times New Roman" w:cs="Times New Roman"/>
                <w:sz w:val="24"/>
                <w:szCs w:val="24"/>
                <w:vertAlign w:val="superscript"/>
              </w:rPr>
              <w:t>b</w:t>
            </w:r>
            <w:r w:rsidRPr="00645501">
              <w:rPr>
                <w:rFonts w:ascii="Times New Roman" w:hAnsi="Times New Roman" w:cs="Times New Roman"/>
                <w:sz w:val="24"/>
                <w:szCs w:val="24"/>
              </w:rPr>
              <w:t>±0.00         2.95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±0.08         1.03</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±0.04           0.65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±0.04     </w:t>
            </w:r>
          </w:p>
        </w:tc>
      </w:tr>
      <w:tr w:rsidR="008E73B2" w:rsidRPr="00645501" w14:paraId="5B1E6385" w14:textId="77777777" w:rsidTr="0063041D">
        <w:trPr>
          <w:trHeight w:val="618"/>
        </w:trPr>
        <w:tc>
          <w:tcPr>
            <w:tcW w:w="9748" w:type="dxa"/>
            <w:tcBorders>
              <w:top w:val="nil"/>
              <w:left w:val="nil"/>
              <w:right w:val="nil"/>
            </w:tcBorders>
          </w:tcPr>
          <w:p w14:paraId="3A96883F" w14:textId="703EF426"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D              95.72</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r w:rsidR="00CB155F">
              <w:rPr>
                <w:rFonts w:ascii="Times New Roman" w:hAnsi="Times New Roman" w:cs="Times New Roman"/>
                <w:sz w:val="24"/>
                <w:szCs w:val="24"/>
              </w:rPr>
              <w:t>0.33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±0.00          2.41</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±0.01         0.99</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±0.01           0.55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±0.42    </w:t>
            </w:r>
          </w:p>
          <w:p w14:paraId="3BF5ADEE" w14:textId="62DEE6C6" w:rsidR="008E73B2" w:rsidRPr="00645501" w:rsidRDefault="008E73B2" w:rsidP="0063041D">
            <w:pPr>
              <w:spacing w:line="276" w:lineRule="auto"/>
              <w:rPr>
                <w:rFonts w:ascii="Times New Roman" w:hAnsi="Times New Roman" w:cs="Times New Roman"/>
                <w:sz w:val="24"/>
                <w:szCs w:val="24"/>
              </w:rPr>
            </w:pPr>
            <w:r w:rsidRPr="00645501">
              <w:rPr>
                <w:rFonts w:ascii="Times New Roman" w:hAnsi="Times New Roman" w:cs="Times New Roman"/>
                <w:sz w:val="24"/>
                <w:szCs w:val="24"/>
              </w:rPr>
              <w:t>E              96.04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±0.06        </w:t>
            </w:r>
            <w:r w:rsidR="00CB155F">
              <w:rPr>
                <w:rFonts w:ascii="Times New Roman" w:hAnsi="Times New Roman" w:cs="Times New Roman"/>
                <w:sz w:val="24"/>
                <w:szCs w:val="24"/>
              </w:rPr>
              <w:t>0.39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±0.00           2.01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±0.01         0.94</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±0.06            0.49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p>
        </w:tc>
      </w:tr>
    </w:tbl>
    <w:p w14:paraId="3FC38331" w14:textId="77777777" w:rsidR="00ED7579" w:rsidRPr="00645501" w:rsidRDefault="00ED7579" w:rsidP="00ED7579">
      <w:pPr>
        <w:spacing w:before="48" w:after="0" w:line="243" w:lineRule="auto"/>
        <w:ind w:right="-15"/>
        <w:rPr>
          <w:rFonts w:ascii="Times New Roman" w:hAnsi="Times New Roman" w:cs="Times New Roman"/>
          <w:sz w:val="18"/>
          <w:szCs w:val="18"/>
        </w:rPr>
      </w:pPr>
      <w:r w:rsidRPr="00645501">
        <w:rPr>
          <w:rFonts w:ascii="Times New Roman" w:hAnsi="Times New Roman" w:cs="Times New Roman"/>
          <w:sz w:val="18"/>
          <w:szCs w:val="18"/>
        </w:rPr>
        <w:t xml:space="preserve">  Data are means of duplicate deter</w:t>
      </w:r>
      <w:r>
        <w:rPr>
          <w:rFonts w:ascii="Times New Roman" w:hAnsi="Times New Roman" w:cs="Times New Roman"/>
          <w:sz w:val="18"/>
          <w:szCs w:val="18"/>
        </w:rPr>
        <w:t xml:space="preserve">mination ± standard deviation. </w:t>
      </w:r>
      <w:r w:rsidRPr="00645501">
        <w:rPr>
          <w:rFonts w:ascii="Times New Roman" w:hAnsi="Times New Roman" w:cs="Times New Roman"/>
          <w:sz w:val="18"/>
          <w:szCs w:val="18"/>
        </w:rPr>
        <w:t xml:space="preserve">Values with different superscripts in the same column differ significantly (p˂0.05). </w:t>
      </w:r>
    </w:p>
    <w:p w14:paraId="4A8CC8CA"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A - </w:t>
      </w:r>
      <w:commentRangeStart w:id="22"/>
      <w:r w:rsidRPr="006051A2">
        <w:rPr>
          <w:rFonts w:ascii="Times New Roman" w:hAnsi="Times New Roman" w:cs="Times New Roman"/>
          <w:sz w:val="18"/>
          <w:szCs w:val="18"/>
        </w:rPr>
        <w:t xml:space="preserve">Almond milk extracted from </w:t>
      </w:r>
      <w:proofErr w:type="spellStart"/>
      <w:r w:rsidRPr="006051A2">
        <w:rPr>
          <w:rFonts w:ascii="Times New Roman" w:hAnsi="Times New Roman" w:cs="Times New Roman"/>
          <w:sz w:val="18"/>
          <w:szCs w:val="18"/>
        </w:rPr>
        <w:t>unsoaked</w:t>
      </w:r>
      <w:proofErr w:type="spellEnd"/>
      <w:r w:rsidRPr="006051A2">
        <w:rPr>
          <w:rFonts w:ascii="Times New Roman" w:hAnsi="Times New Roman" w:cs="Times New Roman"/>
          <w:sz w:val="18"/>
          <w:szCs w:val="18"/>
        </w:rPr>
        <w:t xml:space="preserve"> almond seed.</w:t>
      </w:r>
      <w:commentRangeEnd w:id="22"/>
      <w:r w:rsidR="002D1BC2">
        <w:rPr>
          <w:rStyle w:val="CommentReference"/>
        </w:rPr>
        <w:commentReference w:id="22"/>
      </w:r>
    </w:p>
    <w:p w14:paraId="15FFCCFF"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B - Almond milk extracted from almond seed soaked for 6 h.</w:t>
      </w:r>
    </w:p>
    <w:p w14:paraId="1167FD6D"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C - Almond milk extracted from almond seed soaked for 12 h.</w:t>
      </w:r>
    </w:p>
    <w:p w14:paraId="5D71E735"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D - Almond milk extracted from almond seed soaked for 18 h.             </w:t>
      </w:r>
    </w:p>
    <w:p w14:paraId="504ECEF6" w14:textId="75BFC753" w:rsidR="004A3F6D" w:rsidRDefault="00ED7579" w:rsidP="00ED7579">
      <w:pPr>
        <w:spacing w:after="0" w:line="480" w:lineRule="auto"/>
        <w:jc w:val="both"/>
        <w:rPr>
          <w:rFonts w:ascii="Times New Roman" w:hAnsi="Times New Roman" w:cs="Times New Roman"/>
          <w:b/>
          <w:sz w:val="24"/>
          <w:szCs w:val="24"/>
          <w:lang w:val="en-GB"/>
        </w:rPr>
      </w:pPr>
      <w:r w:rsidRPr="006051A2">
        <w:rPr>
          <w:rFonts w:ascii="Times New Roman" w:hAnsi="Times New Roman" w:cs="Times New Roman"/>
          <w:sz w:val="18"/>
          <w:szCs w:val="18"/>
        </w:rPr>
        <w:t>E - Almond milk extracted from almond seed soaked for 24 h</w:t>
      </w:r>
    </w:p>
    <w:p w14:paraId="02B477BC" w14:textId="77777777" w:rsidR="002B0ACD" w:rsidRDefault="002B0ACD" w:rsidP="004C343D">
      <w:pPr>
        <w:spacing w:after="0" w:line="480" w:lineRule="auto"/>
        <w:rPr>
          <w:rFonts w:ascii="Times New Roman" w:hAnsi="Times New Roman" w:cs="Times New Roman"/>
          <w:b/>
          <w:sz w:val="24"/>
          <w:szCs w:val="24"/>
          <w:lang w:val="en-GB"/>
        </w:rPr>
      </w:pPr>
    </w:p>
    <w:p w14:paraId="2D553488" w14:textId="77777777" w:rsidR="002B0ACD" w:rsidRDefault="002B0ACD" w:rsidP="004C343D">
      <w:pPr>
        <w:spacing w:after="0" w:line="480" w:lineRule="auto"/>
        <w:rPr>
          <w:rFonts w:ascii="Times New Roman" w:hAnsi="Times New Roman" w:cs="Times New Roman"/>
          <w:b/>
          <w:sz w:val="24"/>
          <w:szCs w:val="24"/>
          <w:lang w:val="en-GB"/>
        </w:rPr>
      </w:pPr>
    </w:p>
    <w:p w14:paraId="7A6687E2" w14:textId="77777777" w:rsidR="0082276F" w:rsidRDefault="0082276F" w:rsidP="004C343D">
      <w:pPr>
        <w:spacing w:after="0" w:line="480" w:lineRule="auto"/>
        <w:rPr>
          <w:rFonts w:ascii="Times New Roman" w:hAnsi="Times New Roman" w:cs="Times New Roman"/>
          <w:b/>
          <w:sz w:val="24"/>
          <w:szCs w:val="24"/>
          <w:lang w:val="en-GB"/>
        </w:rPr>
      </w:pPr>
      <w:r w:rsidRPr="0082276F">
        <w:rPr>
          <w:rFonts w:ascii="Times New Roman" w:hAnsi="Times New Roman" w:cs="Times New Roman"/>
          <w:b/>
          <w:sz w:val="24"/>
          <w:szCs w:val="24"/>
          <w:lang w:val="en-GB"/>
        </w:rPr>
        <w:t xml:space="preserve">3.5 Amino acid Composition </w:t>
      </w:r>
    </w:p>
    <w:p w14:paraId="399EC7A4" w14:textId="77777777" w:rsidR="00A420C5" w:rsidRDefault="00A420C5" w:rsidP="0082276F">
      <w:pPr>
        <w:spacing w:after="0" w:line="243" w:lineRule="auto"/>
        <w:ind w:right="-15"/>
        <w:rPr>
          <w:rFonts w:ascii="Times New Roman" w:hAnsi="Times New Roman" w:cs="Times New Roman"/>
          <w:sz w:val="18"/>
          <w:lang w:val="en-GB"/>
        </w:rPr>
      </w:pPr>
    </w:p>
    <w:p w14:paraId="60DD9F37" w14:textId="587469C3" w:rsidR="0082276F" w:rsidRDefault="00D558E8"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Table 2</w:t>
      </w:r>
      <w:r w:rsidR="007679CC">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0082276F" w:rsidRPr="0082276F">
        <w:rPr>
          <w:rFonts w:ascii="Times New Roman" w:hAnsi="Times New Roman" w:cs="Times New Roman"/>
          <w:sz w:val="24"/>
          <w:szCs w:val="24"/>
          <w:lang w:val="en-GB"/>
        </w:rPr>
        <w:t xml:space="preserve"> the amino acid composition of the almond milk samples produced using different soaking time interval.</w:t>
      </w:r>
      <w:r w:rsidR="0082276F" w:rsidRPr="0082276F">
        <w:rPr>
          <w:sz w:val="24"/>
          <w:szCs w:val="24"/>
          <w:lang w:val="en-GB"/>
        </w:rPr>
        <w:t xml:space="preserve"> </w:t>
      </w:r>
      <w:r w:rsidR="0082276F" w:rsidRPr="0082276F">
        <w:rPr>
          <w:rFonts w:ascii="Times New Roman" w:hAnsi="Times New Roman" w:cs="Times New Roman"/>
          <w:sz w:val="24"/>
          <w:szCs w:val="24"/>
          <w:lang w:val="en-GB"/>
        </w:rPr>
        <w:t xml:space="preserve">The Table showed that essential and non- essential amino acid values were reduced by soaking except in threonine and alanine that increased in sample C, respectively. Sample A had the highest mean essential amino acids content of 4.58 g/100g, whereas sample D had the least mean essential amino acids content of 3.45 g/100g protein. The lowest essential amino acids content of sample D could be attributed to soaking effect due to protein leaching in water compared to sample A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almond seed. Whereas the highest essential amino acids content of sample A could be attributed to concentration of protein in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almond seed. Sample A had the highest mean non-essential amino acids content of 5.50 g/100g protein, whereas sample D had the least mean non-essential amino acids content of 4.14 g/100g protein. Sample A also had the highest grand mean amino acid content of 5.04 g/100g protein, while sample B had the least grand mean amino acids content of 4.08 g/100g protein. The mean essential and total mean non-essential amino acids content decreased in the soaked seed of almond milk extract compared with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one which is sample A. However, sample B showed a different trend in both essential and non-essential amino acids composition compared to the other samples. The result indicated that glutamic acid had the highest concentration of all the amino acids that were determined, and these values varied from 7.58 to 12.03 g/100g protein, and were comparatively higher in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samples than the samples from the soaked seeds. This finding is in line with the previous studies that glutamic acid is usually present in abundant in plant-based foods especially legumes (</w:t>
      </w:r>
      <w:proofErr w:type="spellStart"/>
      <w:r w:rsidR="0082276F" w:rsidRPr="0082276F">
        <w:rPr>
          <w:rFonts w:ascii="Times New Roman" w:hAnsi="Times New Roman" w:cs="Times New Roman"/>
          <w:sz w:val="24"/>
          <w:szCs w:val="24"/>
          <w:lang w:val="en-GB"/>
        </w:rPr>
        <w:t>Adekanmi</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Nutritionally, studies have established that adequate intakes of essential amino acids are required in infants to prevent stunted growth and cognitive retardation; and that children with stunted growth had lower serum concentrations of all nine essential amino acids (tryptophan, </w:t>
      </w:r>
      <w:r w:rsidR="0082276F" w:rsidRPr="0082276F">
        <w:rPr>
          <w:rFonts w:ascii="Times New Roman" w:hAnsi="Times New Roman" w:cs="Times New Roman"/>
          <w:sz w:val="24"/>
          <w:szCs w:val="24"/>
          <w:lang w:val="en-GB"/>
        </w:rPr>
        <w:lastRenderedPageBreak/>
        <w:t xml:space="preserve">isoleucine, leucine, valine, methionine, threonine, histidine, phenylalanine, and lysine) compared with </w:t>
      </w:r>
      <w:r w:rsidR="00B42114" w:rsidRPr="0082276F">
        <w:rPr>
          <w:rFonts w:ascii="Times New Roman" w:hAnsi="Times New Roman" w:cs="Times New Roman"/>
          <w:sz w:val="24"/>
          <w:szCs w:val="24"/>
          <w:lang w:val="en-GB"/>
        </w:rPr>
        <w:t>no stunted</w:t>
      </w:r>
      <w:r w:rsidR="0082276F" w:rsidRPr="0082276F">
        <w:rPr>
          <w:rFonts w:ascii="Times New Roman" w:hAnsi="Times New Roman" w:cs="Times New Roman"/>
          <w:sz w:val="24"/>
          <w:szCs w:val="24"/>
          <w:lang w:val="en-GB"/>
        </w:rPr>
        <w:t xml:space="preserve"> children (Adebola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2020). This finding indicates that these almond milk samples may be adequate in providing essential amino acids that are required for normal growth and cognitive development in young children. Besides, non-essential amino acids (arginine, glutamine, glycine, proline, and tyrosine) were adequately present in the samples. It is worth to note that some of these amino acids are conditionally essential in infant, because they cannot be produced in sufficient amount endogenously (Walther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The findings of this research were in agreement with the reported findings of </w:t>
      </w:r>
      <w:proofErr w:type="spellStart"/>
      <w:r w:rsidR="0082276F" w:rsidRPr="0082276F">
        <w:rPr>
          <w:rFonts w:ascii="Times New Roman" w:hAnsi="Times New Roman" w:cs="Times New Roman"/>
          <w:sz w:val="24"/>
          <w:szCs w:val="24"/>
          <w:lang w:val="en-GB"/>
        </w:rPr>
        <w:t>Abdulaziz</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who stated that almond </w:t>
      </w:r>
      <w:proofErr w:type="gramStart"/>
      <w:r w:rsidR="0082276F" w:rsidRPr="0082276F">
        <w:rPr>
          <w:rFonts w:ascii="Times New Roman" w:hAnsi="Times New Roman" w:cs="Times New Roman"/>
          <w:sz w:val="24"/>
          <w:szCs w:val="24"/>
          <w:lang w:val="en-GB"/>
        </w:rPr>
        <w:t>milk,</w:t>
      </w:r>
      <w:proofErr w:type="gramEnd"/>
      <w:r w:rsidR="0082276F" w:rsidRPr="0082276F">
        <w:rPr>
          <w:rFonts w:ascii="Times New Roman" w:hAnsi="Times New Roman" w:cs="Times New Roman"/>
          <w:sz w:val="24"/>
          <w:szCs w:val="24"/>
          <w:lang w:val="en-GB"/>
        </w:rPr>
        <w:t xml:space="preserve"> had higher non-essential amino acid than the essential amino acids. However, the samples had a low content (0.52-0.97 g/100 g protein) of methionine, </w:t>
      </w:r>
      <w:proofErr w:type="gramStart"/>
      <w:r w:rsidR="0082276F" w:rsidRPr="0082276F">
        <w:rPr>
          <w:rFonts w:ascii="Times New Roman" w:hAnsi="Times New Roman" w:cs="Times New Roman"/>
          <w:sz w:val="24"/>
          <w:szCs w:val="24"/>
          <w:lang w:val="en-GB"/>
        </w:rPr>
        <w:t>a known</w:t>
      </w:r>
      <w:proofErr w:type="gramEnd"/>
      <w:r w:rsidR="0082276F" w:rsidRPr="0082276F">
        <w:rPr>
          <w:rFonts w:ascii="Times New Roman" w:hAnsi="Times New Roman" w:cs="Times New Roman"/>
          <w:sz w:val="24"/>
          <w:szCs w:val="24"/>
          <w:lang w:val="en-GB"/>
        </w:rPr>
        <w:t xml:space="preserve"> essential amino acids. Notably, methionine is well known rich amino acid in milk protein that supports the synthesis of other amino acids like cysteine, and plays a role in methylation processes of DNA and RNA (</w:t>
      </w:r>
      <w:proofErr w:type="spellStart"/>
      <w:r w:rsidR="0082276F" w:rsidRPr="0082276F">
        <w:rPr>
          <w:rFonts w:ascii="Times New Roman" w:hAnsi="Times New Roman" w:cs="Times New Roman"/>
          <w:sz w:val="24"/>
          <w:szCs w:val="24"/>
          <w:lang w:val="en-GB"/>
        </w:rPr>
        <w:t>Oyimba</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This values obtained in this study were lower than the reported finding (2.35-2.56 g/100 g protein) of methionine by Angeles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(2021)</w:t>
      </w:r>
      <w:r w:rsidR="0082276F" w:rsidRPr="0082276F">
        <w:rPr>
          <w:rFonts w:ascii="Times New Roman" w:hAnsi="Times New Roman" w:cs="Times New Roman"/>
          <w:i/>
          <w:sz w:val="24"/>
          <w:szCs w:val="24"/>
          <w:lang w:val="en-GB"/>
        </w:rPr>
        <w:t xml:space="preserve"> </w:t>
      </w:r>
      <w:r w:rsidR="0082276F" w:rsidRPr="0082276F">
        <w:rPr>
          <w:rFonts w:ascii="Times New Roman" w:hAnsi="Times New Roman" w:cs="Times New Roman"/>
          <w:sz w:val="24"/>
          <w:szCs w:val="24"/>
          <w:lang w:val="en-GB"/>
        </w:rPr>
        <w:t>in plant based milk made from coconut and soymilk blends.</w:t>
      </w:r>
    </w:p>
    <w:p w14:paraId="29C22C3F" w14:textId="07FDDB25" w:rsidR="00592082" w:rsidRDefault="00592082" w:rsidP="004A3F6D">
      <w:pPr>
        <w:spacing w:after="0" w:line="480" w:lineRule="auto"/>
        <w:ind w:firstLine="720"/>
        <w:jc w:val="both"/>
        <w:rPr>
          <w:rFonts w:ascii="Times New Roman" w:hAnsi="Times New Roman" w:cs="Times New Roman"/>
          <w:sz w:val="24"/>
          <w:szCs w:val="24"/>
          <w:lang w:val="en-GB"/>
        </w:rPr>
      </w:pPr>
    </w:p>
    <w:p w14:paraId="30CCDAE2" w14:textId="61CE3529" w:rsidR="00144EEB" w:rsidRPr="00144EEB" w:rsidRDefault="00144EEB" w:rsidP="004A3F6D">
      <w:pPr>
        <w:spacing w:after="0" w:line="480" w:lineRule="auto"/>
        <w:ind w:firstLine="720"/>
        <w:jc w:val="both"/>
        <w:rPr>
          <w:rFonts w:ascii="Times New Roman" w:hAnsi="Times New Roman" w:cs="Times New Roman"/>
          <w:b/>
          <w:sz w:val="24"/>
          <w:szCs w:val="24"/>
          <w:lang w:val="en-GB"/>
        </w:rPr>
      </w:pPr>
      <w:r w:rsidRPr="00144EEB">
        <w:rPr>
          <w:rFonts w:ascii="Times New Roman" w:hAnsi="Times New Roman" w:cs="Times New Roman"/>
          <w:b/>
          <w:sz w:val="24"/>
          <w:szCs w:val="24"/>
          <w:lang w:val="en-GB"/>
        </w:rPr>
        <w:t>Table 2: Amino acid profile of the almond milk samples (g/100g crude protein)</w:t>
      </w:r>
    </w:p>
    <w:tbl>
      <w:tblPr>
        <w:tblStyle w:val="TableGrid0"/>
        <w:tblpPr w:leftFromText="180" w:rightFromText="180" w:vertAnchor="text" w:horzAnchor="margin" w:tblpX="-185" w:tblpY="841"/>
        <w:tblW w:w="10102" w:type="dxa"/>
        <w:tblInd w:w="0" w:type="dxa"/>
        <w:tblBorders>
          <w:top w:val="single" w:sz="4" w:space="0" w:color="auto"/>
          <w:bottom w:val="single" w:sz="4" w:space="0" w:color="auto"/>
        </w:tblBorders>
        <w:tblLayout w:type="fixed"/>
        <w:tblCellMar>
          <w:right w:w="27" w:type="dxa"/>
        </w:tblCellMar>
        <w:tblLook w:val="04A0" w:firstRow="1" w:lastRow="0" w:firstColumn="1" w:lastColumn="0" w:noHBand="0" w:noVBand="1"/>
      </w:tblPr>
      <w:tblGrid>
        <w:gridCol w:w="2245"/>
        <w:gridCol w:w="1235"/>
        <w:gridCol w:w="1376"/>
        <w:gridCol w:w="1326"/>
        <w:gridCol w:w="1323"/>
        <w:gridCol w:w="1331"/>
        <w:gridCol w:w="1266"/>
      </w:tblGrid>
      <w:tr w:rsidR="00592082" w:rsidRPr="002B0ACD" w14:paraId="7A1C8B18" w14:textId="77777777" w:rsidTr="0063041D">
        <w:trPr>
          <w:trHeight w:val="235"/>
        </w:trPr>
        <w:tc>
          <w:tcPr>
            <w:tcW w:w="2245" w:type="dxa"/>
            <w:tcBorders>
              <w:top w:val="single" w:sz="4" w:space="0" w:color="auto"/>
              <w:bottom w:val="single" w:sz="4" w:space="0" w:color="auto"/>
            </w:tcBorders>
          </w:tcPr>
          <w:p w14:paraId="46AE8FCF" w14:textId="77777777" w:rsidR="00592082" w:rsidRPr="002B0ACD" w:rsidRDefault="00592082" w:rsidP="0063041D">
            <w:pPr>
              <w:spacing w:line="276" w:lineRule="auto"/>
              <w:ind w:left="113"/>
              <w:rPr>
                <w:rFonts w:ascii="Times New Roman" w:hAnsi="Times New Roman" w:cs="Times New Roman"/>
              </w:rPr>
            </w:pPr>
            <w:r w:rsidRPr="002B0ACD">
              <w:rPr>
                <w:rFonts w:ascii="Times New Roman" w:hAnsi="Times New Roman" w:cs="Times New Roman"/>
              </w:rPr>
              <w:t>Amino acid/ Sample</w:t>
            </w:r>
          </w:p>
        </w:tc>
        <w:tc>
          <w:tcPr>
            <w:tcW w:w="1235" w:type="dxa"/>
            <w:tcBorders>
              <w:top w:val="single" w:sz="4" w:space="0" w:color="auto"/>
              <w:bottom w:val="single" w:sz="4" w:space="0" w:color="auto"/>
            </w:tcBorders>
          </w:tcPr>
          <w:p w14:paraId="31CFC274" w14:textId="77777777" w:rsidR="00592082" w:rsidRPr="002B0ACD" w:rsidRDefault="00592082" w:rsidP="0063041D">
            <w:pPr>
              <w:spacing w:line="360" w:lineRule="auto"/>
              <w:ind w:left="307"/>
              <w:jc w:val="center"/>
              <w:rPr>
                <w:rFonts w:ascii="Times New Roman" w:hAnsi="Times New Roman" w:cs="Times New Roman"/>
              </w:rPr>
            </w:pPr>
            <w:r w:rsidRPr="002B0ACD">
              <w:rPr>
                <w:rFonts w:ascii="Times New Roman" w:hAnsi="Times New Roman" w:cs="Times New Roman"/>
              </w:rPr>
              <w:t>A</w:t>
            </w:r>
          </w:p>
        </w:tc>
        <w:tc>
          <w:tcPr>
            <w:tcW w:w="1376" w:type="dxa"/>
            <w:tcBorders>
              <w:top w:val="single" w:sz="4" w:space="0" w:color="auto"/>
              <w:bottom w:val="single" w:sz="4" w:space="0" w:color="auto"/>
            </w:tcBorders>
          </w:tcPr>
          <w:p w14:paraId="0A63B63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B</w:t>
            </w:r>
          </w:p>
        </w:tc>
        <w:tc>
          <w:tcPr>
            <w:tcW w:w="1326" w:type="dxa"/>
            <w:tcBorders>
              <w:top w:val="single" w:sz="4" w:space="0" w:color="auto"/>
              <w:bottom w:val="single" w:sz="4" w:space="0" w:color="auto"/>
            </w:tcBorders>
          </w:tcPr>
          <w:p w14:paraId="2E51CF78" w14:textId="77777777" w:rsidR="00592082" w:rsidRPr="002B0ACD" w:rsidRDefault="00592082" w:rsidP="0063041D">
            <w:pPr>
              <w:spacing w:line="360" w:lineRule="auto"/>
              <w:ind w:left="142"/>
              <w:jc w:val="center"/>
              <w:rPr>
                <w:rFonts w:ascii="Times New Roman" w:hAnsi="Times New Roman" w:cs="Times New Roman"/>
              </w:rPr>
            </w:pPr>
            <w:r w:rsidRPr="002B0ACD">
              <w:rPr>
                <w:rFonts w:ascii="Times New Roman" w:hAnsi="Times New Roman" w:cs="Times New Roman"/>
              </w:rPr>
              <w:t>C</w:t>
            </w:r>
          </w:p>
        </w:tc>
        <w:tc>
          <w:tcPr>
            <w:tcW w:w="1323" w:type="dxa"/>
            <w:tcBorders>
              <w:top w:val="single" w:sz="4" w:space="0" w:color="auto"/>
              <w:bottom w:val="single" w:sz="4" w:space="0" w:color="auto"/>
            </w:tcBorders>
          </w:tcPr>
          <w:p w14:paraId="1390FBA0" w14:textId="77777777" w:rsidR="00592082" w:rsidRPr="002B0ACD" w:rsidRDefault="00592082" w:rsidP="0063041D">
            <w:pPr>
              <w:spacing w:line="360" w:lineRule="auto"/>
              <w:ind w:left="390"/>
              <w:jc w:val="center"/>
              <w:rPr>
                <w:rFonts w:ascii="Times New Roman" w:hAnsi="Times New Roman" w:cs="Times New Roman"/>
              </w:rPr>
            </w:pPr>
            <w:r w:rsidRPr="002B0ACD">
              <w:rPr>
                <w:rFonts w:ascii="Times New Roman" w:hAnsi="Times New Roman" w:cs="Times New Roman"/>
              </w:rPr>
              <w:t>D</w:t>
            </w:r>
          </w:p>
        </w:tc>
        <w:tc>
          <w:tcPr>
            <w:tcW w:w="1331" w:type="dxa"/>
            <w:tcBorders>
              <w:top w:val="single" w:sz="4" w:space="0" w:color="auto"/>
              <w:bottom w:val="single" w:sz="4" w:space="0" w:color="auto"/>
            </w:tcBorders>
          </w:tcPr>
          <w:p w14:paraId="3C11D21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E</w:t>
            </w:r>
          </w:p>
        </w:tc>
        <w:tc>
          <w:tcPr>
            <w:tcW w:w="1266" w:type="dxa"/>
            <w:tcBorders>
              <w:top w:val="single" w:sz="4" w:space="0" w:color="auto"/>
              <w:bottom w:val="single" w:sz="4" w:space="0" w:color="auto"/>
            </w:tcBorders>
          </w:tcPr>
          <w:p w14:paraId="12B663B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Mean</w:t>
            </w:r>
          </w:p>
        </w:tc>
      </w:tr>
      <w:tr w:rsidR="00592082" w:rsidRPr="002B0ACD" w14:paraId="15B84725" w14:textId="77777777" w:rsidTr="0063041D">
        <w:trPr>
          <w:trHeight w:val="310"/>
        </w:trPr>
        <w:tc>
          <w:tcPr>
            <w:tcW w:w="2245" w:type="dxa"/>
            <w:tcBorders>
              <w:top w:val="single" w:sz="4" w:space="0" w:color="auto"/>
            </w:tcBorders>
          </w:tcPr>
          <w:p w14:paraId="3410FE3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Valine</w:t>
            </w:r>
          </w:p>
        </w:tc>
        <w:tc>
          <w:tcPr>
            <w:tcW w:w="1235" w:type="dxa"/>
            <w:tcBorders>
              <w:top w:val="single" w:sz="4" w:space="0" w:color="auto"/>
            </w:tcBorders>
          </w:tcPr>
          <w:p w14:paraId="0AF596C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5.41</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Borders>
              <w:top w:val="single" w:sz="4" w:space="0" w:color="auto"/>
            </w:tcBorders>
          </w:tcPr>
          <w:p w14:paraId="0AA5B0A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±0.11</w:t>
            </w:r>
          </w:p>
        </w:tc>
        <w:tc>
          <w:tcPr>
            <w:tcW w:w="1326" w:type="dxa"/>
            <w:tcBorders>
              <w:top w:val="single" w:sz="4" w:space="0" w:color="auto"/>
            </w:tcBorders>
          </w:tcPr>
          <w:p w14:paraId="11779D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5.15</w:t>
            </w:r>
            <w:r w:rsidRPr="002B0ACD">
              <w:rPr>
                <w:rFonts w:ascii="Times New Roman" w:hAnsi="Times New Roman" w:cs="Times New Roman"/>
                <w:vertAlign w:val="superscript"/>
              </w:rPr>
              <w:t>b</w:t>
            </w:r>
            <w:r w:rsidRPr="002B0ACD">
              <w:rPr>
                <w:rFonts w:ascii="Times New Roman" w:hAnsi="Times New Roman" w:cs="Times New Roman"/>
              </w:rPr>
              <w:t>±0.08</w:t>
            </w:r>
          </w:p>
        </w:tc>
        <w:tc>
          <w:tcPr>
            <w:tcW w:w="1323" w:type="dxa"/>
            <w:tcBorders>
              <w:top w:val="single" w:sz="4" w:space="0" w:color="auto"/>
            </w:tcBorders>
          </w:tcPr>
          <w:p w14:paraId="34E83A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3.93</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331" w:type="dxa"/>
            <w:tcBorders>
              <w:top w:val="single" w:sz="4" w:space="0" w:color="auto"/>
            </w:tcBorders>
          </w:tcPr>
          <w:p w14:paraId="4C24C59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5.07</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Borders>
              <w:top w:val="single" w:sz="4" w:space="0" w:color="auto"/>
            </w:tcBorders>
          </w:tcPr>
          <w:p w14:paraId="39BCA95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4.74±0.66</w:t>
            </w:r>
          </w:p>
        </w:tc>
      </w:tr>
      <w:tr w:rsidR="00592082" w:rsidRPr="002B0ACD" w14:paraId="1C30FE61" w14:textId="77777777" w:rsidTr="0063041D">
        <w:trPr>
          <w:trHeight w:val="317"/>
        </w:trPr>
        <w:tc>
          <w:tcPr>
            <w:tcW w:w="2245" w:type="dxa"/>
          </w:tcPr>
          <w:p w14:paraId="598E0B31"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Phenylalanine</w:t>
            </w:r>
          </w:p>
        </w:tc>
        <w:tc>
          <w:tcPr>
            <w:tcW w:w="1235" w:type="dxa"/>
          </w:tcPr>
          <w:p w14:paraId="39502BD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5.71</w:t>
            </w:r>
            <w:r w:rsidRPr="002B0ACD">
              <w:rPr>
                <w:rFonts w:ascii="Times New Roman" w:hAnsi="Times New Roman" w:cs="Times New Roman"/>
                <w:vertAlign w:val="superscript"/>
              </w:rPr>
              <w:t>a</w:t>
            </w:r>
            <w:r w:rsidRPr="002B0ACD">
              <w:rPr>
                <w:rFonts w:ascii="Times New Roman" w:hAnsi="Times New Roman" w:cs="Times New Roman"/>
              </w:rPr>
              <w:t>±0.07</w:t>
            </w:r>
          </w:p>
        </w:tc>
        <w:tc>
          <w:tcPr>
            <w:tcW w:w="1376" w:type="dxa"/>
          </w:tcPr>
          <w:p w14:paraId="53AEDD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5.24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6" w:type="dxa"/>
          </w:tcPr>
          <w:p w14:paraId="767558A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5.06</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0ED641D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CA828F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5.17</w:t>
            </w:r>
            <w:r w:rsidRPr="002B0ACD">
              <w:rPr>
                <w:rFonts w:ascii="Times New Roman" w:hAnsi="Times New Roman" w:cs="Times New Roman"/>
                <w:vertAlign w:val="superscript"/>
              </w:rPr>
              <w:t>bc</w:t>
            </w:r>
            <w:r w:rsidRPr="002B0ACD">
              <w:rPr>
                <w:rFonts w:ascii="Times New Roman" w:hAnsi="Times New Roman" w:cs="Times New Roman"/>
              </w:rPr>
              <w:t>±0.07</w:t>
            </w:r>
          </w:p>
        </w:tc>
        <w:tc>
          <w:tcPr>
            <w:tcW w:w="1266" w:type="dxa"/>
          </w:tcPr>
          <w:p w14:paraId="6A38B2D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5.16±0.38</w:t>
            </w:r>
          </w:p>
        </w:tc>
      </w:tr>
      <w:tr w:rsidR="00592082" w:rsidRPr="002B0ACD" w14:paraId="7EF11B42" w14:textId="77777777" w:rsidTr="0063041D">
        <w:trPr>
          <w:trHeight w:val="319"/>
        </w:trPr>
        <w:tc>
          <w:tcPr>
            <w:tcW w:w="2245" w:type="dxa"/>
          </w:tcPr>
          <w:p w14:paraId="1E9B8BC8"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Methionine</w:t>
            </w:r>
          </w:p>
        </w:tc>
        <w:tc>
          <w:tcPr>
            <w:tcW w:w="1235" w:type="dxa"/>
          </w:tcPr>
          <w:p w14:paraId="504E488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0.97</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6640565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0.68</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4D3CA9B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0.78</w:t>
            </w:r>
            <w:r w:rsidRPr="002B0ACD">
              <w:rPr>
                <w:rFonts w:ascii="Times New Roman" w:hAnsi="Times New Roman" w:cs="Times New Roman"/>
                <w:vertAlign w:val="superscript"/>
              </w:rPr>
              <w:t>c</w:t>
            </w:r>
            <w:r w:rsidRPr="002B0ACD">
              <w:rPr>
                <w:rFonts w:ascii="Times New Roman" w:hAnsi="Times New Roman" w:cs="Times New Roman"/>
              </w:rPr>
              <w:t>±0.00</w:t>
            </w:r>
          </w:p>
        </w:tc>
        <w:tc>
          <w:tcPr>
            <w:tcW w:w="1323" w:type="dxa"/>
          </w:tcPr>
          <w:p w14:paraId="2B4772C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0.52</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31" w:type="dxa"/>
          </w:tcPr>
          <w:p w14:paraId="6F09FC1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D194E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0.75±0.17</w:t>
            </w:r>
          </w:p>
        </w:tc>
      </w:tr>
      <w:tr w:rsidR="00592082" w:rsidRPr="002B0ACD" w14:paraId="596FE282" w14:textId="77777777" w:rsidTr="0063041D">
        <w:trPr>
          <w:trHeight w:val="319"/>
        </w:trPr>
        <w:tc>
          <w:tcPr>
            <w:tcW w:w="2245" w:type="dxa"/>
          </w:tcPr>
          <w:p w14:paraId="02AFBEDF"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Arginine</w:t>
            </w:r>
          </w:p>
        </w:tc>
        <w:tc>
          <w:tcPr>
            <w:tcW w:w="1235" w:type="dxa"/>
          </w:tcPr>
          <w:p w14:paraId="2B3A294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5.70</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714E98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4.96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326" w:type="dxa"/>
          </w:tcPr>
          <w:p w14:paraId="6F490C0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605F1F5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4.53</w:t>
            </w:r>
            <w:r w:rsidRPr="002B0ACD">
              <w:rPr>
                <w:rFonts w:ascii="Times New Roman" w:hAnsi="Times New Roman" w:cs="Times New Roman"/>
                <w:vertAlign w:val="superscript"/>
              </w:rPr>
              <w:t>d</w:t>
            </w:r>
            <w:r w:rsidRPr="002B0ACD">
              <w:rPr>
                <w:rFonts w:ascii="Times New Roman" w:hAnsi="Times New Roman" w:cs="Times New Roman"/>
              </w:rPr>
              <w:t>±0.06</w:t>
            </w:r>
          </w:p>
        </w:tc>
        <w:tc>
          <w:tcPr>
            <w:tcW w:w="1331" w:type="dxa"/>
          </w:tcPr>
          <w:p w14:paraId="3C4137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266" w:type="dxa"/>
          </w:tcPr>
          <w:p w14:paraId="2D0950D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5.00±0.43</w:t>
            </w:r>
          </w:p>
        </w:tc>
      </w:tr>
      <w:tr w:rsidR="00592082" w:rsidRPr="002B0ACD" w14:paraId="2150420B" w14:textId="77777777" w:rsidTr="0063041D">
        <w:trPr>
          <w:trHeight w:val="319"/>
        </w:trPr>
        <w:tc>
          <w:tcPr>
            <w:tcW w:w="2245" w:type="dxa"/>
          </w:tcPr>
          <w:p w14:paraId="34518638"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Threonine</w:t>
            </w:r>
          </w:p>
        </w:tc>
        <w:tc>
          <w:tcPr>
            <w:tcW w:w="1235" w:type="dxa"/>
          </w:tcPr>
          <w:p w14:paraId="3696E8E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6711E6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4CA97D9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5.33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23" w:type="dxa"/>
          </w:tcPr>
          <w:p w14:paraId="1D43C79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3.79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31" w:type="dxa"/>
          </w:tcPr>
          <w:p w14:paraId="4C4D05D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4.82</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266" w:type="dxa"/>
          </w:tcPr>
          <w:p w14:paraId="41E5A0A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4.55±0.77</w:t>
            </w:r>
          </w:p>
        </w:tc>
      </w:tr>
      <w:tr w:rsidR="00592082" w:rsidRPr="002B0ACD" w14:paraId="3B29F441" w14:textId="77777777" w:rsidTr="0063041D">
        <w:trPr>
          <w:trHeight w:val="319"/>
        </w:trPr>
        <w:tc>
          <w:tcPr>
            <w:tcW w:w="2245" w:type="dxa"/>
          </w:tcPr>
          <w:p w14:paraId="1F0255A6"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Tryptophan</w:t>
            </w:r>
          </w:p>
        </w:tc>
        <w:tc>
          <w:tcPr>
            <w:tcW w:w="1235" w:type="dxa"/>
          </w:tcPr>
          <w:p w14:paraId="379C76E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08896AB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0.75</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26" w:type="dxa"/>
          </w:tcPr>
          <w:p w14:paraId="1ACF7AD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0.83</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3" w:type="dxa"/>
          </w:tcPr>
          <w:p w14:paraId="24A8893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0.88</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70A3AC4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0.96</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5216438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0.91±0.14</w:t>
            </w:r>
          </w:p>
        </w:tc>
      </w:tr>
      <w:tr w:rsidR="00592082" w:rsidRPr="002B0ACD" w14:paraId="2A24E57A" w14:textId="77777777" w:rsidTr="0063041D">
        <w:trPr>
          <w:trHeight w:val="319"/>
        </w:trPr>
        <w:tc>
          <w:tcPr>
            <w:tcW w:w="2245" w:type="dxa"/>
          </w:tcPr>
          <w:p w14:paraId="538C2366"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lastRenderedPageBreak/>
              <w:t>Histidine</w:t>
            </w:r>
          </w:p>
        </w:tc>
        <w:tc>
          <w:tcPr>
            <w:tcW w:w="1235" w:type="dxa"/>
          </w:tcPr>
          <w:p w14:paraId="4236EC5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2.61</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5015180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1.84</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26" w:type="dxa"/>
          </w:tcPr>
          <w:p w14:paraId="544873C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2.11</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323" w:type="dxa"/>
          </w:tcPr>
          <w:p w14:paraId="7A8E76F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2.04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6764A6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2.34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4312251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2.19±0.30</w:t>
            </w:r>
          </w:p>
        </w:tc>
      </w:tr>
      <w:tr w:rsidR="00592082" w:rsidRPr="002B0ACD" w14:paraId="1F0E9CEC" w14:textId="77777777" w:rsidTr="0063041D">
        <w:trPr>
          <w:trHeight w:val="319"/>
        </w:trPr>
        <w:tc>
          <w:tcPr>
            <w:tcW w:w="2245" w:type="dxa"/>
          </w:tcPr>
          <w:p w14:paraId="64844D2A"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Isoleucine </w:t>
            </w:r>
          </w:p>
        </w:tc>
        <w:tc>
          <w:tcPr>
            <w:tcW w:w="1235" w:type="dxa"/>
          </w:tcPr>
          <w:p w14:paraId="429127E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5.53</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55B505D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4.08</w:t>
            </w:r>
            <w:r w:rsidRPr="002B0ACD">
              <w:rPr>
                <w:rFonts w:ascii="Times New Roman" w:hAnsi="Times New Roman" w:cs="Times New Roman"/>
                <w:vertAlign w:val="superscript"/>
              </w:rPr>
              <w:t>d</w:t>
            </w:r>
            <w:r w:rsidRPr="002B0ACD">
              <w:rPr>
                <w:rFonts w:ascii="Times New Roman" w:hAnsi="Times New Roman" w:cs="Times New Roman"/>
              </w:rPr>
              <w:t>±0.08</w:t>
            </w:r>
          </w:p>
        </w:tc>
        <w:tc>
          <w:tcPr>
            <w:tcW w:w="1326" w:type="dxa"/>
          </w:tcPr>
          <w:p w14:paraId="1CACD32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4.61</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23" w:type="dxa"/>
          </w:tcPr>
          <w:p w14:paraId="2D2E64A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67D8257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A216AE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4.75±0.55</w:t>
            </w:r>
          </w:p>
        </w:tc>
      </w:tr>
      <w:tr w:rsidR="00592082" w:rsidRPr="002B0ACD" w14:paraId="020757ED" w14:textId="77777777" w:rsidTr="0063041D">
        <w:trPr>
          <w:trHeight w:val="319"/>
        </w:trPr>
        <w:tc>
          <w:tcPr>
            <w:tcW w:w="2245" w:type="dxa"/>
          </w:tcPr>
          <w:p w14:paraId="0EA6D963"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Leucine</w:t>
            </w:r>
          </w:p>
        </w:tc>
        <w:tc>
          <w:tcPr>
            <w:tcW w:w="1235" w:type="dxa"/>
          </w:tcPr>
          <w:p w14:paraId="31EE61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9.93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125812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8.09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36D8E9E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8.93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A91D4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7.65</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07930CD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9.46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2F5F9C9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8.81±0.94</w:t>
            </w:r>
          </w:p>
        </w:tc>
      </w:tr>
      <w:tr w:rsidR="00592082" w:rsidRPr="002B0ACD" w14:paraId="608A4A8B" w14:textId="77777777" w:rsidTr="0063041D">
        <w:trPr>
          <w:trHeight w:val="301"/>
        </w:trPr>
        <w:tc>
          <w:tcPr>
            <w:tcW w:w="2245" w:type="dxa"/>
          </w:tcPr>
          <w:p w14:paraId="6EC4D75E"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Lysine </w:t>
            </w:r>
          </w:p>
        </w:tc>
        <w:tc>
          <w:tcPr>
            <w:tcW w:w="1235" w:type="dxa"/>
          </w:tcPr>
          <w:p w14:paraId="10871A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A1BF96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3.35</w:t>
            </w:r>
            <w:r w:rsidRPr="002B0ACD">
              <w:rPr>
                <w:rFonts w:ascii="Times New Roman" w:hAnsi="Times New Roman" w:cs="Times New Roman"/>
                <w:vertAlign w:val="superscript"/>
              </w:rPr>
              <w:t>b</w:t>
            </w:r>
            <w:r w:rsidRPr="002B0ACD">
              <w:rPr>
                <w:rFonts w:ascii="Times New Roman" w:hAnsi="Times New Roman" w:cs="Times New Roman"/>
              </w:rPr>
              <w:t>±0.07</w:t>
            </w:r>
          </w:p>
        </w:tc>
        <w:tc>
          <w:tcPr>
            <w:tcW w:w="1326" w:type="dxa"/>
          </w:tcPr>
          <w:p w14:paraId="0E3A959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3.08</w:t>
            </w:r>
            <w:r w:rsidRPr="002B0ACD">
              <w:rPr>
                <w:rFonts w:ascii="Times New Roman" w:hAnsi="Times New Roman" w:cs="Times New Roman"/>
                <w:vertAlign w:val="superscript"/>
              </w:rPr>
              <w:t>c</w:t>
            </w:r>
            <w:r w:rsidRPr="002B0ACD">
              <w:rPr>
                <w:rFonts w:ascii="Times New Roman" w:hAnsi="Times New Roman" w:cs="Times New Roman"/>
              </w:rPr>
              <w:t>±0.08</w:t>
            </w:r>
          </w:p>
        </w:tc>
        <w:tc>
          <w:tcPr>
            <w:tcW w:w="1323" w:type="dxa"/>
          </w:tcPr>
          <w:p w14:paraId="788A9BA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3.45</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31" w:type="dxa"/>
          </w:tcPr>
          <w:p w14:paraId="7882138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3.36</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3135304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3.38±0.22</w:t>
            </w:r>
          </w:p>
        </w:tc>
      </w:tr>
      <w:tr w:rsidR="00592082" w:rsidRPr="002B0ACD" w14:paraId="4294FC9D" w14:textId="77777777" w:rsidTr="0063041D">
        <w:trPr>
          <w:trHeight w:val="297"/>
        </w:trPr>
        <w:tc>
          <w:tcPr>
            <w:tcW w:w="2245" w:type="dxa"/>
          </w:tcPr>
          <w:p w14:paraId="345A912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Mean Essential</w:t>
            </w:r>
          </w:p>
        </w:tc>
        <w:tc>
          <w:tcPr>
            <w:tcW w:w="1235" w:type="dxa"/>
          </w:tcPr>
          <w:p w14:paraId="117FA3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4.58±2.64</w:t>
            </w:r>
          </w:p>
        </w:tc>
        <w:tc>
          <w:tcPr>
            <w:tcW w:w="1376" w:type="dxa"/>
          </w:tcPr>
          <w:p w14:paraId="68AFEB3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3.68±2.12</w:t>
            </w:r>
          </w:p>
        </w:tc>
        <w:tc>
          <w:tcPr>
            <w:tcW w:w="1326" w:type="dxa"/>
          </w:tcPr>
          <w:p w14:paraId="3FDEAF8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4.09±2.46</w:t>
            </w:r>
          </w:p>
        </w:tc>
        <w:tc>
          <w:tcPr>
            <w:tcW w:w="1323" w:type="dxa"/>
          </w:tcPr>
          <w:p w14:paraId="5CFFFFF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3.59±2.07</w:t>
            </w:r>
          </w:p>
        </w:tc>
        <w:tc>
          <w:tcPr>
            <w:tcW w:w="1331" w:type="dxa"/>
          </w:tcPr>
          <w:p w14:paraId="640B9C9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4.18±2.51</w:t>
            </w:r>
          </w:p>
        </w:tc>
        <w:tc>
          <w:tcPr>
            <w:tcW w:w="1266" w:type="dxa"/>
          </w:tcPr>
          <w:p w14:paraId="2C83425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4.02±0.40</w:t>
            </w:r>
          </w:p>
        </w:tc>
      </w:tr>
      <w:tr w:rsidR="00592082" w:rsidRPr="002B0ACD" w14:paraId="4A1C84E3" w14:textId="77777777" w:rsidTr="0063041D">
        <w:trPr>
          <w:trHeight w:val="319"/>
        </w:trPr>
        <w:tc>
          <w:tcPr>
            <w:tcW w:w="2245" w:type="dxa"/>
          </w:tcPr>
          <w:p w14:paraId="68ABFA4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Alanine</w:t>
            </w:r>
          </w:p>
        </w:tc>
        <w:tc>
          <w:tcPr>
            <w:tcW w:w="1235" w:type="dxa"/>
          </w:tcPr>
          <w:p w14:paraId="28ADA7E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76" w:type="dxa"/>
          </w:tcPr>
          <w:p w14:paraId="290EF32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3D93F04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5.35</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23" w:type="dxa"/>
          </w:tcPr>
          <w:p w14:paraId="6F75689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4.01</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31" w:type="dxa"/>
          </w:tcPr>
          <w:p w14:paraId="063B88A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5.09</w:t>
            </w:r>
            <w:r w:rsidRPr="002B0ACD">
              <w:rPr>
                <w:rFonts w:ascii="Times New Roman" w:hAnsi="Times New Roman" w:cs="Times New Roman"/>
                <w:vertAlign w:val="superscript"/>
              </w:rPr>
              <w:t>b</w:t>
            </w:r>
            <w:r w:rsidRPr="002B0ACD">
              <w:rPr>
                <w:rFonts w:ascii="Times New Roman" w:hAnsi="Times New Roman" w:cs="Times New Roman"/>
              </w:rPr>
              <w:t>±0.03</w:t>
            </w:r>
          </w:p>
        </w:tc>
        <w:tc>
          <w:tcPr>
            <w:tcW w:w="1266" w:type="dxa"/>
          </w:tcPr>
          <w:p w14:paraId="34F585D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4.55±0.72</w:t>
            </w:r>
          </w:p>
        </w:tc>
      </w:tr>
      <w:tr w:rsidR="00592082" w:rsidRPr="002B0ACD" w14:paraId="4DE5D109" w14:textId="77777777" w:rsidTr="0063041D">
        <w:trPr>
          <w:trHeight w:val="319"/>
        </w:trPr>
        <w:tc>
          <w:tcPr>
            <w:tcW w:w="2245" w:type="dxa"/>
          </w:tcPr>
          <w:p w14:paraId="4322D500"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Cysteine </w:t>
            </w:r>
          </w:p>
        </w:tc>
        <w:tc>
          <w:tcPr>
            <w:tcW w:w="1235" w:type="dxa"/>
          </w:tcPr>
          <w:p w14:paraId="2A52475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1.27</w:t>
            </w:r>
            <w:r w:rsidRPr="002B0ACD">
              <w:rPr>
                <w:rFonts w:ascii="Times New Roman" w:hAnsi="Times New Roman" w:cs="Times New Roman"/>
                <w:vertAlign w:val="superscript"/>
              </w:rPr>
              <w:t>a</w:t>
            </w:r>
            <w:r w:rsidRPr="002B0ACD">
              <w:rPr>
                <w:rFonts w:ascii="Times New Roman" w:hAnsi="Times New Roman" w:cs="Times New Roman"/>
              </w:rPr>
              <w:t>±0.00</w:t>
            </w:r>
          </w:p>
        </w:tc>
        <w:tc>
          <w:tcPr>
            <w:tcW w:w="1376" w:type="dxa"/>
          </w:tcPr>
          <w:p w14:paraId="3188262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1.26</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4F2D8E6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21BDAB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31" w:type="dxa"/>
          </w:tcPr>
          <w:p w14:paraId="046F57D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0.94</w:t>
            </w:r>
            <w:r w:rsidRPr="002B0ACD">
              <w:rPr>
                <w:rFonts w:ascii="Times New Roman" w:hAnsi="Times New Roman" w:cs="Times New Roman"/>
                <w:vertAlign w:val="superscript"/>
              </w:rPr>
              <w:t>c</w:t>
            </w:r>
            <w:r w:rsidRPr="002B0ACD">
              <w:rPr>
                <w:rFonts w:ascii="Times New Roman" w:hAnsi="Times New Roman" w:cs="Times New Roman"/>
              </w:rPr>
              <w:t>±0.05</w:t>
            </w:r>
          </w:p>
        </w:tc>
        <w:tc>
          <w:tcPr>
            <w:tcW w:w="1266" w:type="dxa"/>
          </w:tcPr>
          <w:p w14:paraId="3E89F76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1.12±0.14</w:t>
            </w:r>
          </w:p>
        </w:tc>
      </w:tr>
      <w:tr w:rsidR="00592082" w:rsidRPr="002B0ACD" w14:paraId="25A3D14A" w14:textId="77777777" w:rsidTr="0063041D">
        <w:trPr>
          <w:trHeight w:val="319"/>
        </w:trPr>
        <w:tc>
          <w:tcPr>
            <w:tcW w:w="2245" w:type="dxa"/>
          </w:tcPr>
          <w:p w14:paraId="04912834"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Aspartic acid</w:t>
            </w:r>
          </w:p>
        </w:tc>
        <w:tc>
          <w:tcPr>
            <w:tcW w:w="1235" w:type="dxa"/>
          </w:tcPr>
          <w:p w14:paraId="4FC015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9.03</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17141B0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7.63</w:t>
            </w:r>
            <w:r w:rsidRPr="002B0ACD">
              <w:rPr>
                <w:rFonts w:ascii="Times New Roman" w:hAnsi="Times New Roman" w:cs="Times New Roman"/>
                <w:vertAlign w:val="superscript"/>
              </w:rPr>
              <w:t>a</w:t>
            </w:r>
            <w:r w:rsidRPr="002B0ACD">
              <w:rPr>
                <w:rFonts w:ascii="Times New Roman" w:hAnsi="Times New Roman" w:cs="Times New Roman"/>
              </w:rPr>
              <w:t>±0.02</w:t>
            </w:r>
          </w:p>
        </w:tc>
        <w:tc>
          <w:tcPr>
            <w:tcW w:w="1326" w:type="dxa"/>
          </w:tcPr>
          <w:p w14:paraId="795E920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8.39</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C15A56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7.32</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257778E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8.61</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7365DB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8.20±0.71</w:t>
            </w:r>
          </w:p>
        </w:tc>
      </w:tr>
      <w:tr w:rsidR="00592082" w:rsidRPr="002B0ACD" w14:paraId="04D87BA2" w14:textId="77777777" w:rsidTr="0063041D">
        <w:trPr>
          <w:trHeight w:val="319"/>
        </w:trPr>
        <w:tc>
          <w:tcPr>
            <w:tcW w:w="2245" w:type="dxa"/>
          </w:tcPr>
          <w:p w14:paraId="18A0D87B"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Glycine</w:t>
            </w:r>
          </w:p>
        </w:tc>
        <w:tc>
          <w:tcPr>
            <w:tcW w:w="1235" w:type="dxa"/>
          </w:tcPr>
          <w:p w14:paraId="6D9D9CE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3.23</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29A43C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3.32</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03272A1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2.33</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3" w:type="dxa"/>
          </w:tcPr>
          <w:p w14:paraId="1086BDC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31" w:type="dxa"/>
          </w:tcPr>
          <w:p w14:paraId="1C2B33B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2.52</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266" w:type="dxa"/>
          </w:tcPr>
          <w:p w14:paraId="406BDBB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2.81±0.44</w:t>
            </w:r>
          </w:p>
        </w:tc>
      </w:tr>
      <w:tr w:rsidR="00592082" w:rsidRPr="002B0ACD" w14:paraId="51E2BE26" w14:textId="77777777" w:rsidTr="0063041D">
        <w:trPr>
          <w:trHeight w:val="319"/>
        </w:trPr>
        <w:tc>
          <w:tcPr>
            <w:tcW w:w="2245" w:type="dxa"/>
          </w:tcPr>
          <w:p w14:paraId="000BB745"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Glutamic acid</w:t>
            </w:r>
          </w:p>
        </w:tc>
        <w:tc>
          <w:tcPr>
            <w:tcW w:w="1235" w:type="dxa"/>
          </w:tcPr>
          <w:p w14:paraId="5C82752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12.03</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13D473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8.86</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585F7D9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10.33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6261FB5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7.58</w:t>
            </w:r>
            <w:r w:rsidRPr="002B0ACD">
              <w:rPr>
                <w:rFonts w:ascii="Times New Roman" w:hAnsi="Times New Roman" w:cs="Times New Roman"/>
                <w:vertAlign w:val="superscript"/>
              </w:rPr>
              <w:t>e</w:t>
            </w:r>
            <w:r w:rsidRPr="002B0ACD">
              <w:rPr>
                <w:rFonts w:ascii="Times New Roman" w:hAnsi="Times New Roman" w:cs="Times New Roman"/>
              </w:rPr>
              <w:t>±0.11</w:t>
            </w:r>
          </w:p>
        </w:tc>
        <w:tc>
          <w:tcPr>
            <w:tcW w:w="1331" w:type="dxa"/>
          </w:tcPr>
          <w:p w14:paraId="63F54C7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10.85</w:t>
            </w:r>
            <w:r w:rsidRPr="002B0ACD">
              <w:rPr>
                <w:rFonts w:ascii="Times New Roman" w:hAnsi="Times New Roman" w:cs="Times New Roman"/>
                <w:vertAlign w:val="superscript"/>
              </w:rPr>
              <w:t>b</w:t>
            </w:r>
            <w:r w:rsidRPr="002B0ACD">
              <w:rPr>
                <w:rFonts w:ascii="Times New Roman" w:hAnsi="Times New Roman" w:cs="Times New Roman"/>
              </w:rPr>
              <w:t>±0.05</w:t>
            </w:r>
          </w:p>
        </w:tc>
        <w:tc>
          <w:tcPr>
            <w:tcW w:w="1266" w:type="dxa"/>
          </w:tcPr>
          <w:p w14:paraId="5483731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9.93±1.74</w:t>
            </w:r>
          </w:p>
        </w:tc>
      </w:tr>
      <w:tr w:rsidR="00592082" w:rsidRPr="002B0ACD" w14:paraId="2F71789E" w14:textId="77777777" w:rsidTr="0063041D">
        <w:trPr>
          <w:trHeight w:val="319"/>
        </w:trPr>
        <w:tc>
          <w:tcPr>
            <w:tcW w:w="2245" w:type="dxa"/>
          </w:tcPr>
          <w:p w14:paraId="02A5A9A0"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Tyrosine</w:t>
            </w:r>
          </w:p>
        </w:tc>
        <w:tc>
          <w:tcPr>
            <w:tcW w:w="1235" w:type="dxa"/>
          </w:tcPr>
          <w:p w14:paraId="28690F3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4.76</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617A157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3.44</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239553B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3.62</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32B947C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3.14</w:t>
            </w:r>
            <w:r w:rsidRPr="002B0ACD">
              <w:rPr>
                <w:rFonts w:ascii="Times New Roman" w:hAnsi="Times New Roman" w:cs="Times New Roman"/>
                <w:vertAlign w:val="superscript"/>
              </w:rPr>
              <w:t>e</w:t>
            </w:r>
            <w:r w:rsidRPr="002B0ACD">
              <w:rPr>
                <w:rFonts w:ascii="Times New Roman" w:hAnsi="Times New Roman" w:cs="Times New Roman"/>
              </w:rPr>
              <w:t>±0.06</w:t>
            </w:r>
          </w:p>
        </w:tc>
        <w:tc>
          <w:tcPr>
            <w:tcW w:w="1331" w:type="dxa"/>
          </w:tcPr>
          <w:p w14:paraId="0903954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6981B10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3.82±0.64</w:t>
            </w:r>
          </w:p>
        </w:tc>
      </w:tr>
      <w:tr w:rsidR="00592082" w:rsidRPr="002B0ACD" w14:paraId="71F63240" w14:textId="77777777" w:rsidTr="0063041D">
        <w:trPr>
          <w:trHeight w:val="319"/>
        </w:trPr>
        <w:tc>
          <w:tcPr>
            <w:tcW w:w="2245" w:type="dxa"/>
          </w:tcPr>
          <w:p w14:paraId="2F2D10C7"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Serine</w:t>
            </w:r>
          </w:p>
        </w:tc>
        <w:tc>
          <w:tcPr>
            <w:tcW w:w="1235" w:type="dxa"/>
          </w:tcPr>
          <w:p w14:paraId="6EE971C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4.41</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0CBF47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3.94</w:t>
            </w:r>
            <w:r w:rsidRPr="002B0ACD">
              <w:rPr>
                <w:rFonts w:ascii="Times New Roman" w:hAnsi="Times New Roman" w:cs="Times New Roman"/>
                <w:vertAlign w:val="superscript"/>
              </w:rPr>
              <w:t>c</w:t>
            </w:r>
            <w:r w:rsidRPr="002B0ACD">
              <w:rPr>
                <w:rFonts w:ascii="Times New Roman" w:hAnsi="Times New Roman" w:cs="Times New Roman"/>
              </w:rPr>
              <w:t>±0.06</w:t>
            </w:r>
          </w:p>
        </w:tc>
        <w:tc>
          <w:tcPr>
            <w:tcW w:w="1326" w:type="dxa"/>
          </w:tcPr>
          <w:p w14:paraId="213508A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3.83</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23" w:type="dxa"/>
          </w:tcPr>
          <w:p w14:paraId="0A99FC4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4.20</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331" w:type="dxa"/>
          </w:tcPr>
          <w:p w14:paraId="50703B8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4.12</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266" w:type="dxa"/>
          </w:tcPr>
          <w:p w14:paraId="7CA8C76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4.10±0.23</w:t>
            </w:r>
          </w:p>
        </w:tc>
      </w:tr>
      <w:tr w:rsidR="00592082" w:rsidRPr="002B0ACD" w14:paraId="7BA5FF72" w14:textId="77777777" w:rsidTr="0063041D">
        <w:trPr>
          <w:trHeight w:val="301"/>
        </w:trPr>
        <w:tc>
          <w:tcPr>
            <w:tcW w:w="2245" w:type="dxa"/>
          </w:tcPr>
          <w:p w14:paraId="0CF2A2E3"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Proline</w:t>
            </w:r>
          </w:p>
        </w:tc>
        <w:tc>
          <w:tcPr>
            <w:tcW w:w="1235" w:type="dxa"/>
          </w:tcPr>
          <w:p w14:paraId="535F85A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Pr>
          <w:p w14:paraId="1297316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4D503A0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4.27</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23" w:type="dxa"/>
          </w:tcPr>
          <w:p w14:paraId="19CEFC0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3.15</w:t>
            </w:r>
            <w:r w:rsidRPr="002B0ACD">
              <w:rPr>
                <w:rFonts w:ascii="Times New Roman" w:hAnsi="Times New Roman" w:cs="Times New Roman"/>
                <w:vertAlign w:val="superscript"/>
              </w:rPr>
              <w:t>e</w:t>
            </w:r>
            <w:r w:rsidRPr="002B0ACD">
              <w:rPr>
                <w:rFonts w:ascii="Times New Roman" w:hAnsi="Times New Roman" w:cs="Times New Roman"/>
              </w:rPr>
              <w:t>±0.00</w:t>
            </w:r>
          </w:p>
        </w:tc>
        <w:tc>
          <w:tcPr>
            <w:tcW w:w="1331" w:type="dxa"/>
          </w:tcPr>
          <w:p w14:paraId="34A872F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266" w:type="dxa"/>
          </w:tcPr>
          <w:p w14:paraId="3D4E307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3.97±0.55</w:t>
            </w:r>
          </w:p>
        </w:tc>
      </w:tr>
      <w:tr w:rsidR="00592082" w:rsidRPr="002B0ACD" w14:paraId="078A9B7F" w14:textId="77777777" w:rsidTr="0063041D">
        <w:trPr>
          <w:trHeight w:val="557"/>
        </w:trPr>
        <w:tc>
          <w:tcPr>
            <w:tcW w:w="2245" w:type="dxa"/>
          </w:tcPr>
          <w:p w14:paraId="2A45BDCA" w14:textId="77777777" w:rsidR="00592082" w:rsidRPr="002B0ACD" w:rsidRDefault="00592082" w:rsidP="0063041D">
            <w:pPr>
              <w:spacing w:line="360" w:lineRule="auto"/>
              <w:ind w:left="113"/>
              <w:jc w:val="both"/>
              <w:rPr>
                <w:rFonts w:ascii="Times New Roman" w:hAnsi="Times New Roman" w:cs="Times New Roman"/>
              </w:rPr>
            </w:pPr>
            <w:r w:rsidRPr="002B0ACD">
              <w:rPr>
                <w:rFonts w:ascii="Times New Roman" w:hAnsi="Times New Roman" w:cs="Times New Roman"/>
              </w:rPr>
              <w:t>Mean non-essential</w:t>
            </w:r>
          </w:p>
        </w:tc>
        <w:tc>
          <w:tcPr>
            <w:tcW w:w="1235" w:type="dxa"/>
          </w:tcPr>
          <w:p w14:paraId="508EAE2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5.50±3.41</w:t>
            </w:r>
          </w:p>
          <w:p w14:paraId="0CBBB163" w14:textId="77777777" w:rsidR="00592082" w:rsidRPr="002B0ACD" w:rsidRDefault="00592082" w:rsidP="0063041D">
            <w:pPr>
              <w:spacing w:line="360" w:lineRule="auto"/>
              <w:jc w:val="center"/>
              <w:rPr>
                <w:rFonts w:ascii="Times New Roman" w:hAnsi="Times New Roman" w:cs="Times New Roman"/>
              </w:rPr>
            </w:pPr>
          </w:p>
        </w:tc>
        <w:tc>
          <w:tcPr>
            <w:tcW w:w="1376" w:type="dxa"/>
          </w:tcPr>
          <w:p w14:paraId="1790E4A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4.47±2.50</w:t>
            </w:r>
          </w:p>
          <w:p w14:paraId="2CA1A627" w14:textId="77777777" w:rsidR="00592082" w:rsidRPr="002B0ACD" w:rsidRDefault="00592082" w:rsidP="0063041D">
            <w:pPr>
              <w:spacing w:line="360" w:lineRule="auto"/>
              <w:jc w:val="center"/>
              <w:rPr>
                <w:rFonts w:ascii="Times New Roman" w:hAnsi="Times New Roman" w:cs="Times New Roman"/>
              </w:rPr>
            </w:pPr>
          </w:p>
        </w:tc>
        <w:tc>
          <w:tcPr>
            <w:tcW w:w="1326" w:type="dxa"/>
          </w:tcPr>
          <w:p w14:paraId="506FEFD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4.90±3.08</w:t>
            </w:r>
          </w:p>
          <w:p w14:paraId="71503A55" w14:textId="77777777" w:rsidR="00592082" w:rsidRPr="002B0ACD" w:rsidRDefault="00592082" w:rsidP="0063041D">
            <w:pPr>
              <w:spacing w:line="360" w:lineRule="auto"/>
              <w:jc w:val="center"/>
              <w:rPr>
                <w:rFonts w:ascii="Times New Roman" w:hAnsi="Times New Roman" w:cs="Times New Roman"/>
              </w:rPr>
            </w:pPr>
          </w:p>
        </w:tc>
        <w:tc>
          <w:tcPr>
            <w:tcW w:w="1323" w:type="dxa"/>
          </w:tcPr>
          <w:p w14:paraId="2DDAB01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4.14±2.25</w:t>
            </w:r>
          </w:p>
          <w:p w14:paraId="39A11FEB" w14:textId="77777777" w:rsidR="00592082" w:rsidRPr="002B0ACD" w:rsidRDefault="00592082" w:rsidP="0063041D">
            <w:pPr>
              <w:spacing w:line="360" w:lineRule="auto"/>
              <w:jc w:val="center"/>
              <w:rPr>
                <w:rFonts w:ascii="Times New Roman" w:hAnsi="Times New Roman" w:cs="Times New Roman"/>
              </w:rPr>
            </w:pPr>
          </w:p>
        </w:tc>
        <w:tc>
          <w:tcPr>
            <w:tcW w:w="1331" w:type="dxa"/>
          </w:tcPr>
          <w:p w14:paraId="755246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5.05±3.21</w:t>
            </w:r>
          </w:p>
          <w:p w14:paraId="706764F4" w14:textId="77777777" w:rsidR="00592082" w:rsidRPr="002B0ACD" w:rsidRDefault="00592082" w:rsidP="0063041D">
            <w:pPr>
              <w:spacing w:line="360" w:lineRule="auto"/>
              <w:jc w:val="center"/>
              <w:rPr>
                <w:rFonts w:ascii="Times New Roman" w:hAnsi="Times New Roman" w:cs="Times New Roman"/>
              </w:rPr>
            </w:pPr>
          </w:p>
        </w:tc>
        <w:tc>
          <w:tcPr>
            <w:tcW w:w="1266" w:type="dxa"/>
          </w:tcPr>
          <w:p w14:paraId="4998D75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4.80±0.53</w:t>
            </w:r>
          </w:p>
        </w:tc>
      </w:tr>
      <w:tr w:rsidR="00592082" w:rsidRPr="002B0ACD" w14:paraId="1F25B547" w14:textId="77777777" w:rsidTr="0063041D">
        <w:trPr>
          <w:trHeight w:val="731"/>
        </w:trPr>
        <w:tc>
          <w:tcPr>
            <w:tcW w:w="2245" w:type="dxa"/>
          </w:tcPr>
          <w:p w14:paraId="6B7C1E04"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Grand Mean</w:t>
            </w:r>
          </w:p>
        </w:tc>
        <w:tc>
          <w:tcPr>
            <w:tcW w:w="1235" w:type="dxa"/>
          </w:tcPr>
          <w:p w14:paraId="13987937"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5.04±0.65</w:t>
            </w:r>
          </w:p>
        </w:tc>
        <w:tc>
          <w:tcPr>
            <w:tcW w:w="1376" w:type="dxa"/>
          </w:tcPr>
          <w:p w14:paraId="5B6EECE6" w14:textId="77777777" w:rsidR="00592082" w:rsidRPr="002B0ACD" w:rsidRDefault="00592082" w:rsidP="0063041D">
            <w:pPr>
              <w:spacing w:line="360" w:lineRule="auto"/>
              <w:ind w:left="343"/>
              <w:jc w:val="both"/>
              <w:rPr>
                <w:rFonts w:ascii="Times New Roman" w:hAnsi="Times New Roman" w:cs="Times New Roman"/>
              </w:rPr>
            </w:pPr>
            <w:r w:rsidRPr="002B0ACD">
              <w:rPr>
                <w:rFonts w:ascii="Times New Roman" w:hAnsi="Times New Roman" w:cs="Times New Roman"/>
              </w:rPr>
              <w:t>4.08±0.56</w:t>
            </w:r>
          </w:p>
        </w:tc>
        <w:tc>
          <w:tcPr>
            <w:tcW w:w="1326" w:type="dxa"/>
          </w:tcPr>
          <w:p w14:paraId="49831D0E"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 xml:space="preserve">     4.50±0.57</w:t>
            </w:r>
          </w:p>
        </w:tc>
        <w:tc>
          <w:tcPr>
            <w:tcW w:w="1323" w:type="dxa"/>
          </w:tcPr>
          <w:p w14:paraId="45FE7256" w14:textId="77777777" w:rsidR="00592082" w:rsidRPr="002B0ACD" w:rsidRDefault="00592082" w:rsidP="0063041D">
            <w:pPr>
              <w:spacing w:line="360" w:lineRule="auto"/>
              <w:ind w:left="324"/>
              <w:jc w:val="both"/>
              <w:rPr>
                <w:rFonts w:ascii="Times New Roman" w:hAnsi="Times New Roman" w:cs="Times New Roman"/>
              </w:rPr>
            </w:pPr>
            <w:r w:rsidRPr="002B0ACD">
              <w:rPr>
                <w:rFonts w:ascii="Times New Roman" w:hAnsi="Times New Roman" w:cs="Times New Roman"/>
              </w:rPr>
              <w:t>3.87±0.39</w:t>
            </w:r>
          </w:p>
        </w:tc>
        <w:tc>
          <w:tcPr>
            <w:tcW w:w="1331" w:type="dxa"/>
          </w:tcPr>
          <w:p w14:paraId="4D75155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4.62±0.62</w:t>
            </w:r>
          </w:p>
        </w:tc>
        <w:tc>
          <w:tcPr>
            <w:tcW w:w="1266" w:type="dxa"/>
          </w:tcPr>
          <w:p w14:paraId="1FBFE0F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4.81±0.59</w:t>
            </w:r>
          </w:p>
        </w:tc>
      </w:tr>
    </w:tbl>
    <w:p w14:paraId="34F54FDF" w14:textId="28A61EF1" w:rsidR="00592082" w:rsidRPr="0082276F" w:rsidRDefault="00592082" w:rsidP="00592082">
      <w:pPr>
        <w:spacing w:after="0" w:line="480" w:lineRule="auto"/>
        <w:jc w:val="both"/>
        <w:rPr>
          <w:rFonts w:ascii="Times New Roman" w:hAnsi="Times New Roman" w:cs="Times New Roman"/>
          <w:sz w:val="24"/>
          <w:szCs w:val="24"/>
          <w:lang w:val="en-GB"/>
        </w:rPr>
      </w:pPr>
    </w:p>
    <w:p w14:paraId="3131E769" w14:textId="2F96F23A" w:rsidR="005525AD" w:rsidRDefault="005525AD" w:rsidP="0082276F">
      <w:pPr>
        <w:spacing w:after="0" w:line="360" w:lineRule="auto"/>
        <w:jc w:val="both"/>
        <w:rPr>
          <w:rFonts w:ascii="Times New Roman" w:hAnsi="Times New Roman" w:cs="Times New Roman"/>
          <w:b/>
          <w:sz w:val="24"/>
          <w:szCs w:val="24"/>
          <w:lang w:val="en-GB"/>
        </w:rPr>
      </w:pPr>
    </w:p>
    <w:p w14:paraId="5C764BC4" w14:textId="77777777" w:rsidR="00592082" w:rsidRPr="0082276F" w:rsidRDefault="00592082" w:rsidP="00592082">
      <w:pPr>
        <w:spacing w:after="0" w:line="243" w:lineRule="auto"/>
        <w:ind w:right="-15"/>
        <w:rPr>
          <w:rFonts w:ascii="Times New Roman" w:hAnsi="Times New Roman" w:cs="Times New Roman"/>
          <w:sz w:val="18"/>
          <w:lang w:val="en-GB"/>
        </w:rPr>
      </w:pPr>
      <w:r w:rsidRPr="0082276F">
        <w:rPr>
          <w:rFonts w:ascii="Times New Roman" w:hAnsi="Times New Roman" w:cs="Times New Roman"/>
          <w:sz w:val="18"/>
          <w:lang w:val="en-GB"/>
        </w:rPr>
        <w:t xml:space="preserve">Data are means of duplicate determination ± standard deviation. </w:t>
      </w:r>
    </w:p>
    <w:p w14:paraId="41457858" w14:textId="77777777" w:rsidR="00592082" w:rsidRPr="0082276F" w:rsidRDefault="00592082" w:rsidP="00592082">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Values with different superscripts in the same column differ significantly (p˂0.05). </w:t>
      </w:r>
    </w:p>
    <w:p w14:paraId="21268F27" w14:textId="77777777" w:rsidR="00592082" w:rsidRPr="0082276F" w:rsidRDefault="00592082" w:rsidP="00592082">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A - Almond milk extracted from </w:t>
      </w:r>
      <w:proofErr w:type="spellStart"/>
      <w:r w:rsidRPr="0082276F">
        <w:rPr>
          <w:rFonts w:ascii="Times New Roman" w:hAnsi="Times New Roman" w:cs="Times New Roman"/>
          <w:sz w:val="18"/>
          <w:szCs w:val="18"/>
          <w:lang w:val="en-GB"/>
        </w:rPr>
        <w:t>unsoaked</w:t>
      </w:r>
      <w:proofErr w:type="spellEnd"/>
      <w:r w:rsidRPr="0082276F">
        <w:rPr>
          <w:rFonts w:ascii="Times New Roman" w:hAnsi="Times New Roman" w:cs="Times New Roman"/>
          <w:sz w:val="18"/>
          <w:szCs w:val="18"/>
          <w:lang w:val="en-GB"/>
        </w:rPr>
        <w:t xml:space="preserve"> almond seed.</w:t>
      </w:r>
    </w:p>
    <w:p w14:paraId="5F4E9412"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4936CA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6BB1A28"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52E736D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0B2EB1F1" w14:textId="77777777" w:rsidR="00592082" w:rsidRPr="0082276F" w:rsidRDefault="00592082" w:rsidP="00592082">
      <w:pPr>
        <w:spacing w:after="0" w:line="360" w:lineRule="auto"/>
        <w:ind w:left="567" w:hanging="567"/>
        <w:jc w:val="both"/>
        <w:rPr>
          <w:rFonts w:ascii="Times New Roman" w:hAnsi="Times New Roman" w:cs="Times New Roman"/>
          <w:sz w:val="24"/>
          <w:szCs w:val="24"/>
          <w:lang w:val="en-GB"/>
        </w:rPr>
      </w:pPr>
    </w:p>
    <w:p w14:paraId="04A826F5" w14:textId="77777777" w:rsidR="00592082" w:rsidRDefault="00592082" w:rsidP="0082276F">
      <w:pPr>
        <w:spacing w:after="0" w:line="360" w:lineRule="auto"/>
        <w:jc w:val="both"/>
        <w:rPr>
          <w:rFonts w:ascii="Times New Roman" w:hAnsi="Times New Roman" w:cs="Times New Roman"/>
          <w:b/>
          <w:sz w:val="24"/>
          <w:szCs w:val="24"/>
          <w:lang w:val="en-GB"/>
        </w:rPr>
      </w:pPr>
    </w:p>
    <w:p w14:paraId="41EB4764" w14:textId="77777777" w:rsidR="00592082" w:rsidRDefault="00592082" w:rsidP="0082276F">
      <w:pPr>
        <w:spacing w:after="0" w:line="360" w:lineRule="auto"/>
        <w:jc w:val="both"/>
        <w:rPr>
          <w:rFonts w:ascii="Times New Roman" w:hAnsi="Times New Roman" w:cs="Times New Roman"/>
          <w:b/>
          <w:sz w:val="24"/>
          <w:szCs w:val="24"/>
          <w:lang w:val="en-GB"/>
        </w:rPr>
      </w:pPr>
    </w:p>
    <w:p w14:paraId="7A1E9E9E" w14:textId="77777777" w:rsidR="00592082" w:rsidRDefault="00592082" w:rsidP="0082276F">
      <w:pPr>
        <w:spacing w:after="0" w:line="360" w:lineRule="auto"/>
        <w:jc w:val="both"/>
        <w:rPr>
          <w:rFonts w:ascii="Times New Roman" w:hAnsi="Times New Roman" w:cs="Times New Roman"/>
          <w:b/>
          <w:sz w:val="24"/>
          <w:szCs w:val="24"/>
          <w:lang w:val="en-GB"/>
        </w:rPr>
      </w:pPr>
    </w:p>
    <w:p w14:paraId="03B804B2" w14:textId="77777777" w:rsidR="00592082" w:rsidRDefault="00592082" w:rsidP="0082276F">
      <w:pPr>
        <w:spacing w:after="0" w:line="360" w:lineRule="auto"/>
        <w:jc w:val="both"/>
        <w:rPr>
          <w:rFonts w:ascii="Times New Roman" w:hAnsi="Times New Roman" w:cs="Times New Roman"/>
          <w:b/>
          <w:sz w:val="24"/>
          <w:szCs w:val="24"/>
          <w:lang w:val="en-GB"/>
        </w:rPr>
      </w:pPr>
    </w:p>
    <w:p w14:paraId="6287663B" w14:textId="77777777" w:rsidR="0082276F" w:rsidRDefault="0082276F" w:rsidP="0082276F">
      <w:pPr>
        <w:spacing w:after="0" w:line="36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t xml:space="preserve">4.5 Sensory Properties </w:t>
      </w:r>
      <w:r w:rsidR="00B42114">
        <w:rPr>
          <w:rFonts w:ascii="Times New Roman" w:hAnsi="Times New Roman" w:cs="Times New Roman"/>
          <w:b/>
          <w:sz w:val="24"/>
          <w:szCs w:val="24"/>
          <w:lang w:val="en-GB"/>
        </w:rPr>
        <w:t>of the samples</w:t>
      </w:r>
    </w:p>
    <w:p w14:paraId="1AFDE855" w14:textId="089D93D3"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Table </w:t>
      </w:r>
      <w:r w:rsidR="00D3321C">
        <w:rPr>
          <w:rFonts w:ascii="Times New Roman" w:hAnsi="Times New Roman" w:cs="Times New Roman"/>
          <w:sz w:val="24"/>
          <w:szCs w:val="24"/>
          <w:lang w:val="en-GB"/>
        </w:rPr>
        <w:t>3</w:t>
      </w:r>
      <w:r w:rsidR="006C5D37">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Pr="0082276F">
        <w:rPr>
          <w:rFonts w:ascii="Times New Roman" w:hAnsi="Times New Roman" w:cs="Times New Roman"/>
          <w:sz w:val="24"/>
          <w:szCs w:val="24"/>
          <w:lang w:val="en-GB"/>
        </w:rPr>
        <w:t xml:space="preserve"> the sensory properties of the almond milk samples produced using different soaking time interval</w:t>
      </w:r>
      <w:r w:rsidR="00507386">
        <w:rPr>
          <w:rFonts w:ascii="Times New Roman" w:hAnsi="Times New Roman" w:cs="Times New Roman"/>
          <w:sz w:val="24"/>
          <w:szCs w:val="24"/>
          <w:lang w:val="en-GB"/>
        </w:rPr>
        <w:t>s</w:t>
      </w:r>
      <w:r w:rsidRPr="0082276F">
        <w:rPr>
          <w:rFonts w:ascii="Times New Roman" w:hAnsi="Times New Roman" w:cs="Times New Roman"/>
          <w:sz w:val="24"/>
          <w:szCs w:val="24"/>
          <w:lang w:val="en-GB"/>
        </w:rPr>
        <w:t>.</w:t>
      </w:r>
      <w:r w:rsidRPr="0082276F">
        <w:rPr>
          <w:sz w:val="24"/>
          <w:szCs w:val="24"/>
          <w:lang w:val="en-GB"/>
        </w:rPr>
        <w:t xml:space="preserve"> </w:t>
      </w:r>
      <w:r w:rsidRPr="0082276F">
        <w:rPr>
          <w:rFonts w:ascii="Times New Roman" w:hAnsi="Times New Roman" w:cs="Times New Roman"/>
          <w:sz w:val="24"/>
          <w:szCs w:val="24"/>
          <w:lang w:val="en-GB"/>
        </w:rPr>
        <w:t xml:space="preserve">The scores for colour ranged from 6.20 to 8.60. Sample C had significantly (p&lt;0.05) the highest mean score of 8.60 and rated by the panellists as extremely </w:t>
      </w:r>
      <w:r w:rsidRPr="0082276F">
        <w:rPr>
          <w:rFonts w:ascii="Times New Roman" w:hAnsi="Times New Roman" w:cs="Times New Roman"/>
          <w:sz w:val="24"/>
          <w:szCs w:val="24"/>
          <w:lang w:val="en-GB"/>
        </w:rPr>
        <w:lastRenderedPageBreak/>
        <w:t>acceptable. Whereas, samples A had the least mean colour score of 6.20 and rated by the panellists as slightly acceptable. There wer</w:t>
      </w:r>
      <w:r w:rsidR="004A3F6D">
        <w:rPr>
          <w:rFonts w:ascii="Times New Roman" w:hAnsi="Times New Roman" w:cs="Times New Roman"/>
          <w:sz w:val="24"/>
          <w:szCs w:val="24"/>
          <w:lang w:val="en-GB"/>
        </w:rPr>
        <w:t>e no significant differences (</w:t>
      </w:r>
      <w:r w:rsidR="004A3F6D"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&gt; 0.05) between samples A and E, and between sample B and D while there were significant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differences in colour scores of sample C and other samples. The results of this research are similar to the reported findings of 7.10-8.58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milk analogue produced from almond seed. </w:t>
      </w:r>
    </w:p>
    <w:p w14:paraId="19C6B3A3"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The scores for consistency ranged from 6.25 to 8.50. Sample C had significantly (p&lt;0.05) the highest consistency score of 8.50 and rated by the panellists as extremely acceptable, whereas sample A had the least consistency score of 8.30 and rated by the panellists as slightly acceptable. The results of the consistency score of this research are similar to the reported findings of 6.28-8.20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highly rated by the panellists and was the most preferred of the samples in consistency.</w:t>
      </w:r>
    </w:p>
    <w:p w14:paraId="76E634E0" w14:textId="77777777"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taste ranged from 6.20 to 8.85. Sample C had significantly (p&lt;0.05) the highest mean score of 8.65 and rated by the panellists as extremely acceptable. While samples E had the least mean taste scores of 6.20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while sample A differed significantly (p &lt; 0.05) from these samples. The results of this research are similar to the reported findings of 6.10-8.69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almond based milk analogue. The taste values of this research were better in sample soaked for 12 h compared with the other samples. </w:t>
      </w:r>
    </w:p>
    <w:p w14:paraId="78876C35" w14:textId="77777777" w:rsidR="0082276F" w:rsidRPr="0082276F" w:rsidRDefault="0082276F" w:rsidP="004A3F6D">
      <w:pPr>
        <w:spacing w:after="0" w:line="480" w:lineRule="auto"/>
        <w:ind w:left="-5"/>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The scores for flavour ranged from 6.15 to 8.50. Sample C had significantly (p&lt;0.05) the highest flavour score of 8.50 and rated by panellists as extremely acceptable, whereas sample E had </w:t>
      </w:r>
      <w:r w:rsidRPr="0082276F">
        <w:rPr>
          <w:rFonts w:ascii="Times New Roman" w:hAnsi="Times New Roman" w:cs="Times New Roman"/>
          <w:sz w:val="24"/>
          <w:szCs w:val="24"/>
          <w:lang w:val="en-GB"/>
        </w:rPr>
        <w:lastRenderedPageBreak/>
        <w:t>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least flavour score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B and C and between samples A, B and D. The results of the flavour scores of this research are similar to the reported findings of 7.58-8.20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more acceptable in terms of flavour compared with other samples.</w:t>
      </w:r>
    </w:p>
    <w:p w14:paraId="7E4F30C0"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mouthfeel ranged from 6.15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highest mean scores and rated by the panellists as very much acceptable. Whereas, samples A had the least mean mouthfeel scores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as well as samples B, C and D. The results of this research are similar to the reported findings of 5.30-8.10 by Wan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coconut and almond milk blends. The findings of this research are in agreement with the reported findings of 5.43-8.63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plant based milk produced from fermented white corn and </w:t>
      </w:r>
      <w:proofErr w:type="spellStart"/>
      <w:r w:rsidRPr="0082276F">
        <w:rPr>
          <w:rFonts w:ascii="Times New Roman" w:hAnsi="Times New Roman" w:cs="Times New Roman"/>
          <w:sz w:val="24"/>
          <w:szCs w:val="24"/>
          <w:lang w:val="en-GB"/>
        </w:rPr>
        <w:t>tigernut</w:t>
      </w:r>
      <w:proofErr w:type="spellEnd"/>
      <w:r w:rsidRPr="0082276F">
        <w:rPr>
          <w:rFonts w:ascii="Times New Roman" w:hAnsi="Times New Roman" w:cs="Times New Roman"/>
          <w:sz w:val="24"/>
          <w:szCs w:val="24"/>
          <w:lang w:val="en-GB"/>
        </w:rPr>
        <w:t xml:space="preserve"> milk blends.</w:t>
      </w:r>
    </w:p>
    <w:p w14:paraId="3F0E2D90" w14:textId="07105CBE" w:rsid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overall acceptability ranged from 6.05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the highest overall acceptability score of 8.40 and was rated by the </w:t>
      </w:r>
      <w:proofErr w:type="spellStart"/>
      <w:r w:rsidRPr="0082276F">
        <w:rPr>
          <w:rFonts w:ascii="Times New Roman" w:hAnsi="Times New Roman" w:cs="Times New Roman"/>
          <w:sz w:val="24"/>
          <w:szCs w:val="24"/>
          <w:lang w:val="en-GB"/>
        </w:rPr>
        <w:t>panelists</w:t>
      </w:r>
      <w:proofErr w:type="spellEnd"/>
      <w:r w:rsidRPr="0082276F">
        <w:rPr>
          <w:rFonts w:ascii="Times New Roman" w:hAnsi="Times New Roman" w:cs="Times New Roman"/>
          <w:sz w:val="24"/>
          <w:szCs w:val="24"/>
          <w:lang w:val="en-GB"/>
        </w:rPr>
        <w:t xml:space="preserve"> as very much acceptable.  Whereas sample E had the least overall acceptability score of 6.05 and was rated by the </w:t>
      </w:r>
      <w:proofErr w:type="spellStart"/>
      <w:r w:rsidRPr="0082276F">
        <w:rPr>
          <w:rFonts w:ascii="Times New Roman" w:hAnsi="Times New Roman" w:cs="Times New Roman"/>
          <w:sz w:val="24"/>
          <w:szCs w:val="24"/>
          <w:lang w:val="en-GB"/>
        </w:rPr>
        <w:t>panelists</w:t>
      </w:r>
      <w:proofErr w:type="spellEnd"/>
      <w:r w:rsidRPr="0082276F">
        <w:rPr>
          <w:rFonts w:ascii="Times New Roman" w:hAnsi="Times New Roman" w:cs="Times New Roman"/>
          <w:sz w:val="24"/>
          <w:szCs w:val="24"/>
          <w:lang w:val="en-GB"/>
        </w:rPr>
        <w:t xml:space="preserve">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A, B and D; B, C and D as well as A and C. The findings of this research are in line with the reported findings of 6.17-8.23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(2021)</w:t>
      </w:r>
      <w:r w:rsidRPr="0082276F">
        <w:rPr>
          <w:rFonts w:ascii="Times New Roman" w:hAnsi="Times New Roman" w:cs="Times New Roman"/>
          <w:i/>
          <w:sz w:val="24"/>
          <w:szCs w:val="24"/>
          <w:lang w:val="en-GB"/>
        </w:rPr>
        <w:t xml:space="preserve"> </w:t>
      </w:r>
      <w:r w:rsidRPr="0082276F">
        <w:rPr>
          <w:rFonts w:ascii="Times New Roman" w:hAnsi="Times New Roman" w:cs="Times New Roman"/>
          <w:sz w:val="24"/>
          <w:szCs w:val="24"/>
          <w:lang w:val="en-GB"/>
        </w:rPr>
        <w:t xml:space="preserve">in plant based milk produced from coconut, </w:t>
      </w:r>
      <w:proofErr w:type="spellStart"/>
      <w:r w:rsidRPr="0082276F">
        <w:rPr>
          <w:rFonts w:ascii="Times New Roman" w:hAnsi="Times New Roman" w:cs="Times New Roman"/>
          <w:sz w:val="24"/>
          <w:szCs w:val="24"/>
          <w:lang w:val="en-GB"/>
        </w:rPr>
        <w:t>tigernut</w:t>
      </w:r>
      <w:proofErr w:type="spellEnd"/>
      <w:r w:rsidRPr="0082276F">
        <w:rPr>
          <w:rFonts w:ascii="Times New Roman" w:hAnsi="Times New Roman" w:cs="Times New Roman"/>
          <w:sz w:val="24"/>
          <w:szCs w:val="24"/>
          <w:lang w:val="en-GB"/>
        </w:rPr>
        <w:t xml:space="preserve"> and cashew nut milk blends. </w:t>
      </w:r>
    </w:p>
    <w:p w14:paraId="56ABEC50" w14:textId="19C2A863" w:rsidR="00680C09" w:rsidRDefault="00D3321C"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bidi="kn-IN"/>
        </w:rPr>
        <mc:AlternateContent>
          <mc:Choice Requires="wps">
            <w:drawing>
              <wp:anchor distT="0" distB="0" distL="114300" distR="114300" simplePos="0" relativeHeight="251693056" behindDoc="0" locked="0" layoutInCell="1" allowOverlap="1" wp14:anchorId="5300FF08" wp14:editId="5B4A2478">
                <wp:simplePos x="0" y="0"/>
                <wp:positionH relativeFrom="column">
                  <wp:posOffset>123825</wp:posOffset>
                </wp:positionH>
                <wp:positionV relativeFrom="paragraph">
                  <wp:posOffset>31115</wp:posOffset>
                </wp:positionV>
                <wp:extent cx="6067425" cy="2857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6067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5258B" w14:textId="508DA3EA" w:rsidR="00D3321C" w:rsidRPr="0082276F" w:rsidRDefault="00D3321C"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D3321C" w:rsidRDefault="00D3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0FF08" id="Text Box 14" o:spid="_x0000_s1037" type="#_x0000_t202" style="position:absolute;left:0;text-align:left;margin-left:9.75pt;margin-top:2.45pt;width:477.75pt;height:2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" fillcolor="white [3201]" stroked="f" strokeweight=".5pt">
                <v:textbox>
                  <w:txbxContent>
                    <w:p w14:paraId="2FB5258B" w14:textId="508DA3EA" w:rsidR="00D3321C" w:rsidRPr="0082276F" w:rsidRDefault="00D3321C"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D3321C" w:rsidRDefault="00D3321C"/>
                  </w:txbxContent>
                </v:textbox>
              </v:shape>
            </w:pict>
          </mc:Fallback>
        </mc:AlternateContent>
      </w:r>
    </w:p>
    <w:tbl>
      <w:tblPr>
        <w:tblStyle w:val="TableGrid"/>
        <w:tblW w:w="10010" w:type="dxa"/>
        <w:tblLook w:val="04A0" w:firstRow="1" w:lastRow="0" w:firstColumn="1" w:lastColumn="0" w:noHBand="0" w:noVBand="1"/>
      </w:tblPr>
      <w:tblGrid>
        <w:gridCol w:w="10010"/>
      </w:tblGrid>
      <w:tr w:rsidR="00680C09" w:rsidRPr="0082276F" w14:paraId="10CB7E10" w14:textId="77777777" w:rsidTr="0063041D">
        <w:trPr>
          <w:trHeight w:val="640"/>
        </w:trPr>
        <w:tc>
          <w:tcPr>
            <w:tcW w:w="10010" w:type="dxa"/>
            <w:tcBorders>
              <w:left w:val="nil"/>
              <w:right w:val="nil"/>
            </w:tcBorders>
          </w:tcPr>
          <w:p w14:paraId="28B7915C" w14:textId="77777777" w:rsidR="00680C09" w:rsidRPr="0082276F" w:rsidRDefault="00680C09" w:rsidP="0063041D">
            <w:pPr>
              <w:rPr>
                <w:rFonts w:ascii="Times New Roman" w:hAnsi="Times New Roman" w:cs="Times New Roman"/>
                <w:sz w:val="24"/>
                <w:szCs w:val="24"/>
              </w:rPr>
            </w:pPr>
            <w:r w:rsidRPr="0082276F">
              <w:rPr>
                <w:rFonts w:ascii="Times New Roman" w:hAnsi="Times New Roman" w:cs="Times New Roman"/>
                <w:sz w:val="24"/>
                <w:szCs w:val="24"/>
              </w:rPr>
              <w:t xml:space="preserve">Samples    </w:t>
            </w:r>
            <w:proofErr w:type="spellStart"/>
            <w:r w:rsidRPr="0082276F">
              <w:rPr>
                <w:rFonts w:ascii="Times New Roman" w:hAnsi="Times New Roman" w:cs="Times New Roman"/>
                <w:sz w:val="24"/>
                <w:szCs w:val="24"/>
              </w:rPr>
              <w:t>Colour</w:t>
            </w:r>
            <w:proofErr w:type="spellEnd"/>
            <w:r w:rsidRPr="0082276F">
              <w:rPr>
                <w:rFonts w:ascii="Times New Roman" w:hAnsi="Times New Roman" w:cs="Times New Roman"/>
                <w:sz w:val="24"/>
                <w:szCs w:val="24"/>
              </w:rPr>
              <w:t xml:space="preserve">           Consistency       Taste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w:t>
            </w:r>
            <w:r w:rsidRPr="0082276F">
              <w:rPr>
                <w:rFonts w:ascii="Times New Roman" w:hAnsi="Times New Roman" w:cs="Times New Roman"/>
                <w:sz w:val="24"/>
                <w:szCs w:val="24"/>
              </w:rPr>
              <w:t xml:space="preserve">            Mouthfeel            Overall </w:t>
            </w:r>
          </w:p>
          <w:p w14:paraId="25503344" w14:textId="77777777" w:rsidR="00680C09" w:rsidRPr="0082276F" w:rsidRDefault="00680C09" w:rsidP="0063041D">
            <w:pPr>
              <w:rPr>
                <w:rFonts w:ascii="Times New Roman" w:hAnsi="Times New Roman" w:cs="Times New Roman"/>
                <w:sz w:val="24"/>
                <w:szCs w:val="24"/>
              </w:rPr>
            </w:pPr>
            <w:r w:rsidRPr="0082276F">
              <w:rPr>
                <w:rFonts w:ascii="Times New Roman" w:hAnsi="Times New Roman" w:cs="Times New Roman"/>
                <w:sz w:val="24"/>
                <w:szCs w:val="24"/>
              </w:rPr>
              <w:t xml:space="preserve">                                                                                                                                         Acceptability     </w:t>
            </w:r>
          </w:p>
        </w:tc>
      </w:tr>
      <w:tr w:rsidR="00680C09" w:rsidRPr="0082276F" w14:paraId="1E4EE671" w14:textId="77777777" w:rsidTr="0063041D">
        <w:trPr>
          <w:trHeight w:val="617"/>
        </w:trPr>
        <w:tc>
          <w:tcPr>
            <w:tcW w:w="10010" w:type="dxa"/>
            <w:tcBorders>
              <w:left w:val="nil"/>
              <w:bottom w:val="nil"/>
              <w:right w:val="nil"/>
            </w:tcBorders>
          </w:tcPr>
          <w:p w14:paraId="69AFF4CA"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lastRenderedPageBreak/>
              <w:t>A            6.20</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±2.04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±2.12       6.40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±2.21     6.35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±2.56       6.15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±2.43         6.75</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 xml:space="preserve">±2.49      </w:t>
            </w:r>
          </w:p>
        </w:tc>
      </w:tr>
      <w:tr w:rsidR="00680C09" w:rsidRPr="0082276F" w14:paraId="019A523E" w14:textId="77777777" w:rsidTr="0063041D">
        <w:trPr>
          <w:trHeight w:val="320"/>
        </w:trPr>
        <w:tc>
          <w:tcPr>
            <w:tcW w:w="10010" w:type="dxa"/>
            <w:tcBorders>
              <w:top w:val="nil"/>
              <w:left w:val="nil"/>
              <w:bottom w:val="nil"/>
              <w:right w:val="nil"/>
            </w:tcBorders>
          </w:tcPr>
          <w:p w14:paraId="53EB3698"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B            7.65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±1.04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±0.72       7.50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±1.15     7.65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±1.18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±1.65        7.70</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±1.30      </w:t>
            </w:r>
          </w:p>
        </w:tc>
      </w:tr>
      <w:tr w:rsidR="00680C09" w:rsidRPr="0082276F" w14:paraId="72916D8D" w14:textId="77777777" w:rsidTr="0063041D">
        <w:trPr>
          <w:trHeight w:val="1345"/>
        </w:trPr>
        <w:tc>
          <w:tcPr>
            <w:tcW w:w="10010" w:type="dxa"/>
            <w:tcBorders>
              <w:top w:val="nil"/>
              <w:left w:val="nil"/>
              <w:right w:val="nil"/>
            </w:tcBorders>
          </w:tcPr>
          <w:p w14:paraId="1851D304"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C            8.60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±0.82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±0.69        8.65</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±0.49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±0.61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±0.75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 xml:space="preserve">±0.88      </w:t>
            </w:r>
          </w:p>
          <w:p w14:paraId="161906AA"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D            7.15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±1.50      7.10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±1.45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±1.47     7.20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±1.61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±1.53         7.55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±1.57      </w:t>
            </w:r>
          </w:p>
          <w:p w14:paraId="59216E4D" w14:textId="77777777" w:rsidR="00680C09" w:rsidRPr="0082276F" w:rsidRDefault="00680C09" w:rsidP="0063041D">
            <w:pPr>
              <w:spacing w:line="276" w:lineRule="auto"/>
              <w:rPr>
                <w:rFonts w:ascii="Times New Roman" w:hAnsi="Times New Roman" w:cs="Times New Roman"/>
                <w:sz w:val="24"/>
                <w:szCs w:val="24"/>
              </w:rPr>
            </w:pPr>
            <w:r w:rsidRPr="0082276F">
              <w:rPr>
                <w:rFonts w:ascii="Times New Roman" w:hAnsi="Times New Roman" w:cs="Times New Roman"/>
                <w:sz w:val="24"/>
                <w:szCs w:val="24"/>
              </w:rPr>
              <w:t>E            7.25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±1.37       6.50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±2.33        6.20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6.15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±2.21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6.05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 xml:space="preserve">±2.49      </w:t>
            </w:r>
          </w:p>
        </w:tc>
      </w:tr>
    </w:tbl>
    <w:p w14:paraId="3C27985A" w14:textId="77777777" w:rsidR="00D3321C" w:rsidRPr="0082276F" w:rsidRDefault="00D3321C" w:rsidP="00D3321C">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Data are means of duplicate determination ± standard deviation. Values with different superscripts in the same column differ significantly (p˂0.05). </w:t>
      </w:r>
    </w:p>
    <w:p w14:paraId="560C8A7D" w14:textId="77777777" w:rsidR="00D3321C" w:rsidRPr="0082276F" w:rsidRDefault="00D3321C" w:rsidP="00D3321C">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A - Almond milk extracted from </w:t>
      </w:r>
      <w:proofErr w:type="spellStart"/>
      <w:r w:rsidRPr="0082276F">
        <w:rPr>
          <w:rFonts w:ascii="Times New Roman" w:hAnsi="Times New Roman" w:cs="Times New Roman"/>
          <w:sz w:val="18"/>
          <w:szCs w:val="18"/>
          <w:lang w:val="en-GB"/>
        </w:rPr>
        <w:t>unsoaked</w:t>
      </w:r>
      <w:proofErr w:type="spellEnd"/>
      <w:r w:rsidRPr="0082276F">
        <w:rPr>
          <w:rFonts w:ascii="Times New Roman" w:hAnsi="Times New Roman" w:cs="Times New Roman"/>
          <w:sz w:val="18"/>
          <w:szCs w:val="18"/>
          <w:lang w:val="en-GB"/>
        </w:rPr>
        <w:t xml:space="preserve"> almond seed.</w:t>
      </w:r>
    </w:p>
    <w:p w14:paraId="3A29B66D"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D484558"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8992155"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75A05DC4"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243A28A2" w14:textId="77777777" w:rsidR="00D3321C" w:rsidRPr="0082276F" w:rsidRDefault="00D3321C" w:rsidP="00D3321C">
      <w:pPr>
        <w:spacing w:after="0" w:line="360" w:lineRule="auto"/>
        <w:rPr>
          <w:rFonts w:ascii="Times New Roman" w:hAnsi="Times New Roman" w:cs="Times New Roman"/>
          <w:b/>
          <w:sz w:val="24"/>
          <w:szCs w:val="24"/>
          <w:lang w:val="en-GB"/>
        </w:rPr>
      </w:pPr>
    </w:p>
    <w:p w14:paraId="1DF6B1E0" w14:textId="77777777" w:rsidR="004A3F6D" w:rsidRPr="0082276F" w:rsidRDefault="004A3F6D" w:rsidP="00D3321C">
      <w:pPr>
        <w:spacing w:after="0" w:line="480" w:lineRule="auto"/>
        <w:jc w:val="both"/>
        <w:rPr>
          <w:rFonts w:ascii="Times New Roman" w:hAnsi="Times New Roman" w:cs="Times New Roman"/>
          <w:sz w:val="24"/>
          <w:szCs w:val="24"/>
          <w:lang w:val="en-GB"/>
        </w:rPr>
      </w:pPr>
    </w:p>
    <w:p w14:paraId="3CC92CF7" w14:textId="77777777" w:rsidR="000A4527" w:rsidRDefault="000A4527" w:rsidP="004C343D">
      <w:pPr>
        <w:spacing w:after="0" w:line="480" w:lineRule="auto"/>
        <w:jc w:val="both"/>
        <w:rPr>
          <w:rFonts w:ascii="Times New Roman" w:hAnsi="Times New Roman" w:cs="Times New Roman"/>
          <w:b/>
          <w:sz w:val="24"/>
          <w:szCs w:val="24"/>
          <w:lang w:val="en-GB"/>
        </w:rPr>
      </w:pPr>
    </w:p>
    <w:p w14:paraId="0CCECBF0" w14:textId="77777777" w:rsidR="000A4527" w:rsidRDefault="000A4527" w:rsidP="004C343D">
      <w:pPr>
        <w:spacing w:after="0" w:line="480" w:lineRule="auto"/>
        <w:jc w:val="both"/>
        <w:rPr>
          <w:rFonts w:ascii="Times New Roman" w:hAnsi="Times New Roman" w:cs="Times New Roman"/>
          <w:b/>
          <w:sz w:val="24"/>
          <w:szCs w:val="24"/>
          <w:lang w:val="en-GB"/>
        </w:rPr>
      </w:pPr>
    </w:p>
    <w:p w14:paraId="2E387BB4" w14:textId="77777777" w:rsidR="0044681F" w:rsidRDefault="0044681F" w:rsidP="004C343D">
      <w:pPr>
        <w:spacing w:after="0" w:line="480" w:lineRule="auto"/>
        <w:jc w:val="both"/>
        <w:rPr>
          <w:rFonts w:ascii="Times New Roman" w:hAnsi="Times New Roman" w:cs="Times New Roman"/>
          <w:b/>
          <w:sz w:val="24"/>
          <w:szCs w:val="24"/>
          <w:lang w:val="en-GB"/>
        </w:rPr>
      </w:pPr>
    </w:p>
    <w:p w14:paraId="1C129992" w14:textId="15778CB0" w:rsidR="0082276F" w:rsidRPr="0082276F" w:rsidRDefault="0082276F" w:rsidP="004C343D">
      <w:pPr>
        <w:spacing w:after="0" w:line="48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t>4</w:t>
      </w:r>
      <w:r w:rsidR="0045088C">
        <w:rPr>
          <w:rFonts w:ascii="Times New Roman" w:hAnsi="Times New Roman" w:cs="Times New Roman"/>
          <w:b/>
          <w:sz w:val="24"/>
          <w:szCs w:val="24"/>
          <w:lang w:val="en-GB"/>
        </w:rPr>
        <w:t>.</w:t>
      </w:r>
      <w:r w:rsidRPr="0082276F">
        <w:rPr>
          <w:rFonts w:ascii="Times New Roman" w:hAnsi="Times New Roman" w:cs="Times New Roman"/>
          <w:b/>
          <w:sz w:val="24"/>
          <w:szCs w:val="24"/>
          <w:lang w:val="en-GB"/>
        </w:rPr>
        <w:t xml:space="preserve"> CONCLUSION </w:t>
      </w:r>
    </w:p>
    <w:p w14:paraId="109A3C8D" w14:textId="5A5004AE" w:rsidR="0082276F" w:rsidRDefault="00A130F7" w:rsidP="004A3F6D">
      <w:pPr>
        <w:spacing w:after="0" w:line="480" w:lineRule="auto"/>
        <w:ind w:left="-5" w:right="-46" w:firstLine="7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shown that soaking time exerts significant influence on the nutritional and sensory properties of almond milk. Extended soaking improved extractability of </w:t>
      </w:r>
      <w:r w:rsidR="009E7AF4">
        <w:rPr>
          <w:rFonts w:ascii="Times New Roman" w:eastAsia="Times New Roman" w:hAnsi="Times New Roman" w:cs="Times New Roman"/>
          <w:sz w:val="24"/>
          <w:szCs w:val="24"/>
        </w:rPr>
        <w:t xml:space="preserve">certain </w:t>
      </w:r>
      <w:r w:rsidR="00707C10">
        <w:rPr>
          <w:rFonts w:ascii="Times New Roman" w:eastAsia="Times New Roman" w:hAnsi="Times New Roman" w:cs="Times New Roman"/>
          <w:sz w:val="24"/>
          <w:szCs w:val="24"/>
        </w:rPr>
        <w:t>nutrients,</w:t>
      </w:r>
      <w:r>
        <w:rPr>
          <w:rFonts w:ascii="Times New Roman" w:eastAsia="Times New Roman" w:hAnsi="Times New Roman" w:cs="Times New Roman"/>
          <w:sz w:val="24"/>
          <w:szCs w:val="24"/>
        </w:rPr>
        <w:t xml:space="preserve"> increased bioavailability and reduced </w:t>
      </w:r>
      <w:r w:rsidR="009E7AF4">
        <w:rPr>
          <w:rFonts w:ascii="Times New Roman" w:eastAsia="Times New Roman" w:hAnsi="Times New Roman" w:cs="Times New Roman"/>
          <w:sz w:val="24"/>
          <w:szCs w:val="24"/>
        </w:rPr>
        <w:t>ant</w:t>
      </w:r>
      <w:r w:rsidR="00707C10">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 xml:space="preserve">nutritional </w:t>
      </w:r>
      <w:r>
        <w:rPr>
          <w:rFonts w:ascii="Times New Roman" w:eastAsia="Times New Roman" w:hAnsi="Times New Roman" w:cs="Times New Roman"/>
          <w:sz w:val="24"/>
          <w:szCs w:val="24"/>
        </w:rPr>
        <w:t>factors, thereby improving the nutritional quality. Sensory evaluation indicated that moderate soaking time</w:t>
      </w:r>
      <w:r w:rsidR="009E7AF4">
        <w:rPr>
          <w:rFonts w:ascii="Times New Roman" w:eastAsia="Times New Roman" w:hAnsi="Times New Roman" w:cs="Times New Roman"/>
          <w:sz w:val="24"/>
          <w:szCs w:val="24"/>
        </w:rPr>
        <w:t xml:space="preserve">s (neither too short nor excessive long) optimize desirable attributes particularly taste, aroma, mouthfeel and overall acceptability. Similarly soaking durations beyond optimal thresholds may lead to undesirable changes in sensory properties like off- </w:t>
      </w:r>
      <w:proofErr w:type="spellStart"/>
      <w:r w:rsidR="009E7AF4">
        <w:rPr>
          <w:rFonts w:ascii="Times New Roman" w:eastAsia="Times New Roman" w:hAnsi="Times New Roman" w:cs="Times New Roman"/>
          <w:sz w:val="24"/>
          <w:szCs w:val="24"/>
        </w:rPr>
        <w:t>flavour</w:t>
      </w:r>
      <w:proofErr w:type="spellEnd"/>
      <w:r w:rsidR="009E7AF4">
        <w:rPr>
          <w:rFonts w:ascii="Times New Roman" w:eastAsia="Times New Roman" w:hAnsi="Times New Roman" w:cs="Times New Roman"/>
          <w:sz w:val="24"/>
          <w:szCs w:val="24"/>
        </w:rPr>
        <w:t xml:space="preserve"> and textural </w:t>
      </w:r>
      <w:r w:rsidR="00E95D93">
        <w:rPr>
          <w:rFonts w:ascii="Times New Roman" w:eastAsia="Times New Roman" w:hAnsi="Times New Roman" w:cs="Times New Roman"/>
          <w:sz w:val="24"/>
          <w:szCs w:val="24"/>
        </w:rPr>
        <w:t>defects. This</w:t>
      </w:r>
      <w:r w:rsidR="009E7AF4">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research showed</w:t>
      </w:r>
      <w:r w:rsidR="009E7AF4">
        <w:rPr>
          <w:rFonts w:ascii="Times New Roman" w:eastAsia="Times New Roman" w:hAnsi="Times New Roman" w:cs="Times New Roman"/>
          <w:sz w:val="24"/>
          <w:szCs w:val="24"/>
        </w:rPr>
        <w:t xml:space="preserve"> that soaking is a pre</w:t>
      </w:r>
      <w:r w:rsidR="00E95D93">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processing step of almond milk production</w:t>
      </w:r>
      <w:r w:rsidR="00707C10">
        <w:rPr>
          <w:rFonts w:ascii="Times New Roman" w:eastAsia="Times New Roman" w:hAnsi="Times New Roman" w:cs="Times New Roman"/>
          <w:sz w:val="24"/>
          <w:szCs w:val="24"/>
        </w:rPr>
        <w:t xml:space="preserve">, capable of enhancing both health value and consumer satisfaction. It offers relevant guidance for food processors, nutritionists and </w:t>
      </w:r>
      <w:r w:rsidR="00707C10">
        <w:rPr>
          <w:rFonts w:ascii="Times New Roman" w:eastAsia="Times New Roman" w:hAnsi="Times New Roman" w:cs="Times New Roman"/>
          <w:sz w:val="24"/>
          <w:szCs w:val="24"/>
        </w:rPr>
        <w:lastRenderedPageBreak/>
        <w:t>manufacturers of plant-based beverages to established standardized</w:t>
      </w:r>
      <w:r w:rsidR="00C27C3D">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 xml:space="preserve">methods </w:t>
      </w:r>
      <w:r w:rsidR="00C27C3D">
        <w:rPr>
          <w:rFonts w:ascii="Times New Roman" w:eastAsia="Times New Roman" w:hAnsi="Times New Roman" w:cs="Times New Roman"/>
          <w:sz w:val="24"/>
          <w:szCs w:val="24"/>
        </w:rPr>
        <w:t xml:space="preserve">of nutritionally enriched and sensory – pleasing almond milk. </w:t>
      </w:r>
    </w:p>
    <w:p w14:paraId="0BA71C38" w14:textId="585EA6E8" w:rsidR="000D761D" w:rsidRPr="000D761D" w:rsidRDefault="000D761D" w:rsidP="001149E8">
      <w:pPr>
        <w:spacing w:after="0" w:line="480" w:lineRule="auto"/>
        <w:ind w:right="-46"/>
        <w:jc w:val="both"/>
        <w:rPr>
          <w:rFonts w:ascii="Times New Roman" w:eastAsia="Times New Roman" w:hAnsi="Times New Roman" w:cs="Times New Roman"/>
          <w:sz w:val="24"/>
          <w:szCs w:val="24"/>
        </w:rPr>
      </w:pPr>
      <w:r w:rsidRPr="000D761D">
        <w:rPr>
          <w:rFonts w:ascii="Times New Roman" w:eastAsia="Times New Roman" w:hAnsi="Times New Roman" w:cs="Times New Roman"/>
          <w:b/>
          <w:sz w:val="24"/>
          <w:szCs w:val="24"/>
        </w:rPr>
        <w:t>Conflict of Interest:</w:t>
      </w:r>
      <w:r>
        <w:rPr>
          <w:rFonts w:ascii="Times New Roman" w:eastAsia="Times New Roman" w:hAnsi="Times New Roman" w:cs="Times New Roman"/>
          <w:b/>
          <w:sz w:val="24"/>
          <w:szCs w:val="24"/>
        </w:rPr>
        <w:t xml:space="preserve"> </w:t>
      </w:r>
      <w:r w:rsidRPr="000D761D">
        <w:rPr>
          <w:rFonts w:ascii="Times New Roman" w:eastAsia="Times New Roman" w:hAnsi="Times New Roman" w:cs="Times New Roman"/>
          <w:sz w:val="24"/>
          <w:szCs w:val="24"/>
        </w:rPr>
        <w:t>The authors declare</w:t>
      </w:r>
      <w:del w:id="23" w:author="USER" w:date="2026-02-19T10:15:00Z">
        <w:r w:rsidRPr="000D761D" w:rsidDel="002D1BC2">
          <w:rPr>
            <w:rFonts w:ascii="Times New Roman" w:eastAsia="Times New Roman" w:hAnsi="Times New Roman" w:cs="Times New Roman"/>
            <w:sz w:val="24"/>
            <w:szCs w:val="24"/>
          </w:rPr>
          <w:delText>s</w:delText>
        </w:r>
      </w:del>
      <w:bookmarkStart w:id="24" w:name="_GoBack"/>
      <w:bookmarkEnd w:id="24"/>
      <w:r w:rsidRPr="000D761D">
        <w:rPr>
          <w:rFonts w:ascii="Times New Roman" w:eastAsia="Times New Roman" w:hAnsi="Times New Roman" w:cs="Times New Roman"/>
          <w:sz w:val="24"/>
          <w:szCs w:val="24"/>
        </w:rPr>
        <w:t xml:space="preserve"> that there is no conflict of interest.</w:t>
      </w:r>
    </w:p>
    <w:p w14:paraId="08119DC8" w14:textId="2EB6A330" w:rsidR="003D2CB1" w:rsidRPr="005E4818" w:rsidRDefault="005E4818" w:rsidP="004A3F6D">
      <w:pPr>
        <w:spacing w:after="0" w:line="360" w:lineRule="auto"/>
        <w:rPr>
          <w:rFonts w:ascii="Times New Roman" w:hAnsi="Times New Roman" w:cs="Times New Roman"/>
          <w:b/>
          <w:sz w:val="24"/>
          <w:szCs w:val="24"/>
          <w:lang w:val="en-GB"/>
        </w:rPr>
      </w:pPr>
      <w:r w:rsidRPr="005E4818">
        <w:rPr>
          <w:rFonts w:ascii="Times New Roman" w:hAnsi="Times New Roman" w:cs="Times New Roman"/>
          <w:b/>
          <w:sz w:val="24"/>
          <w:szCs w:val="24"/>
          <w:lang w:val="en-GB"/>
        </w:rPr>
        <w:t>Ethical Approval Committee:</w:t>
      </w:r>
      <w:r w:rsidR="00265903">
        <w:rPr>
          <w:rFonts w:ascii="Times New Roman" w:hAnsi="Times New Roman" w:cs="Times New Roman"/>
          <w:b/>
          <w:sz w:val="24"/>
          <w:szCs w:val="24"/>
          <w:lang w:val="en-GB"/>
        </w:rPr>
        <w:t xml:space="preserve"> </w:t>
      </w:r>
      <w:r w:rsidR="00265903" w:rsidRPr="00265903">
        <w:rPr>
          <w:rFonts w:ascii="Times New Roman" w:hAnsi="Times New Roman" w:cs="Times New Roman"/>
          <w:sz w:val="24"/>
          <w:szCs w:val="24"/>
          <w:lang w:val="en-GB"/>
        </w:rPr>
        <w:t>The research was approved by the Enugu State Ministry of Research Ethics Committee with the Ref. No. MH/MSD/REC21/898</w:t>
      </w:r>
    </w:p>
    <w:p w14:paraId="554382ED" w14:textId="06050BF5" w:rsidR="00856984" w:rsidRPr="00403020" w:rsidRDefault="00F02B0E" w:rsidP="00856984">
      <w:pPr>
        <w:rPr>
          <w:rFonts w:ascii="Times New Roman" w:hAnsi="Times New Roman" w:cs="Times New Roman"/>
          <w:sz w:val="24"/>
          <w:szCs w:val="24"/>
        </w:rPr>
      </w:pPr>
      <w:r w:rsidRPr="00243DA8">
        <w:rPr>
          <w:rFonts w:ascii="Times New Roman" w:hAnsi="Times New Roman" w:cs="Times New Roman"/>
          <w:b/>
          <w:sz w:val="24"/>
          <w:szCs w:val="24"/>
        </w:rPr>
        <w:t>REFERENCES</w:t>
      </w:r>
      <w:r w:rsidR="00856984" w:rsidRPr="00403020">
        <w:rPr>
          <w:rFonts w:ascii="Times New Roman" w:hAnsi="Times New Roman" w:cs="Times New Roman"/>
          <w:sz w:val="24"/>
          <w:szCs w:val="24"/>
        </w:rPr>
        <w:t xml:space="preserve"> </w:t>
      </w:r>
    </w:p>
    <w:p w14:paraId="1A02B2E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Abdulaziz</w:t>
      </w:r>
      <w:proofErr w:type="spellEnd"/>
      <w:r w:rsidRPr="00403020">
        <w:rPr>
          <w:rFonts w:ascii="Times New Roman" w:hAnsi="Times New Roman" w:cs="Times New Roman"/>
          <w:sz w:val="24"/>
          <w:szCs w:val="24"/>
        </w:rPr>
        <w:t xml:space="preserve">, E., </w:t>
      </w:r>
      <w:proofErr w:type="spellStart"/>
      <w:r w:rsidRPr="00403020">
        <w:rPr>
          <w:rFonts w:ascii="Times New Roman" w:hAnsi="Times New Roman" w:cs="Times New Roman"/>
          <w:sz w:val="24"/>
          <w:szCs w:val="24"/>
        </w:rPr>
        <w:t>Dilafruz</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Dilnoza</w:t>
      </w:r>
      <w:proofErr w:type="spellEnd"/>
      <w:r w:rsidRPr="00403020">
        <w:rPr>
          <w:rFonts w:ascii="Times New Roman" w:hAnsi="Times New Roman" w:cs="Times New Roman"/>
          <w:sz w:val="24"/>
          <w:szCs w:val="24"/>
        </w:rPr>
        <w:t xml:space="preserve">, S. (2023). Study of Physical and Chemical Properties of Almond Milk. </w:t>
      </w:r>
      <w:r w:rsidRPr="00403020">
        <w:rPr>
          <w:rFonts w:ascii="Times New Roman" w:hAnsi="Times New Roman" w:cs="Times New Roman"/>
          <w:i/>
          <w:sz w:val="24"/>
          <w:szCs w:val="24"/>
        </w:rPr>
        <w:t>International Journal of Innovative Science and Research Technology, 8(6), 1004-1007</w:t>
      </w:r>
      <w:r w:rsidRPr="00403020">
        <w:rPr>
          <w:rFonts w:ascii="Times New Roman" w:hAnsi="Times New Roman" w:cs="Times New Roman"/>
          <w:sz w:val="24"/>
          <w:szCs w:val="24"/>
        </w:rPr>
        <w:t>.</w:t>
      </w:r>
    </w:p>
    <w:p w14:paraId="7496754D"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Abdullah, Z., </w:t>
      </w:r>
      <w:proofErr w:type="spellStart"/>
      <w:r w:rsidRPr="00403020">
        <w:rPr>
          <w:rFonts w:ascii="Times New Roman" w:hAnsi="Times New Roman" w:cs="Times New Roman"/>
          <w:sz w:val="24"/>
          <w:szCs w:val="24"/>
        </w:rPr>
        <w:t>Taip</w:t>
      </w:r>
      <w:proofErr w:type="spellEnd"/>
      <w:r w:rsidRPr="00403020">
        <w:rPr>
          <w:rFonts w:ascii="Times New Roman" w:hAnsi="Times New Roman" w:cs="Times New Roman"/>
          <w:sz w:val="24"/>
          <w:szCs w:val="24"/>
        </w:rPr>
        <w:t xml:space="preserve">, F.S., Kamal, S.M.M. and Rahman, R.Z.A. (2020). The effect of drying temperature and sodium caseinate concentration on the functional and physical properties of spray-dried plant based milk. </w:t>
      </w:r>
      <w:r w:rsidRPr="00403020">
        <w:rPr>
          <w:rFonts w:ascii="Times New Roman" w:hAnsi="Times New Roman" w:cs="Times New Roman"/>
          <w:i/>
          <w:sz w:val="24"/>
          <w:szCs w:val="24"/>
        </w:rPr>
        <w:t>Journal of Food Science and Technology, 58 (8), 3174–3182</w:t>
      </w:r>
      <w:r w:rsidRPr="00403020">
        <w:rPr>
          <w:rFonts w:ascii="Times New Roman" w:hAnsi="Times New Roman" w:cs="Times New Roman"/>
          <w:sz w:val="24"/>
          <w:szCs w:val="24"/>
        </w:rPr>
        <w:t>.</w:t>
      </w:r>
    </w:p>
    <w:p w14:paraId="4B1EF0F3" w14:textId="77777777" w:rsidR="00856984" w:rsidRPr="00BE0BA1" w:rsidRDefault="00856984" w:rsidP="00BE0BA1">
      <w:pPr>
        <w:shd w:val="clear" w:color="auto" w:fill="FFFFFF"/>
        <w:spacing w:after="0" w:line="276" w:lineRule="auto"/>
        <w:ind w:left="567" w:hanging="567"/>
        <w:jc w:val="both"/>
        <w:textAlignment w:val="baseline"/>
        <w:rPr>
          <w:rFonts w:ascii="Times New Roman" w:eastAsia="Times New Roman" w:hAnsi="Times New Roman" w:cs="Times New Roman"/>
          <w:color w:val="333333"/>
          <w:sz w:val="24"/>
          <w:szCs w:val="24"/>
          <w:lang w:eastAsia="en-GB"/>
        </w:rPr>
      </w:pPr>
      <w:proofErr w:type="spellStart"/>
      <w:r w:rsidRPr="002C6E4C">
        <w:rPr>
          <w:rFonts w:ascii="Times New Roman" w:eastAsia="Times New Roman" w:hAnsi="Times New Roman" w:cs="Times New Roman"/>
          <w:color w:val="333333"/>
          <w:sz w:val="24"/>
          <w:szCs w:val="24"/>
          <w:lang w:eastAsia="en-GB"/>
        </w:rPr>
        <w:t>Ad</w:t>
      </w:r>
      <w:r w:rsidRPr="00403020">
        <w:rPr>
          <w:rFonts w:ascii="Times New Roman" w:eastAsia="Times New Roman" w:hAnsi="Times New Roman" w:cs="Times New Roman"/>
          <w:color w:val="333333"/>
          <w:sz w:val="24"/>
          <w:szCs w:val="24"/>
          <w:lang w:eastAsia="en-GB"/>
        </w:rPr>
        <w:t>ekanmi</w:t>
      </w:r>
      <w:proofErr w:type="spellEnd"/>
      <w:r w:rsidRPr="00403020">
        <w:rPr>
          <w:rFonts w:ascii="Times New Roman" w:eastAsia="Times New Roman" w:hAnsi="Times New Roman" w:cs="Times New Roman"/>
          <w:color w:val="333333"/>
          <w:sz w:val="24"/>
          <w:szCs w:val="24"/>
          <w:lang w:eastAsia="en-GB"/>
        </w:rPr>
        <w:t xml:space="preserve">, O. K., </w:t>
      </w:r>
      <w:proofErr w:type="spellStart"/>
      <w:r w:rsidRPr="00403020">
        <w:rPr>
          <w:rFonts w:ascii="Times New Roman" w:eastAsia="Times New Roman" w:hAnsi="Times New Roman" w:cs="Times New Roman"/>
          <w:color w:val="333333"/>
          <w:sz w:val="24"/>
          <w:szCs w:val="24"/>
          <w:lang w:eastAsia="en-GB"/>
        </w:rPr>
        <w:t>Olojede</w:t>
      </w:r>
      <w:proofErr w:type="spellEnd"/>
      <w:r w:rsidRPr="00403020">
        <w:rPr>
          <w:rFonts w:ascii="Times New Roman" w:eastAsia="Times New Roman" w:hAnsi="Times New Roman" w:cs="Times New Roman"/>
          <w:color w:val="333333"/>
          <w:sz w:val="24"/>
          <w:szCs w:val="24"/>
          <w:lang w:eastAsia="en-GB"/>
        </w:rPr>
        <w:t>, A. T. and</w:t>
      </w:r>
      <w:r w:rsidRPr="002C6E4C">
        <w:rPr>
          <w:rFonts w:ascii="Times New Roman" w:eastAsia="Times New Roman" w:hAnsi="Times New Roman" w:cs="Times New Roman"/>
          <w:color w:val="333333"/>
          <w:sz w:val="24"/>
          <w:szCs w:val="24"/>
          <w:lang w:eastAsia="en-GB"/>
        </w:rPr>
        <w:t xml:space="preserve"> </w:t>
      </w:r>
      <w:proofErr w:type="spellStart"/>
      <w:r w:rsidRPr="002C6E4C">
        <w:rPr>
          <w:rFonts w:ascii="Times New Roman" w:eastAsia="Times New Roman" w:hAnsi="Times New Roman" w:cs="Times New Roman"/>
          <w:color w:val="333333"/>
          <w:sz w:val="24"/>
          <w:szCs w:val="24"/>
          <w:lang w:eastAsia="en-GB"/>
        </w:rPr>
        <w:t>Amankwah</w:t>
      </w:r>
      <w:proofErr w:type="spellEnd"/>
      <w:r w:rsidRPr="002C6E4C">
        <w:rPr>
          <w:rFonts w:ascii="Times New Roman" w:eastAsia="Times New Roman" w:hAnsi="Times New Roman" w:cs="Times New Roman"/>
          <w:color w:val="333333"/>
          <w:sz w:val="24"/>
          <w:szCs w:val="24"/>
          <w:lang w:eastAsia="en-GB"/>
        </w:rPr>
        <w:t>, F. S. (2023). Nutritional analysis of tiger nut-based milk alternatives. </w:t>
      </w:r>
      <w:r w:rsidRPr="00403020">
        <w:rPr>
          <w:rFonts w:ascii="Times New Roman" w:eastAsia="Times New Roman" w:hAnsi="Times New Roman" w:cs="Times New Roman"/>
          <w:i/>
          <w:iCs/>
          <w:color w:val="333333"/>
          <w:sz w:val="24"/>
          <w:szCs w:val="24"/>
          <w:bdr w:val="none" w:sz="0" w:space="0" w:color="auto" w:frame="1"/>
          <w:lang w:eastAsia="en-GB"/>
        </w:rPr>
        <w:t>Journal of Food Science and Nutrition</w:t>
      </w:r>
      <w:r w:rsidRPr="002C6E4C">
        <w:rPr>
          <w:rFonts w:ascii="Times New Roman" w:eastAsia="Times New Roman" w:hAnsi="Times New Roman" w:cs="Times New Roman"/>
          <w:color w:val="333333"/>
          <w:sz w:val="24"/>
          <w:szCs w:val="24"/>
          <w:lang w:eastAsia="en-GB"/>
        </w:rPr>
        <w:t xml:space="preserve">, </w:t>
      </w:r>
      <w:r w:rsidRPr="002C6E4C">
        <w:rPr>
          <w:rFonts w:ascii="Times New Roman" w:eastAsia="Times New Roman" w:hAnsi="Times New Roman" w:cs="Times New Roman"/>
          <w:i/>
          <w:color w:val="333333"/>
          <w:sz w:val="24"/>
          <w:szCs w:val="24"/>
          <w:lang w:eastAsia="en-GB"/>
        </w:rPr>
        <w:t>12(3), 452–463.</w:t>
      </w:r>
    </w:p>
    <w:p w14:paraId="7D0E7C5B" w14:textId="77777777" w:rsidR="00856984" w:rsidRDefault="00856984" w:rsidP="00056957">
      <w:pPr>
        <w:ind w:left="720" w:hanging="720"/>
        <w:rPr>
          <w:rFonts w:ascii="Garamond" w:eastAsia="Garamond" w:hAnsi="Garamond" w:cs="Times New Roman"/>
          <w:color w:val="000000" w:themeColor="text1"/>
        </w:rPr>
      </w:pPr>
      <w:r w:rsidRPr="00403020">
        <w:rPr>
          <w:rFonts w:ascii="Times New Roman" w:hAnsi="Times New Roman" w:cs="Times New Roman"/>
          <w:sz w:val="24"/>
          <w:szCs w:val="24"/>
        </w:rPr>
        <w:t xml:space="preserve">Alae-Carew, C., Green, R., Stewart, C., Cook, B., </w:t>
      </w:r>
      <w:proofErr w:type="spellStart"/>
      <w:r w:rsidRPr="00403020">
        <w:rPr>
          <w:rFonts w:ascii="Times New Roman" w:hAnsi="Times New Roman" w:cs="Times New Roman"/>
          <w:sz w:val="24"/>
          <w:szCs w:val="24"/>
        </w:rPr>
        <w:t>Dangour</w:t>
      </w:r>
      <w:proofErr w:type="spellEnd"/>
      <w:r w:rsidRPr="00403020">
        <w:rPr>
          <w:rFonts w:ascii="Times New Roman" w:hAnsi="Times New Roman" w:cs="Times New Roman"/>
          <w:sz w:val="24"/>
          <w:szCs w:val="24"/>
        </w:rPr>
        <w:t xml:space="preserve">, A.D. and </w:t>
      </w:r>
      <w:proofErr w:type="spellStart"/>
      <w:r w:rsidRPr="00403020">
        <w:rPr>
          <w:rFonts w:ascii="Times New Roman" w:hAnsi="Times New Roman" w:cs="Times New Roman"/>
          <w:sz w:val="24"/>
          <w:szCs w:val="24"/>
        </w:rPr>
        <w:t>Scheelbeek</w:t>
      </w:r>
      <w:proofErr w:type="spellEnd"/>
      <w:r w:rsidRPr="00403020">
        <w:rPr>
          <w:rFonts w:ascii="Times New Roman" w:hAnsi="Times New Roman" w:cs="Times New Roman"/>
          <w:sz w:val="24"/>
          <w:szCs w:val="24"/>
        </w:rPr>
        <w:t xml:space="preserve">, P.F. (2022). The role of plant-based alternative foods in sustainable and healthy food systems: Consumption trends in the UK. </w:t>
      </w:r>
      <w:r w:rsidRPr="00403020">
        <w:rPr>
          <w:rFonts w:ascii="Times New Roman" w:hAnsi="Times New Roman" w:cs="Times New Roman"/>
          <w:i/>
          <w:sz w:val="24"/>
          <w:szCs w:val="24"/>
        </w:rPr>
        <w:t>Science of the Total Environment, 807, 151041</w:t>
      </w:r>
      <w:r w:rsidRPr="00403020">
        <w:rPr>
          <w:rFonts w:ascii="Times New Roman" w:hAnsi="Times New Roman" w:cs="Times New Roman"/>
          <w:sz w:val="24"/>
          <w:szCs w:val="24"/>
        </w:rPr>
        <w:t>.</w:t>
      </w:r>
      <w:r w:rsidRPr="005525AD">
        <w:rPr>
          <w:rFonts w:ascii="Garamond" w:eastAsia="Garamond" w:hAnsi="Garamond" w:cs="Times New Roman"/>
          <w:color w:val="000000" w:themeColor="text1"/>
        </w:rPr>
        <w:t xml:space="preserve"> </w:t>
      </w:r>
    </w:p>
    <w:p w14:paraId="2FC5A659" w14:textId="77777777" w:rsidR="00856984" w:rsidRPr="00BE0BA1" w:rsidRDefault="00856984" w:rsidP="00BE0BA1">
      <w:pPr>
        <w:ind w:left="720" w:hanging="720"/>
        <w:rPr>
          <w:rFonts w:ascii="Times New Roman" w:eastAsia="Garamond" w:hAnsi="Times New Roman" w:cs="Times New Roman"/>
          <w:color w:val="000000" w:themeColor="text1"/>
          <w:sz w:val="24"/>
          <w:szCs w:val="24"/>
        </w:rPr>
      </w:pPr>
      <w:proofErr w:type="spellStart"/>
      <w:r w:rsidRPr="005525AD">
        <w:rPr>
          <w:rFonts w:ascii="Times New Roman" w:eastAsia="Garamond" w:hAnsi="Times New Roman" w:cs="Times New Roman"/>
          <w:color w:val="000000" w:themeColor="text1"/>
          <w:sz w:val="24"/>
          <w:szCs w:val="24"/>
        </w:rPr>
        <w:t>Alugwu</w:t>
      </w:r>
      <w:proofErr w:type="spellEnd"/>
      <w:r w:rsidRPr="005525AD">
        <w:rPr>
          <w:rFonts w:ascii="Times New Roman" w:eastAsia="Garamond" w:hAnsi="Times New Roman" w:cs="Times New Roman"/>
          <w:color w:val="000000" w:themeColor="text1"/>
          <w:sz w:val="24"/>
          <w:szCs w:val="24"/>
        </w:rPr>
        <w:t xml:space="preserve">, S.U., </w:t>
      </w:r>
      <w:proofErr w:type="spellStart"/>
      <w:r w:rsidRPr="005525AD">
        <w:rPr>
          <w:rFonts w:ascii="Times New Roman" w:eastAsia="Garamond" w:hAnsi="Times New Roman" w:cs="Times New Roman"/>
          <w:color w:val="000000" w:themeColor="text1"/>
          <w:sz w:val="24"/>
          <w:szCs w:val="24"/>
        </w:rPr>
        <w:t>Alugwu</w:t>
      </w:r>
      <w:proofErr w:type="spellEnd"/>
      <w:r w:rsidRPr="005525AD">
        <w:rPr>
          <w:rFonts w:ascii="Times New Roman" w:eastAsia="Garamond" w:hAnsi="Times New Roman" w:cs="Times New Roman"/>
          <w:color w:val="000000" w:themeColor="text1"/>
          <w:sz w:val="24"/>
          <w:szCs w:val="24"/>
        </w:rPr>
        <w:t xml:space="preserve">, B. U. and </w:t>
      </w:r>
      <w:proofErr w:type="spellStart"/>
      <w:r w:rsidRPr="005525AD">
        <w:rPr>
          <w:rFonts w:ascii="Times New Roman" w:eastAsia="Garamond" w:hAnsi="Times New Roman" w:cs="Times New Roman"/>
          <w:color w:val="000000" w:themeColor="text1"/>
          <w:sz w:val="24"/>
          <w:szCs w:val="24"/>
        </w:rPr>
        <w:t>Ifeanyieze</w:t>
      </w:r>
      <w:proofErr w:type="spellEnd"/>
      <w:r w:rsidRPr="005525AD">
        <w:rPr>
          <w:rFonts w:ascii="Times New Roman" w:eastAsia="Garamond" w:hAnsi="Times New Roman" w:cs="Times New Roman"/>
          <w:color w:val="000000" w:themeColor="text1"/>
          <w:sz w:val="24"/>
          <w:szCs w:val="24"/>
        </w:rPr>
        <w:t xml:space="preserve">, F.O. (2023). Quality characteristics and sensory properties of bread elaborated with flour blends of wheat and African yam bean. Asian Food Science Journal, 22 (12): 32 -45 </w:t>
      </w:r>
    </w:p>
    <w:p w14:paraId="4C8B5E6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Angeles, J.C., </w:t>
      </w:r>
      <w:proofErr w:type="spellStart"/>
      <w:r w:rsidRPr="00403020">
        <w:rPr>
          <w:rFonts w:ascii="Times New Roman" w:hAnsi="Times New Roman" w:cs="Times New Roman"/>
          <w:sz w:val="24"/>
          <w:szCs w:val="24"/>
        </w:rPr>
        <w:t>Lado</w:t>
      </w:r>
      <w:proofErr w:type="spellEnd"/>
      <w:r w:rsidRPr="00403020">
        <w:rPr>
          <w:rFonts w:ascii="Times New Roman" w:hAnsi="Times New Roman" w:cs="Times New Roman"/>
          <w:sz w:val="24"/>
          <w:szCs w:val="24"/>
        </w:rPr>
        <w:t xml:space="preserve">, J.P., </w:t>
      </w:r>
      <w:proofErr w:type="spellStart"/>
      <w:r w:rsidRPr="00403020">
        <w:rPr>
          <w:rFonts w:ascii="Times New Roman" w:hAnsi="Times New Roman" w:cs="Times New Roman"/>
          <w:sz w:val="24"/>
          <w:szCs w:val="24"/>
        </w:rPr>
        <w:t>Pascual</w:t>
      </w:r>
      <w:proofErr w:type="spellEnd"/>
      <w:r w:rsidRPr="00403020">
        <w:rPr>
          <w:rFonts w:ascii="Times New Roman" w:hAnsi="Times New Roman" w:cs="Times New Roman"/>
          <w:sz w:val="24"/>
          <w:szCs w:val="24"/>
        </w:rPr>
        <w:t xml:space="preserve">, E.D., Laurena, A.C. and Laude, R.P. (2021). Epigenetic Considerations on Altered Phenotypes of the Coconut Endosperm. </w:t>
      </w:r>
      <w:r w:rsidRPr="00403020">
        <w:rPr>
          <w:rFonts w:ascii="Times New Roman" w:hAnsi="Times New Roman" w:cs="Times New Roman"/>
          <w:i/>
          <w:sz w:val="24"/>
          <w:szCs w:val="24"/>
        </w:rPr>
        <w:t>The Coconut Genome</w:t>
      </w:r>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Pp</w:t>
      </w:r>
      <w:r w:rsidRPr="00403020">
        <w:rPr>
          <w:rFonts w:ascii="Times New Roman" w:hAnsi="Times New Roman" w:cs="Times New Roman"/>
          <w:sz w:val="24"/>
          <w:szCs w:val="24"/>
        </w:rPr>
        <w:t xml:space="preserve">. 175-190. </w:t>
      </w:r>
    </w:p>
    <w:p w14:paraId="19B1667E" w14:textId="77777777" w:rsidR="00856984" w:rsidRPr="00403020" w:rsidRDefault="00856984" w:rsidP="00F02B0E">
      <w:pPr>
        <w:tabs>
          <w:tab w:val="left" w:pos="3234"/>
        </w:tabs>
        <w:spacing w:after="0" w:line="276" w:lineRule="auto"/>
        <w:ind w:left="851" w:hanging="851"/>
        <w:jc w:val="both"/>
        <w:rPr>
          <w:rFonts w:ascii="Times New Roman" w:eastAsia="Times New Roman" w:hAnsi="Times New Roman" w:cs="Times New Roman"/>
          <w:sz w:val="24"/>
          <w:szCs w:val="24"/>
        </w:rPr>
      </w:pPr>
      <w:r w:rsidRPr="00403020">
        <w:rPr>
          <w:rFonts w:ascii="Times New Roman" w:eastAsia="Times New Roman" w:hAnsi="Times New Roman" w:cs="Times New Roman"/>
          <w:sz w:val="24"/>
          <w:szCs w:val="24"/>
        </w:rPr>
        <w:t xml:space="preserve">AOAC (Association of Official Analytical Chemists) (2019). Official Methods of Analysis. 15th edition. </w:t>
      </w:r>
      <w:proofErr w:type="spellStart"/>
      <w:r w:rsidRPr="00403020">
        <w:rPr>
          <w:rFonts w:ascii="Times New Roman" w:eastAsia="Times New Roman" w:hAnsi="Times New Roman" w:cs="Times New Roman"/>
          <w:sz w:val="24"/>
          <w:szCs w:val="24"/>
        </w:rPr>
        <w:t>Gaithersborg</w:t>
      </w:r>
      <w:proofErr w:type="spellEnd"/>
      <w:r w:rsidRPr="00403020">
        <w:rPr>
          <w:rFonts w:ascii="Times New Roman" w:eastAsia="Times New Roman" w:hAnsi="Times New Roman" w:cs="Times New Roman"/>
          <w:sz w:val="24"/>
          <w:szCs w:val="24"/>
        </w:rPr>
        <w:t xml:space="preserve"> (</w:t>
      </w:r>
      <w:proofErr w:type="spellStart"/>
      <w:r w:rsidRPr="00403020">
        <w:rPr>
          <w:rFonts w:ascii="Times New Roman" w:eastAsia="Times New Roman" w:hAnsi="Times New Roman" w:cs="Times New Roman"/>
          <w:sz w:val="24"/>
          <w:szCs w:val="24"/>
        </w:rPr>
        <w:t>edn</w:t>
      </w:r>
      <w:proofErr w:type="spellEnd"/>
      <w:r w:rsidRPr="00403020">
        <w:rPr>
          <w:rFonts w:ascii="Times New Roman" w:eastAsia="Times New Roman" w:hAnsi="Times New Roman" w:cs="Times New Roman"/>
          <w:sz w:val="24"/>
          <w:szCs w:val="24"/>
        </w:rPr>
        <w:t xml:space="preserve">). AOAC press, Washington DC, USA. Pp. 78-90. </w:t>
      </w:r>
    </w:p>
    <w:p w14:paraId="45B5B7C8"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Arena, A., </w:t>
      </w:r>
      <w:proofErr w:type="spellStart"/>
      <w:r w:rsidRPr="00403020">
        <w:rPr>
          <w:rFonts w:ascii="Times New Roman" w:hAnsi="Times New Roman" w:cs="Times New Roman"/>
          <w:sz w:val="24"/>
          <w:szCs w:val="24"/>
        </w:rPr>
        <w:t>Bisignano</w:t>
      </w:r>
      <w:proofErr w:type="spellEnd"/>
      <w:r w:rsidRPr="00403020">
        <w:rPr>
          <w:rFonts w:ascii="Times New Roman" w:hAnsi="Times New Roman" w:cs="Times New Roman"/>
          <w:sz w:val="24"/>
          <w:szCs w:val="24"/>
        </w:rPr>
        <w:t xml:space="preserve">, C., Stassi, G., </w:t>
      </w:r>
      <w:proofErr w:type="spellStart"/>
      <w:r w:rsidRPr="00403020">
        <w:rPr>
          <w:rFonts w:ascii="Times New Roman" w:hAnsi="Times New Roman" w:cs="Times New Roman"/>
          <w:sz w:val="24"/>
          <w:szCs w:val="24"/>
        </w:rPr>
        <w:t>Mandalari</w:t>
      </w:r>
      <w:proofErr w:type="spellEnd"/>
      <w:r w:rsidRPr="00403020">
        <w:rPr>
          <w:rFonts w:ascii="Times New Roman" w:hAnsi="Times New Roman" w:cs="Times New Roman"/>
          <w:sz w:val="24"/>
          <w:szCs w:val="24"/>
        </w:rPr>
        <w:t xml:space="preserve">, G., Wickham, M.S. and </w:t>
      </w:r>
      <w:proofErr w:type="spellStart"/>
      <w:r w:rsidRPr="00403020">
        <w:rPr>
          <w:rFonts w:ascii="Times New Roman" w:hAnsi="Times New Roman" w:cs="Times New Roman"/>
          <w:sz w:val="24"/>
          <w:szCs w:val="24"/>
        </w:rPr>
        <w:t>Bisignano</w:t>
      </w:r>
      <w:proofErr w:type="spellEnd"/>
      <w:r w:rsidRPr="00403020">
        <w:rPr>
          <w:rFonts w:ascii="Times New Roman" w:hAnsi="Times New Roman" w:cs="Times New Roman"/>
          <w:sz w:val="24"/>
          <w:szCs w:val="24"/>
        </w:rPr>
        <w:t xml:space="preserve">, G. (2020). Immunomodulatory and antiviral activity of almond skins. </w:t>
      </w:r>
      <w:r w:rsidRPr="00403020">
        <w:rPr>
          <w:rFonts w:ascii="Times New Roman" w:hAnsi="Times New Roman" w:cs="Times New Roman"/>
          <w:i/>
          <w:sz w:val="24"/>
          <w:szCs w:val="24"/>
        </w:rPr>
        <w:t>Immunology Letters, 132(1-2), 18-23</w:t>
      </w:r>
      <w:r w:rsidRPr="00403020">
        <w:rPr>
          <w:rFonts w:ascii="Times New Roman" w:hAnsi="Times New Roman" w:cs="Times New Roman"/>
          <w:sz w:val="24"/>
          <w:szCs w:val="24"/>
        </w:rPr>
        <w:t>.</w:t>
      </w:r>
    </w:p>
    <w:p w14:paraId="67583C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Astolfi</w:t>
      </w:r>
      <w:proofErr w:type="spellEnd"/>
      <w:r w:rsidRPr="00403020">
        <w:rPr>
          <w:rFonts w:ascii="Times New Roman" w:hAnsi="Times New Roman" w:cs="Times New Roman"/>
          <w:sz w:val="24"/>
          <w:szCs w:val="24"/>
        </w:rPr>
        <w:t xml:space="preserve">, M.L., Marconi, E., </w:t>
      </w:r>
      <w:proofErr w:type="spellStart"/>
      <w:r w:rsidRPr="00403020">
        <w:rPr>
          <w:rFonts w:ascii="Times New Roman" w:hAnsi="Times New Roman" w:cs="Times New Roman"/>
          <w:sz w:val="24"/>
          <w:szCs w:val="24"/>
        </w:rPr>
        <w:t>Protano</w:t>
      </w:r>
      <w:proofErr w:type="spellEnd"/>
      <w:r w:rsidRPr="00403020">
        <w:rPr>
          <w:rFonts w:ascii="Times New Roman" w:hAnsi="Times New Roman" w:cs="Times New Roman"/>
          <w:sz w:val="24"/>
          <w:szCs w:val="24"/>
        </w:rPr>
        <w:t xml:space="preserve">, C. and </w:t>
      </w:r>
      <w:proofErr w:type="spellStart"/>
      <w:r w:rsidRPr="00403020">
        <w:rPr>
          <w:rFonts w:ascii="Times New Roman" w:hAnsi="Times New Roman" w:cs="Times New Roman"/>
          <w:sz w:val="24"/>
          <w:szCs w:val="24"/>
        </w:rPr>
        <w:t>Canepari</w:t>
      </w:r>
      <w:proofErr w:type="spellEnd"/>
      <w:r w:rsidRPr="00403020">
        <w:rPr>
          <w:rFonts w:ascii="Times New Roman" w:hAnsi="Times New Roman" w:cs="Times New Roman"/>
          <w:sz w:val="24"/>
          <w:szCs w:val="24"/>
        </w:rPr>
        <w:t xml:space="preserve">, S. (2020). Comparative elemental analysis of dairy milk and plant-based milk alternatives. </w:t>
      </w:r>
      <w:r w:rsidRPr="00403020">
        <w:rPr>
          <w:rFonts w:ascii="Times New Roman" w:hAnsi="Times New Roman" w:cs="Times New Roman"/>
          <w:i/>
          <w:sz w:val="24"/>
          <w:szCs w:val="24"/>
        </w:rPr>
        <w:t>Food Control, 116, 107-327</w:t>
      </w:r>
      <w:r w:rsidRPr="00403020">
        <w:rPr>
          <w:rFonts w:ascii="Times New Roman" w:hAnsi="Times New Roman" w:cs="Times New Roman"/>
          <w:sz w:val="24"/>
          <w:szCs w:val="24"/>
        </w:rPr>
        <w:t>.</w:t>
      </w:r>
    </w:p>
    <w:p w14:paraId="3F1550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Aydar</w:t>
      </w:r>
      <w:proofErr w:type="spellEnd"/>
      <w:r w:rsidRPr="00403020">
        <w:rPr>
          <w:rFonts w:ascii="Times New Roman" w:hAnsi="Times New Roman" w:cs="Times New Roman"/>
          <w:sz w:val="24"/>
          <w:szCs w:val="24"/>
        </w:rPr>
        <w:t xml:space="preserve">, E.F., </w:t>
      </w:r>
      <w:proofErr w:type="spellStart"/>
      <w:r w:rsidRPr="00403020">
        <w:rPr>
          <w:rFonts w:ascii="Times New Roman" w:hAnsi="Times New Roman" w:cs="Times New Roman"/>
          <w:sz w:val="24"/>
          <w:szCs w:val="24"/>
        </w:rPr>
        <w:t>Tutuncu</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Ozcelik</w:t>
      </w:r>
      <w:proofErr w:type="spellEnd"/>
      <w:r w:rsidRPr="00403020">
        <w:rPr>
          <w:rFonts w:ascii="Times New Roman" w:hAnsi="Times New Roman" w:cs="Times New Roman"/>
          <w:sz w:val="24"/>
          <w:szCs w:val="24"/>
        </w:rPr>
        <w:t xml:space="preserve">, B. (2020). Plant-based milk substitutes: Bioactive compounds, conventional and novel processes, bioavailability studies, and health effects. </w:t>
      </w:r>
      <w:r w:rsidRPr="00403020">
        <w:rPr>
          <w:rFonts w:ascii="Times New Roman" w:hAnsi="Times New Roman" w:cs="Times New Roman"/>
          <w:i/>
          <w:sz w:val="24"/>
          <w:szCs w:val="24"/>
        </w:rPr>
        <w:t>Journal of Functional Foods, 70, 103975</w:t>
      </w:r>
      <w:r w:rsidRPr="00403020">
        <w:rPr>
          <w:rFonts w:ascii="Times New Roman" w:hAnsi="Times New Roman" w:cs="Times New Roman"/>
          <w:sz w:val="24"/>
          <w:szCs w:val="24"/>
        </w:rPr>
        <w:t>.</w:t>
      </w:r>
    </w:p>
    <w:p w14:paraId="2FB14369" w14:textId="76AD2801" w:rsidR="00856984" w:rsidRPr="00B05A2E" w:rsidRDefault="00856984" w:rsidP="00F02B0E">
      <w:pPr>
        <w:spacing w:after="0" w:line="276" w:lineRule="auto"/>
        <w:ind w:left="567" w:hanging="567"/>
        <w:jc w:val="both"/>
        <w:rPr>
          <w:rFonts w:ascii="Times New Roman" w:hAnsi="Times New Roman" w:cs="Times New Roman"/>
          <w:sz w:val="24"/>
          <w:szCs w:val="24"/>
        </w:rPr>
      </w:pPr>
      <w:r w:rsidRPr="00B05A2E">
        <w:rPr>
          <w:rFonts w:ascii="Times New Roman" w:hAnsi="Times New Roman" w:cs="Times New Roman"/>
          <w:color w:val="000000" w:themeColor="text1"/>
          <w:sz w:val="24"/>
          <w:szCs w:val="24"/>
        </w:rPr>
        <w:t>Be</w:t>
      </w:r>
      <w:r w:rsidR="00C70AA2">
        <w:rPr>
          <w:rFonts w:ascii="Times New Roman" w:hAnsi="Times New Roman" w:cs="Times New Roman"/>
          <w:color w:val="000000" w:themeColor="text1"/>
          <w:sz w:val="24"/>
          <w:szCs w:val="24"/>
        </w:rPr>
        <w:t>nitez, L. V., (1989) Amino acid and fatty acid profiles in aquaculture nutrition studies, Pp. 23- 35. In. S. S. De Silva (</w:t>
      </w:r>
      <w:proofErr w:type="gramStart"/>
      <w:r w:rsidR="00C70AA2">
        <w:rPr>
          <w:rFonts w:ascii="Times New Roman" w:hAnsi="Times New Roman" w:cs="Times New Roman"/>
          <w:color w:val="000000" w:themeColor="text1"/>
          <w:sz w:val="24"/>
          <w:szCs w:val="24"/>
        </w:rPr>
        <w:t>ed</w:t>
      </w:r>
      <w:proofErr w:type="gramEnd"/>
      <w:r w:rsidR="00C70AA2">
        <w:rPr>
          <w:rFonts w:ascii="Times New Roman" w:hAnsi="Times New Roman" w:cs="Times New Roman"/>
          <w:color w:val="000000" w:themeColor="text1"/>
          <w:sz w:val="24"/>
          <w:szCs w:val="24"/>
        </w:rPr>
        <w:t xml:space="preserve">).Fish </w:t>
      </w:r>
      <w:r w:rsidR="00356586">
        <w:rPr>
          <w:rFonts w:ascii="Times New Roman" w:hAnsi="Times New Roman" w:cs="Times New Roman"/>
          <w:color w:val="000000" w:themeColor="text1"/>
          <w:sz w:val="24"/>
          <w:szCs w:val="24"/>
        </w:rPr>
        <w:t>Nutrition</w:t>
      </w:r>
      <w:r w:rsidR="00C70AA2">
        <w:rPr>
          <w:rFonts w:ascii="Times New Roman" w:hAnsi="Times New Roman" w:cs="Times New Roman"/>
          <w:color w:val="000000" w:themeColor="text1"/>
          <w:sz w:val="24"/>
          <w:szCs w:val="24"/>
        </w:rPr>
        <w:t xml:space="preserve"> Research in Asia. Proceedings of the third Asian </w:t>
      </w:r>
      <w:r w:rsidR="00C70AA2">
        <w:rPr>
          <w:rFonts w:ascii="Times New Roman" w:hAnsi="Times New Roman" w:cs="Times New Roman"/>
          <w:color w:val="000000" w:themeColor="text1"/>
          <w:sz w:val="24"/>
          <w:szCs w:val="24"/>
        </w:rPr>
        <w:lastRenderedPageBreak/>
        <w:t xml:space="preserve">Fish Nutrition Network meeting , Asian  Fish Society  Special Publication Pp, 4, 166, Asian Fisheries Society, Manila, </w:t>
      </w:r>
      <w:r w:rsidR="00356586">
        <w:rPr>
          <w:rFonts w:ascii="Times New Roman" w:hAnsi="Times New Roman" w:cs="Times New Roman"/>
          <w:color w:val="000000" w:themeColor="text1"/>
          <w:sz w:val="24"/>
          <w:szCs w:val="24"/>
        </w:rPr>
        <w:t>Philippines.</w:t>
      </w:r>
      <w:r w:rsidR="00C70AA2">
        <w:rPr>
          <w:rFonts w:ascii="Times New Roman" w:hAnsi="Times New Roman" w:cs="Times New Roman"/>
          <w:color w:val="000000" w:themeColor="text1"/>
          <w:sz w:val="24"/>
          <w:szCs w:val="24"/>
        </w:rPr>
        <w:t xml:space="preserve"> </w:t>
      </w:r>
      <w:r w:rsidRPr="00B05A2E">
        <w:rPr>
          <w:rFonts w:ascii="Times New Roman" w:hAnsi="Times New Roman" w:cs="Times New Roman"/>
          <w:color w:val="000000" w:themeColor="text1"/>
          <w:sz w:val="24"/>
          <w:szCs w:val="24"/>
        </w:rPr>
        <w:t xml:space="preserve"> </w:t>
      </w:r>
    </w:p>
    <w:p w14:paraId="3E73D90E" w14:textId="77777777" w:rsidR="00856984"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Bezerra</w:t>
      </w:r>
      <w:proofErr w:type="spellEnd"/>
      <w:r w:rsidRPr="00403020">
        <w:rPr>
          <w:rFonts w:ascii="Times New Roman" w:hAnsi="Times New Roman" w:cs="Times New Roman"/>
          <w:sz w:val="24"/>
          <w:szCs w:val="24"/>
        </w:rPr>
        <w:t xml:space="preserve">, M., Ribeiro, M. and </w:t>
      </w:r>
      <w:proofErr w:type="spellStart"/>
      <w:r w:rsidRPr="00403020">
        <w:rPr>
          <w:rFonts w:ascii="Times New Roman" w:hAnsi="Times New Roman" w:cs="Times New Roman"/>
          <w:sz w:val="24"/>
          <w:szCs w:val="24"/>
        </w:rPr>
        <w:t>Igrejas</w:t>
      </w:r>
      <w:proofErr w:type="spellEnd"/>
      <w:r w:rsidRPr="00403020">
        <w:rPr>
          <w:rFonts w:ascii="Times New Roman" w:hAnsi="Times New Roman" w:cs="Times New Roman"/>
          <w:sz w:val="24"/>
          <w:szCs w:val="24"/>
        </w:rPr>
        <w:t xml:space="preserve">, G. (2021). An updated overview of almond allergens. </w:t>
      </w:r>
      <w:r w:rsidRPr="00403020">
        <w:rPr>
          <w:rFonts w:ascii="Times New Roman" w:hAnsi="Times New Roman" w:cs="Times New Roman"/>
          <w:i/>
          <w:sz w:val="24"/>
          <w:szCs w:val="24"/>
        </w:rPr>
        <w:t>Nutrients, 13(8), 2578</w:t>
      </w:r>
      <w:r w:rsidRPr="00403020">
        <w:rPr>
          <w:rFonts w:ascii="Times New Roman" w:hAnsi="Times New Roman" w:cs="Times New Roman"/>
          <w:sz w:val="24"/>
          <w:szCs w:val="24"/>
        </w:rPr>
        <w:t>.</w:t>
      </w:r>
    </w:p>
    <w:p w14:paraId="7D5AB39E"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Cardello</w:t>
      </w:r>
      <w:proofErr w:type="spellEnd"/>
      <w:r w:rsidRPr="00403020">
        <w:rPr>
          <w:rFonts w:ascii="Times New Roman" w:hAnsi="Times New Roman" w:cs="Times New Roman"/>
          <w:sz w:val="24"/>
          <w:szCs w:val="24"/>
        </w:rPr>
        <w:t xml:space="preserve">, A.V., </w:t>
      </w:r>
      <w:proofErr w:type="spellStart"/>
      <w:r w:rsidRPr="00403020">
        <w:rPr>
          <w:rFonts w:ascii="Times New Roman" w:hAnsi="Times New Roman" w:cs="Times New Roman"/>
          <w:sz w:val="24"/>
          <w:szCs w:val="24"/>
        </w:rPr>
        <w:t>Llobell</w:t>
      </w:r>
      <w:proofErr w:type="spellEnd"/>
      <w:r w:rsidRPr="00403020">
        <w:rPr>
          <w:rFonts w:ascii="Times New Roman" w:hAnsi="Times New Roman" w:cs="Times New Roman"/>
          <w:sz w:val="24"/>
          <w:szCs w:val="24"/>
        </w:rPr>
        <w:t xml:space="preserve">, F., </w:t>
      </w:r>
      <w:proofErr w:type="spellStart"/>
      <w:r w:rsidRPr="00403020">
        <w:rPr>
          <w:rFonts w:ascii="Times New Roman" w:hAnsi="Times New Roman" w:cs="Times New Roman"/>
          <w:sz w:val="24"/>
          <w:szCs w:val="24"/>
        </w:rPr>
        <w:t>Giacalone</w:t>
      </w:r>
      <w:proofErr w:type="spellEnd"/>
      <w:r w:rsidRPr="00403020">
        <w:rPr>
          <w:rFonts w:ascii="Times New Roman" w:hAnsi="Times New Roman" w:cs="Times New Roman"/>
          <w:sz w:val="24"/>
          <w:szCs w:val="24"/>
        </w:rPr>
        <w:t xml:space="preserve">, D., </w:t>
      </w:r>
      <w:proofErr w:type="spellStart"/>
      <w:r w:rsidRPr="00403020">
        <w:rPr>
          <w:rFonts w:ascii="Times New Roman" w:hAnsi="Times New Roman" w:cs="Times New Roman"/>
          <w:sz w:val="24"/>
          <w:szCs w:val="24"/>
        </w:rPr>
        <w:t>Roigard</w:t>
      </w:r>
      <w:proofErr w:type="spellEnd"/>
      <w:r w:rsidRPr="00403020">
        <w:rPr>
          <w:rFonts w:ascii="Times New Roman" w:hAnsi="Times New Roman" w:cs="Times New Roman"/>
          <w:sz w:val="24"/>
          <w:szCs w:val="24"/>
        </w:rPr>
        <w:t xml:space="preserve">, C.M. and Jaeger, S.R. (2022). Plant-based alternatives vs dairy milk: Consumer segments and their sensory, emotional, cognitive and situational use responses to tasted products. </w:t>
      </w:r>
      <w:r w:rsidRPr="00403020">
        <w:rPr>
          <w:rFonts w:ascii="Times New Roman" w:hAnsi="Times New Roman" w:cs="Times New Roman"/>
          <w:i/>
          <w:sz w:val="24"/>
          <w:szCs w:val="24"/>
        </w:rPr>
        <w:t>Food Quality and Preference, 100, 104599</w:t>
      </w:r>
      <w:r w:rsidRPr="00403020">
        <w:rPr>
          <w:rFonts w:ascii="Times New Roman" w:hAnsi="Times New Roman" w:cs="Times New Roman"/>
          <w:sz w:val="24"/>
          <w:szCs w:val="24"/>
        </w:rPr>
        <w:t>.</w:t>
      </w:r>
    </w:p>
    <w:p w14:paraId="1BA9A3D2" w14:textId="77777777" w:rsidR="00856984" w:rsidRDefault="00856984" w:rsidP="00312D65">
      <w:pPr>
        <w:ind w:left="720" w:hanging="720"/>
        <w:jc w:val="both"/>
        <w:rPr>
          <w:rFonts w:ascii="Times New Roman" w:hAnsi="Times New Roman" w:cs="Times New Roman"/>
          <w:color w:val="000000" w:themeColor="text1"/>
          <w:sz w:val="24"/>
          <w:szCs w:val="24"/>
          <w:shd w:val="clear" w:color="auto" w:fill="FFFFFF"/>
        </w:rPr>
      </w:pPr>
      <w:r w:rsidRPr="00403020">
        <w:rPr>
          <w:rFonts w:ascii="Times New Roman" w:hAnsi="Times New Roman" w:cs="Times New Roman"/>
          <w:sz w:val="24"/>
          <w:szCs w:val="24"/>
        </w:rPr>
        <w:t xml:space="preserve">Clegg, M.E., </w:t>
      </w:r>
      <w:proofErr w:type="spellStart"/>
      <w:r w:rsidRPr="00403020">
        <w:rPr>
          <w:rFonts w:ascii="Times New Roman" w:hAnsi="Times New Roman" w:cs="Times New Roman"/>
          <w:sz w:val="24"/>
          <w:szCs w:val="24"/>
        </w:rPr>
        <w:t>Tarrado</w:t>
      </w:r>
      <w:proofErr w:type="spellEnd"/>
      <w:r w:rsidRPr="00403020">
        <w:rPr>
          <w:rFonts w:ascii="Times New Roman" w:hAnsi="Times New Roman" w:cs="Times New Roman"/>
          <w:sz w:val="24"/>
          <w:szCs w:val="24"/>
        </w:rPr>
        <w:t xml:space="preserve"> R.A., Reynolds, R., </w:t>
      </w:r>
      <w:proofErr w:type="spellStart"/>
      <w:r w:rsidRPr="00403020">
        <w:rPr>
          <w:rFonts w:ascii="Times New Roman" w:hAnsi="Times New Roman" w:cs="Times New Roman"/>
          <w:sz w:val="24"/>
          <w:szCs w:val="24"/>
        </w:rPr>
        <w:t>Kliem</w:t>
      </w:r>
      <w:proofErr w:type="spellEnd"/>
      <w:r w:rsidRPr="00403020">
        <w:rPr>
          <w:rFonts w:ascii="Times New Roman" w:hAnsi="Times New Roman" w:cs="Times New Roman"/>
          <w:sz w:val="24"/>
          <w:szCs w:val="24"/>
        </w:rPr>
        <w:t xml:space="preserve">, K. and </w:t>
      </w:r>
      <w:proofErr w:type="spellStart"/>
      <w:r w:rsidRPr="00403020">
        <w:rPr>
          <w:rFonts w:ascii="Times New Roman" w:hAnsi="Times New Roman" w:cs="Times New Roman"/>
          <w:sz w:val="24"/>
          <w:szCs w:val="24"/>
        </w:rPr>
        <w:t>Stergiadis</w:t>
      </w:r>
      <w:proofErr w:type="spellEnd"/>
      <w:r w:rsidRPr="00403020">
        <w:rPr>
          <w:rFonts w:ascii="Times New Roman" w:hAnsi="Times New Roman" w:cs="Times New Roman"/>
          <w:sz w:val="24"/>
          <w:szCs w:val="24"/>
        </w:rPr>
        <w:t xml:space="preserve">, S. (2021). A Comparative Assessment of the Nutritional Composition of Dairy and Plant-Based Dairy Alternatives Available for Sale in the UK and the Implications for Consumers’ Dietary Intakes. </w:t>
      </w:r>
      <w:r w:rsidRPr="00403020">
        <w:rPr>
          <w:rFonts w:ascii="Times New Roman" w:hAnsi="Times New Roman" w:cs="Times New Roman"/>
          <w:i/>
          <w:sz w:val="24"/>
          <w:szCs w:val="24"/>
        </w:rPr>
        <w:t>Food Research International, 148, 110586</w:t>
      </w:r>
      <w:r w:rsidRPr="00403020">
        <w:rPr>
          <w:rFonts w:ascii="Times New Roman" w:hAnsi="Times New Roman" w:cs="Times New Roman"/>
          <w:sz w:val="24"/>
          <w:szCs w:val="24"/>
        </w:rPr>
        <w:t>.</w:t>
      </w:r>
      <w:r w:rsidRPr="00312D65">
        <w:rPr>
          <w:rFonts w:ascii="Times New Roman" w:hAnsi="Times New Roman" w:cs="Times New Roman"/>
          <w:color w:val="000000" w:themeColor="text1"/>
          <w:sz w:val="24"/>
          <w:szCs w:val="24"/>
          <w:shd w:val="clear" w:color="auto" w:fill="FFFFFF"/>
        </w:rPr>
        <w:t xml:space="preserve"> </w:t>
      </w:r>
    </w:p>
    <w:p w14:paraId="55FE66A9" w14:textId="77777777" w:rsidR="00856984" w:rsidRPr="00FD3761" w:rsidRDefault="00856984" w:rsidP="00FD3761">
      <w:pPr>
        <w:ind w:left="720" w:hanging="720"/>
        <w:jc w:val="both"/>
        <w:rPr>
          <w:rFonts w:ascii="Times New Roman" w:hAnsi="Times New Roman" w:cs="Times New Roman"/>
          <w:color w:val="000000" w:themeColor="text1"/>
          <w:sz w:val="24"/>
          <w:szCs w:val="24"/>
        </w:rPr>
      </w:pPr>
      <w:proofErr w:type="spellStart"/>
      <w:r w:rsidRPr="00164143">
        <w:rPr>
          <w:rFonts w:ascii="Times New Roman" w:hAnsi="Times New Roman" w:cs="Times New Roman"/>
          <w:color w:val="000000" w:themeColor="text1"/>
          <w:sz w:val="24"/>
          <w:szCs w:val="24"/>
          <w:shd w:val="clear" w:color="auto" w:fill="FFFFFF"/>
        </w:rPr>
        <w:t>Daryani</w:t>
      </w:r>
      <w:proofErr w:type="spellEnd"/>
      <w:r w:rsidRPr="00164143">
        <w:rPr>
          <w:rFonts w:ascii="Times New Roman" w:hAnsi="Times New Roman" w:cs="Times New Roman"/>
          <w:color w:val="000000" w:themeColor="text1"/>
          <w:sz w:val="24"/>
          <w:szCs w:val="24"/>
          <w:shd w:val="clear" w:color="auto" w:fill="FFFFFF"/>
        </w:rPr>
        <w:t xml:space="preserve">, D., </w:t>
      </w:r>
      <w:proofErr w:type="spellStart"/>
      <w:r w:rsidRPr="00164143">
        <w:rPr>
          <w:rFonts w:ascii="Times New Roman" w:hAnsi="Times New Roman" w:cs="Times New Roman"/>
          <w:color w:val="000000" w:themeColor="text1"/>
          <w:sz w:val="24"/>
          <w:szCs w:val="24"/>
          <w:shd w:val="clear" w:color="auto" w:fill="FFFFFF"/>
        </w:rPr>
        <w:t>Pegua</w:t>
      </w:r>
      <w:proofErr w:type="spellEnd"/>
      <w:r w:rsidRPr="00164143">
        <w:rPr>
          <w:rFonts w:ascii="Times New Roman" w:hAnsi="Times New Roman" w:cs="Times New Roman"/>
          <w:color w:val="000000" w:themeColor="text1"/>
          <w:sz w:val="24"/>
          <w:szCs w:val="24"/>
          <w:shd w:val="clear" w:color="auto" w:fill="FFFFFF"/>
        </w:rPr>
        <w:t xml:space="preserve">, K., &amp; </w:t>
      </w:r>
      <w:proofErr w:type="spellStart"/>
      <w:r w:rsidRPr="00164143">
        <w:rPr>
          <w:rFonts w:ascii="Times New Roman" w:hAnsi="Times New Roman" w:cs="Times New Roman"/>
          <w:color w:val="000000" w:themeColor="text1"/>
          <w:sz w:val="24"/>
          <w:szCs w:val="24"/>
          <w:shd w:val="clear" w:color="auto" w:fill="FFFFFF"/>
        </w:rPr>
        <w:t>Aryaa</w:t>
      </w:r>
      <w:proofErr w:type="spellEnd"/>
      <w:r w:rsidRPr="00164143">
        <w:rPr>
          <w:rFonts w:ascii="Times New Roman" w:hAnsi="Times New Roman" w:cs="Times New Roman"/>
          <w:color w:val="000000" w:themeColor="text1"/>
          <w:sz w:val="24"/>
          <w:szCs w:val="24"/>
          <w:shd w:val="clear" w:color="auto" w:fill="FFFFFF"/>
        </w:rPr>
        <w:t>,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BB54427" w14:textId="77777777" w:rsidR="00856984" w:rsidRPr="00164143" w:rsidRDefault="00856984" w:rsidP="00725DF3">
      <w:pPr>
        <w:ind w:left="720" w:hanging="720"/>
        <w:jc w:val="both"/>
        <w:rPr>
          <w:rFonts w:ascii="Times New Roman" w:hAnsi="Times New Roman" w:cs="Times New Roman"/>
          <w:color w:val="000000" w:themeColor="text1"/>
          <w:sz w:val="24"/>
          <w:szCs w:val="24"/>
        </w:rPr>
      </w:pPr>
      <w:proofErr w:type="spellStart"/>
      <w:r w:rsidRPr="00164143">
        <w:rPr>
          <w:rFonts w:ascii="Times New Roman" w:hAnsi="Times New Roman" w:cs="Times New Roman"/>
          <w:color w:val="000000" w:themeColor="text1"/>
          <w:sz w:val="24"/>
          <w:szCs w:val="24"/>
          <w:shd w:val="clear" w:color="auto" w:fill="FFFFFF"/>
        </w:rPr>
        <w:t>Daryani</w:t>
      </w:r>
      <w:proofErr w:type="spellEnd"/>
      <w:r w:rsidRPr="00164143">
        <w:rPr>
          <w:rFonts w:ascii="Times New Roman" w:hAnsi="Times New Roman" w:cs="Times New Roman"/>
          <w:color w:val="000000" w:themeColor="text1"/>
          <w:sz w:val="24"/>
          <w:szCs w:val="24"/>
          <w:shd w:val="clear" w:color="auto" w:fill="FFFFFF"/>
        </w:rPr>
        <w:t xml:space="preserve">, D., </w:t>
      </w:r>
      <w:proofErr w:type="spellStart"/>
      <w:r w:rsidRPr="00164143">
        <w:rPr>
          <w:rFonts w:ascii="Times New Roman" w:hAnsi="Times New Roman" w:cs="Times New Roman"/>
          <w:color w:val="000000" w:themeColor="text1"/>
          <w:sz w:val="24"/>
          <w:szCs w:val="24"/>
          <w:shd w:val="clear" w:color="auto" w:fill="FFFFFF"/>
        </w:rPr>
        <w:t>Pegua</w:t>
      </w:r>
      <w:proofErr w:type="spellEnd"/>
      <w:r w:rsidRPr="00164143">
        <w:rPr>
          <w:rFonts w:ascii="Times New Roman" w:hAnsi="Times New Roman" w:cs="Times New Roman"/>
          <w:color w:val="000000" w:themeColor="text1"/>
          <w:sz w:val="24"/>
          <w:szCs w:val="24"/>
          <w:shd w:val="clear" w:color="auto" w:fill="FFFFFF"/>
        </w:rPr>
        <w:t xml:space="preserve">, K., &amp; </w:t>
      </w:r>
      <w:proofErr w:type="spellStart"/>
      <w:r w:rsidRPr="00164143">
        <w:rPr>
          <w:rFonts w:ascii="Times New Roman" w:hAnsi="Times New Roman" w:cs="Times New Roman"/>
          <w:color w:val="000000" w:themeColor="text1"/>
          <w:sz w:val="24"/>
          <w:szCs w:val="24"/>
          <w:shd w:val="clear" w:color="auto" w:fill="FFFFFF"/>
        </w:rPr>
        <w:t>Aryaa</w:t>
      </w:r>
      <w:proofErr w:type="spellEnd"/>
      <w:r w:rsidRPr="00164143">
        <w:rPr>
          <w:rFonts w:ascii="Times New Roman" w:hAnsi="Times New Roman" w:cs="Times New Roman"/>
          <w:color w:val="000000" w:themeColor="text1"/>
          <w:sz w:val="24"/>
          <w:szCs w:val="24"/>
          <w:shd w:val="clear" w:color="auto" w:fill="FFFFFF"/>
        </w:rPr>
        <w:t>,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4044F15"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Jermwongruttanachai</w:t>
      </w:r>
      <w:proofErr w:type="spellEnd"/>
      <w:r w:rsidRPr="00403020">
        <w:rPr>
          <w:rFonts w:ascii="Times New Roman" w:hAnsi="Times New Roman" w:cs="Times New Roman"/>
          <w:sz w:val="24"/>
          <w:szCs w:val="24"/>
        </w:rPr>
        <w:t xml:space="preserve">, P., </w:t>
      </w:r>
      <w:proofErr w:type="spellStart"/>
      <w:r w:rsidRPr="00403020">
        <w:rPr>
          <w:rFonts w:ascii="Times New Roman" w:hAnsi="Times New Roman" w:cs="Times New Roman"/>
          <w:sz w:val="24"/>
          <w:szCs w:val="24"/>
        </w:rPr>
        <w:t>Pathaveerat</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Noypitak</w:t>
      </w:r>
      <w:proofErr w:type="spellEnd"/>
      <w:r w:rsidRPr="00403020">
        <w:rPr>
          <w:rFonts w:ascii="Times New Roman" w:hAnsi="Times New Roman" w:cs="Times New Roman"/>
          <w:sz w:val="24"/>
          <w:szCs w:val="24"/>
        </w:rPr>
        <w:t xml:space="preserve">, S. (2021). Effect of temperature denaturation of skimmed coconut to produce a new product, Coconut water. </w:t>
      </w:r>
      <w:r w:rsidRPr="00403020">
        <w:rPr>
          <w:rFonts w:ascii="Times New Roman" w:hAnsi="Times New Roman" w:cs="Times New Roman"/>
          <w:i/>
          <w:sz w:val="24"/>
          <w:szCs w:val="24"/>
        </w:rPr>
        <w:t>Journal of Food Processing and Preservation, 45(12), e16046</w:t>
      </w:r>
      <w:r w:rsidRPr="00403020">
        <w:rPr>
          <w:rFonts w:ascii="Times New Roman" w:hAnsi="Times New Roman" w:cs="Times New Roman"/>
          <w:sz w:val="24"/>
          <w:szCs w:val="24"/>
        </w:rPr>
        <w:t>.</w:t>
      </w:r>
    </w:p>
    <w:p w14:paraId="045A93F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Kim, T.J., </w:t>
      </w:r>
      <w:proofErr w:type="spellStart"/>
      <w:r w:rsidRPr="00403020">
        <w:rPr>
          <w:rFonts w:ascii="Times New Roman" w:hAnsi="Times New Roman" w:cs="Times New Roman"/>
          <w:sz w:val="24"/>
          <w:szCs w:val="24"/>
        </w:rPr>
        <w:t>Seo</w:t>
      </w:r>
      <w:proofErr w:type="spellEnd"/>
      <w:r w:rsidRPr="00403020">
        <w:rPr>
          <w:rFonts w:ascii="Times New Roman" w:hAnsi="Times New Roman" w:cs="Times New Roman"/>
          <w:sz w:val="24"/>
          <w:szCs w:val="24"/>
        </w:rPr>
        <w:t xml:space="preserve">, K.H., Chon, J.W., Kim, H.J., </w:t>
      </w:r>
      <w:proofErr w:type="spellStart"/>
      <w:r w:rsidRPr="00403020">
        <w:rPr>
          <w:rFonts w:ascii="Times New Roman" w:hAnsi="Times New Roman" w:cs="Times New Roman"/>
          <w:sz w:val="24"/>
          <w:szCs w:val="24"/>
        </w:rPr>
        <w:t>Jeong</w:t>
      </w:r>
      <w:proofErr w:type="spellEnd"/>
      <w:r w:rsidRPr="00403020">
        <w:rPr>
          <w:rFonts w:ascii="Times New Roman" w:hAnsi="Times New Roman" w:cs="Times New Roman"/>
          <w:sz w:val="24"/>
          <w:szCs w:val="24"/>
        </w:rPr>
        <w:t xml:space="preserve">, H. and Song, K.Y. (2022). Sensory evaluation assessment of almond milk, oat milk, soy milk (nondairy products) and kefir, yogurt, cow milk (dairy products) containing radish oil: A preliminary study. </w:t>
      </w:r>
      <w:r w:rsidRPr="00403020">
        <w:rPr>
          <w:rFonts w:ascii="Times New Roman" w:hAnsi="Times New Roman" w:cs="Times New Roman"/>
          <w:i/>
          <w:sz w:val="24"/>
          <w:szCs w:val="24"/>
        </w:rPr>
        <w:t>Journal of Dairy Science and Biotechnology, 40(3), 122–133</w:t>
      </w:r>
      <w:r w:rsidRPr="00403020">
        <w:rPr>
          <w:rFonts w:ascii="Times New Roman" w:hAnsi="Times New Roman" w:cs="Times New Roman"/>
          <w:sz w:val="24"/>
          <w:szCs w:val="24"/>
        </w:rPr>
        <w:t>.</w:t>
      </w:r>
    </w:p>
    <w:p w14:paraId="21EB8BE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Kulkarni</w:t>
      </w:r>
      <w:proofErr w:type="spellEnd"/>
      <w:r w:rsidRPr="00403020">
        <w:rPr>
          <w:rFonts w:ascii="Times New Roman" w:hAnsi="Times New Roman" w:cs="Times New Roman"/>
          <w:sz w:val="24"/>
          <w:szCs w:val="24"/>
        </w:rPr>
        <w:t xml:space="preserve">, K.S.; </w:t>
      </w:r>
      <w:proofErr w:type="spellStart"/>
      <w:r w:rsidRPr="00403020">
        <w:rPr>
          <w:rFonts w:ascii="Times New Roman" w:hAnsi="Times New Roman" w:cs="Times New Roman"/>
          <w:sz w:val="24"/>
          <w:szCs w:val="24"/>
        </w:rPr>
        <w:t>Kasture</w:t>
      </w:r>
      <w:proofErr w:type="spellEnd"/>
      <w:r w:rsidRPr="00403020">
        <w:rPr>
          <w:rFonts w:ascii="Times New Roman" w:hAnsi="Times New Roman" w:cs="Times New Roman"/>
          <w:sz w:val="24"/>
          <w:szCs w:val="24"/>
        </w:rPr>
        <w:t xml:space="preserve">, S.B. and </w:t>
      </w:r>
      <w:proofErr w:type="spellStart"/>
      <w:r w:rsidRPr="00403020">
        <w:rPr>
          <w:rFonts w:ascii="Times New Roman" w:hAnsi="Times New Roman" w:cs="Times New Roman"/>
          <w:sz w:val="24"/>
          <w:szCs w:val="24"/>
        </w:rPr>
        <w:t>Mengi</w:t>
      </w:r>
      <w:proofErr w:type="spellEnd"/>
      <w:r w:rsidRPr="00403020">
        <w:rPr>
          <w:rFonts w:ascii="Times New Roman" w:hAnsi="Times New Roman" w:cs="Times New Roman"/>
          <w:sz w:val="24"/>
          <w:szCs w:val="24"/>
        </w:rPr>
        <w:t xml:space="preserve">, S.A. (2020). Efficacy study of </w:t>
      </w:r>
      <w:proofErr w:type="spellStart"/>
      <w:r w:rsidRPr="00403020">
        <w:rPr>
          <w:rFonts w:ascii="Times New Roman" w:hAnsi="Times New Roman" w:cs="Times New Roman"/>
          <w:i/>
          <w:sz w:val="24"/>
          <w:szCs w:val="24"/>
        </w:rPr>
        <w:t>Prunus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amygdalus</w:t>
      </w:r>
      <w:proofErr w:type="spellEnd"/>
      <w:r w:rsidRPr="00403020">
        <w:rPr>
          <w:rFonts w:ascii="Times New Roman" w:hAnsi="Times New Roman" w:cs="Times New Roman"/>
          <w:sz w:val="24"/>
          <w:szCs w:val="24"/>
        </w:rPr>
        <w:t xml:space="preserve"> (almond) nuts in scopolamine-induced amnesia in rats. </w:t>
      </w:r>
      <w:r w:rsidRPr="00403020">
        <w:rPr>
          <w:rFonts w:ascii="Times New Roman" w:hAnsi="Times New Roman" w:cs="Times New Roman"/>
          <w:i/>
          <w:sz w:val="24"/>
          <w:szCs w:val="24"/>
        </w:rPr>
        <w:t>Indian Journal of Pharmacology, 42(3), 168-173</w:t>
      </w:r>
      <w:r w:rsidRPr="00403020">
        <w:rPr>
          <w:rFonts w:ascii="Times New Roman" w:hAnsi="Times New Roman" w:cs="Times New Roman"/>
          <w:sz w:val="24"/>
          <w:szCs w:val="24"/>
        </w:rPr>
        <w:t>.</w:t>
      </w:r>
    </w:p>
    <w:p w14:paraId="6462EB9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Lipan, L., </w:t>
      </w:r>
      <w:proofErr w:type="spellStart"/>
      <w:r w:rsidRPr="00403020">
        <w:rPr>
          <w:rFonts w:ascii="Times New Roman" w:hAnsi="Times New Roman" w:cs="Times New Roman"/>
          <w:sz w:val="24"/>
          <w:szCs w:val="24"/>
        </w:rPr>
        <w:t>Rusu</w:t>
      </w:r>
      <w:proofErr w:type="spellEnd"/>
      <w:r w:rsidRPr="00403020">
        <w:rPr>
          <w:rFonts w:ascii="Times New Roman" w:hAnsi="Times New Roman" w:cs="Times New Roman"/>
          <w:sz w:val="24"/>
          <w:szCs w:val="24"/>
        </w:rPr>
        <w:t xml:space="preserve">, B., Simon, E.L., </w:t>
      </w:r>
      <w:proofErr w:type="spellStart"/>
      <w:r w:rsidRPr="00403020">
        <w:rPr>
          <w:rFonts w:ascii="Times New Roman" w:hAnsi="Times New Roman" w:cs="Times New Roman"/>
          <w:sz w:val="24"/>
          <w:szCs w:val="24"/>
        </w:rPr>
        <w:t>Sendra</w:t>
      </w:r>
      <w:proofErr w:type="spellEnd"/>
      <w:r w:rsidRPr="00403020">
        <w:rPr>
          <w:rFonts w:ascii="Times New Roman" w:hAnsi="Times New Roman" w:cs="Times New Roman"/>
          <w:sz w:val="24"/>
          <w:szCs w:val="24"/>
        </w:rPr>
        <w:t xml:space="preserve">, E., Hernández, F. and </w:t>
      </w:r>
      <w:proofErr w:type="spellStart"/>
      <w:r w:rsidRPr="00403020">
        <w:rPr>
          <w:rFonts w:ascii="Times New Roman" w:hAnsi="Times New Roman" w:cs="Times New Roman"/>
          <w:sz w:val="24"/>
          <w:szCs w:val="24"/>
        </w:rPr>
        <w:t>Vodnar</w:t>
      </w:r>
      <w:proofErr w:type="spellEnd"/>
      <w:r w:rsidRPr="00403020">
        <w:rPr>
          <w:rFonts w:ascii="Times New Roman" w:hAnsi="Times New Roman" w:cs="Times New Roman"/>
          <w:sz w:val="24"/>
          <w:szCs w:val="24"/>
        </w:rPr>
        <w:t xml:space="preserve">, D.C. (2021). Chemical and sensorial characterization of spray dried hydro-sustainable almond milk. </w:t>
      </w:r>
      <w:r w:rsidRPr="00403020">
        <w:rPr>
          <w:rFonts w:ascii="Times New Roman" w:hAnsi="Times New Roman" w:cs="Times New Roman"/>
          <w:i/>
          <w:sz w:val="24"/>
          <w:szCs w:val="24"/>
        </w:rPr>
        <w:t>Journal of Science of Food and Agriculture, 101(4), 1372–1381</w:t>
      </w:r>
      <w:r w:rsidRPr="00403020">
        <w:rPr>
          <w:rFonts w:ascii="Times New Roman" w:hAnsi="Times New Roman" w:cs="Times New Roman"/>
          <w:sz w:val="24"/>
          <w:szCs w:val="24"/>
        </w:rPr>
        <w:t>.</w:t>
      </w:r>
    </w:p>
    <w:p w14:paraId="41F4F56B" w14:textId="77777777" w:rsidR="00856984" w:rsidRPr="00403020" w:rsidRDefault="00856984" w:rsidP="006B4045">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Manzoor, M.F., Siddique, R., Hussain, A., Ahmad, N., Rehman, A., </w:t>
      </w:r>
      <w:proofErr w:type="spellStart"/>
      <w:r w:rsidRPr="00403020">
        <w:rPr>
          <w:rFonts w:ascii="Times New Roman" w:hAnsi="Times New Roman" w:cs="Times New Roman"/>
          <w:sz w:val="24"/>
          <w:szCs w:val="24"/>
        </w:rPr>
        <w:t>Siddeeg</w:t>
      </w:r>
      <w:proofErr w:type="spellEnd"/>
      <w:r w:rsidRPr="00403020">
        <w:rPr>
          <w:rFonts w:ascii="Times New Roman" w:hAnsi="Times New Roman" w:cs="Times New Roman"/>
          <w:sz w:val="24"/>
          <w:szCs w:val="24"/>
        </w:rPr>
        <w:t xml:space="preserve">, A. (2021). </w:t>
      </w:r>
      <w:proofErr w:type="spellStart"/>
      <w:r w:rsidRPr="00403020">
        <w:rPr>
          <w:rFonts w:ascii="Times New Roman" w:hAnsi="Times New Roman" w:cs="Times New Roman"/>
          <w:sz w:val="24"/>
          <w:szCs w:val="24"/>
        </w:rPr>
        <w:t>Thermosonication</w:t>
      </w:r>
      <w:proofErr w:type="spellEnd"/>
      <w:r w:rsidRPr="00403020">
        <w:rPr>
          <w:rFonts w:ascii="Times New Roman" w:hAnsi="Times New Roman" w:cs="Times New Roman"/>
          <w:sz w:val="24"/>
          <w:szCs w:val="24"/>
        </w:rPr>
        <w:t xml:space="preserve"> effect on bioactive compounds, enzymes activity, particle size, microbial load, and sensory properties of almond (</w:t>
      </w:r>
      <w:proofErr w:type="spellStart"/>
      <w:r w:rsidRPr="00403020">
        <w:rPr>
          <w:rFonts w:ascii="Times New Roman" w:hAnsi="Times New Roman" w:cs="Times New Roman"/>
          <w:i/>
          <w:sz w:val="24"/>
          <w:szCs w:val="24"/>
        </w:rPr>
        <w:t>Prunus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dulcis</w:t>
      </w:r>
      <w:proofErr w:type="spellEnd"/>
      <w:r w:rsidRPr="00403020">
        <w:rPr>
          <w:rFonts w:ascii="Times New Roman" w:hAnsi="Times New Roman" w:cs="Times New Roman"/>
          <w:sz w:val="24"/>
          <w:szCs w:val="24"/>
        </w:rPr>
        <w:t xml:space="preserve">) milk. </w:t>
      </w:r>
      <w:proofErr w:type="spellStart"/>
      <w:r w:rsidRPr="00403020">
        <w:rPr>
          <w:rFonts w:ascii="Times New Roman" w:hAnsi="Times New Roman" w:cs="Times New Roman"/>
          <w:i/>
          <w:sz w:val="24"/>
          <w:szCs w:val="24"/>
        </w:rPr>
        <w:t>Ultrason</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Sonochemistry</w:t>
      </w:r>
      <w:proofErr w:type="spellEnd"/>
      <w:r w:rsidRPr="00403020">
        <w:rPr>
          <w:rFonts w:ascii="Times New Roman" w:hAnsi="Times New Roman" w:cs="Times New Roman"/>
          <w:i/>
          <w:sz w:val="24"/>
          <w:szCs w:val="24"/>
        </w:rPr>
        <w:t>, 78, 105705</w:t>
      </w:r>
      <w:r w:rsidRPr="00403020">
        <w:rPr>
          <w:rFonts w:ascii="Times New Roman" w:hAnsi="Times New Roman" w:cs="Times New Roman"/>
          <w:sz w:val="24"/>
          <w:szCs w:val="24"/>
        </w:rPr>
        <w:t>.</w:t>
      </w:r>
    </w:p>
    <w:p w14:paraId="6D77E3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Okorie, C., </w:t>
      </w:r>
      <w:proofErr w:type="spellStart"/>
      <w:r w:rsidRPr="00403020">
        <w:rPr>
          <w:rFonts w:ascii="Times New Roman" w:hAnsi="Times New Roman" w:cs="Times New Roman"/>
          <w:sz w:val="24"/>
          <w:szCs w:val="24"/>
        </w:rPr>
        <w:t>Onwuka</w:t>
      </w:r>
      <w:proofErr w:type="spellEnd"/>
      <w:r w:rsidRPr="00403020">
        <w:rPr>
          <w:rFonts w:ascii="Times New Roman" w:hAnsi="Times New Roman" w:cs="Times New Roman"/>
          <w:sz w:val="24"/>
          <w:szCs w:val="24"/>
        </w:rPr>
        <w:t xml:space="preserve">, G.I. and </w:t>
      </w:r>
      <w:proofErr w:type="spellStart"/>
      <w:r w:rsidRPr="00403020">
        <w:rPr>
          <w:rFonts w:ascii="Times New Roman" w:hAnsi="Times New Roman" w:cs="Times New Roman"/>
          <w:sz w:val="24"/>
          <w:szCs w:val="24"/>
        </w:rPr>
        <w:t>Obasi</w:t>
      </w:r>
      <w:proofErr w:type="spellEnd"/>
      <w:r w:rsidRPr="00403020">
        <w:rPr>
          <w:rFonts w:ascii="Times New Roman" w:hAnsi="Times New Roman" w:cs="Times New Roman"/>
          <w:sz w:val="24"/>
          <w:szCs w:val="24"/>
        </w:rPr>
        <w:t xml:space="preserve">, N.E. (2024). Effect of Different Pre-processing Methods on the Proximate Composition of Bottled </w:t>
      </w:r>
      <w:proofErr w:type="spellStart"/>
      <w:r w:rsidRPr="00403020">
        <w:rPr>
          <w:rFonts w:ascii="Times New Roman" w:hAnsi="Times New Roman" w:cs="Times New Roman"/>
          <w:sz w:val="24"/>
          <w:szCs w:val="24"/>
        </w:rPr>
        <w:t>Tigernut</w:t>
      </w:r>
      <w:proofErr w:type="spellEnd"/>
      <w:r w:rsidRPr="00403020">
        <w:rPr>
          <w:rFonts w:ascii="Times New Roman" w:hAnsi="Times New Roman" w:cs="Times New Roman"/>
          <w:sz w:val="24"/>
          <w:szCs w:val="24"/>
        </w:rPr>
        <w:t xml:space="preserve"> (</w:t>
      </w:r>
      <w:proofErr w:type="spellStart"/>
      <w:r w:rsidRPr="00403020">
        <w:rPr>
          <w:rFonts w:ascii="Times New Roman" w:hAnsi="Times New Roman" w:cs="Times New Roman"/>
          <w:i/>
          <w:sz w:val="24"/>
          <w:szCs w:val="24"/>
        </w:rPr>
        <w:t>Cyperus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esculentus</w:t>
      </w:r>
      <w:proofErr w:type="spellEnd"/>
      <w:r w:rsidRPr="00403020">
        <w:rPr>
          <w:rFonts w:ascii="Times New Roman" w:hAnsi="Times New Roman" w:cs="Times New Roman"/>
          <w:sz w:val="24"/>
          <w:szCs w:val="24"/>
        </w:rPr>
        <w:t>) Milk Varieties.</w:t>
      </w:r>
      <w:r w:rsidRPr="00403020">
        <w:rPr>
          <w:rFonts w:ascii="Times New Roman" w:hAnsi="Times New Roman" w:cs="Times New Roman"/>
          <w:i/>
          <w:sz w:val="24"/>
          <w:szCs w:val="24"/>
        </w:rPr>
        <w:t xml:space="preserve"> Proceedings of the Second Faculty of Agriculture International Conference, </w:t>
      </w:r>
      <w:proofErr w:type="spellStart"/>
      <w:r w:rsidRPr="00403020">
        <w:rPr>
          <w:rFonts w:ascii="Times New Roman" w:hAnsi="Times New Roman" w:cs="Times New Roman"/>
          <w:i/>
          <w:sz w:val="24"/>
          <w:szCs w:val="24"/>
        </w:rPr>
        <w:t>Digitalisation</w:t>
      </w:r>
      <w:proofErr w:type="spellEnd"/>
      <w:r w:rsidRPr="00403020">
        <w:rPr>
          <w:rFonts w:ascii="Times New Roman" w:hAnsi="Times New Roman" w:cs="Times New Roman"/>
          <w:i/>
          <w:sz w:val="24"/>
          <w:szCs w:val="24"/>
        </w:rPr>
        <w:t xml:space="preserve"> of Agriculture and Bio-Conservation for Food Security</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Nnamdi</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Azikiwe</w:t>
      </w:r>
      <w:proofErr w:type="spellEnd"/>
      <w:r w:rsidRPr="00403020">
        <w:rPr>
          <w:rFonts w:ascii="Times New Roman" w:hAnsi="Times New Roman" w:cs="Times New Roman"/>
          <w:i/>
          <w:sz w:val="24"/>
          <w:szCs w:val="24"/>
        </w:rPr>
        <w:t xml:space="preserve"> University, </w:t>
      </w:r>
      <w:proofErr w:type="spellStart"/>
      <w:r w:rsidRPr="00403020">
        <w:rPr>
          <w:rFonts w:ascii="Times New Roman" w:hAnsi="Times New Roman" w:cs="Times New Roman"/>
          <w:i/>
          <w:sz w:val="24"/>
          <w:szCs w:val="24"/>
        </w:rPr>
        <w:t>Awka</w:t>
      </w:r>
      <w:proofErr w:type="spellEnd"/>
      <w:r w:rsidRPr="00403020">
        <w:rPr>
          <w:rFonts w:ascii="Times New Roman" w:hAnsi="Times New Roman" w:cs="Times New Roman"/>
          <w:i/>
          <w:sz w:val="24"/>
          <w:szCs w:val="24"/>
        </w:rPr>
        <w:t>, Nigeria.</w:t>
      </w:r>
    </w:p>
    <w:p w14:paraId="2B5EEF2E" w14:textId="77777777" w:rsidR="00856984" w:rsidRPr="00403020" w:rsidRDefault="00856984" w:rsidP="00F02B0E">
      <w:pPr>
        <w:spacing w:after="0" w:line="276" w:lineRule="auto"/>
        <w:ind w:left="567" w:hanging="567"/>
        <w:jc w:val="both"/>
        <w:rPr>
          <w:rFonts w:ascii="Times New Roman" w:hAnsi="Times New Roman" w:cs="Times New Roman"/>
          <w:color w:val="222222"/>
          <w:sz w:val="24"/>
          <w:szCs w:val="24"/>
        </w:rPr>
      </w:pPr>
      <w:proofErr w:type="spellStart"/>
      <w:r w:rsidRPr="00403020">
        <w:rPr>
          <w:rFonts w:ascii="Times New Roman" w:hAnsi="Times New Roman" w:cs="Times New Roman"/>
          <w:color w:val="222222"/>
          <w:sz w:val="24"/>
          <w:szCs w:val="24"/>
        </w:rPr>
        <w:lastRenderedPageBreak/>
        <w:t>Onyimba</w:t>
      </w:r>
      <w:proofErr w:type="spellEnd"/>
      <w:r w:rsidRPr="00403020">
        <w:rPr>
          <w:rFonts w:ascii="Times New Roman" w:hAnsi="Times New Roman" w:cs="Times New Roman"/>
          <w:color w:val="222222"/>
          <w:sz w:val="24"/>
          <w:szCs w:val="24"/>
        </w:rPr>
        <w:t xml:space="preserve">, I. A., </w:t>
      </w:r>
      <w:proofErr w:type="spellStart"/>
      <w:r w:rsidRPr="00403020">
        <w:rPr>
          <w:rFonts w:ascii="Times New Roman" w:hAnsi="Times New Roman" w:cs="Times New Roman"/>
          <w:color w:val="222222"/>
          <w:sz w:val="24"/>
          <w:szCs w:val="24"/>
        </w:rPr>
        <w:t>Chomini</w:t>
      </w:r>
      <w:proofErr w:type="spellEnd"/>
      <w:r w:rsidRPr="00403020">
        <w:rPr>
          <w:rFonts w:ascii="Times New Roman" w:hAnsi="Times New Roman" w:cs="Times New Roman"/>
          <w:color w:val="222222"/>
          <w:sz w:val="24"/>
          <w:szCs w:val="24"/>
        </w:rPr>
        <w:t xml:space="preserve">, M. S., Job, M. O., Njoku, A. I., </w:t>
      </w:r>
      <w:proofErr w:type="spellStart"/>
      <w:r w:rsidRPr="00403020">
        <w:rPr>
          <w:rFonts w:ascii="Times New Roman" w:hAnsi="Times New Roman" w:cs="Times New Roman"/>
          <w:color w:val="222222"/>
          <w:sz w:val="24"/>
          <w:szCs w:val="24"/>
        </w:rPr>
        <w:t>Onoja</w:t>
      </w:r>
      <w:proofErr w:type="spellEnd"/>
      <w:r w:rsidRPr="00403020">
        <w:rPr>
          <w:rFonts w:ascii="Times New Roman" w:hAnsi="Times New Roman" w:cs="Times New Roman"/>
          <w:color w:val="222222"/>
          <w:sz w:val="24"/>
          <w:szCs w:val="24"/>
        </w:rPr>
        <w:t xml:space="preserve">, J. A., Isaac, D. C., Isaac, I. C. and </w:t>
      </w:r>
      <w:proofErr w:type="spellStart"/>
      <w:r w:rsidRPr="00403020">
        <w:rPr>
          <w:rFonts w:ascii="Times New Roman" w:hAnsi="Times New Roman" w:cs="Times New Roman"/>
          <w:color w:val="222222"/>
          <w:sz w:val="24"/>
          <w:szCs w:val="24"/>
        </w:rPr>
        <w:t>Ngene</w:t>
      </w:r>
      <w:proofErr w:type="spellEnd"/>
      <w:r w:rsidRPr="00403020">
        <w:rPr>
          <w:rFonts w:ascii="Times New Roman" w:hAnsi="Times New Roman" w:cs="Times New Roman"/>
          <w:color w:val="222222"/>
          <w:sz w:val="24"/>
          <w:szCs w:val="24"/>
        </w:rPr>
        <w:t xml:space="preserve">, A. C. (2022). Evaluation of the suitability of </w:t>
      </w:r>
      <w:proofErr w:type="spellStart"/>
      <w:r w:rsidRPr="00403020">
        <w:rPr>
          <w:rFonts w:ascii="Times New Roman" w:hAnsi="Times New Roman" w:cs="Times New Roman"/>
          <w:color w:val="222222"/>
          <w:sz w:val="24"/>
          <w:szCs w:val="24"/>
        </w:rPr>
        <w:t>tigernut</w:t>
      </w:r>
      <w:proofErr w:type="spellEnd"/>
      <w:r w:rsidRPr="00403020">
        <w:rPr>
          <w:rFonts w:ascii="Times New Roman" w:hAnsi="Times New Roman" w:cs="Times New Roman"/>
          <w:color w:val="222222"/>
          <w:sz w:val="24"/>
          <w:szCs w:val="24"/>
        </w:rPr>
        <w:t xml:space="preserve"> milk and </w:t>
      </w:r>
      <w:proofErr w:type="spellStart"/>
      <w:r w:rsidRPr="00403020">
        <w:rPr>
          <w:rFonts w:ascii="Times New Roman" w:hAnsi="Times New Roman" w:cs="Times New Roman"/>
          <w:color w:val="222222"/>
          <w:sz w:val="24"/>
          <w:szCs w:val="24"/>
        </w:rPr>
        <w:t>tigernut</w:t>
      </w:r>
      <w:proofErr w:type="spellEnd"/>
      <w:r w:rsidRPr="00403020">
        <w:rPr>
          <w:rFonts w:ascii="Times New Roman" w:hAnsi="Times New Roman" w:cs="Times New Roman"/>
          <w:color w:val="222222"/>
          <w:sz w:val="24"/>
          <w:szCs w:val="24"/>
        </w:rPr>
        <w:t>-cow composite milks for yoghurt production. </w:t>
      </w:r>
      <w:r w:rsidRPr="00403020">
        <w:rPr>
          <w:rFonts w:ascii="Times New Roman" w:hAnsi="Times New Roman" w:cs="Times New Roman"/>
          <w:i/>
          <w:iCs/>
          <w:color w:val="222222"/>
          <w:sz w:val="24"/>
          <w:szCs w:val="24"/>
        </w:rPr>
        <w:t>European Journal of Biology and Biotechnology</w:t>
      </w:r>
      <w:r w:rsidRPr="00403020">
        <w:rPr>
          <w:rFonts w:ascii="Times New Roman" w:hAnsi="Times New Roman" w:cs="Times New Roman"/>
          <w:color w:val="222222"/>
          <w:sz w:val="24"/>
          <w:szCs w:val="24"/>
        </w:rPr>
        <w:t>, </w:t>
      </w:r>
      <w:r w:rsidRPr="00403020">
        <w:rPr>
          <w:rFonts w:ascii="Times New Roman" w:hAnsi="Times New Roman" w:cs="Times New Roman"/>
          <w:i/>
          <w:iCs/>
          <w:color w:val="222222"/>
          <w:sz w:val="24"/>
          <w:szCs w:val="24"/>
        </w:rPr>
        <w:t>3</w:t>
      </w:r>
      <w:r w:rsidRPr="00403020">
        <w:rPr>
          <w:rFonts w:ascii="Times New Roman" w:hAnsi="Times New Roman" w:cs="Times New Roman"/>
          <w:color w:val="222222"/>
          <w:sz w:val="24"/>
          <w:szCs w:val="24"/>
        </w:rPr>
        <w:t>(2), 38–44.</w:t>
      </w:r>
    </w:p>
    <w:p w14:paraId="740A772C" w14:textId="77777777" w:rsidR="00856984" w:rsidRDefault="00856984" w:rsidP="00CE3B28">
      <w:pPr>
        <w:ind w:left="720" w:hanging="720"/>
        <w:jc w:val="both"/>
        <w:rPr>
          <w:rFonts w:ascii="Times New Roman" w:hAnsi="Times New Roman" w:cs="Times New Roman"/>
          <w:sz w:val="24"/>
          <w:szCs w:val="24"/>
        </w:rPr>
      </w:pPr>
      <w:r w:rsidRPr="00403020">
        <w:rPr>
          <w:rFonts w:ascii="Times New Roman" w:hAnsi="Times New Roman" w:cs="Times New Roman"/>
          <w:sz w:val="24"/>
          <w:szCs w:val="24"/>
        </w:rPr>
        <w:t xml:space="preserve">Penha, C.B., Santos, V.P., Speranza, P. and </w:t>
      </w:r>
      <w:proofErr w:type="spellStart"/>
      <w:r w:rsidRPr="00403020">
        <w:rPr>
          <w:rFonts w:ascii="Times New Roman" w:hAnsi="Times New Roman" w:cs="Times New Roman"/>
          <w:sz w:val="24"/>
          <w:szCs w:val="24"/>
        </w:rPr>
        <w:t>Kurozawa</w:t>
      </w:r>
      <w:proofErr w:type="spellEnd"/>
      <w:r w:rsidRPr="00403020">
        <w:rPr>
          <w:rFonts w:ascii="Times New Roman" w:hAnsi="Times New Roman" w:cs="Times New Roman"/>
          <w:sz w:val="24"/>
          <w:szCs w:val="24"/>
        </w:rPr>
        <w:t xml:space="preserve">, L.E. (2021). Plant-based beverages: Ecofriendly technologies in the production process. </w:t>
      </w:r>
      <w:proofErr w:type="spellStart"/>
      <w:r w:rsidRPr="00403020">
        <w:rPr>
          <w:rFonts w:ascii="Times New Roman" w:hAnsi="Times New Roman" w:cs="Times New Roman"/>
          <w:i/>
          <w:sz w:val="24"/>
          <w:szCs w:val="24"/>
        </w:rPr>
        <w:t>Innov</w:t>
      </w:r>
      <w:proofErr w:type="spellEnd"/>
      <w:r w:rsidRPr="00403020">
        <w:rPr>
          <w:rFonts w:ascii="Times New Roman" w:hAnsi="Times New Roman" w:cs="Times New Roman"/>
          <w:i/>
          <w:sz w:val="24"/>
          <w:szCs w:val="24"/>
        </w:rPr>
        <w:t xml:space="preserve">. Food Sci. </w:t>
      </w:r>
      <w:proofErr w:type="spellStart"/>
      <w:r w:rsidRPr="00403020">
        <w:rPr>
          <w:rFonts w:ascii="Times New Roman" w:hAnsi="Times New Roman" w:cs="Times New Roman"/>
          <w:i/>
          <w:sz w:val="24"/>
          <w:szCs w:val="24"/>
        </w:rPr>
        <w:t>Emerg</w:t>
      </w:r>
      <w:proofErr w:type="spellEnd"/>
      <w:r w:rsidRPr="00403020">
        <w:rPr>
          <w:rFonts w:ascii="Times New Roman" w:hAnsi="Times New Roman" w:cs="Times New Roman"/>
          <w:i/>
          <w:sz w:val="24"/>
          <w:szCs w:val="24"/>
        </w:rPr>
        <w:t>. Technol., 102760, 1–12</w:t>
      </w:r>
      <w:r w:rsidRPr="00403020">
        <w:rPr>
          <w:rFonts w:ascii="Times New Roman" w:hAnsi="Times New Roman" w:cs="Times New Roman"/>
          <w:sz w:val="24"/>
          <w:szCs w:val="24"/>
        </w:rPr>
        <w:t>.</w:t>
      </w:r>
      <w:r>
        <w:rPr>
          <w:rFonts w:ascii="Times New Roman" w:hAnsi="Times New Roman" w:cs="Times New Roman"/>
          <w:sz w:val="24"/>
          <w:szCs w:val="24"/>
        </w:rPr>
        <w:t xml:space="preserve"> </w:t>
      </w:r>
    </w:p>
    <w:p w14:paraId="508ACD6B" w14:textId="77777777" w:rsidR="00856984" w:rsidRPr="004C4558" w:rsidRDefault="00856984" w:rsidP="004C4558">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w:t>
      </w:r>
      <w:proofErr w:type="spellStart"/>
      <w:r w:rsidRPr="00164143">
        <w:rPr>
          <w:rFonts w:ascii="Times New Roman" w:hAnsi="Times New Roman" w:cs="Times New Roman"/>
          <w:color w:val="000000" w:themeColor="text1"/>
          <w:sz w:val="24"/>
          <w:szCs w:val="24"/>
          <w:shd w:val="clear" w:color="auto" w:fill="FFFFFF"/>
        </w:rPr>
        <w:t>Carretero</w:t>
      </w:r>
      <w:proofErr w:type="spellEnd"/>
      <w:r w:rsidRPr="00164143">
        <w:rPr>
          <w:rFonts w:ascii="Times New Roman" w:hAnsi="Times New Roman" w:cs="Times New Roman"/>
          <w:color w:val="000000" w:themeColor="text1"/>
          <w:sz w:val="24"/>
          <w:szCs w:val="24"/>
          <w:shd w:val="clear" w:color="auto" w:fill="FFFFFF"/>
        </w:rPr>
        <w:t xml:space="preserve">, A., García-Herrera, P., </w:t>
      </w:r>
      <w:proofErr w:type="spellStart"/>
      <w:r w:rsidRPr="00164143">
        <w:rPr>
          <w:rFonts w:ascii="Times New Roman" w:hAnsi="Times New Roman" w:cs="Times New Roman"/>
          <w:color w:val="000000" w:themeColor="text1"/>
          <w:sz w:val="24"/>
          <w:szCs w:val="24"/>
          <w:shd w:val="clear" w:color="auto" w:fill="FFFFFF"/>
        </w:rPr>
        <w:t>Cámara-Hurtado</w:t>
      </w:r>
      <w:proofErr w:type="spellEnd"/>
      <w:r w:rsidRPr="00164143">
        <w:rPr>
          <w:rFonts w:ascii="Times New Roman" w:hAnsi="Times New Roman" w:cs="Times New Roman"/>
          <w:color w:val="000000" w:themeColor="text1"/>
          <w:sz w:val="24"/>
          <w:szCs w:val="24"/>
          <w:shd w:val="clear" w:color="auto" w:fill="FFFFFF"/>
        </w:rPr>
        <w:t>,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77F75437" w14:textId="77777777" w:rsidR="00856984" w:rsidRPr="00164143" w:rsidRDefault="00856984" w:rsidP="00725DF3">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w:t>
      </w:r>
      <w:proofErr w:type="spellStart"/>
      <w:r w:rsidRPr="00164143">
        <w:rPr>
          <w:rFonts w:ascii="Times New Roman" w:hAnsi="Times New Roman" w:cs="Times New Roman"/>
          <w:color w:val="000000" w:themeColor="text1"/>
          <w:sz w:val="24"/>
          <w:szCs w:val="24"/>
          <w:shd w:val="clear" w:color="auto" w:fill="FFFFFF"/>
        </w:rPr>
        <w:t>Carretero</w:t>
      </w:r>
      <w:proofErr w:type="spellEnd"/>
      <w:r w:rsidRPr="00164143">
        <w:rPr>
          <w:rFonts w:ascii="Times New Roman" w:hAnsi="Times New Roman" w:cs="Times New Roman"/>
          <w:color w:val="000000" w:themeColor="text1"/>
          <w:sz w:val="24"/>
          <w:szCs w:val="24"/>
          <w:shd w:val="clear" w:color="auto" w:fill="FFFFFF"/>
        </w:rPr>
        <w:t xml:space="preserve">, A., García-Herrera, P., </w:t>
      </w:r>
      <w:proofErr w:type="spellStart"/>
      <w:r w:rsidRPr="00164143">
        <w:rPr>
          <w:rFonts w:ascii="Times New Roman" w:hAnsi="Times New Roman" w:cs="Times New Roman"/>
          <w:color w:val="000000" w:themeColor="text1"/>
          <w:sz w:val="24"/>
          <w:szCs w:val="24"/>
          <w:shd w:val="clear" w:color="auto" w:fill="FFFFFF"/>
        </w:rPr>
        <w:t>Cámara-Hurtado</w:t>
      </w:r>
      <w:proofErr w:type="spellEnd"/>
      <w:r w:rsidRPr="00164143">
        <w:rPr>
          <w:rFonts w:ascii="Times New Roman" w:hAnsi="Times New Roman" w:cs="Times New Roman"/>
          <w:color w:val="000000" w:themeColor="text1"/>
          <w:sz w:val="24"/>
          <w:szCs w:val="24"/>
          <w:shd w:val="clear" w:color="auto" w:fill="FFFFFF"/>
        </w:rPr>
        <w:t>,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6666B3B8" w14:textId="77777777" w:rsidR="00856984" w:rsidRPr="00403020" w:rsidRDefault="00856984" w:rsidP="004C4558">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Poongodi</w:t>
      </w:r>
      <w:proofErr w:type="spellEnd"/>
      <w:r w:rsidRPr="00403020">
        <w:rPr>
          <w:rFonts w:ascii="Times New Roman" w:hAnsi="Times New Roman" w:cs="Times New Roman"/>
          <w:sz w:val="24"/>
          <w:szCs w:val="24"/>
        </w:rPr>
        <w:t xml:space="preserve">, V.S. and </w:t>
      </w:r>
      <w:proofErr w:type="spellStart"/>
      <w:r w:rsidRPr="00403020">
        <w:rPr>
          <w:rFonts w:ascii="Times New Roman" w:hAnsi="Times New Roman" w:cs="Times New Roman"/>
          <w:sz w:val="24"/>
          <w:szCs w:val="24"/>
        </w:rPr>
        <w:t>Rameshkumar</w:t>
      </w:r>
      <w:proofErr w:type="spellEnd"/>
      <w:r w:rsidRPr="00403020">
        <w:rPr>
          <w:rFonts w:ascii="Times New Roman" w:hAnsi="Times New Roman" w:cs="Times New Roman"/>
          <w:sz w:val="24"/>
          <w:szCs w:val="24"/>
        </w:rPr>
        <w:t xml:space="preserve">, S. (2022). Development and formulation for the manufacturing of coconut milk </w:t>
      </w:r>
      <w:proofErr w:type="spellStart"/>
      <w:r w:rsidRPr="00403020">
        <w:rPr>
          <w:rFonts w:ascii="Times New Roman" w:hAnsi="Times New Roman" w:cs="Times New Roman"/>
          <w:sz w:val="24"/>
          <w:szCs w:val="24"/>
        </w:rPr>
        <w:t>shrikhand</w:t>
      </w:r>
      <w:proofErr w:type="spellEnd"/>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International Journal of Engineering Technology and Management Sciences, 6(5), 1-7</w:t>
      </w:r>
      <w:r w:rsidRPr="00403020">
        <w:rPr>
          <w:rFonts w:ascii="Times New Roman" w:hAnsi="Times New Roman" w:cs="Times New Roman"/>
          <w:sz w:val="24"/>
          <w:szCs w:val="24"/>
        </w:rPr>
        <w:t>.</w:t>
      </w:r>
    </w:p>
    <w:p w14:paraId="0D098FD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Reyes-Jurado, F., Soto-Reyes, N., </w:t>
      </w:r>
      <w:proofErr w:type="spellStart"/>
      <w:r w:rsidRPr="00403020">
        <w:rPr>
          <w:rFonts w:ascii="Times New Roman" w:hAnsi="Times New Roman" w:cs="Times New Roman"/>
          <w:sz w:val="24"/>
          <w:szCs w:val="24"/>
        </w:rPr>
        <w:t>Dávila</w:t>
      </w:r>
      <w:proofErr w:type="spellEnd"/>
      <w:r w:rsidRPr="00403020">
        <w:rPr>
          <w:rFonts w:ascii="Times New Roman" w:hAnsi="Times New Roman" w:cs="Times New Roman"/>
          <w:sz w:val="24"/>
          <w:szCs w:val="24"/>
        </w:rPr>
        <w:t>-Rodríguez, M., Lorenzo-Leal, A.C., Jiménez-</w:t>
      </w:r>
      <w:proofErr w:type="spellStart"/>
      <w:r w:rsidRPr="00403020">
        <w:rPr>
          <w:rFonts w:ascii="Times New Roman" w:hAnsi="Times New Roman" w:cs="Times New Roman"/>
          <w:sz w:val="24"/>
          <w:szCs w:val="24"/>
        </w:rPr>
        <w:t>Munguía</w:t>
      </w:r>
      <w:proofErr w:type="spellEnd"/>
      <w:r w:rsidRPr="00403020">
        <w:rPr>
          <w:rFonts w:ascii="Times New Roman" w:hAnsi="Times New Roman" w:cs="Times New Roman"/>
          <w:sz w:val="24"/>
          <w:szCs w:val="24"/>
        </w:rPr>
        <w:t>, M.T., Mani-</w:t>
      </w:r>
      <w:proofErr w:type="spellStart"/>
      <w:r w:rsidRPr="00403020">
        <w:rPr>
          <w:rFonts w:ascii="Times New Roman" w:hAnsi="Times New Roman" w:cs="Times New Roman"/>
          <w:sz w:val="24"/>
          <w:szCs w:val="24"/>
        </w:rPr>
        <w:t>López</w:t>
      </w:r>
      <w:proofErr w:type="spellEnd"/>
      <w:r w:rsidRPr="00403020">
        <w:rPr>
          <w:rFonts w:ascii="Times New Roman" w:hAnsi="Times New Roman" w:cs="Times New Roman"/>
          <w:sz w:val="24"/>
          <w:szCs w:val="24"/>
        </w:rPr>
        <w:t xml:space="preserve">, E. and López-Malo, A. (2021). Plant-Based Milk Alternatives: Types, Processes, Benefits, and Characteristics. </w:t>
      </w:r>
      <w:r w:rsidRPr="00403020">
        <w:rPr>
          <w:rFonts w:ascii="Times New Roman" w:hAnsi="Times New Roman" w:cs="Times New Roman"/>
          <w:i/>
          <w:sz w:val="24"/>
          <w:szCs w:val="24"/>
        </w:rPr>
        <w:t>Food Reviews Int., 10, 1–32</w:t>
      </w:r>
      <w:r w:rsidRPr="00403020">
        <w:rPr>
          <w:rFonts w:ascii="Times New Roman" w:hAnsi="Times New Roman" w:cs="Times New Roman"/>
          <w:sz w:val="24"/>
          <w:szCs w:val="24"/>
        </w:rPr>
        <w:t>.</w:t>
      </w:r>
    </w:p>
    <w:p w14:paraId="42E0A19F"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Samarasinghe</w:t>
      </w:r>
      <w:proofErr w:type="spellEnd"/>
      <w:r w:rsidRPr="00403020">
        <w:rPr>
          <w:rFonts w:ascii="Times New Roman" w:hAnsi="Times New Roman" w:cs="Times New Roman"/>
          <w:sz w:val="24"/>
          <w:szCs w:val="24"/>
        </w:rPr>
        <w:t xml:space="preserve">, S.P., </w:t>
      </w:r>
      <w:proofErr w:type="spellStart"/>
      <w:r w:rsidRPr="00403020">
        <w:rPr>
          <w:rFonts w:ascii="Times New Roman" w:hAnsi="Times New Roman" w:cs="Times New Roman"/>
          <w:sz w:val="24"/>
          <w:szCs w:val="24"/>
        </w:rPr>
        <w:t>Chandimala</w:t>
      </w:r>
      <w:proofErr w:type="spellEnd"/>
      <w:r w:rsidRPr="00403020">
        <w:rPr>
          <w:rFonts w:ascii="Times New Roman" w:hAnsi="Times New Roman" w:cs="Times New Roman"/>
          <w:sz w:val="24"/>
          <w:szCs w:val="24"/>
        </w:rPr>
        <w:t xml:space="preserve">, U.R. and </w:t>
      </w:r>
      <w:proofErr w:type="spellStart"/>
      <w:r w:rsidRPr="00403020">
        <w:rPr>
          <w:rFonts w:ascii="Times New Roman" w:hAnsi="Times New Roman" w:cs="Times New Roman"/>
          <w:sz w:val="24"/>
          <w:szCs w:val="24"/>
        </w:rPr>
        <w:t>Gunathilake</w:t>
      </w:r>
      <w:proofErr w:type="spellEnd"/>
      <w:r w:rsidRPr="00403020">
        <w:rPr>
          <w:rFonts w:ascii="Times New Roman" w:hAnsi="Times New Roman" w:cs="Times New Roman"/>
          <w:sz w:val="24"/>
          <w:szCs w:val="24"/>
        </w:rPr>
        <w:t>, D.M. (2023). Production of plant-based milk from local almond nuts (</w:t>
      </w:r>
      <w:proofErr w:type="spellStart"/>
      <w:r w:rsidRPr="00403020">
        <w:rPr>
          <w:rFonts w:ascii="Times New Roman" w:hAnsi="Times New Roman" w:cs="Times New Roman"/>
          <w:i/>
          <w:sz w:val="24"/>
          <w:szCs w:val="24"/>
        </w:rPr>
        <w:t>Terminalia</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catappa</w:t>
      </w:r>
      <w:proofErr w:type="spellEnd"/>
      <w:r w:rsidRPr="00403020">
        <w:rPr>
          <w:rFonts w:ascii="Times New Roman" w:hAnsi="Times New Roman" w:cs="Times New Roman"/>
          <w:i/>
          <w:sz w:val="24"/>
          <w:szCs w:val="24"/>
        </w:rPr>
        <w:t xml:space="preserve"> L</w:t>
      </w:r>
      <w:r w:rsidRPr="00403020">
        <w:rPr>
          <w:rFonts w:ascii="Times New Roman" w:hAnsi="Times New Roman" w:cs="Times New Roman"/>
          <w:sz w:val="24"/>
          <w:szCs w:val="24"/>
        </w:rPr>
        <w:t xml:space="preserve">.) and evaluation of its sensory and nutritional properties. </w:t>
      </w:r>
      <w:r w:rsidRPr="00403020">
        <w:rPr>
          <w:rFonts w:ascii="Times New Roman" w:hAnsi="Times New Roman" w:cs="Times New Roman"/>
          <w:i/>
          <w:sz w:val="24"/>
          <w:szCs w:val="24"/>
        </w:rPr>
        <w:t>Tropical Agricultural Research and Extension; 26 (2): 104-110</w:t>
      </w:r>
      <w:r w:rsidRPr="00403020">
        <w:rPr>
          <w:rFonts w:ascii="Times New Roman" w:hAnsi="Times New Roman" w:cs="Times New Roman"/>
          <w:sz w:val="24"/>
          <w:szCs w:val="24"/>
        </w:rPr>
        <w:t>.</w:t>
      </w:r>
    </w:p>
    <w:p w14:paraId="3EA51B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Schiano, A.N., Harwood, W.S., Gerard, P.D. and Drake, M.A. (2020). Consumer perception of the sustainability of dairy products and plant-based dairy alternatives. </w:t>
      </w:r>
      <w:r w:rsidRPr="00403020">
        <w:rPr>
          <w:rFonts w:ascii="Times New Roman" w:hAnsi="Times New Roman" w:cs="Times New Roman"/>
          <w:i/>
          <w:sz w:val="24"/>
          <w:szCs w:val="24"/>
        </w:rPr>
        <w:t>Journal of Dairy Science, 103(12), 11228-11243</w:t>
      </w:r>
      <w:r w:rsidRPr="00403020">
        <w:rPr>
          <w:rFonts w:ascii="Times New Roman" w:hAnsi="Times New Roman" w:cs="Times New Roman"/>
          <w:sz w:val="24"/>
          <w:szCs w:val="24"/>
        </w:rPr>
        <w:t>.</w:t>
      </w:r>
    </w:p>
    <w:p w14:paraId="5F100242"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Sridhar, K., </w:t>
      </w:r>
      <w:proofErr w:type="spellStart"/>
      <w:r w:rsidRPr="00403020">
        <w:rPr>
          <w:rFonts w:ascii="Times New Roman" w:hAnsi="Times New Roman" w:cs="Times New Roman"/>
          <w:sz w:val="24"/>
          <w:szCs w:val="24"/>
        </w:rPr>
        <w:t>Bouhallab</w:t>
      </w:r>
      <w:proofErr w:type="spellEnd"/>
      <w:r w:rsidRPr="00403020">
        <w:rPr>
          <w:rFonts w:ascii="Times New Roman" w:hAnsi="Times New Roman" w:cs="Times New Roman"/>
          <w:sz w:val="24"/>
          <w:szCs w:val="24"/>
        </w:rPr>
        <w:t xml:space="preserve">, S., </w:t>
      </w:r>
      <w:proofErr w:type="spellStart"/>
      <w:r w:rsidRPr="00403020">
        <w:rPr>
          <w:rFonts w:ascii="Times New Roman" w:hAnsi="Times New Roman" w:cs="Times New Roman"/>
          <w:sz w:val="24"/>
          <w:szCs w:val="24"/>
        </w:rPr>
        <w:t>Croguennec</w:t>
      </w:r>
      <w:proofErr w:type="spellEnd"/>
      <w:r w:rsidRPr="00403020">
        <w:rPr>
          <w:rFonts w:ascii="Times New Roman" w:hAnsi="Times New Roman" w:cs="Times New Roman"/>
          <w:sz w:val="24"/>
          <w:szCs w:val="24"/>
        </w:rPr>
        <w:t xml:space="preserve">, T., Renard, D. and </w:t>
      </w:r>
      <w:proofErr w:type="spellStart"/>
      <w:r w:rsidRPr="00403020">
        <w:rPr>
          <w:rFonts w:ascii="Times New Roman" w:hAnsi="Times New Roman" w:cs="Times New Roman"/>
          <w:sz w:val="24"/>
          <w:szCs w:val="24"/>
        </w:rPr>
        <w:t>Lechevalier</w:t>
      </w:r>
      <w:proofErr w:type="spellEnd"/>
      <w:r w:rsidRPr="00403020">
        <w:rPr>
          <w:rFonts w:ascii="Times New Roman" w:hAnsi="Times New Roman" w:cs="Times New Roman"/>
          <w:sz w:val="24"/>
          <w:szCs w:val="24"/>
        </w:rPr>
        <w:t xml:space="preserve">, V. (2022). Recent trends in design of healthier plant-based alternatives: Nutritional profile, gastrointestinal digestion, and consumer perception. </w:t>
      </w:r>
      <w:r w:rsidRPr="00403020">
        <w:rPr>
          <w:rFonts w:ascii="Times New Roman" w:hAnsi="Times New Roman" w:cs="Times New Roman"/>
          <w:i/>
          <w:sz w:val="24"/>
          <w:szCs w:val="24"/>
        </w:rPr>
        <w:t>Critical Reviews in Food Science and Nutrition, 6, 1–16</w:t>
      </w:r>
      <w:r w:rsidRPr="00403020">
        <w:rPr>
          <w:rFonts w:ascii="Times New Roman" w:hAnsi="Times New Roman" w:cs="Times New Roman"/>
          <w:sz w:val="24"/>
          <w:szCs w:val="24"/>
        </w:rPr>
        <w:t>.</w:t>
      </w:r>
    </w:p>
    <w:p w14:paraId="04337C51"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Tulashie</w:t>
      </w:r>
      <w:proofErr w:type="spellEnd"/>
      <w:r w:rsidRPr="00403020">
        <w:rPr>
          <w:rFonts w:ascii="Times New Roman" w:hAnsi="Times New Roman" w:cs="Times New Roman"/>
          <w:sz w:val="24"/>
          <w:szCs w:val="24"/>
        </w:rPr>
        <w:t xml:space="preserve">, S.K., </w:t>
      </w:r>
      <w:proofErr w:type="spellStart"/>
      <w:r w:rsidRPr="00403020">
        <w:rPr>
          <w:rFonts w:ascii="Times New Roman" w:hAnsi="Times New Roman" w:cs="Times New Roman"/>
          <w:sz w:val="24"/>
          <w:szCs w:val="24"/>
        </w:rPr>
        <w:t>Amenakpor</w:t>
      </w:r>
      <w:proofErr w:type="spellEnd"/>
      <w:r w:rsidRPr="00403020">
        <w:rPr>
          <w:rFonts w:ascii="Times New Roman" w:hAnsi="Times New Roman" w:cs="Times New Roman"/>
          <w:sz w:val="24"/>
          <w:szCs w:val="24"/>
        </w:rPr>
        <w:t xml:space="preserve">, J., </w:t>
      </w:r>
      <w:proofErr w:type="spellStart"/>
      <w:r w:rsidRPr="00403020">
        <w:rPr>
          <w:rFonts w:ascii="Times New Roman" w:hAnsi="Times New Roman" w:cs="Times New Roman"/>
          <w:sz w:val="24"/>
          <w:szCs w:val="24"/>
        </w:rPr>
        <w:t>Atisey</w:t>
      </w:r>
      <w:proofErr w:type="spellEnd"/>
      <w:r w:rsidRPr="00403020">
        <w:rPr>
          <w:rFonts w:ascii="Times New Roman" w:hAnsi="Times New Roman" w:cs="Times New Roman"/>
          <w:sz w:val="24"/>
          <w:szCs w:val="24"/>
        </w:rPr>
        <w:t xml:space="preserve">, S., </w:t>
      </w:r>
      <w:proofErr w:type="spellStart"/>
      <w:r w:rsidRPr="00403020">
        <w:rPr>
          <w:rFonts w:ascii="Times New Roman" w:hAnsi="Times New Roman" w:cs="Times New Roman"/>
          <w:sz w:val="24"/>
          <w:szCs w:val="24"/>
        </w:rPr>
        <w:t>Odai</w:t>
      </w:r>
      <w:proofErr w:type="spellEnd"/>
      <w:r w:rsidRPr="00403020">
        <w:rPr>
          <w:rFonts w:ascii="Times New Roman" w:hAnsi="Times New Roman" w:cs="Times New Roman"/>
          <w:sz w:val="24"/>
          <w:szCs w:val="24"/>
        </w:rPr>
        <w:t xml:space="preserve">, R. and </w:t>
      </w:r>
      <w:proofErr w:type="spellStart"/>
      <w:r w:rsidRPr="00403020">
        <w:rPr>
          <w:rFonts w:ascii="Times New Roman" w:hAnsi="Times New Roman" w:cs="Times New Roman"/>
          <w:sz w:val="24"/>
          <w:szCs w:val="24"/>
        </w:rPr>
        <w:t>Akpari</w:t>
      </w:r>
      <w:proofErr w:type="spellEnd"/>
      <w:r w:rsidRPr="00403020">
        <w:rPr>
          <w:rFonts w:ascii="Times New Roman" w:hAnsi="Times New Roman" w:cs="Times New Roman"/>
          <w:sz w:val="24"/>
          <w:szCs w:val="24"/>
        </w:rPr>
        <w:t xml:space="preserve">, E.E. (2022). Production of coconut milk: A sustainable alternative plant-based milk. </w:t>
      </w:r>
      <w:r w:rsidRPr="00403020">
        <w:rPr>
          <w:rFonts w:ascii="Times New Roman" w:hAnsi="Times New Roman" w:cs="Times New Roman"/>
          <w:i/>
          <w:sz w:val="24"/>
          <w:szCs w:val="24"/>
        </w:rPr>
        <w:t>Case Studies in Chemical and Environmental Engineering, 6, 100206</w:t>
      </w:r>
      <w:r w:rsidRPr="00403020">
        <w:rPr>
          <w:rFonts w:ascii="Times New Roman" w:hAnsi="Times New Roman" w:cs="Times New Roman"/>
          <w:sz w:val="24"/>
          <w:szCs w:val="24"/>
        </w:rPr>
        <w:t>.</w:t>
      </w:r>
    </w:p>
    <w:p w14:paraId="4634D6D7" w14:textId="77777777" w:rsidR="00856984" w:rsidRPr="00403020" w:rsidRDefault="00856984" w:rsidP="00F02B0E">
      <w:pPr>
        <w:spacing w:after="0" w:line="276" w:lineRule="auto"/>
        <w:ind w:left="567" w:hanging="567"/>
        <w:jc w:val="both"/>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Walther, B., </w:t>
      </w:r>
      <w:hyperlink r:id="rId23" w:history="1">
        <w:r w:rsidRPr="00403020">
          <w:rPr>
            <w:rStyle w:val="name"/>
            <w:rFonts w:ascii="Times New Roman" w:hAnsi="Times New Roman" w:cs="Times New Roman"/>
            <w:sz w:val="24"/>
            <w:szCs w:val="24"/>
            <w:shd w:val="clear" w:color="auto" w:fill="FFFFFF"/>
          </w:rPr>
          <w:t>Guggisberg</w:t>
        </w:r>
      </w:hyperlink>
      <w:r w:rsidRPr="00403020">
        <w:rPr>
          <w:rFonts w:ascii="Times New Roman" w:hAnsi="Times New Roman" w:cs="Times New Roman"/>
          <w:sz w:val="24"/>
          <w:szCs w:val="24"/>
          <w:shd w:val="clear" w:color="auto" w:fill="FFFFFF"/>
        </w:rPr>
        <w:t xml:space="preserve">, D., </w:t>
      </w:r>
      <w:hyperlink r:id="rId24" w:history="1">
        <w:proofErr w:type="spellStart"/>
        <w:r w:rsidRPr="00403020">
          <w:rPr>
            <w:rStyle w:val="name"/>
            <w:rFonts w:ascii="Times New Roman" w:hAnsi="Times New Roman" w:cs="Times New Roman"/>
            <w:sz w:val="24"/>
            <w:szCs w:val="24"/>
            <w:shd w:val="clear" w:color="auto" w:fill="FFFFFF"/>
          </w:rPr>
          <w:t>Badertscher</w:t>
        </w:r>
        <w:proofErr w:type="spellEnd"/>
      </w:hyperlink>
      <w:r w:rsidRPr="00403020">
        <w:rPr>
          <w:rFonts w:ascii="Times New Roman" w:hAnsi="Times New Roman" w:cs="Times New Roman"/>
          <w:sz w:val="24"/>
          <w:szCs w:val="24"/>
          <w:shd w:val="clear" w:color="auto" w:fill="FFFFFF"/>
        </w:rPr>
        <w:t xml:space="preserve">, R., Egger, L., </w:t>
      </w:r>
      <w:hyperlink r:id="rId25" w:history="1">
        <w:proofErr w:type="spellStart"/>
        <w:r w:rsidRPr="00403020">
          <w:rPr>
            <w:rStyle w:val="name"/>
            <w:rFonts w:ascii="Times New Roman" w:hAnsi="Times New Roman" w:cs="Times New Roman"/>
            <w:sz w:val="24"/>
            <w:szCs w:val="24"/>
            <w:shd w:val="clear" w:color="auto" w:fill="FFFFFF"/>
          </w:rPr>
          <w:t>Portmann</w:t>
        </w:r>
        <w:proofErr w:type="spellEnd"/>
      </w:hyperlink>
      <w:r w:rsidRPr="00403020">
        <w:rPr>
          <w:rFonts w:ascii="Times New Roman" w:hAnsi="Times New Roman" w:cs="Times New Roman"/>
          <w:sz w:val="24"/>
          <w:szCs w:val="24"/>
          <w:shd w:val="clear" w:color="auto" w:fill="FFFFFF"/>
        </w:rPr>
        <w:t xml:space="preserve">, R., </w:t>
      </w:r>
      <w:hyperlink r:id="rId26" w:history="1">
        <w:r w:rsidRPr="00403020">
          <w:rPr>
            <w:rStyle w:val="name"/>
            <w:rFonts w:ascii="Times New Roman" w:hAnsi="Times New Roman" w:cs="Times New Roman"/>
            <w:sz w:val="24"/>
            <w:szCs w:val="24"/>
            <w:shd w:val="clear" w:color="auto" w:fill="FFFFFF"/>
          </w:rPr>
          <w:t>Dubois</w:t>
        </w:r>
      </w:hyperlink>
      <w:r w:rsidRPr="00403020">
        <w:rPr>
          <w:rFonts w:ascii="Times New Roman" w:hAnsi="Times New Roman" w:cs="Times New Roman"/>
          <w:sz w:val="24"/>
          <w:szCs w:val="24"/>
          <w:shd w:val="clear" w:color="auto" w:fill="FFFFFF"/>
        </w:rPr>
        <w:t xml:space="preserve">, S., </w:t>
      </w:r>
      <w:hyperlink r:id="rId27" w:history="1">
        <w:r w:rsidRPr="00403020">
          <w:rPr>
            <w:rStyle w:val="name"/>
            <w:rFonts w:ascii="Times New Roman" w:hAnsi="Times New Roman" w:cs="Times New Roman"/>
            <w:sz w:val="24"/>
            <w:szCs w:val="24"/>
            <w:shd w:val="clear" w:color="auto" w:fill="FFFFFF"/>
          </w:rPr>
          <w:t xml:space="preserve"> </w:t>
        </w:r>
        <w:proofErr w:type="spellStart"/>
        <w:r w:rsidRPr="00403020">
          <w:rPr>
            <w:rStyle w:val="name"/>
            <w:rFonts w:ascii="Times New Roman" w:hAnsi="Times New Roman" w:cs="Times New Roman"/>
            <w:sz w:val="24"/>
            <w:szCs w:val="24"/>
            <w:shd w:val="clear" w:color="auto" w:fill="FFFFFF"/>
          </w:rPr>
          <w:t>Haldimann</w:t>
        </w:r>
        <w:proofErr w:type="spellEnd"/>
      </w:hyperlink>
      <w:r w:rsidRPr="00403020">
        <w:rPr>
          <w:rFonts w:ascii="Times New Roman" w:hAnsi="Times New Roman" w:cs="Times New Roman"/>
          <w:sz w:val="24"/>
          <w:szCs w:val="24"/>
          <w:shd w:val="clear" w:color="auto" w:fill="FFFFFF"/>
        </w:rPr>
        <w:t xml:space="preserve">, M., </w:t>
      </w:r>
      <w:hyperlink r:id="rId28" w:history="1">
        <w:r w:rsidRPr="00403020">
          <w:rPr>
            <w:rStyle w:val="name"/>
            <w:rFonts w:ascii="Times New Roman" w:hAnsi="Times New Roman" w:cs="Times New Roman"/>
            <w:sz w:val="24"/>
            <w:szCs w:val="24"/>
            <w:shd w:val="clear" w:color="auto" w:fill="FFFFFF"/>
          </w:rPr>
          <w:t>Kopf-</w:t>
        </w:r>
        <w:proofErr w:type="spellStart"/>
        <w:r w:rsidRPr="00403020">
          <w:rPr>
            <w:rStyle w:val="name"/>
            <w:rFonts w:ascii="Times New Roman" w:hAnsi="Times New Roman" w:cs="Times New Roman"/>
            <w:sz w:val="24"/>
            <w:szCs w:val="24"/>
            <w:shd w:val="clear" w:color="auto" w:fill="FFFFFF"/>
          </w:rPr>
          <w:t>Bolanz</w:t>
        </w:r>
        <w:proofErr w:type="spellEnd"/>
      </w:hyperlink>
      <w:r w:rsidRPr="00403020">
        <w:rPr>
          <w:rFonts w:ascii="Times New Roman" w:hAnsi="Times New Roman" w:cs="Times New Roman"/>
          <w:sz w:val="24"/>
          <w:szCs w:val="24"/>
          <w:shd w:val="clear" w:color="auto" w:fill="FFFFFF"/>
        </w:rPr>
        <w:t xml:space="preserve">, K., </w:t>
      </w:r>
      <w:hyperlink r:id="rId29" w:history="1">
        <w:proofErr w:type="spellStart"/>
        <w:r w:rsidRPr="00403020">
          <w:rPr>
            <w:rStyle w:val="name"/>
            <w:rFonts w:ascii="Times New Roman" w:hAnsi="Times New Roman" w:cs="Times New Roman"/>
            <w:sz w:val="24"/>
            <w:szCs w:val="24"/>
            <w:shd w:val="clear" w:color="auto" w:fill="FFFFFF"/>
          </w:rPr>
          <w:t>Rhyn</w:t>
        </w:r>
        <w:proofErr w:type="spellEnd"/>
      </w:hyperlink>
      <w:r w:rsidRPr="00403020">
        <w:rPr>
          <w:rFonts w:ascii="Times New Roman" w:hAnsi="Times New Roman" w:cs="Times New Roman"/>
          <w:sz w:val="24"/>
          <w:szCs w:val="24"/>
          <w:shd w:val="clear" w:color="auto" w:fill="FFFFFF"/>
        </w:rPr>
        <w:t xml:space="preserve">, P., Zoller, O., </w:t>
      </w:r>
      <w:hyperlink r:id="rId30" w:history="1">
        <w:proofErr w:type="spellStart"/>
        <w:r w:rsidRPr="00403020">
          <w:rPr>
            <w:rStyle w:val="name"/>
            <w:rFonts w:ascii="Times New Roman" w:hAnsi="Times New Roman" w:cs="Times New Roman"/>
            <w:sz w:val="24"/>
            <w:szCs w:val="24"/>
            <w:shd w:val="clear" w:color="auto" w:fill="FFFFFF"/>
          </w:rPr>
          <w:t>Veraguth</w:t>
        </w:r>
        <w:proofErr w:type="spellEnd"/>
      </w:hyperlink>
      <w:r w:rsidRPr="00403020">
        <w:rPr>
          <w:rFonts w:ascii="Times New Roman" w:hAnsi="Times New Roman" w:cs="Times New Roman"/>
          <w:sz w:val="24"/>
          <w:szCs w:val="24"/>
          <w:shd w:val="clear" w:color="auto" w:fill="FFFFFF"/>
        </w:rPr>
        <w:t xml:space="preserve">, R. and </w:t>
      </w:r>
      <w:hyperlink r:id="rId31" w:history="1">
        <w:proofErr w:type="spellStart"/>
        <w:r w:rsidRPr="00403020">
          <w:rPr>
            <w:rStyle w:val="name"/>
            <w:rFonts w:ascii="Times New Roman" w:hAnsi="Times New Roman" w:cs="Times New Roman"/>
            <w:sz w:val="24"/>
            <w:szCs w:val="24"/>
            <w:shd w:val="clear" w:color="auto" w:fill="FFFFFF"/>
          </w:rPr>
          <w:t>Rezzi</w:t>
        </w:r>
        <w:proofErr w:type="spellEnd"/>
      </w:hyperlink>
      <w:r w:rsidRPr="00403020">
        <w:rPr>
          <w:rFonts w:ascii="Times New Roman" w:hAnsi="Times New Roman" w:cs="Times New Roman"/>
          <w:sz w:val="24"/>
          <w:szCs w:val="24"/>
          <w:shd w:val="clear" w:color="auto" w:fill="FFFFFF"/>
        </w:rPr>
        <w:t xml:space="preserve">, S. (2022). </w:t>
      </w:r>
      <w:r w:rsidRPr="00403020">
        <w:rPr>
          <w:rFonts w:ascii="Times New Roman" w:eastAsia="Times New Roman" w:hAnsi="Times New Roman" w:cs="Times New Roman"/>
          <w:bCs/>
          <w:kern w:val="36"/>
          <w:sz w:val="24"/>
          <w:szCs w:val="24"/>
          <w:lang w:eastAsia="en-GB"/>
        </w:rPr>
        <w:t xml:space="preserve">Comparison of nutritional composition between plant-based drinks and cow’s milk. </w:t>
      </w:r>
      <w:r w:rsidRPr="00403020">
        <w:rPr>
          <w:rFonts w:ascii="Times New Roman" w:eastAsia="Times New Roman" w:hAnsi="Times New Roman" w:cs="Times New Roman"/>
          <w:i/>
          <w:sz w:val="24"/>
          <w:szCs w:val="24"/>
          <w:lang w:eastAsia="en-GB"/>
        </w:rPr>
        <w:t>Frontier of Nutrition</w:t>
      </w:r>
      <w:r w:rsidRPr="00403020">
        <w:rPr>
          <w:rFonts w:ascii="Times New Roman" w:eastAsia="Times New Roman" w:hAnsi="Times New Roman" w:cs="Times New Roman"/>
          <w:i/>
          <w:sz w:val="24"/>
          <w:szCs w:val="24"/>
          <w:shd w:val="clear" w:color="auto" w:fill="FFFFFF"/>
          <w:lang w:eastAsia="en-GB"/>
        </w:rPr>
        <w:t>, 9, 988707</w:t>
      </w:r>
      <w:r w:rsidRPr="00403020">
        <w:rPr>
          <w:rFonts w:ascii="Times New Roman" w:eastAsia="Times New Roman" w:hAnsi="Times New Roman" w:cs="Times New Roman"/>
          <w:sz w:val="24"/>
          <w:szCs w:val="24"/>
          <w:shd w:val="clear" w:color="auto" w:fill="FFFFFF"/>
          <w:lang w:eastAsia="en-GB"/>
        </w:rPr>
        <w:t>.</w:t>
      </w:r>
    </w:p>
    <w:p w14:paraId="7422BE69" w14:textId="77777777" w:rsidR="00856984" w:rsidRPr="00403020" w:rsidRDefault="00856984" w:rsidP="00F02B0E">
      <w:pPr>
        <w:spacing w:after="0" w:line="276" w:lineRule="auto"/>
        <w:ind w:left="567" w:hanging="567"/>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Wan, S., </w:t>
      </w:r>
      <w:proofErr w:type="spellStart"/>
      <w:r w:rsidRPr="00403020">
        <w:rPr>
          <w:rFonts w:ascii="Times New Roman" w:hAnsi="Times New Roman" w:cs="Times New Roman"/>
          <w:sz w:val="24"/>
          <w:szCs w:val="24"/>
          <w:shd w:val="clear" w:color="auto" w:fill="FFFFFF"/>
        </w:rPr>
        <w:t>Khubber</w:t>
      </w:r>
      <w:proofErr w:type="spellEnd"/>
      <w:r w:rsidRPr="00403020">
        <w:rPr>
          <w:rFonts w:ascii="Times New Roman" w:hAnsi="Times New Roman" w:cs="Times New Roman"/>
          <w:sz w:val="24"/>
          <w:szCs w:val="24"/>
          <w:shd w:val="clear" w:color="auto" w:fill="FFFFFF"/>
        </w:rPr>
        <w:t xml:space="preserve">, M., Dwivedi, Z. and </w:t>
      </w:r>
      <w:proofErr w:type="spellStart"/>
      <w:r w:rsidRPr="00403020">
        <w:rPr>
          <w:rFonts w:ascii="Times New Roman" w:hAnsi="Times New Roman" w:cs="Times New Roman"/>
          <w:sz w:val="24"/>
          <w:szCs w:val="24"/>
          <w:shd w:val="clear" w:color="auto" w:fill="FFFFFF"/>
        </w:rPr>
        <w:t>Misra</w:t>
      </w:r>
      <w:proofErr w:type="spellEnd"/>
      <w:r w:rsidRPr="00403020">
        <w:rPr>
          <w:rFonts w:ascii="Times New Roman" w:hAnsi="Times New Roman" w:cs="Times New Roman"/>
          <w:sz w:val="24"/>
          <w:szCs w:val="24"/>
          <w:shd w:val="clear" w:color="auto" w:fill="FFFFFF"/>
        </w:rPr>
        <w:t>, N. (2021). “Strategies for lowering the added sugar in yogurts,” </w:t>
      </w:r>
      <w:r w:rsidRPr="00403020">
        <w:rPr>
          <w:rFonts w:ascii="Times New Roman" w:hAnsi="Times New Roman" w:cs="Times New Roman"/>
          <w:i/>
          <w:iCs/>
          <w:sz w:val="24"/>
          <w:szCs w:val="24"/>
          <w:shd w:val="clear" w:color="auto" w:fill="FFFFFF"/>
        </w:rPr>
        <w:t>Food Chemistry</w:t>
      </w:r>
      <w:r w:rsidRPr="00403020">
        <w:rPr>
          <w:rFonts w:ascii="Times New Roman" w:hAnsi="Times New Roman" w:cs="Times New Roman"/>
          <w:sz w:val="24"/>
          <w:szCs w:val="24"/>
          <w:shd w:val="clear" w:color="auto" w:fill="FFFFFF"/>
        </w:rPr>
        <w:t>, 344, 128573.</w:t>
      </w:r>
    </w:p>
    <w:p w14:paraId="73EFA6D8" w14:textId="77777777" w:rsidR="00856984" w:rsidRPr="00D4499E" w:rsidRDefault="00856984" w:rsidP="00D4499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lastRenderedPageBreak/>
        <w:t xml:space="preserve">Yahaya, D., </w:t>
      </w:r>
      <w:proofErr w:type="spellStart"/>
      <w:r w:rsidRPr="00403020">
        <w:rPr>
          <w:rFonts w:ascii="Times New Roman" w:hAnsi="Times New Roman" w:cs="Times New Roman"/>
          <w:sz w:val="24"/>
          <w:szCs w:val="24"/>
        </w:rPr>
        <w:t>Seidu</w:t>
      </w:r>
      <w:proofErr w:type="spellEnd"/>
      <w:r w:rsidRPr="00403020">
        <w:rPr>
          <w:rFonts w:ascii="Times New Roman" w:hAnsi="Times New Roman" w:cs="Times New Roman"/>
          <w:sz w:val="24"/>
          <w:szCs w:val="24"/>
        </w:rPr>
        <w:t xml:space="preserve">, O.A., </w:t>
      </w:r>
      <w:proofErr w:type="spellStart"/>
      <w:r w:rsidRPr="00403020">
        <w:rPr>
          <w:rFonts w:ascii="Times New Roman" w:hAnsi="Times New Roman" w:cs="Times New Roman"/>
          <w:sz w:val="24"/>
          <w:szCs w:val="24"/>
        </w:rPr>
        <w:t>Tiesaah</w:t>
      </w:r>
      <w:proofErr w:type="spellEnd"/>
      <w:r w:rsidRPr="00403020">
        <w:rPr>
          <w:rFonts w:ascii="Times New Roman" w:hAnsi="Times New Roman" w:cs="Times New Roman"/>
          <w:sz w:val="24"/>
          <w:szCs w:val="24"/>
        </w:rPr>
        <w:t xml:space="preserve">, C.H. and </w:t>
      </w:r>
      <w:proofErr w:type="spellStart"/>
      <w:r w:rsidRPr="00403020">
        <w:rPr>
          <w:rFonts w:ascii="Times New Roman" w:hAnsi="Times New Roman" w:cs="Times New Roman"/>
          <w:sz w:val="24"/>
          <w:szCs w:val="24"/>
        </w:rPr>
        <w:t>Iddrisu</w:t>
      </w:r>
      <w:proofErr w:type="spellEnd"/>
      <w:r w:rsidRPr="00403020">
        <w:rPr>
          <w:rFonts w:ascii="Times New Roman" w:hAnsi="Times New Roman" w:cs="Times New Roman"/>
          <w:sz w:val="24"/>
          <w:szCs w:val="24"/>
        </w:rPr>
        <w:t>, M.B. (2022). The role of soaking, steaming, and dehulling on the nutritional quality of Bambara groundnuts (</w:t>
      </w:r>
      <w:proofErr w:type="spellStart"/>
      <w:r w:rsidRPr="00403020">
        <w:rPr>
          <w:rFonts w:ascii="Times New Roman" w:hAnsi="Times New Roman" w:cs="Times New Roman"/>
          <w:i/>
          <w:sz w:val="24"/>
          <w:szCs w:val="24"/>
        </w:rPr>
        <w:t>Vigna</w:t>
      </w:r>
      <w:proofErr w:type="spellEnd"/>
      <w:r w:rsidRPr="00403020">
        <w:rPr>
          <w:rFonts w:ascii="Times New Roman" w:hAnsi="Times New Roman" w:cs="Times New Roman"/>
          <w:i/>
          <w:sz w:val="24"/>
          <w:szCs w:val="24"/>
        </w:rPr>
        <w:t xml:space="preserve"> subterranean (L) </w:t>
      </w:r>
      <w:proofErr w:type="spellStart"/>
      <w:r w:rsidRPr="00403020">
        <w:rPr>
          <w:rFonts w:ascii="Times New Roman" w:hAnsi="Times New Roman" w:cs="Times New Roman"/>
          <w:i/>
          <w:sz w:val="24"/>
          <w:szCs w:val="24"/>
        </w:rPr>
        <w:t>Verdc</w:t>
      </w:r>
      <w:proofErr w:type="spellEnd"/>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Frontiers in Sustainable Food System, 10, 01-10</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w:t>
      </w:r>
    </w:p>
    <w:sectPr w:rsidR="00856984" w:rsidRPr="00D4499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2-19T10:11:00Z" w:initials="THS">
    <w:p w14:paraId="1447B0A4" w14:textId="2E0FFC38" w:rsidR="00B764A8" w:rsidRDefault="00B764A8">
      <w:pPr>
        <w:pStyle w:val="CommentText"/>
      </w:pPr>
      <w:r>
        <w:rPr>
          <w:rStyle w:val="CommentReference"/>
        </w:rPr>
        <w:annotationRef/>
      </w:r>
      <w:r>
        <w:t>Give the temperature of water</w:t>
      </w:r>
      <w:r w:rsidR="002D1BC2">
        <w:t>, water to almond ratio</w:t>
      </w:r>
      <w:r>
        <w:t xml:space="preserve"> and also quality of water as (distilled/deionized/tap water, pH and other minerals in water, if it is tap water)</w:t>
      </w:r>
    </w:p>
  </w:comment>
  <w:comment w:id="22" w:author="USER" w:date="2026-02-19T10:13:00Z" w:initials="THS">
    <w:p w14:paraId="39B944EB" w14:textId="008062E5" w:rsidR="002D1BC2" w:rsidRDefault="002D1BC2">
      <w:pPr>
        <w:pStyle w:val="CommentText"/>
      </w:pPr>
      <w:r>
        <w:rPr>
          <w:rStyle w:val="CommentReference"/>
        </w:rPr>
        <w:annotationRef/>
      </w:r>
      <w:r>
        <w:t>Mention the extraction process in the materials and methods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757BA" w14:textId="77777777" w:rsidR="004139DD" w:rsidRDefault="004139DD" w:rsidP="00F401F5">
      <w:pPr>
        <w:spacing w:after="0" w:line="240" w:lineRule="auto"/>
      </w:pPr>
      <w:r>
        <w:separator/>
      </w:r>
    </w:p>
  </w:endnote>
  <w:endnote w:type="continuationSeparator" w:id="0">
    <w:p w14:paraId="7E3F9993" w14:textId="77777777" w:rsidR="004139DD" w:rsidRDefault="004139DD" w:rsidP="00F4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B974" w14:textId="77777777" w:rsidR="00F401F5" w:rsidRDefault="00F40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3CEA" w14:textId="77777777" w:rsidR="00F401F5" w:rsidRDefault="00F40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CCFA" w14:textId="77777777" w:rsidR="00F401F5" w:rsidRDefault="00F40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40AA" w14:textId="77777777" w:rsidR="004139DD" w:rsidRDefault="004139DD" w:rsidP="00F401F5">
      <w:pPr>
        <w:spacing w:after="0" w:line="240" w:lineRule="auto"/>
      </w:pPr>
      <w:r>
        <w:separator/>
      </w:r>
    </w:p>
  </w:footnote>
  <w:footnote w:type="continuationSeparator" w:id="0">
    <w:p w14:paraId="2DA857EB" w14:textId="77777777" w:rsidR="004139DD" w:rsidRDefault="004139DD" w:rsidP="00F40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2DAB8" w14:textId="134CEAFC" w:rsidR="00F401F5" w:rsidRDefault="004139DD">
    <w:pPr>
      <w:pStyle w:val="Header"/>
    </w:pPr>
    <w:r>
      <w:rPr>
        <w:noProof/>
      </w:rPr>
      <w:pict w14:anchorId="6CAF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27279" w14:textId="691A0EB9" w:rsidR="00F401F5" w:rsidRDefault="004139DD">
    <w:pPr>
      <w:pStyle w:val="Header"/>
    </w:pPr>
    <w:r>
      <w:rPr>
        <w:noProof/>
      </w:rPr>
      <w:pict w14:anchorId="6495F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3B8B" w14:textId="3C9D59F3" w:rsidR="00F401F5" w:rsidRDefault="004139DD">
    <w:pPr>
      <w:pStyle w:val="Header"/>
    </w:pPr>
    <w:r>
      <w:rPr>
        <w:noProof/>
      </w:rPr>
      <w:pict w14:anchorId="256F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950DA"/>
    <w:multiLevelType w:val="hybridMultilevel"/>
    <w:tmpl w:val="C9AEB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pc">
    <w15:presenceInfo w15:providerId="None" w15:userId="user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B6"/>
    <w:rsid w:val="000109A7"/>
    <w:rsid w:val="00010CC4"/>
    <w:rsid w:val="0001667C"/>
    <w:rsid w:val="00034115"/>
    <w:rsid w:val="00045E7B"/>
    <w:rsid w:val="00054E77"/>
    <w:rsid w:val="00056957"/>
    <w:rsid w:val="00060185"/>
    <w:rsid w:val="00064354"/>
    <w:rsid w:val="00064679"/>
    <w:rsid w:val="000709E8"/>
    <w:rsid w:val="00075A38"/>
    <w:rsid w:val="00080117"/>
    <w:rsid w:val="000A35D2"/>
    <w:rsid w:val="000A4527"/>
    <w:rsid w:val="000B0908"/>
    <w:rsid w:val="000B1342"/>
    <w:rsid w:val="000D07E1"/>
    <w:rsid w:val="000D1649"/>
    <w:rsid w:val="000D41EA"/>
    <w:rsid w:val="000D761D"/>
    <w:rsid w:val="000F7FB2"/>
    <w:rsid w:val="0010055B"/>
    <w:rsid w:val="001149E8"/>
    <w:rsid w:val="00120CBA"/>
    <w:rsid w:val="00122D39"/>
    <w:rsid w:val="00123573"/>
    <w:rsid w:val="00123F53"/>
    <w:rsid w:val="00137493"/>
    <w:rsid w:val="00144EEB"/>
    <w:rsid w:val="001520A5"/>
    <w:rsid w:val="00152CB0"/>
    <w:rsid w:val="001534BD"/>
    <w:rsid w:val="00154A1B"/>
    <w:rsid w:val="00164143"/>
    <w:rsid w:val="00176D08"/>
    <w:rsid w:val="001D2F3D"/>
    <w:rsid w:val="001D608E"/>
    <w:rsid w:val="001E11B1"/>
    <w:rsid w:val="001F0A4B"/>
    <w:rsid w:val="001F421D"/>
    <w:rsid w:val="001F61BB"/>
    <w:rsid w:val="00204420"/>
    <w:rsid w:val="00221F02"/>
    <w:rsid w:val="00227AF1"/>
    <w:rsid w:val="00233ECE"/>
    <w:rsid w:val="0023704A"/>
    <w:rsid w:val="00241842"/>
    <w:rsid w:val="00261518"/>
    <w:rsid w:val="002655DD"/>
    <w:rsid w:val="00265903"/>
    <w:rsid w:val="00273964"/>
    <w:rsid w:val="002874E5"/>
    <w:rsid w:val="002A28AE"/>
    <w:rsid w:val="002B0ACD"/>
    <w:rsid w:val="002C47AE"/>
    <w:rsid w:val="002C5B8C"/>
    <w:rsid w:val="002D1853"/>
    <w:rsid w:val="002D1BC2"/>
    <w:rsid w:val="002D2FE5"/>
    <w:rsid w:val="002E573B"/>
    <w:rsid w:val="002F1640"/>
    <w:rsid w:val="002F1FC1"/>
    <w:rsid w:val="003113FA"/>
    <w:rsid w:val="00312D65"/>
    <w:rsid w:val="00351EBC"/>
    <w:rsid w:val="00356586"/>
    <w:rsid w:val="00366B2E"/>
    <w:rsid w:val="003904BB"/>
    <w:rsid w:val="0039143D"/>
    <w:rsid w:val="0039210A"/>
    <w:rsid w:val="003A2A59"/>
    <w:rsid w:val="003A6524"/>
    <w:rsid w:val="003D2CB1"/>
    <w:rsid w:val="003E42BF"/>
    <w:rsid w:val="003E7434"/>
    <w:rsid w:val="004015E8"/>
    <w:rsid w:val="004139DD"/>
    <w:rsid w:val="004202A2"/>
    <w:rsid w:val="00430C62"/>
    <w:rsid w:val="00434B66"/>
    <w:rsid w:val="004408FD"/>
    <w:rsid w:val="00445507"/>
    <w:rsid w:val="0044681F"/>
    <w:rsid w:val="0045088C"/>
    <w:rsid w:val="004561C4"/>
    <w:rsid w:val="00457F43"/>
    <w:rsid w:val="00463209"/>
    <w:rsid w:val="00486A0F"/>
    <w:rsid w:val="004945F2"/>
    <w:rsid w:val="004946E1"/>
    <w:rsid w:val="004A3F6D"/>
    <w:rsid w:val="004B2550"/>
    <w:rsid w:val="004C20A1"/>
    <w:rsid w:val="004C343D"/>
    <w:rsid w:val="004C4558"/>
    <w:rsid w:val="004C7B3F"/>
    <w:rsid w:val="004D4CA1"/>
    <w:rsid w:val="004D5B56"/>
    <w:rsid w:val="004E2328"/>
    <w:rsid w:val="004F5D51"/>
    <w:rsid w:val="00507386"/>
    <w:rsid w:val="005205F6"/>
    <w:rsid w:val="00520ACA"/>
    <w:rsid w:val="00527B14"/>
    <w:rsid w:val="005339ED"/>
    <w:rsid w:val="005525AD"/>
    <w:rsid w:val="005648A7"/>
    <w:rsid w:val="00573A34"/>
    <w:rsid w:val="0058277A"/>
    <w:rsid w:val="00591520"/>
    <w:rsid w:val="005918F8"/>
    <w:rsid w:val="00591EDE"/>
    <w:rsid w:val="00592082"/>
    <w:rsid w:val="005A40D5"/>
    <w:rsid w:val="005A4D78"/>
    <w:rsid w:val="005B5B76"/>
    <w:rsid w:val="005C6577"/>
    <w:rsid w:val="005C7C1C"/>
    <w:rsid w:val="005D471F"/>
    <w:rsid w:val="005E26C7"/>
    <w:rsid w:val="005E4818"/>
    <w:rsid w:val="005F16DA"/>
    <w:rsid w:val="005F1734"/>
    <w:rsid w:val="00603E48"/>
    <w:rsid w:val="0062158F"/>
    <w:rsid w:val="00622C7F"/>
    <w:rsid w:val="006243F5"/>
    <w:rsid w:val="00632221"/>
    <w:rsid w:val="00632636"/>
    <w:rsid w:val="006379DF"/>
    <w:rsid w:val="006523D0"/>
    <w:rsid w:val="00673B2E"/>
    <w:rsid w:val="0067545A"/>
    <w:rsid w:val="00680C09"/>
    <w:rsid w:val="00692EDF"/>
    <w:rsid w:val="00694D0F"/>
    <w:rsid w:val="006A109D"/>
    <w:rsid w:val="006A7A06"/>
    <w:rsid w:val="006A7D19"/>
    <w:rsid w:val="006A7EAF"/>
    <w:rsid w:val="006B4045"/>
    <w:rsid w:val="006C3BFA"/>
    <w:rsid w:val="006C5D37"/>
    <w:rsid w:val="006C7F08"/>
    <w:rsid w:val="006F7500"/>
    <w:rsid w:val="00707C10"/>
    <w:rsid w:val="00713A4A"/>
    <w:rsid w:val="00725DF3"/>
    <w:rsid w:val="00731957"/>
    <w:rsid w:val="0073318E"/>
    <w:rsid w:val="00741E83"/>
    <w:rsid w:val="0075545F"/>
    <w:rsid w:val="007679CC"/>
    <w:rsid w:val="00772162"/>
    <w:rsid w:val="007831A5"/>
    <w:rsid w:val="0079330A"/>
    <w:rsid w:val="007A0609"/>
    <w:rsid w:val="007A3DB5"/>
    <w:rsid w:val="007B1242"/>
    <w:rsid w:val="00800AAF"/>
    <w:rsid w:val="0082276F"/>
    <w:rsid w:val="008456B8"/>
    <w:rsid w:val="00856984"/>
    <w:rsid w:val="008637A5"/>
    <w:rsid w:val="00864555"/>
    <w:rsid w:val="0087137F"/>
    <w:rsid w:val="00883137"/>
    <w:rsid w:val="00887770"/>
    <w:rsid w:val="008945B6"/>
    <w:rsid w:val="008965E5"/>
    <w:rsid w:val="008A25DF"/>
    <w:rsid w:val="008A2870"/>
    <w:rsid w:val="008B348A"/>
    <w:rsid w:val="008B6E57"/>
    <w:rsid w:val="008C7854"/>
    <w:rsid w:val="008E635C"/>
    <w:rsid w:val="008E6F1F"/>
    <w:rsid w:val="008E73B2"/>
    <w:rsid w:val="008F75C1"/>
    <w:rsid w:val="00901A57"/>
    <w:rsid w:val="00902D89"/>
    <w:rsid w:val="00911E46"/>
    <w:rsid w:val="00920596"/>
    <w:rsid w:val="00922787"/>
    <w:rsid w:val="0092332E"/>
    <w:rsid w:val="009367BF"/>
    <w:rsid w:val="00945C20"/>
    <w:rsid w:val="00945C82"/>
    <w:rsid w:val="00950E44"/>
    <w:rsid w:val="009540E5"/>
    <w:rsid w:val="009734D1"/>
    <w:rsid w:val="009843EA"/>
    <w:rsid w:val="009927E1"/>
    <w:rsid w:val="009948A3"/>
    <w:rsid w:val="009A1B35"/>
    <w:rsid w:val="009A3E66"/>
    <w:rsid w:val="009C11C1"/>
    <w:rsid w:val="009E0E9B"/>
    <w:rsid w:val="009E3DF6"/>
    <w:rsid w:val="009E47BA"/>
    <w:rsid w:val="009E77F9"/>
    <w:rsid w:val="009E7AF4"/>
    <w:rsid w:val="009F5207"/>
    <w:rsid w:val="00A00A09"/>
    <w:rsid w:val="00A04A81"/>
    <w:rsid w:val="00A130F7"/>
    <w:rsid w:val="00A420C5"/>
    <w:rsid w:val="00A60971"/>
    <w:rsid w:val="00A614D8"/>
    <w:rsid w:val="00A6781B"/>
    <w:rsid w:val="00A70E78"/>
    <w:rsid w:val="00AA2952"/>
    <w:rsid w:val="00AB1A29"/>
    <w:rsid w:val="00AB20B8"/>
    <w:rsid w:val="00AB51F7"/>
    <w:rsid w:val="00AC40E1"/>
    <w:rsid w:val="00AC6933"/>
    <w:rsid w:val="00AE7A02"/>
    <w:rsid w:val="00AF1DD8"/>
    <w:rsid w:val="00AF79DD"/>
    <w:rsid w:val="00B05212"/>
    <w:rsid w:val="00B05A2E"/>
    <w:rsid w:val="00B274B3"/>
    <w:rsid w:val="00B42114"/>
    <w:rsid w:val="00B44887"/>
    <w:rsid w:val="00B52CCF"/>
    <w:rsid w:val="00B549FF"/>
    <w:rsid w:val="00B764A8"/>
    <w:rsid w:val="00B80A50"/>
    <w:rsid w:val="00B83C7A"/>
    <w:rsid w:val="00B9091F"/>
    <w:rsid w:val="00B92EF5"/>
    <w:rsid w:val="00B93002"/>
    <w:rsid w:val="00BB4772"/>
    <w:rsid w:val="00BB78AC"/>
    <w:rsid w:val="00BC215C"/>
    <w:rsid w:val="00BC2A75"/>
    <w:rsid w:val="00BD76E4"/>
    <w:rsid w:val="00BE0BA1"/>
    <w:rsid w:val="00BE14EC"/>
    <w:rsid w:val="00BE5442"/>
    <w:rsid w:val="00BF3BCD"/>
    <w:rsid w:val="00C0091E"/>
    <w:rsid w:val="00C23CBC"/>
    <w:rsid w:val="00C27C3D"/>
    <w:rsid w:val="00C5754E"/>
    <w:rsid w:val="00C648E9"/>
    <w:rsid w:val="00C70AA2"/>
    <w:rsid w:val="00C82945"/>
    <w:rsid w:val="00C86F61"/>
    <w:rsid w:val="00CB155F"/>
    <w:rsid w:val="00CB17EF"/>
    <w:rsid w:val="00CB1FB5"/>
    <w:rsid w:val="00CB3B95"/>
    <w:rsid w:val="00CB3FA8"/>
    <w:rsid w:val="00CC3C07"/>
    <w:rsid w:val="00CC3C5F"/>
    <w:rsid w:val="00CD234B"/>
    <w:rsid w:val="00CD47CC"/>
    <w:rsid w:val="00CD4A16"/>
    <w:rsid w:val="00CE3B28"/>
    <w:rsid w:val="00CF7F5B"/>
    <w:rsid w:val="00D25622"/>
    <w:rsid w:val="00D27218"/>
    <w:rsid w:val="00D3321C"/>
    <w:rsid w:val="00D34E04"/>
    <w:rsid w:val="00D40E73"/>
    <w:rsid w:val="00D42FC8"/>
    <w:rsid w:val="00D4499E"/>
    <w:rsid w:val="00D558E8"/>
    <w:rsid w:val="00D60569"/>
    <w:rsid w:val="00D66528"/>
    <w:rsid w:val="00D70686"/>
    <w:rsid w:val="00D72DA0"/>
    <w:rsid w:val="00D85ED0"/>
    <w:rsid w:val="00DB4E87"/>
    <w:rsid w:val="00DC3C95"/>
    <w:rsid w:val="00DC6BAF"/>
    <w:rsid w:val="00DD0AFC"/>
    <w:rsid w:val="00DD32F6"/>
    <w:rsid w:val="00DE31BC"/>
    <w:rsid w:val="00DF382A"/>
    <w:rsid w:val="00E07E64"/>
    <w:rsid w:val="00E26905"/>
    <w:rsid w:val="00E33CAE"/>
    <w:rsid w:val="00E53A7A"/>
    <w:rsid w:val="00E553E5"/>
    <w:rsid w:val="00E660BF"/>
    <w:rsid w:val="00E7478A"/>
    <w:rsid w:val="00E7641D"/>
    <w:rsid w:val="00E9274B"/>
    <w:rsid w:val="00E957AA"/>
    <w:rsid w:val="00E95D93"/>
    <w:rsid w:val="00E96C7B"/>
    <w:rsid w:val="00EB539E"/>
    <w:rsid w:val="00EC6FF0"/>
    <w:rsid w:val="00ED1B22"/>
    <w:rsid w:val="00ED582A"/>
    <w:rsid w:val="00ED7579"/>
    <w:rsid w:val="00EE64DF"/>
    <w:rsid w:val="00EF1F79"/>
    <w:rsid w:val="00EF6EE1"/>
    <w:rsid w:val="00F02B0E"/>
    <w:rsid w:val="00F06F67"/>
    <w:rsid w:val="00F211BA"/>
    <w:rsid w:val="00F21459"/>
    <w:rsid w:val="00F3169E"/>
    <w:rsid w:val="00F34776"/>
    <w:rsid w:val="00F401F5"/>
    <w:rsid w:val="00F43378"/>
    <w:rsid w:val="00F45A1A"/>
    <w:rsid w:val="00F46FEA"/>
    <w:rsid w:val="00F50F9B"/>
    <w:rsid w:val="00F51407"/>
    <w:rsid w:val="00F602D7"/>
    <w:rsid w:val="00F75EB1"/>
    <w:rsid w:val="00FA3B23"/>
    <w:rsid w:val="00FB0E90"/>
    <w:rsid w:val="00FD3761"/>
    <w:rsid w:val="00FE290E"/>
    <w:rsid w:val="00FE77E2"/>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442"/>
    <w:rPr>
      <w:color w:val="0000FF"/>
      <w:u w:val="single"/>
    </w:rPr>
  </w:style>
  <w:style w:type="table" w:styleId="TableGrid">
    <w:name w:val="Table Grid"/>
    <w:basedOn w:val="TableNormal"/>
    <w:uiPriority w:val="39"/>
    <w:rsid w:val="0082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2276F"/>
    <w:pPr>
      <w:spacing w:after="0" w:line="240" w:lineRule="auto"/>
    </w:pPr>
    <w:rPr>
      <w:rFonts w:ascii="Calibri" w:eastAsia="SimSun" w:hAnsi="Calibri" w:cs="SimSu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573B"/>
    <w:rPr>
      <w:sz w:val="16"/>
      <w:szCs w:val="16"/>
    </w:rPr>
  </w:style>
  <w:style w:type="paragraph" w:styleId="CommentText">
    <w:name w:val="annotation text"/>
    <w:basedOn w:val="Normal"/>
    <w:link w:val="CommentTextChar"/>
    <w:uiPriority w:val="99"/>
    <w:unhideWhenUsed/>
    <w:rsid w:val="002E573B"/>
    <w:pPr>
      <w:spacing w:line="240" w:lineRule="auto"/>
    </w:pPr>
    <w:rPr>
      <w:sz w:val="20"/>
      <w:szCs w:val="20"/>
    </w:rPr>
  </w:style>
  <w:style w:type="character" w:customStyle="1" w:styleId="CommentTextChar">
    <w:name w:val="Comment Text Char"/>
    <w:basedOn w:val="DefaultParagraphFont"/>
    <w:link w:val="CommentText"/>
    <w:uiPriority w:val="99"/>
    <w:rsid w:val="002E573B"/>
    <w:rPr>
      <w:sz w:val="20"/>
      <w:szCs w:val="20"/>
    </w:rPr>
  </w:style>
  <w:style w:type="paragraph" w:styleId="BalloonText">
    <w:name w:val="Balloon Text"/>
    <w:basedOn w:val="Normal"/>
    <w:link w:val="BalloonTextChar"/>
    <w:uiPriority w:val="99"/>
    <w:semiHidden/>
    <w:unhideWhenUsed/>
    <w:rsid w:val="00896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E5"/>
    <w:rPr>
      <w:rFonts w:ascii="Segoe UI" w:hAnsi="Segoe UI" w:cs="Segoe UI"/>
      <w:sz w:val="18"/>
      <w:szCs w:val="18"/>
    </w:rPr>
  </w:style>
  <w:style w:type="character" w:customStyle="1" w:styleId="name">
    <w:name w:val="name"/>
    <w:basedOn w:val="DefaultParagraphFont"/>
    <w:rsid w:val="00F02B0E"/>
  </w:style>
  <w:style w:type="paragraph" w:styleId="Revision">
    <w:name w:val="Revision"/>
    <w:hidden/>
    <w:uiPriority w:val="99"/>
    <w:semiHidden/>
    <w:rsid w:val="001F421D"/>
    <w:pPr>
      <w:spacing w:after="0" w:line="240" w:lineRule="auto"/>
    </w:pPr>
  </w:style>
  <w:style w:type="paragraph" w:styleId="ListParagraph">
    <w:name w:val="List Paragraph"/>
    <w:basedOn w:val="Normal"/>
    <w:uiPriority w:val="34"/>
    <w:qFormat/>
    <w:rsid w:val="004C343D"/>
    <w:pPr>
      <w:ind w:left="720"/>
      <w:contextualSpacing/>
    </w:pPr>
  </w:style>
  <w:style w:type="character" w:styleId="Emphasis">
    <w:name w:val="Emphasis"/>
    <w:basedOn w:val="DefaultParagraphFont"/>
    <w:uiPriority w:val="20"/>
    <w:qFormat/>
    <w:rsid w:val="008E6F1F"/>
    <w:rPr>
      <w:i/>
      <w:iCs/>
    </w:rPr>
  </w:style>
  <w:style w:type="character" w:customStyle="1" w:styleId="text">
    <w:name w:val="text"/>
    <w:basedOn w:val="DefaultParagraphFont"/>
    <w:rsid w:val="009E0E9B"/>
  </w:style>
  <w:style w:type="paragraph" w:styleId="CommentSubject">
    <w:name w:val="annotation subject"/>
    <w:basedOn w:val="CommentText"/>
    <w:next w:val="CommentText"/>
    <w:link w:val="CommentSubjectChar"/>
    <w:uiPriority w:val="99"/>
    <w:semiHidden/>
    <w:unhideWhenUsed/>
    <w:rsid w:val="009E0E9B"/>
    <w:rPr>
      <w:b/>
      <w:bCs/>
    </w:rPr>
  </w:style>
  <w:style w:type="character" w:customStyle="1" w:styleId="CommentSubjectChar">
    <w:name w:val="Comment Subject Char"/>
    <w:basedOn w:val="CommentTextChar"/>
    <w:link w:val="CommentSubject"/>
    <w:uiPriority w:val="99"/>
    <w:semiHidden/>
    <w:rsid w:val="009E0E9B"/>
    <w:rPr>
      <w:b/>
      <w:bCs/>
      <w:sz w:val="20"/>
      <w:szCs w:val="20"/>
    </w:rPr>
  </w:style>
  <w:style w:type="character" w:styleId="Strong">
    <w:name w:val="Strong"/>
    <w:basedOn w:val="DefaultParagraphFont"/>
    <w:uiPriority w:val="22"/>
    <w:qFormat/>
    <w:rsid w:val="00F46FEA"/>
    <w:rPr>
      <w:b/>
      <w:bCs/>
    </w:rPr>
  </w:style>
  <w:style w:type="paragraph" w:styleId="NormalWeb">
    <w:name w:val="Normal (Web)"/>
    <w:basedOn w:val="Normal"/>
    <w:uiPriority w:val="99"/>
    <w:semiHidden/>
    <w:unhideWhenUsed/>
    <w:rsid w:val="0079330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Caption">
    <w:name w:val="caption"/>
    <w:basedOn w:val="Normal"/>
    <w:next w:val="Normal"/>
    <w:uiPriority w:val="35"/>
    <w:unhideWhenUsed/>
    <w:qFormat/>
    <w:rsid w:val="00AC6933"/>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054E77"/>
    <w:rPr>
      <w:color w:val="605E5C"/>
      <w:shd w:val="clear" w:color="auto" w:fill="E1DFDD"/>
    </w:rPr>
  </w:style>
  <w:style w:type="paragraph" w:styleId="Header">
    <w:name w:val="header"/>
    <w:basedOn w:val="Normal"/>
    <w:link w:val="HeaderChar"/>
    <w:uiPriority w:val="99"/>
    <w:unhideWhenUsed/>
    <w:rsid w:val="00F4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F5"/>
  </w:style>
  <w:style w:type="paragraph" w:styleId="Footer">
    <w:name w:val="footer"/>
    <w:basedOn w:val="Normal"/>
    <w:link w:val="FooterChar"/>
    <w:uiPriority w:val="99"/>
    <w:unhideWhenUsed/>
    <w:rsid w:val="00F4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442"/>
    <w:rPr>
      <w:color w:val="0000FF"/>
      <w:u w:val="single"/>
    </w:rPr>
  </w:style>
  <w:style w:type="table" w:styleId="TableGrid">
    <w:name w:val="Table Grid"/>
    <w:basedOn w:val="TableNormal"/>
    <w:uiPriority w:val="39"/>
    <w:rsid w:val="0082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2276F"/>
    <w:pPr>
      <w:spacing w:after="0" w:line="240" w:lineRule="auto"/>
    </w:pPr>
    <w:rPr>
      <w:rFonts w:ascii="Calibri" w:eastAsia="SimSun" w:hAnsi="Calibri" w:cs="SimSu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573B"/>
    <w:rPr>
      <w:sz w:val="16"/>
      <w:szCs w:val="16"/>
    </w:rPr>
  </w:style>
  <w:style w:type="paragraph" w:styleId="CommentText">
    <w:name w:val="annotation text"/>
    <w:basedOn w:val="Normal"/>
    <w:link w:val="CommentTextChar"/>
    <w:uiPriority w:val="99"/>
    <w:unhideWhenUsed/>
    <w:rsid w:val="002E573B"/>
    <w:pPr>
      <w:spacing w:line="240" w:lineRule="auto"/>
    </w:pPr>
    <w:rPr>
      <w:sz w:val="20"/>
      <w:szCs w:val="20"/>
    </w:rPr>
  </w:style>
  <w:style w:type="character" w:customStyle="1" w:styleId="CommentTextChar">
    <w:name w:val="Comment Text Char"/>
    <w:basedOn w:val="DefaultParagraphFont"/>
    <w:link w:val="CommentText"/>
    <w:uiPriority w:val="99"/>
    <w:rsid w:val="002E573B"/>
    <w:rPr>
      <w:sz w:val="20"/>
      <w:szCs w:val="20"/>
    </w:rPr>
  </w:style>
  <w:style w:type="paragraph" w:styleId="BalloonText">
    <w:name w:val="Balloon Text"/>
    <w:basedOn w:val="Normal"/>
    <w:link w:val="BalloonTextChar"/>
    <w:uiPriority w:val="99"/>
    <w:semiHidden/>
    <w:unhideWhenUsed/>
    <w:rsid w:val="00896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E5"/>
    <w:rPr>
      <w:rFonts w:ascii="Segoe UI" w:hAnsi="Segoe UI" w:cs="Segoe UI"/>
      <w:sz w:val="18"/>
      <w:szCs w:val="18"/>
    </w:rPr>
  </w:style>
  <w:style w:type="character" w:customStyle="1" w:styleId="name">
    <w:name w:val="name"/>
    <w:basedOn w:val="DefaultParagraphFont"/>
    <w:rsid w:val="00F02B0E"/>
  </w:style>
  <w:style w:type="paragraph" w:styleId="Revision">
    <w:name w:val="Revision"/>
    <w:hidden/>
    <w:uiPriority w:val="99"/>
    <w:semiHidden/>
    <w:rsid w:val="001F421D"/>
    <w:pPr>
      <w:spacing w:after="0" w:line="240" w:lineRule="auto"/>
    </w:pPr>
  </w:style>
  <w:style w:type="paragraph" w:styleId="ListParagraph">
    <w:name w:val="List Paragraph"/>
    <w:basedOn w:val="Normal"/>
    <w:uiPriority w:val="34"/>
    <w:qFormat/>
    <w:rsid w:val="004C343D"/>
    <w:pPr>
      <w:ind w:left="720"/>
      <w:contextualSpacing/>
    </w:pPr>
  </w:style>
  <w:style w:type="character" w:styleId="Emphasis">
    <w:name w:val="Emphasis"/>
    <w:basedOn w:val="DefaultParagraphFont"/>
    <w:uiPriority w:val="20"/>
    <w:qFormat/>
    <w:rsid w:val="008E6F1F"/>
    <w:rPr>
      <w:i/>
      <w:iCs/>
    </w:rPr>
  </w:style>
  <w:style w:type="character" w:customStyle="1" w:styleId="text">
    <w:name w:val="text"/>
    <w:basedOn w:val="DefaultParagraphFont"/>
    <w:rsid w:val="009E0E9B"/>
  </w:style>
  <w:style w:type="paragraph" w:styleId="CommentSubject">
    <w:name w:val="annotation subject"/>
    <w:basedOn w:val="CommentText"/>
    <w:next w:val="CommentText"/>
    <w:link w:val="CommentSubjectChar"/>
    <w:uiPriority w:val="99"/>
    <w:semiHidden/>
    <w:unhideWhenUsed/>
    <w:rsid w:val="009E0E9B"/>
    <w:rPr>
      <w:b/>
      <w:bCs/>
    </w:rPr>
  </w:style>
  <w:style w:type="character" w:customStyle="1" w:styleId="CommentSubjectChar">
    <w:name w:val="Comment Subject Char"/>
    <w:basedOn w:val="CommentTextChar"/>
    <w:link w:val="CommentSubject"/>
    <w:uiPriority w:val="99"/>
    <w:semiHidden/>
    <w:rsid w:val="009E0E9B"/>
    <w:rPr>
      <w:b/>
      <w:bCs/>
      <w:sz w:val="20"/>
      <w:szCs w:val="20"/>
    </w:rPr>
  </w:style>
  <w:style w:type="character" w:styleId="Strong">
    <w:name w:val="Strong"/>
    <w:basedOn w:val="DefaultParagraphFont"/>
    <w:uiPriority w:val="22"/>
    <w:qFormat/>
    <w:rsid w:val="00F46FEA"/>
    <w:rPr>
      <w:b/>
      <w:bCs/>
    </w:rPr>
  </w:style>
  <w:style w:type="paragraph" w:styleId="NormalWeb">
    <w:name w:val="Normal (Web)"/>
    <w:basedOn w:val="Normal"/>
    <w:uiPriority w:val="99"/>
    <w:semiHidden/>
    <w:unhideWhenUsed/>
    <w:rsid w:val="0079330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Caption">
    <w:name w:val="caption"/>
    <w:basedOn w:val="Normal"/>
    <w:next w:val="Normal"/>
    <w:uiPriority w:val="35"/>
    <w:unhideWhenUsed/>
    <w:qFormat/>
    <w:rsid w:val="00AC6933"/>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054E77"/>
    <w:rPr>
      <w:color w:val="605E5C"/>
      <w:shd w:val="clear" w:color="auto" w:fill="E1DFDD"/>
    </w:rPr>
  </w:style>
  <w:style w:type="paragraph" w:styleId="Header">
    <w:name w:val="header"/>
    <w:basedOn w:val="Normal"/>
    <w:link w:val="HeaderChar"/>
    <w:uiPriority w:val="99"/>
    <w:unhideWhenUsed/>
    <w:rsid w:val="00F4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F5"/>
  </w:style>
  <w:style w:type="paragraph" w:styleId="Footer">
    <w:name w:val="footer"/>
    <w:basedOn w:val="Normal"/>
    <w:link w:val="FooterChar"/>
    <w:uiPriority w:val="99"/>
    <w:unhideWhenUsed/>
    <w:rsid w:val="00F4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0.jpeg"/><Relationship Id="rId18" Type="http://schemas.openxmlformats.org/officeDocument/2006/relationships/image" Target="media/image6.jpeg"/><Relationship Id="rId26" Type="http://schemas.openxmlformats.org/officeDocument/2006/relationships/hyperlink" Target="https://pubmed.ncbi.nlm.nih.gov/?term=%22Dubois%20S%22%5BAuthor%5D"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0.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hyperlink" Target="https://pubmed.ncbi.nlm.nih.gov/?term=%22Portmann%20R%22%5BAuthor%5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pubmed.ncbi.nlm.nih.gov/?term=%22Rhyn%20P%22%5BAuthor%5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ubmed.ncbi.nlm.nih.gov/?term=%22Badertscher%20R%22%5BAuthor%5D"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pubmed.ncbi.nlm.nih.gov/?term=%22Guggisberg%20D%22%5BAuthor%5D" TargetMode="External"/><Relationship Id="rId28" Type="http://schemas.openxmlformats.org/officeDocument/2006/relationships/hyperlink" Target="https://pubmed.ncbi.nlm.nih.gov/?term=%22Kopf-Bolanz%20K%22%5BAuthor%5D" TargetMode="External"/><Relationship Id="rId36" Type="http://schemas.openxmlformats.org/officeDocument/2006/relationships/header" Target="header3.xml"/><Relationship Id="rId10" Type="http://schemas.openxmlformats.org/officeDocument/2006/relationships/image" Target="media/image10.jpeg"/><Relationship Id="rId19" Type="http://schemas.openxmlformats.org/officeDocument/2006/relationships/image" Target="media/image60.jpeg"/><Relationship Id="rId31" Type="http://schemas.openxmlformats.org/officeDocument/2006/relationships/hyperlink" Target="https://pubmed.ncbi.nlm.nih.gov/?term=%22Rezzi%20S%22%5BAuthor%5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0.jpeg"/><Relationship Id="rId22" Type="http://schemas.openxmlformats.org/officeDocument/2006/relationships/image" Target="media/image8.png"/><Relationship Id="rId27" Type="http://schemas.openxmlformats.org/officeDocument/2006/relationships/hyperlink" Target="https://pubmed.ncbi.nlm.nih.gov/?term=%22Haldimann%20M%22%5BAuthor%5D" TargetMode="External"/><Relationship Id="rId30" Type="http://schemas.openxmlformats.org/officeDocument/2006/relationships/hyperlink" Target="https://pubmed.ncbi.nlm.nih.gov/?term=%22Veraguth%20R%22%5BAuthor%5D"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23</Pages>
  <Words>6266</Words>
  <Characters>35720</Characters>
  <Application>Microsoft Office Word</Application>
  <DocSecurity>0</DocSecurity>
  <Lines>297</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7</cp:revision>
  <cp:lastPrinted>2025-10-11T15:20:00Z</cp:lastPrinted>
  <dcterms:created xsi:type="dcterms:W3CDTF">2026-02-16T04:34:00Z</dcterms:created>
  <dcterms:modified xsi:type="dcterms:W3CDTF">2026-02-19T04:45:00Z</dcterms:modified>
</cp:coreProperties>
</file>