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293A" w14:textId="7D4305CC" w:rsidR="00940E09" w:rsidRDefault="00940E09" w:rsidP="00082F7D">
      <w:pPr>
        <w:spacing w:after="0" w:line="360" w:lineRule="auto"/>
        <w:jc w:val="both"/>
        <w:rPr>
          <w:rFonts w:ascii="Times New Roman" w:hAnsi="Times New Roman" w:cs="Times New Roman"/>
          <w:b/>
          <w:bCs/>
          <w:sz w:val="28"/>
          <w:szCs w:val="28"/>
        </w:rPr>
      </w:pPr>
      <w:bookmarkStart w:id="0" w:name="_Hlk217827616"/>
      <w:commentRangeStart w:id="1"/>
      <w:r w:rsidRPr="00082F7D">
        <w:rPr>
          <w:rFonts w:ascii="Times New Roman" w:hAnsi="Times New Roman" w:cs="Times New Roman"/>
          <w:b/>
          <w:bCs/>
          <w:sz w:val="28"/>
          <w:szCs w:val="28"/>
        </w:rPr>
        <w:t>Farm-Level Economic Analysis of Cost and Profitability of Cashew Cultivation in the South Konkan Region of Maharashtra</w:t>
      </w:r>
      <w:commentRangeEnd w:id="1"/>
      <w:r w:rsidR="00FC6FDC">
        <w:rPr>
          <w:rStyle w:val="CommentReference"/>
        </w:rPr>
        <w:commentReference w:id="1"/>
      </w:r>
    </w:p>
    <w:p w14:paraId="39C50D4D" w14:textId="77777777" w:rsidR="006603F7" w:rsidRDefault="006603F7" w:rsidP="00082F7D">
      <w:pPr>
        <w:spacing w:before="240" w:after="0" w:line="360" w:lineRule="auto"/>
        <w:jc w:val="both"/>
        <w:rPr>
          <w:rFonts w:ascii="Times New Roman" w:hAnsi="Times New Roman" w:cs="Times New Roman"/>
          <w:b/>
          <w:bCs/>
          <w:sz w:val="28"/>
          <w:szCs w:val="28"/>
        </w:rPr>
      </w:pPr>
    </w:p>
    <w:p w14:paraId="1BB0E1BC" w14:textId="77777777" w:rsidR="006603F7" w:rsidRDefault="006603F7" w:rsidP="00082F7D">
      <w:pPr>
        <w:spacing w:before="240" w:after="0" w:line="360" w:lineRule="auto"/>
        <w:jc w:val="both"/>
        <w:rPr>
          <w:rFonts w:ascii="Times New Roman" w:hAnsi="Times New Roman" w:cs="Times New Roman"/>
          <w:b/>
          <w:bCs/>
          <w:sz w:val="24"/>
          <w:szCs w:val="24"/>
        </w:rPr>
      </w:pPr>
    </w:p>
    <w:p w14:paraId="4176776C" w14:textId="77777777" w:rsidR="006603F7" w:rsidRDefault="006603F7" w:rsidP="00082F7D">
      <w:pPr>
        <w:spacing w:before="240" w:after="0" w:line="360" w:lineRule="auto"/>
        <w:jc w:val="both"/>
        <w:rPr>
          <w:rFonts w:ascii="Times New Roman" w:hAnsi="Times New Roman" w:cs="Times New Roman"/>
          <w:b/>
          <w:bCs/>
          <w:sz w:val="24"/>
          <w:szCs w:val="24"/>
        </w:rPr>
      </w:pPr>
    </w:p>
    <w:p w14:paraId="5CB1C603" w14:textId="6BD0B9D8" w:rsidR="00ED5A07"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ABSTRACT</w:t>
      </w:r>
    </w:p>
    <w:p w14:paraId="28DBD076" w14:textId="4896E974" w:rsidR="00ED5A07" w:rsidRPr="00082F7D" w:rsidRDefault="00ED5A07"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Cashew cultivation plays a vital role in the horticultural economy of the Konkan region of Maharashtra and supports rural livelihoods through production, processing, and trade. This study provides a farm-level economic assessment of the cost and profitability of cashew cultivation in the South Konkan region of Maharashtra. A multistage sampling framework was employed to select 120 cashew growers from Ratnagiri and Sindhudurg districts during the agricultural year 2023–24. Primary data were collected through personal interviews using a structured and pre-tested schedule. Cost of cultivation was estimated using Cost-A, Cost-B and Cost-C concept, while economic performance was evaluated through gross returns, net returns and Benefit</w:t>
      </w:r>
      <w:r w:rsidR="001D07EF">
        <w:rPr>
          <w:rFonts w:ascii="Times New Roman" w:hAnsi="Times New Roman" w:cs="Times New Roman"/>
          <w:sz w:val="24"/>
          <w:szCs w:val="24"/>
        </w:rPr>
        <w:t xml:space="preserve"> </w:t>
      </w:r>
      <w:r w:rsidRPr="00082F7D">
        <w:rPr>
          <w:rFonts w:ascii="Times New Roman" w:hAnsi="Times New Roman" w:cs="Times New Roman"/>
          <w:sz w:val="24"/>
          <w:szCs w:val="24"/>
        </w:rPr>
        <w:t>Cost ratios. The findings show that the average total cost of cultivation (Cost-C) was ₹98,903 per hectare. Major cost components included the rental value of land, labour expenses and amortization cost associated with orchard establishment. The average yield was 14.76 quintals per hectare, resulting in gross returns of ₹1,76,330 per hectare. The Benefit</w:t>
      </w:r>
      <w:r w:rsidR="001D07EF">
        <w:rPr>
          <w:rFonts w:ascii="Times New Roman" w:hAnsi="Times New Roman" w:cs="Times New Roman"/>
          <w:sz w:val="24"/>
          <w:szCs w:val="24"/>
        </w:rPr>
        <w:t xml:space="preserve"> </w:t>
      </w:r>
      <w:r w:rsidRPr="00082F7D">
        <w:rPr>
          <w:rFonts w:ascii="Times New Roman" w:hAnsi="Times New Roman" w:cs="Times New Roman"/>
          <w:sz w:val="24"/>
          <w:szCs w:val="24"/>
        </w:rPr>
        <w:t>Cost ratio over Cost-C was estimated at 1.78, indicating favourable economic returns from cashew cultivation in the region. A district-level comparison suggests that Sindhudurg recorded slightly higher productivity and profitability than Ratnagiri.</w:t>
      </w:r>
    </w:p>
    <w:p w14:paraId="13D915B6" w14:textId="346D711B" w:rsidR="00ED5A07" w:rsidRPr="00082F7D" w:rsidRDefault="00ED5A07" w:rsidP="00082F7D">
      <w:pPr>
        <w:spacing w:before="240" w:after="0" w:line="360" w:lineRule="auto"/>
        <w:jc w:val="both"/>
        <w:rPr>
          <w:rFonts w:ascii="Times New Roman" w:hAnsi="Times New Roman" w:cs="Times New Roman"/>
          <w:i/>
          <w:iCs/>
          <w:sz w:val="24"/>
          <w:szCs w:val="24"/>
        </w:rPr>
      </w:pPr>
      <w:r w:rsidRPr="00082F7D">
        <w:rPr>
          <w:rFonts w:ascii="Times New Roman" w:hAnsi="Times New Roman" w:cs="Times New Roman"/>
          <w:i/>
          <w:iCs/>
          <w:sz w:val="24"/>
          <w:szCs w:val="24"/>
        </w:rPr>
        <w:t>Keywords: Cashew cultivation; Cost of cultivation; Profitability; Benefit</w:t>
      </w:r>
      <w:r w:rsidR="001D07EF">
        <w:rPr>
          <w:rFonts w:ascii="Times New Roman" w:hAnsi="Times New Roman" w:cs="Times New Roman"/>
          <w:i/>
          <w:iCs/>
          <w:sz w:val="24"/>
          <w:szCs w:val="24"/>
        </w:rPr>
        <w:t xml:space="preserve"> </w:t>
      </w:r>
      <w:r w:rsidRPr="00082F7D">
        <w:rPr>
          <w:rFonts w:ascii="Times New Roman" w:hAnsi="Times New Roman" w:cs="Times New Roman"/>
          <w:i/>
          <w:iCs/>
          <w:sz w:val="24"/>
          <w:szCs w:val="24"/>
        </w:rPr>
        <w:t>Cost ratio; Farm-level economics</w:t>
      </w:r>
    </w:p>
    <w:p w14:paraId="11E0C1F5" w14:textId="18753904" w:rsidR="00DC6721"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1. INTRODUCTION</w:t>
      </w:r>
    </w:p>
    <w:p w14:paraId="767DA1DA" w14:textId="564EC1D4" w:rsidR="00DC6721" w:rsidRPr="009B4C91" w:rsidRDefault="00DC6721"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Cashew (</w:t>
      </w:r>
      <w:r w:rsidRPr="00082F7D">
        <w:rPr>
          <w:rFonts w:ascii="Times New Roman" w:hAnsi="Times New Roman" w:cs="Times New Roman"/>
          <w:i/>
          <w:iCs/>
          <w:sz w:val="24"/>
          <w:szCs w:val="24"/>
        </w:rPr>
        <w:t>Anacardium occidentale</w:t>
      </w:r>
      <w:r w:rsidRPr="00082F7D">
        <w:rPr>
          <w:rFonts w:ascii="Times New Roman" w:hAnsi="Times New Roman" w:cs="Times New Roman"/>
          <w:sz w:val="24"/>
          <w:szCs w:val="24"/>
        </w:rPr>
        <w:t xml:space="preserve"> L.) is an important plantation crop in the Konkan region of Maharashtra and is well suited to marginal coastal lands due to its hardiness and drought tolerance. Introduced by the Portuguese in the sixteenth century primarily for soil conservation and afforestation, cashew has evolved into a significant livelihood crop through </w:t>
      </w:r>
      <w:r w:rsidRPr="00082F7D">
        <w:rPr>
          <w:rFonts w:ascii="Times New Roman" w:hAnsi="Times New Roman" w:cs="Times New Roman"/>
          <w:sz w:val="24"/>
          <w:szCs w:val="24"/>
        </w:rPr>
        <w:lastRenderedPageBreak/>
        <w:t xml:space="preserve">cultivation, processing, and trade. Currently, more than 3,900 cashew-processing industries employ over one million workers, underscoring </w:t>
      </w:r>
      <w:del w:id="2" w:author="Kamal Dev" w:date="2026-03-19T11:49:00Z">
        <w:r w:rsidRPr="00082F7D" w:rsidDel="00C0729F">
          <w:rPr>
            <w:rFonts w:ascii="Times New Roman" w:hAnsi="Times New Roman" w:cs="Times New Roman"/>
            <w:sz w:val="24"/>
            <w:szCs w:val="24"/>
          </w:rPr>
          <w:delText xml:space="preserve">its </w:delText>
        </w:r>
      </w:del>
      <w:ins w:id="3" w:author="Kamal Dev" w:date="2026-03-19T11:49:00Z">
        <w:r w:rsidR="00C0729F">
          <w:rPr>
            <w:rFonts w:ascii="Times New Roman" w:hAnsi="Times New Roman" w:cs="Times New Roman"/>
            <w:sz w:val="24"/>
            <w:szCs w:val="24"/>
          </w:rPr>
          <w:t>their</w:t>
        </w:r>
        <w:r w:rsidR="00C0729F" w:rsidRPr="00082F7D">
          <w:rPr>
            <w:rFonts w:ascii="Times New Roman" w:hAnsi="Times New Roman" w:cs="Times New Roman"/>
            <w:sz w:val="24"/>
            <w:szCs w:val="24"/>
          </w:rPr>
          <w:t xml:space="preserve"> </w:t>
        </w:r>
      </w:ins>
      <w:r w:rsidRPr="00082F7D">
        <w:rPr>
          <w:rFonts w:ascii="Times New Roman" w:hAnsi="Times New Roman" w:cs="Times New Roman"/>
          <w:sz w:val="24"/>
          <w:szCs w:val="24"/>
        </w:rPr>
        <w:t xml:space="preserve">substantial contribution to rural employment and agro-industrial </w:t>
      </w:r>
      <w:r w:rsidRPr="009B4C91">
        <w:rPr>
          <w:rFonts w:ascii="Times New Roman" w:hAnsi="Times New Roman" w:cs="Times New Roman"/>
          <w:sz w:val="24"/>
          <w:szCs w:val="24"/>
        </w:rPr>
        <w:t xml:space="preserve">development (Salvi et al., 2020). Often referred to as the </w:t>
      </w:r>
      <w:r w:rsidRPr="009B4C91">
        <w:rPr>
          <w:rFonts w:ascii="Times New Roman" w:hAnsi="Times New Roman" w:cs="Times New Roman"/>
          <w:i/>
          <w:iCs/>
          <w:sz w:val="24"/>
          <w:szCs w:val="24"/>
        </w:rPr>
        <w:t>“wonder nut,”</w:t>
      </w:r>
      <w:r w:rsidRPr="009B4C91">
        <w:rPr>
          <w:rFonts w:ascii="Times New Roman" w:hAnsi="Times New Roman" w:cs="Times New Roman"/>
          <w:sz w:val="24"/>
          <w:szCs w:val="24"/>
        </w:rPr>
        <w:t xml:space="preserve"> cashew is among the most valuable processed nuts in global trade and constitutes an important cash crop in tropical regions (</w:t>
      </w:r>
      <w:proofErr w:type="spellStart"/>
      <w:r w:rsidRPr="009B4C91">
        <w:rPr>
          <w:rFonts w:ascii="Times New Roman" w:hAnsi="Times New Roman" w:cs="Times New Roman"/>
          <w:sz w:val="24"/>
          <w:szCs w:val="24"/>
        </w:rPr>
        <w:t>Kolambkar</w:t>
      </w:r>
      <w:proofErr w:type="spellEnd"/>
      <w:del w:id="4" w:author="Kamal Dev" w:date="2026-03-19T11:57:00Z">
        <w:r w:rsidRPr="009B4C91" w:rsidDel="00307810">
          <w:rPr>
            <w:rFonts w:ascii="Times New Roman" w:hAnsi="Times New Roman" w:cs="Times New Roman"/>
            <w:sz w:val="24"/>
            <w:szCs w:val="24"/>
          </w:rPr>
          <w:delText xml:space="preserve"> et al.</w:delText>
        </w:r>
      </w:del>
      <w:r w:rsidRPr="009B4C91">
        <w:rPr>
          <w:rFonts w:ascii="Times New Roman" w:hAnsi="Times New Roman" w:cs="Times New Roman"/>
          <w:sz w:val="24"/>
          <w:szCs w:val="24"/>
        </w:rPr>
        <w:t>, 2017). Economically, cashew cultivation generates four to five times higher returns per unit area than cereals and provides a viable alternative under changing climatic conditions that increasingly challenge mango production (</w:t>
      </w:r>
      <w:proofErr w:type="spellStart"/>
      <w:r w:rsidRPr="009B4C91">
        <w:rPr>
          <w:rFonts w:ascii="Times New Roman" w:hAnsi="Times New Roman" w:cs="Times New Roman"/>
          <w:sz w:val="24"/>
          <w:szCs w:val="24"/>
        </w:rPr>
        <w:t>Gajbhiye</w:t>
      </w:r>
      <w:proofErr w:type="spellEnd"/>
      <w:r w:rsidRPr="009B4C91">
        <w:rPr>
          <w:rFonts w:ascii="Times New Roman" w:hAnsi="Times New Roman" w:cs="Times New Roman"/>
          <w:sz w:val="24"/>
          <w:szCs w:val="24"/>
        </w:rPr>
        <w:t xml:space="preserve"> et al., 2018).</w:t>
      </w:r>
    </w:p>
    <w:p w14:paraId="4CB71DD5" w14:textId="2AB9E369" w:rsidR="00DC6721" w:rsidRPr="009B4C91" w:rsidRDefault="00DC6721" w:rsidP="00082F7D">
      <w:pPr>
        <w:spacing w:before="240" w:after="0" w:line="360" w:lineRule="auto"/>
        <w:ind w:firstLine="720"/>
        <w:jc w:val="both"/>
        <w:rPr>
          <w:rFonts w:ascii="Times New Roman" w:hAnsi="Times New Roman" w:cs="Times New Roman"/>
          <w:sz w:val="24"/>
          <w:szCs w:val="24"/>
        </w:rPr>
      </w:pPr>
      <w:r w:rsidRPr="009B4C91">
        <w:rPr>
          <w:rFonts w:ascii="Times New Roman" w:hAnsi="Times New Roman" w:cs="Times New Roman"/>
          <w:sz w:val="24"/>
          <w:szCs w:val="24"/>
        </w:rPr>
        <w:t>Cashew trees are multipurpose, vigorous, and begin bearing within four years, with peak productivity occurring between 10 and 30 years. The crop is well suited for afforestation, soil rehabilitation, and cultivation in saline coastal environments (Patil et al., 2016). Being a tropical species, it thrives under high temperature conditions (</w:t>
      </w:r>
      <w:proofErr w:type="spellStart"/>
      <w:r w:rsidRPr="009B4C91">
        <w:rPr>
          <w:rFonts w:ascii="Times New Roman" w:hAnsi="Times New Roman" w:cs="Times New Roman"/>
          <w:sz w:val="24"/>
          <w:szCs w:val="24"/>
        </w:rPr>
        <w:t>Kolambkar</w:t>
      </w:r>
      <w:proofErr w:type="spellEnd"/>
      <w:del w:id="5" w:author="Kamal Dev" w:date="2026-03-19T11:57:00Z">
        <w:r w:rsidRPr="009B4C91" w:rsidDel="00307810">
          <w:rPr>
            <w:rFonts w:ascii="Times New Roman" w:hAnsi="Times New Roman" w:cs="Times New Roman"/>
            <w:sz w:val="24"/>
            <w:szCs w:val="24"/>
          </w:rPr>
          <w:delText xml:space="preserve"> et al.</w:delText>
        </w:r>
      </w:del>
      <w:r w:rsidRPr="009B4C91">
        <w:rPr>
          <w:rFonts w:ascii="Times New Roman" w:hAnsi="Times New Roman" w:cs="Times New Roman"/>
          <w:sz w:val="24"/>
          <w:szCs w:val="24"/>
        </w:rPr>
        <w:t xml:space="preserve">, 2017). In the Konkan region, improved varieties such as Vengurla-4 and Vengurla-7, developed by Dr. </w:t>
      </w:r>
      <w:proofErr w:type="spellStart"/>
      <w:r w:rsidRPr="009B4C91">
        <w:rPr>
          <w:rFonts w:ascii="Times New Roman" w:hAnsi="Times New Roman" w:cs="Times New Roman"/>
          <w:sz w:val="24"/>
          <w:szCs w:val="24"/>
        </w:rPr>
        <w:t>Balasaheb</w:t>
      </w:r>
      <w:proofErr w:type="spellEnd"/>
      <w:r w:rsidRPr="009B4C91">
        <w:rPr>
          <w:rFonts w:ascii="Times New Roman" w:hAnsi="Times New Roman" w:cs="Times New Roman"/>
          <w:sz w:val="24"/>
          <w:szCs w:val="24"/>
        </w:rPr>
        <w:t xml:space="preserve"> Sawant Konkan Krishi Vidyapeeth, </w:t>
      </w:r>
      <w:proofErr w:type="spellStart"/>
      <w:r w:rsidRPr="009B4C91">
        <w:rPr>
          <w:rFonts w:ascii="Times New Roman" w:hAnsi="Times New Roman" w:cs="Times New Roman"/>
          <w:sz w:val="24"/>
          <w:szCs w:val="24"/>
        </w:rPr>
        <w:t>Dapoli</w:t>
      </w:r>
      <w:proofErr w:type="spellEnd"/>
      <w:r w:rsidRPr="009B4C91">
        <w:rPr>
          <w:rFonts w:ascii="Times New Roman" w:hAnsi="Times New Roman" w:cs="Times New Roman"/>
          <w:sz w:val="24"/>
          <w:szCs w:val="24"/>
        </w:rPr>
        <w:t>, are widely preferred owing to their adaptability and market demand (</w:t>
      </w:r>
      <w:proofErr w:type="spellStart"/>
      <w:r w:rsidRPr="009B4C91">
        <w:rPr>
          <w:rFonts w:ascii="Times New Roman" w:hAnsi="Times New Roman" w:cs="Times New Roman"/>
          <w:sz w:val="24"/>
          <w:szCs w:val="24"/>
        </w:rPr>
        <w:t>Gajbhiye</w:t>
      </w:r>
      <w:proofErr w:type="spellEnd"/>
      <w:r w:rsidRPr="009B4C91">
        <w:rPr>
          <w:rFonts w:ascii="Times New Roman" w:hAnsi="Times New Roman" w:cs="Times New Roman"/>
          <w:sz w:val="24"/>
          <w:szCs w:val="24"/>
        </w:rPr>
        <w:t xml:space="preserve"> et al., 2018). Nutritionally, cashew kernels contain protein (21.2%), carbohydrates (22%), healthy fats (47%), and essential minerals such as calcium, phosphorus, and iron (Patil et al., 2016). In addition to kernels, cashew apples and shells possess diverse culinary, industrial, and medicinal applications, while the crop also promotes rural employment, women’s empowerment, and export earnings (</w:t>
      </w:r>
      <w:proofErr w:type="spellStart"/>
      <w:r w:rsidRPr="009B4C91">
        <w:rPr>
          <w:rFonts w:ascii="Times New Roman" w:hAnsi="Times New Roman" w:cs="Times New Roman"/>
          <w:sz w:val="24"/>
          <w:szCs w:val="24"/>
        </w:rPr>
        <w:t>Kolambkar</w:t>
      </w:r>
      <w:proofErr w:type="spellEnd"/>
      <w:del w:id="6" w:author="Kamal Dev" w:date="2026-03-19T11:57:00Z">
        <w:r w:rsidRPr="009B4C91" w:rsidDel="00307810">
          <w:rPr>
            <w:rFonts w:ascii="Times New Roman" w:hAnsi="Times New Roman" w:cs="Times New Roman"/>
            <w:sz w:val="24"/>
            <w:szCs w:val="24"/>
          </w:rPr>
          <w:delText xml:space="preserve"> et al.</w:delText>
        </w:r>
      </w:del>
      <w:r w:rsidRPr="009B4C91">
        <w:rPr>
          <w:rFonts w:ascii="Times New Roman" w:hAnsi="Times New Roman" w:cs="Times New Roman"/>
          <w:sz w:val="24"/>
          <w:szCs w:val="24"/>
        </w:rPr>
        <w:t xml:space="preserve">, 2017; </w:t>
      </w:r>
      <w:proofErr w:type="spellStart"/>
      <w:r w:rsidRPr="009B4C91">
        <w:rPr>
          <w:rFonts w:ascii="Times New Roman" w:hAnsi="Times New Roman" w:cs="Times New Roman"/>
          <w:sz w:val="24"/>
          <w:szCs w:val="24"/>
        </w:rPr>
        <w:t>Gajbhiye</w:t>
      </w:r>
      <w:proofErr w:type="spellEnd"/>
      <w:r w:rsidRPr="009B4C91">
        <w:rPr>
          <w:rFonts w:ascii="Times New Roman" w:hAnsi="Times New Roman" w:cs="Times New Roman"/>
          <w:sz w:val="24"/>
          <w:szCs w:val="24"/>
        </w:rPr>
        <w:t xml:space="preserve"> et al., 2018).</w:t>
      </w:r>
    </w:p>
    <w:p w14:paraId="2800551D" w14:textId="43ED7FE1" w:rsidR="00DC6721" w:rsidRPr="009B4C91" w:rsidRDefault="00DC6721" w:rsidP="00082F7D">
      <w:pPr>
        <w:spacing w:before="240" w:after="0" w:line="360" w:lineRule="auto"/>
        <w:ind w:firstLine="720"/>
        <w:jc w:val="both"/>
        <w:rPr>
          <w:rFonts w:ascii="Times New Roman" w:hAnsi="Times New Roman" w:cs="Times New Roman"/>
          <w:sz w:val="24"/>
          <w:szCs w:val="24"/>
        </w:rPr>
      </w:pPr>
      <w:r w:rsidRPr="009B4C91">
        <w:rPr>
          <w:rFonts w:ascii="Times New Roman" w:hAnsi="Times New Roman" w:cs="Times New Roman"/>
          <w:sz w:val="24"/>
          <w:szCs w:val="24"/>
        </w:rPr>
        <w:t>Globally, cashew production reached approximately 3.8 million tonnes in 2022, with Côte d'Ivoire, India, and Vietnam emerging as the leading producers. In India, cashew cultivation is concentrated in peninsular states</w:t>
      </w:r>
      <w:ins w:id="7" w:author="Kamal Dev" w:date="2026-03-19T11:51:00Z">
        <w:r w:rsidR="00A27BEF">
          <w:rPr>
            <w:rFonts w:ascii="Times New Roman" w:hAnsi="Times New Roman" w:cs="Times New Roman"/>
            <w:sz w:val="24"/>
            <w:szCs w:val="24"/>
          </w:rPr>
          <w:t>,</w:t>
        </w:r>
      </w:ins>
      <w:r w:rsidRPr="009B4C91">
        <w:rPr>
          <w:rFonts w:ascii="Times New Roman" w:hAnsi="Times New Roman" w:cs="Times New Roman"/>
          <w:sz w:val="24"/>
          <w:szCs w:val="24"/>
        </w:rPr>
        <w:t xml:space="preserve"> including Kerala, Karnataka, Goa, Maharashtra, Tamil Nadu, Andhra Pradesh, Odisha, and West Bengal, with limited cultivation in Chhattisgarh, the North-Eastern states, and the Andaman and Nicobar Islands. In Maharashtra, nearly 90 per cent of cashew plantations are located in the Konkan region, particularly in the South Konkan, where favourable climatic conditions, assured rainfall, well-drained soils, and undulating terrain support commercial cultivation.</w:t>
      </w:r>
    </w:p>
    <w:p w14:paraId="2FCE001E" w14:textId="6FF2E06F" w:rsidR="00DC6721" w:rsidRPr="009B4C91" w:rsidRDefault="00DC6721" w:rsidP="00082F7D">
      <w:pPr>
        <w:spacing w:before="240" w:after="0" w:line="360" w:lineRule="auto"/>
        <w:ind w:firstLine="720"/>
        <w:jc w:val="both"/>
        <w:rPr>
          <w:rFonts w:ascii="Times New Roman" w:hAnsi="Times New Roman" w:cs="Times New Roman"/>
          <w:sz w:val="24"/>
          <w:szCs w:val="24"/>
        </w:rPr>
      </w:pPr>
      <w:r w:rsidRPr="009B4C91">
        <w:rPr>
          <w:rFonts w:ascii="Times New Roman" w:hAnsi="Times New Roman" w:cs="Times New Roman"/>
          <w:sz w:val="24"/>
          <w:szCs w:val="24"/>
        </w:rPr>
        <w:t xml:space="preserve">Cashew is cultivated on 1,158.90 thousand hectares in India, producing 738.00 thousand metric tonnes with a productivity of 0.60 MT per hectare (Horticultural Statistics at a Glance, 2021). In Maharashtra, the crop occupies 191.88 thousand hectares with a production of 256.32 thousand metric tonnes and a productivity of 1.34 MT per hectare. Within the Konkan </w:t>
      </w:r>
      <w:r w:rsidRPr="009B4C91">
        <w:rPr>
          <w:rFonts w:ascii="Times New Roman" w:hAnsi="Times New Roman" w:cs="Times New Roman"/>
          <w:sz w:val="24"/>
          <w:szCs w:val="24"/>
        </w:rPr>
        <w:lastRenderedPageBreak/>
        <w:t xml:space="preserve">region, cashew is grown on 175.17 thousand hectares, producing 251.35 thousand metric tonnes with a productivity of 1.43 MT per hectare. District-wise distribution indicates that Ratnagiri accounts for 94.54 thousand hectares (53.97%), followed by Sindhudurg with 72.15 thousand hectares (41.19%). Together, these districts constitute the South Konkan region and account for 166.69 thousand hectares (95.16%) of the total cashew area in the Konkan region (Divisional Joint Directorate of Agriculture, </w:t>
      </w:r>
      <w:del w:id="8" w:author="Kamal Dev" w:date="2026-03-19T11:55:00Z">
        <w:r w:rsidRPr="009B4C91" w:rsidDel="007C7F9B">
          <w:rPr>
            <w:rFonts w:ascii="Times New Roman" w:hAnsi="Times New Roman" w:cs="Times New Roman"/>
            <w:sz w:val="24"/>
            <w:szCs w:val="24"/>
          </w:rPr>
          <w:delText>Konkan Division, Thane, 2022–23</w:delText>
        </w:r>
      </w:del>
      <w:ins w:id="9" w:author="Kamal Dev" w:date="2026-03-19T11:55:00Z">
        <w:r w:rsidR="007C7F9B">
          <w:rPr>
            <w:rFonts w:ascii="Times New Roman" w:hAnsi="Times New Roman" w:cs="Times New Roman"/>
            <w:sz w:val="24"/>
            <w:szCs w:val="24"/>
          </w:rPr>
          <w:t xml:space="preserve"> 20</w:t>
        </w:r>
      </w:ins>
      <w:ins w:id="10" w:author="Kamal Dev" w:date="2026-03-19T11:59:00Z">
        <w:r w:rsidR="001049E6">
          <w:rPr>
            <w:rFonts w:ascii="Times New Roman" w:hAnsi="Times New Roman" w:cs="Times New Roman"/>
            <w:sz w:val="24"/>
            <w:szCs w:val="24"/>
          </w:rPr>
          <w:t>22-</w:t>
        </w:r>
      </w:ins>
      <w:ins w:id="11" w:author="Kamal Dev" w:date="2026-03-19T11:55:00Z">
        <w:r w:rsidR="007C7F9B">
          <w:rPr>
            <w:rFonts w:ascii="Times New Roman" w:hAnsi="Times New Roman" w:cs="Times New Roman"/>
            <w:sz w:val="24"/>
            <w:szCs w:val="24"/>
          </w:rPr>
          <w:t>23</w:t>
        </w:r>
      </w:ins>
      <w:r w:rsidRPr="009B4C91">
        <w:rPr>
          <w:rFonts w:ascii="Times New Roman" w:hAnsi="Times New Roman" w:cs="Times New Roman"/>
          <w:sz w:val="24"/>
          <w:szCs w:val="24"/>
        </w:rPr>
        <w:t>).</w:t>
      </w:r>
    </w:p>
    <w:p w14:paraId="0CE75CC9" w14:textId="30A87B30" w:rsidR="00DC6721" w:rsidRPr="00082F7D" w:rsidRDefault="00DC6721" w:rsidP="00082F7D">
      <w:pPr>
        <w:spacing w:before="240" w:after="0" w:line="360" w:lineRule="auto"/>
        <w:ind w:firstLine="720"/>
        <w:jc w:val="both"/>
        <w:rPr>
          <w:rFonts w:ascii="Times New Roman" w:hAnsi="Times New Roman" w:cs="Times New Roman"/>
          <w:sz w:val="24"/>
          <w:szCs w:val="24"/>
        </w:rPr>
      </w:pPr>
      <w:r w:rsidRPr="009B4C91">
        <w:rPr>
          <w:rFonts w:ascii="Times New Roman" w:hAnsi="Times New Roman" w:cs="Times New Roman"/>
          <w:sz w:val="24"/>
          <w:szCs w:val="24"/>
        </w:rPr>
        <w:t>India is also an important exporter of cashew products in the global market. During 2024–25, the country exported 65,243.93 metric tonnes of cashew kernels valued at approximately USD 338.18 million. In addition, value-added products such as cashew nut shell liquid (971.69 MT valued at USD 0.79 million) and cardanol (7,525.92 MT valued at USD 6.41 million) were exported. Major export destinations included the United Arab Emirates, Vietnam, Japan, the Netherlands, and Saudi Arabia (APEDA</w:t>
      </w:r>
      <w:r w:rsidR="00F75BA1" w:rsidRPr="009B4C91">
        <w:rPr>
          <w:rFonts w:ascii="Times New Roman" w:hAnsi="Times New Roman" w:cs="Times New Roman"/>
          <w:sz w:val="24"/>
          <w:szCs w:val="24"/>
        </w:rPr>
        <w:t>, 2024-25</w:t>
      </w:r>
      <w:r w:rsidRPr="009B4C91">
        <w:rPr>
          <w:rFonts w:ascii="Times New Roman" w:hAnsi="Times New Roman" w:cs="Times New Roman"/>
          <w:sz w:val="24"/>
          <w:szCs w:val="24"/>
        </w:rPr>
        <w:t>).</w:t>
      </w:r>
    </w:p>
    <w:p w14:paraId="46F8C40A" w14:textId="285CC891" w:rsidR="004625B2" w:rsidRPr="00082F7D" w:rsidRDefault="00DC6721"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Although cashew cultivation constitutes an important component of the horticultural economy in the </w:t>
      </w:r>
      <w:r w:rsidR="00272CAD">
        <w:rPr>
          <w:rFonts w:ascii="Times New Roman" w:hAnsi="Times New Roman" w:cs="Times New Roman"/>
          <w:sz w:val="24"/>
          <w:szCs w:val="24"/>
        </w:rPr>
        <w:t xml:space="preserve">South </w:t>
      </w:r>
      <w:r w:rsidRPr="00082F7D">
        <w:rPr>
          <w:rFonts w:ascii="Times New Roman" w:hAnsi="Times New Roman" w:cs="Times New Roman"/>
          <w:sz w:val="24"/>
          <w:szCs w:val="24"/>
        </w:rPr>
        <w:t>Konkan region, comprehensive farm-level analyses of the cost structure and profitability of cashew production remain relatively scarce. An in-depth evaluation of production cost and returns is therefore essential to understand the economic performance and viability of cashew cultivation under prevailing production conditions. Accordingly, the present study investigates the cost of cultivation and profitability of cashew production in the South Konkan region of Maharashtra.</w:t>
      </w:r>
    </w:p>
    <w:p w14:paraId="585CDF69" w14:textId="3C121AA6" w:rsidR="00893DEE"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2. METHODOLOGY</w:t>
      </w:r>
    </w:p>
    <w:p w14:paraId="1F6C3644" w14:textId="311FB906" w:rsidR="00240F4E" w:rsidRPr="00082F7D" w:rsidRDefault="00240F4E"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A multistage sampling technique was adopted for selecting the respondents for the present study.</w:t>
      </w:r>
      <w:r w:rsidRPr="00082F7D">
        <w:rPr>
          <w:rFonts w:ascii="Times New Roman" w:eastAsia="Times New Roman" w:hAnsi="Times New Roman" w:cs="Times New Roman"/>
          <w:kern w:val="0"/>
          <w:sz w:val="24"/>
          <w:szCs w:val="24"/>
          <w:lang w:eastAsia="en-IN"/>
          <w14:ligatures w14:val="none"/>
        </w:rPr>
        <w:t xml:space="preserve"> </w:t>
      </w:r>
      <w:r w:rsidRPr="00082F7D">
        <w:rPr>
          <w:rFonts w:ascii="Times New Roman" w:hAnsi="Times New Roman" w:cs="Times New Roman"/>
          <w:sz w:val="24"/>
          <w:szCs w:val="24"/>
        </w:rPr>
        <w:t xml:space="preserve">At the first stage, the South Konkan region of Maharashtra was purposively chosen due to its importance in cashew cultivation. This region consists of two districts, Ratnagiri and Sindhudurg, which were considered for the study. At the second stage, three tahsils were randomly chosen from each district. Thus, </w:t>
      </w:r>
      <w:proofErr w:type="spellStart"/>
      <w:r w:rsidRPr="00082F7D">
        <w:rPr>
          <w:rFonts w:ascii="Times New Roman" w:hAnsi="Times New Roman" w:cs="Times New Roman"/>
          <w:sz w:val="24"/>
          <w:szCs w:val="24"/>
        </w:rPr>
        <w:t>Dapoli</w:t>
      </w:r>
      <w:proofErr w:type="spellEnd"/>
      <w:r w:rsidRPr="00082F7D">
        <w:rPr>
          <w:rFonts w:ascii="Times New Roman" w:hAnsi="Times New Roman" w:cs="Times New Roman"/>
          <w:sz w:val="24"/>
          <w:szCs w:val="24"/>
        </w:rPr>
        <w:t xml:space="preserve">, </w:t>
      </w:r>
      <w:proofErr w:type="spellStart"/>
      <w:r w:rsidRPr="00082F7D">
        <w:rPr>
          <w:rFonts w:ascii="Times New Roman" w:hAnsi="Times New Roman" w:cs="Times New Roman"/>
          <w:sz w:val="24"/>
          <w:szCs w:val="24"/>
        </w:rPr>
        <w:t>Rajapur</w:t>
      </w:r>
      <w:proofErr w:type="spellEnd"/>
      <w:r w:rsidRPr="00082F7D">
        <w:rPr>
          <w:rFonts w:ascii="Times New Roman" w:hAnsi="Times New Roman" w:cs="Times New Roman"/>
          <w:sz w:val="24"/>
          <w:szCs w:val="24"/>
        </w:rPr>
        <w:t xml:space="preserve"> and Ratnagiri tahsils were selected from Ratnagiri district, whereas </w:t>
      </w:r>
      <w:proofErr w:type="spellStart"/>
      <w:r w:rsidRPr="00082F7D">
        <w:rPr>
          <w:rFonts w:ascii="Times New Roman" w:hAnsi="Times New Roman" w:cs="Times New Roman"/>
          <w:sz w:val="24"/>
          <w:szCs w:val="24"/>
        </w:rPr>
        <w:t>Deogad</w:t>
      </w:r>
      <w:proofErr w:type="spellEnd"/>
      <w:r w:rsidRPr="00082F7D">
        <w:rPr>
          <w:rFonts w:ascii="Times New Roman" w:hAnsi="Times New Roman" w:cs="Times New Roman"/>
          <w:sz w:val="24"/>
          <w:szCs w:val="24"/>
        </w:rPr>
        <w:t xml:space="preserve">, </w:t>
      </w:r>
      <w:proofErr w:type="spellStart"/>
      <w:r w:rsidRPr="00082F7D">
        <w:rPr>
          <w:rFonts w:ascii="Times New Roman" w:hAnsi="Times New Roman" w:cs="Times New Roman"/>
          <w:sz w:val="24"/>
          <w:szCs w:val="24"/>
        </w:rPr>
        <w:t>Vaibhavwadi</w:t>
      </w:r>
      <w:proofErr w:type="spellEnd"/>
      <w:r w:rsidRPr="00082F7D">
        <w:rPr>
          <w:rFonts w:ascii="Times New Roman" w:hAnsi="Times New Roman" w:cs="Times New Roman"/>
          <w:sz w:val="24"/>
          <w:szCs w:val="24"/>
        </w:rPr>
        <w:t xml:space="preserve"> and </w:t>
      </w:r>
      <w:proofErr w:type="spellStart"/>
      <w:r w:rsidRPr="00082F7D">
        <w:rPr>
          <w:rFonts w:ascii="Times New Roman" w:hAnsi="Times New Roman" w:cs="Times New Roman"/>
          <w:sz w:val="24"/>
          <w:szCs w:val="24"/>
        </w:rPr>
        <w:t>Vengurla</w:t>
      </w:r>
      <w:proofErr w:type="spellEnd"/>
      <w:r w:rsidRPr="00082F7D">
        <w:rPr>
          <w:rFonts w:ascii="Times New Roman" w:hAnsi="Times New Roman" w:cs="Times New Roman"/>
          <w:sz w:val="24"/>
          <w:szCs w:val="24"/>
        </w:rPr>
        <w:t xml:space="preserve"> tahsils were selected from Sindhudurg district. At the third stage, two villages were randomly selected from each of the chosen tahsils. </w:t>
      </w:r>
      <w:commentRangeStart w:id="12"/>
      <w:r w:rsidRPr="00082F7D">
        <w:rPr>
          <w:rFonts w:ascii="Times New Roman" w:hAnsi="Times New Roman" w:cs="Times New Roman"/>
          <w:sz w:val="24"/>
          <w:szCs w:val="24"/>
        </w:rPr>
        <w:t xml:space="preserve">From Ratnagiri district, the villages selected were </w:t>
      </w:r>
      <w:proofErr w:type="spellStart"/>
      <w:r w:rsidRPr="00082F7D">
        <w:rPr>
          <w:rFonts w:ascii="Times New Roman" w:hAnsi="Times New Roman" w:cs="Times New Roman"/>
          <w:sz w:val="24"/>
          <w:szCs w:val="24"/>
        </w:rPr>
        <w:t>Anjarle</w:t>
      </w:r>
      <w:proofErr w:type="spellEnd"/>
      <w:r w:rsidRPr="00082F7D">
        <w:rPr>
          <w:rFonts w:ascii="Times New Roman" w:hAnsi="Times New Roman" w:cs="Times New Roman"/>
          <w:sz w:val="24"/>
          <w:szCs w:val="24"/>
        </w:rPr>
        <w:t xml:space="preserve"> and </w:t>
      </w:r>
      <w:proofErr w:type="spellStart"/>
      <w:r w:rsidRPr="00082F7D">
        <w:rPr>
          <w:rFonts w:ascii="Times New Roman" w:hAnsi="Times New Roman" w:cs="Times New Roman"/>
          <w:sz w:val="24"/>
          <w:szCs w:val="24"/>
        </w:rPr>
        <w:t>Kelshi</w:t>
      </w:r>
      <w:proofErr w:type="spellEnd"/>
      <w:r w:rsidRPr="00082F7D">
        <w:rPr>
          <w:rFonts w:ascii="Times New Roman" w:hAnsi="Times New Roman" w:cs="Times New Roman"/>
          <w:sz w:val="24"/>
          <w:szCs w:val="24"/>
        </w:rPr>
        <w:t xml:space="preserve"> (</w:t>
      </w:r>
      <w:proofErr w:type="spellStart"/>
      <w:r w:rsidRPr="00082F7D">
        <w:rPr>
          <w:rFonts w:ascii="Times New Roman" w:hAnsi="Times New Roman" w:cs="Times New Roman"/>
          <w:sz w:val="24"/>
          <w:szCs w:val="24"/>
        </w:rPr>
        <w:t>Dapoli</w:t>
      </w:r>
      <w:proofErr w:type="spellEnd"/>
      <w:r w:rsidRPr="00082F7D">
        <w:rPr>
          <w:rFonts w:ascii="Times New Roman" w:hAnsi="Times New Roman" w:cs="Times New Roman"/>
          <w:sz w:val="24"/>
          <w:szCs w:val="24"/>
        </w:rPr>
        <w:t xml:space="preserve"> tahsil), </w:t>
      </w:r>
      <w:proofErr w:type="spellStart"/>
      <w:r w:rsidRPr="00082F7D">
        <w:rPr>
          <w:rFonts w:ascii="Times New Roman" w:hAnsi="Times New Roman" w:cs="Times New Roman"/>
          <w:sz w:val="24"/>
          <w:szCs w:val="24"/>
        </w:rPr>
        <w:t>Adivare</w:t>
      </w:r>
      <w:proofErr w:type="spellEnd"/>
      <w:r w:rsidRPr="00082F7D">
        <w:rPr>
          <w:rFonts w:ascii="Times New Roman" w:hAnsi="Times New Roman" w:cs="Times New Roman"/>
          <w:sz w:val="24"/>
          <w:szCs w:val="24"/>
        </w:rPr>
        <w:t xml:space="preserve"> and </w:t>
      </w:r>
      <w:proofErr w:type="spellStart"/>
      <w:r w:rsidRPr="00082F7D">
        <w:rPr>
          <w:rFonts w:ascii="Times New Roman" w:hAnsi="Times New Roman" w:cs="Times New Roman"/>
          <w:sz w:val="24"/>
          <w:szCs w:val="24"/>
        </w:rPr>
        <w:t>Rajapur</w:t>
      </w:r>
      <w:proofErr w:type="spellEnd"/>
      <w:r w:rsidRPr="00082F7D">
        <w:rPr>
          <w:rFonts w:ascii="Times New Roman" w:hAnsi="Times New Roman" w:cs="Times New Roman"/>
          <w:sz w:val="24"/>
          <w:szCs w:val="24"/>
        </w:rPr>
        <w:t xml:space="preserve"> (</w:t>
      </w:r>
      <w:proofErr w:type="spellStart"/>
      <w:r w:rsidRPr="00082F7D">
        <w:rPr>
          <w:rFonts w:ascii="Times New Roman" w:hAnsi="Times New Roman" w:cs="Times New Roman"/>
          <w:sz w:val="24"/>
          <w:szCs w:val="24"/>
        </w:rPr>
        <w:t>Rajapur</w:t>
      </w:r>
      <w:proofErr w:type="spellEnd"/>
      <w:r w:rsidRPr="00082F7D">
        <w:rPr>
          <w:rFonts w:ascii="Times New Roman" w:hAnsi="Times New Roman" w:cs="Times New Roman"/>
          <w:sz w:val="24"/>
          <w:szCs w:val="24"/>
        </w:rPr>
        <w:t xml:space="preserve"> tahsil), and </w:t>
      </w:r>
      <w:proofErr w:type="spellStart"/>
      <w:r w:rsidRPr="00082F7D">
        <w:rPr>
          <w:rFonts w:ascii="Times New Roman" w:hAnsi="Times New Roman" w:cs="Times New Roman"/>
          <w:sz w:val="24"/>
          <w:szCs w:val="24"/>
        </w:rPr>
        <w:t>Panwal</w:t>
      </w:r>
      <w:proofErr w:type="spellEnd"/>
      <w:r w:rsidRPr="00082F7D">
        <w:rPr>
          <w:rFonts w:ascii="Times New Roman" w:hAnsi="Times New Roman" w:cs="Times New Roman"/>
          <w:sz w:val="24"/>
          <w:szCs w:val="24"/>
        </w:rPr>
        <w:t xml:space="preserve"> and </w:t>
      </w:r>
      <w:proofErr w:type="spellStart"/>
      <w:r w:rsidRPr="00082F7D">
        <w:rPr>
          <w:rFonts w:ascii="Times New Roman" w:hAnsi="Times New Roman" w:cs="Times New Roman"/>
          <w:sz w:val="24"/>
          <w:szCs w:val="24"/>
        </w:rPr>
        <w:t>Pawas</w:t>
      </w:r>
      <w:proofErr w:type="spellEnd"/>
      <w:r w:rsidRPr="00082F7D">
        <w:rPr>
          <w:rFonts w:ascii="Times New Roman" w:hAnsi="Times New Roman" w:cs="Times New Roman"/>
          <w:sz w:val="24"/>
          <w:szCs w:val="24"/>
        </w:rPr>
        <w:t xml:space="preserve"> (Ratnagiri tahsil). Similarly, from Sindhudurg district, the villages selected were </w:t>
      </w:r>
      <w:proofErr w:type="spellStart"/>
      <w:r w:rsidRPr="00082F7D">
        <w:rPr>
          <w:rFonts w:ascii="Times New Roman" w:hAnsi="Times New Roman" w:cs="Times New Roman"/>
          <w:sz w:val="24"/>
          <w:szCs w:val="24"/>
        </w:rPr>
        <w:t>Kunkeshwar</w:t>
      </w:r>
      <w:proofErr w:type="spellEnd"/>
      <w:r w:rsidRPr="00082F7D">
        <w:rPr>
          <w:rFonts w:ascii="Times New Roman" w:hAnsi="Times New Roman" w:cs="Times New Roman"/>
          <w:sz w:val="24"/>
          <w:szCs w:val="24"/>
        </w:rPr>
        <w:t xml:space="preserve"> and </w:t>
      </w:r>
      <w:proofErr w:type="spellStart"/>
      <w:r w:rsidRPr="00082F7D">
        <w:rPr>
          <w:rFonts w:ascii="Times New Roman" w:hAnsi="Times New Roman" w:cs="Times New Roman"/>
          <w:sz w:val="24"/>
          <w:szCs w:val="24"/>
        </w:rPr>
        <w:t>Shirgaon</w:t>
      </w:r>
      <w:proofErr w:type="spellEnd"/>
      <w:r w:rsidRPr="00082F7D">
        <w:rPr>
          <w:rFonts w:ascii="Times New Roman" w:hAnsi="Times New Roman" w:cs="Times New Roman"/>
          <w:sz w:val="24"/>
          <w:szCs w:val="24"/>
        </w:rPr>
        <w:t xml:space="preserve"> (</w:t>
      </w:r>
      <w:proofErr w:type="spellStart"/>
      <w:r w:rsidRPr="00082F7D">
        <w:rPr>
          <w:rFonts w:ascii="Times New Roman" w:hAnsi="Times New Roman" w:cs="Times New Roman"/>
          <w:sz w:val="24"/>
          <w:szCs w:val="24"/>
        </w:rPr>
        <w:t>Deogad</w:t>
      </w:r>
      <w:proofErr w:type="spellEnd"/>
      <w:r w:rsidRPr="00082F7D">
        <w:rPr>
          <w:rFonts w:ascii="Times New Roman" w:hAnsi="Times New Roman" w:cs="Times New Roman"/>
          <w:sz w:val="24"/>
          <w:szCs w:val="24"/>
        </w:rPr>
        <w:t xml:space="preserve"> tahsil), Lore and </w:t>
      </w:r>
      <w:proofErr w:type="spellStart"/>
      <w:r w:rsidRPr="00082F7D">
        <w:rPr>
          <w:rFonts w:ascii="Times New Roman" w:hAnsi="Times New Roman" w:cs="Times New Roman"/>
          <w:sz w:val="24"/>
          <w:szCs w:val="24"/>
        </w:rPr>
        <w:t>Vaibhavwadi</w:t>
      </w:r>
      <w:proofErr w:type="spellEnd"/>
      <w:r w:rsidRPr="00082F7D">
        <w:rPr>
          <w:rFonts w:ascii="Times New Roman" w:hAnsi="Times New Roman" w:cs="Times New Roman"/>
          <w:sz w:val="24"/>
          <w:szCs w:val="24"/>
        </w:rPr>
        <w:t xml:space="preserve"> (</w:t>
      </w:r>
      <w:proofErr w:type="spellStart"/>
      <w:r w:rsidRPr="00082F7D">
        <w:rPr>
          <w:rFonts w:ascii="Times New Roman" w:hAnsi="Times New Roman" w:cs="Times New Roman"/>
          <w:sz w:val="24"/>
          <w:szCs w:val="24"/>
        </w:rPr>
        <w:t>Vaibhavwadi</w:t>
      </w:r>
      <w:proofErr w:type="spellEnd"/>
      <w:r w:rsidRPr="00082F7D">
        <w:rPr>
          <w:rFonts w:ascii="Times New Roman" w:hAnsi="Times New Roman" w:cs="Times New Roman"/>
          <w:sz w:val="24"/>
          <w:szCs w:val="24"/>
        </w:rPr>
        <w:t xml:space="preserve"> tahsil), and Math and Tulas (</w:t>
      </w:r>
      <w:proofErr w:type="spellStart"/>
      <w:r w:rsidRPr="00082F7D">
        <w:rPr>
          <w:rFonts w:ascii="Times New Roman" w:hAnsi="Times New Roman" w:cs="Times New Roman"/>
          <w:sz w:val="24"/>
          <w:szCs w:val="24"/>
        </w:rPr>
        <w:t>Vengurla</w:t>
      </w:r>
      <w:proofErr w:type="spellEnd"/>
      <w:r w:rsidRPr="00082F7D">
        <w:rPr>
          <w:rFonts w:ascii="Times New Roman" w:hAnsi="Times New Roman" w:cs="Times New Roman"/>
          <w:sz w:val="24"/>
          <w:szCs w:val="24"/>
        </w:rPr>
        <w:t xml:space="preserve"> </w:t>
      </w:r>
      <w:r w:rsidRPr="00082F7D">
        <w:rPr>
          <w:rFonts w:ascii="Times New Roman" w:hAnsi="Times New Roman" w:cs="Times New Roman"/>
          <w:sz w:val="24"/>
          <w:szCs w:val="24"/>
        </w:rPr>
        <w:lastRenderedPageBreak/>
        <w:t>tahsil).</w:t>
      </w:r>
      <w:commentRangeEnd w:id="12"/>
      <w:r w:rsidR="00E276D2">
        <w:rPr>
          <w:rStyle w:val="CommentReference"/>
        </w:rPr>
        <w:commentReference w:id="12"/>
      </w:r>
      <w:r w:rsidRPr="00082F7D">
        <w:rPr>
          <w:rFonts w:ascii="Times New Roman" w:hAnsi="Times New Roman" w:cs="Times New Roman"/>
          <w:sz w:val="24"/>
          <w:szCs w:val="24"/>
        </w:rPr>
        <w:t xml:space="preserve"> In the final stage, ten cashew-growing farmers were randomly selected from each village. Hence, </w:t>
      </w:r>
      <w:commentRangeStart w:id="13"/>
      <w:r w:rsidRPr="00082F7D">
        <w:rPr>
          <w:rFonts w:ascii="Times New Roman" w:hAnsi="Times New Roman" w:cs="Times New Roman"/>
          <w:sz w:val="24"/>
          <w:szCs w:val="24"/>
        </w:rPr>
        <w:t xml:space="preserve">the overall sample </w:t>
      </w:r>
      <w:del w:id="14" w:author="Kamal Dev" w:date="2026-03-19T12:06:00Z">
        <w:r w:rsidRPr="00082F7D" w:rsidDel="00C07AA4">
          <w:rPr>
            <w:rFonts w:ascii="Times New Roman" w:hAnsi="Times New Roman" w:cs="Times New Roman"/>
            <w:sz w:val="24"/>
            <w:szCs w:val="24"/>
          </w:rPr>
          <w:delText>consisted of 120 cashew growers</w:delText>
        </w:r>
        <w:commentRangeEnd w:id="13"/>
        <w:r w:rsidR="0049626C" w:rsidDel="00C07AA4">
          <w:rPr>
            <w:rStyle w:val="CommentReference"/>
          </w:rPr>
          <w:commentReference w:id="13"/>
        </w:r>
        <w:r w:rsidRPr="00082F7D" w:rsidDel="00C07AA4">
          <w:rPr>
            <w:rFonts w:ascii="Times New Roman" w:hAnsi="Times New Roman" w:cs="Times New Roman"/>
            <w:sz w:val="24"/>
            <w:szCs w:val="24"/>
          </w:rPr>
          <w:delText>, including 60 farmers each from</w:delText>
        </w:r>
      </w:del>
      <w:ins w:id="15" w:author="Kamal Dev" w:date="2026-03-19T12:06:00Z">
        <w:r w:rsidR="00C07AA4">
          <w:rPr>
            <w:rFonts w:ascii="Times New Roman" w:hAnsi="Times New Roman" w:cs="Times New Roman"/>
            <w:sz w:val="24"/>
            <w:szCs w:val="24"/>
          </w:rPr>
          <w:t>comprised 120 cashew growers, 60 from each of the</w:t>
        </w:r>
      </w:ins>
      <w:r w:rsidRPr="00082F7D">
        <w:rPr>
          <w:rFonts w:ascii="Times New Roman" w:hAnsi="Times New Roman" w:cs="Times New Roman"/>
          <w:sz w:val="24"/>
          <w:szCs w:val="24"/>
        </w:rPr>
        <w:t xml:space="preserve"> Ratnagiri and Sindhudurg districts. Primary data were obtained through personal interviews using a structured and pre-tested interview schedule during the agricultural year 2023–24. </w:t>
      </w:r>
    </w:p>
    <w:p w14:paraId="07F86DED" w14:textId="7B87CFBB" w:rsidR="00893DEE"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 xml:space="preserve">2.1 </w:t>
      </w:r>
      <w:r w:rsidR="00893DEE" w:rsidRPr="00082F7D">
        <w:rPr>
          <w:rFonts w:ascii="Times New Roman" w:hAnsi="Times New Roman" w:cs="Times New Roman"/>
          <w:b/>
          <w:bCs/>
          <w:sz w:val="24"/>
          <w:szCs w:val="24"/>
        </w:rPr>
        <w:t>Analytical Framework</w:t>
      </w:r>
    </w:p>
    <w:p w14:paraId="609DD046" w14:textId="748797C1" w:rsidR="00893DEE" w:rsidRPr="00082F7D" w:rsidRDefault="00893DEE" w:rsidP="00082F7D">
      <w:pPr>
        <w:spacing w:before="240" w:after="0" w:line="360" w:lineRule="auto"/>
        <w:ind w:firstLine="720"/>
        <w:jc w:val="both"/>
        <w:rPr>
          <w:rFonts w:ascii="Times New Roman" w:hAnsi="Times New Roman" w:cs="Times New Roman"/>
          <w:sz w:val="24"/>
          <w:szCs w:val="24"/>
        </w:rPr>
      </w:pPr>
      <w:del w:id="16" w:author="Kamal Dev" w:date="2026-03-19T12:07:00Z">
        <w:r w:rsidRPr="00082F7D" w:rsidDel="00C07AA4">
          <w:rPr>
            <w:rFonts w:ascii="Times New Roman" w:hAnsi="Times New Roman" w:cs="Times New Roman"/>
            <w:sz w:val="24"/>
            <w:szCs w:val="24"/>
          </w:rPr>
          <w:delText xml:space="preserve">Standard cost concept </w:delText>
        </w:r>
        <w:r w:rsidR="001D07EF" w:rsidRPr="00082F7D" w:rsidDel="00C07AA4">
          <w:rPr>
            <w:rFonts w:ascii="Times New Roman" w:hAnsi="Times New Roman" w:cs="Times New Roman"/>
            <w:sz w:val="24"/>
            <w:szCs w:val="24"/>
          </w:rPr>
          <w:delText>was</w:delText>
        </w:r>
        <w:r w:rsidRPr="00082F7D" w:rsidDel="00C07AA4">
          <w:rPr>
            <w:rFonts w:ascii="Times New Roman" w:hAnsi="Times New Roman" w:cs="Times New Roman"/>
            <w:sz w:val="24"/>
            <w:szCs w:val="24"/>
          </w:rPr>
          <w:delText xml:space="preserve"> applied to estimate the cost of cultivation and </w:delText>
        </w:r>
      </w:del>
      <w:ins w:id="17" w:author="Kamal Dev" w:date="2026-03-19T12:07:00Z">
        <w:r w:rsidR="00C07AA4">
          <w:rPr>
            <w:rFonts w:ascii="Times New Roman" w:hAnsi="Times New Roman" w:cs="Times New Roman"/>
            <w:sz w:val="24"/>
            <w:szCs w:val="24"/>
          </w:rPr>
          <w:t xml:space="preserve">The standard cost concept was applied to estimate the cost of cultivation and the </w:t>
        </w:r>
      </w:ins>
      <w:r w:rsidRPr="00082F7D">
        <w:rPr>
          <w:rFonts w:ascii="Times New Roman" w:hAnsi="Times New Roman" w:cs="Times New Roman"/>
          <w:sz w:val="24"/>
          <w:szCs w:val="24"/>
        </w:rPr>
        <w:t>returns from cashew production. The cost measures used in the study are described below.</w:t>
      </w:r>
    </w:p>
    <w:p w14:paraId="214BE998" w14:textId="7BAE550D" w:rsidR="00893DEE" w:rsidRPr="00082F7D" w:rsidRDefault="00893DEE" w:rsidP="00082F7D">
      <w:pPr>
        <w:spacing w:before="240" w:after="0" w:line="360" w:lineRule="auto"/>
        <w:jc w:val="both"/>
        <w:rPr>
          <w:rFonts w:ascii="Times New Roman" w:hAnsi="Times New Roman" w:cs="Times New Roman"/>
          <w:sz w:val="24"/>
          <w:szCs w:val="24"/>
        </w:rPr>
      </w:pPr>
      <w:r w:rsidRPr="00082F7D">
        <w:rPr>
          <w:rFonts w:ascii="Times New Roman" w:hAnsi="Times New Roman" w:cs="Times New Roman"/>
          <w:b/>
          <w:bCs/>
          <w:sz w:val="24"/>
          <w:szCs w:val="24"/>
        </w:rPr>
        <w:t>Cost</w:t>
      </w:r>
      <w:r w:rsidR="00AB445B">
        <w:rPr>
          <w:rFonts w:ascii="Times New Roman" w:hAnsi="Times New Roman" w:cs="Times New Roman"/>
          <w:b/>
          <w:bCs/>
          <w:sz w:val="24"/>
          <w:szCs w:val="24"/>
        </w:rPr>
        <w:t>-</w:t>
      </w:r>
      <w:r w:rsidRPr="00082F7D">
        <w:rPr>
          <w:rFonts w:ascii="Times New Roman" w:hAnsi="Times New Roman" w:cs="Times New Roman"/>
          <w:b/>
          <w:bCs/>
          <w:sz w:val="24"/>
          <w:szCs w:val="24"/>
        </w:rPr>
        <w:t>A:</w:t>
      </w:r>
    </w:p>
    <w:p w14:paraId="784D2FBA" w14:textId="6C0B3FB2" w:rsidR="00893DEE" w:rsidRPr="00082F7D" w:rsidRDefault="00893DEE"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Cost</w:t>
      </w:r>
      <w:r w:rsidR="00AB445B">
        <w:rPr>
          <w:rFonts w:ascii="Times New Roman" w:hAnsi="Times New Roman" w:cs="Times New Roman"/>
          <w:sz w:val="24"/>
          <w:szCs w:val="24"/>
        </w:rPr>
        <w:t>-</w:t>
      </w:r>
      <w:r w:rsidRPr="00082F7D">
        <w:rPr>
          <w:rFonts w:ascii="Times New Roman" w:hAnsi="Times New Roman" w:cs="Times New Roman"/>
          <w:sz w:val="24"/>
          <w:szCs w:val="24"/>
        </w:rPr>
        <w:t>A represents all actual paid-out expenses incurred by the owner cultivator, both in cash and kind, for cashew cultivation.</w:t>
      </w:r>
    </w:p>
    <w:p w14:paraId="442CE5A9" w14:textId="6099BA89" w:rsidR="00893DEE" w:rsidRPr="00082F7D" w:rsidRDefault="00893DEE" w:rsidP="00082F7D">
      <w:pPr>
        <w:spacing w:before="240" w:after="0" w:line="360" w:lineRule="auto"/>
        <w:jc w:val="both"/>
        <w:rPr>
          <w:rFonts w:ascii="Times New Roman" w:hAnsi="Times New Roman" w:cs="Times New Roman"/>
          <w:sz w:val="24"/>
          <w:szCs w:val="24"/>
        </w:rPr>
      </w:pPr>
      <w:r w:rsidRPr="00082F7D">
        <w:rPr>
          <w:rFonts w:ascii="Times New Roman" w:hAnsi="Times New Roman" w:cs="Times New Roman"/>
          <w:b/>
          <w:bCs/>
          <w:sz w:val="24"/>
          <w:szCs w:val="24"/>
        </w:rPr>
        <w:t>Cost</w:t>
      </w:r>
      <w:r w:rsidR="00AB445B">
        <w:rPr>
          <w:rFonts w:ascii="Times New Roman" w:hAnsi="Times New Roman" w:cs="Times New Roman"/>
          <w:b/>
          <w:bCs/>
          <w:sz w:val="24"/>
          <w:szCs w:val="24"/>
        </w:rPr>
        <w:t>-</w:t>
      </w:r>
      <w:r w:rsidRPr="00082F7D">
        <w:rPr>
          <w:rFonts w:ascii="Times New Roman" w:hAnsi="Times New Roman" w:cs="Times New Roman"/>
          <w:b/>
          <w:bCs/>
          <w:sz w:val="24"/>
          <w:szCs w:val="24"/>
        </w:rPr>
        <w:t>B:</w:t>
      </w:r>
    </w:p>
    <w:p w14:paraId="09735E3D" w14:textId="5A8D0894" w:rsidR="00893DEE" w:rsidRPr="00082F7D" w:rsidRDefault="00893DEE" w:rsidP="00082F7D">
      <w:pPr>
        <w:spacing w:before="240" w:after="0" w:line="360" w:lineRule="auto"/>
        <w:jc w:val="both"/>
        <w:rPr>
          <w:rFonts w:ascii="Times New Roman" w:hAnsi="Times New Roman" w:cs="Times New Roman"/>
          <w:sz w:val="24"/>
          <w:szCs w:val="24"/>
        </w:rPr>
      </w:pPr>
      <w:r w:rsidRPr="00082F7D">
        <w:rPr>
          <w:rFonts w:ascii="Times New Roman" w:hAnsi="Times New Roman" w:cs="Times New Roman"/>
          <w:sz w:val="24"/>
          <w:szCs w:val="24"/>
        </w:rPr>
        <w:t>Cost</w:t>
      </w:r>
      <w:r w:rsidR="00AB445B">
        <w:rPr>
          <w:rFonts w:ascii="Times New Roman" w:hAnsi="Times New Roman" w:cs="Times New Roman"/>
          <w:sz w:val="24"/>
          <w:szCs w:val="24"/>
        </w:rPr>
        <w:t>-</w:t>
      </w:r>
      <w:r w:rsidRPr="00082F7D">
        <w:rPr>
          <w:rFonts w:ascii="Times New Roman" w:hAnsi="Times New Roman" w:cs="Times New Roman"/>
          <w:sz w:val="24"/>
          <w:szCs w:val="24"/>
        </w:rPr>
        <w:t>B = Cost</w:t>
      </w:r>
      <w:r w:rsidR="00AB445B">
        <w:rPr>
          <w:rFonts w:ascii="Times New Roman" w:hAnsi="Times New Roman" w:cs="Times New Roman"/>
          <w:sz w:val="24"/>
          <w:szCs w:val="24"/>
        </w:rPr>
        <w:t>-</w:t>
      </w:r>
      <w:r w:rsidRPr="00082F7D">
        <w:rPr>
          <w:rFonts w:ascii="Times New Roman" w:hAnsi="Times New Roman" w:cs="Times New Roman"/>
          <w:sz w:val="24"/>
          <w:szCs w:val="24"/>
        </w:rPr>
        <w:t>A + Interest on fixed capital + Rental value of owned land.</w:t>
      </w:r>
    </w:p>
    <w:p w14:paraId="29F2F578" w14:textId="77777777" w:rsidR="00893DEE" w:rsidRPr="00082F7D" w:rsidRDefault="00893DEE" w:rsidP="00082F7D">
      <w:pPr>
        <w:spacing w:before="240" w:after="0" w:line="360" w:lineRule="auto"/>
        <w:jc w:val="both"/>
        <w:rPr>
          <w:rFonts w:ascii="Times New Roman" w:hAnsi="Times New Roman" w:cs="Times New Roman"/>
          <w:sz w:val="24"/>
          <w:szCs w:val="24"/>
        </w:rPr>
      </w:pPr>
      <w:r w:rsidRPr="00082F7D">
        <w:rPr>
          <w:rFonts w:ascii="Times New Roman" w:hAnsi="Times New Roman" w:cs="Times New Roman"/>
          <w:b/>
          <w:bCs/>
          <w:sz w:val="24"/>
          <w:szCs w:val="24"/>
        </w:rPr>
        <w:t>Cost C:</w:t>
      </w:r>
    </w:p>
    <w:p w14:paraId="68BFD5FB" w14:textId="75E549FE" w:rsidR="00893DEE" w:rsidRPr="00082F7D" w:rsidRDefault="00893DEE" w:rsidP="00082F7D">
      <w:pPr>
        <w:spacing w:before="240" w:after="0" w:line="360" w:lineRule="auto"/>
        <w:jc w:val="both"/>
        <w:rPr>
          <w:rFonts w:ascii="Times New Roman" w:hAnsi="Times New Roman" w:cs="Times New Roman"/>
          <w:sz w:val="24"/>
          <w:szCs w:val="24"/>
        </w:rPr>
      </w:pPr>
      <w:r w:rsidRPr="00082F7D">
        <w:rPr>
          <w:rFonts w:ascii="Times New Roman" w:hAnsi="Times New Roman" w:cs="Times New Roman"/>
          <w:sz w:val="24"/>
          <w:szCs w:val="24"/>
        </w:rPr>
        <w:t>Cost</w:t>
      </w:r>
      <w:r w:rsidR="00AB445B">
        <w:rPr>
          <w:rFonts w:ascii="Times New Roman" w:hAnsi="Times New Roman" w:cs="Times New Roman"/>
          <w:sz w:val="24"/>
          <w:szCs w:val="24"/>
        </w:rPr>
        <w:t>-</w:t>
      </w:r>
      <w:r w:rsidRPr="00082F7D">
        <w:rPr>
          <w:rFonts w:ascii="Times New Roman" w:hAnsi="Times New Roman" w:cs="Times New Roman"/>
          <w:sz w:val="24"/>
          <w:szCs w:val="24"/>
        </w:rPr>
        <w:t>C = Cost</w:t>
      </w:r>
      <w:r w:rsidR="00AB445B">
        <w:rPr>
          <w:rFonts w:ascii="Times New Roman" w:hAnsi="Times New Roman" w:cs="Times New Roman"/>
          <w:sz w:val="24"/>
          <w:szCs w:val="24"/>
        </w:rPr>
        <w:t>-</w:t>
      </w:r>
      <w:r w:rsidRPr="00082F7D">
        <w:rPr>
          <w:rFonts w:ascii="Times New Roman" w:hAnsi="Times New Roman" w:cs="Times New Roman"/>
          <w:sz w:val="24"/>
          <w:szCs w:val="24"/>
        </w:rPr>
        <w:t xml:space="preserve">B + Imputed value of family labour and supervision charges. </w:t>
      </w:r>
    </w:p>
    <w:p w14:paraId="2280F2C6" w14:textId="5F84403D" w:rsidR="00893DEE" w:rsidRPr="00082F7D" w:rsidRDefault="00893DEE"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Cost</w:t>
      </w:r>
      <w:r w:rsidR="00AB445B">
        <w:rPr>
          <w:rFonts w:ascii="Times New Roman" w:hAnsi="Times New Roman" w:cs="Times New Roman"/>
          <w:sz w:val="24"/>
          <w:szCs w:val="24"/>
        </w:rPr>
        <w:t>-</w:t>
      </w:r>
      <w:r w:rsidRPr="00082F7D">
        <w:rPr>
          <w:rFonts w:ascii="Times New Roman" w:hAnsi="Times New Roman" w:cs="Times New Roman"/>
          <w:sz w:val="24"/>
          <w:szCs w:val="24"/>
        </w:rPr>
        <w:t>C was treated as the total cost of cultivation for assessing the profitability of cashew production.</w:t>
      </w:r>
    </w:p>
    <w:p w14:paraId="47EE61AF" w14:textId="77777777" w:rsidR="00893DEE" w:rsidRPr="00082F7D" w:rsidRDefault="00893DEE"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Cost of cultivation per quintal:</w:t>
      </w:r>
    </w:p>
    <w:p w14:paraId="1F26428E" w14:textId="77777777" w:rsidR="00893DEE" w:rsidRPr="00082F7D" w:rsidRDefault="00893DEE"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The cost of cultivation per quintal was estimated using the following formula:</w:t>
      </w:r>
    </w:p>
    <w:p w14:paraId="19D3FC1C" w14:textId="395F3FA2" w:rsidR="00893DEE" w:rsidRPr="00082F7D" w:rsidRDefault="00893DEE" w:rsidP="00082F7D">
      <w:pPr>
        <w:spacing w:before="240" w:after="0" w:line="360" w:lineRule="auto"/>
        <w:jc w:val="both"/>
        <w:rPr>
          <w:rFonts w:ascii="Times New Roman" w:hAnsi="Times New Roman" w:cs="Times New Roman"/>
          <w:bCs/>
          <w:sz w:val="24"/>
          <w:szCs w:val="24"/>
          <w:lang w:val="en-US"/>
        </w:rPr>
      </w:pPr>
      <m:oMathPara>
        <m:oMath>
          <m:r>
            <w:rPr>
              <w:rFonts w:ascii="Cambria Math" w:hAnsi="Cambria Math" w:cs="Times New Roman"/>
              <w:sz w:val="24"/>
              <w:szCs w:val="24"/>
              <w:lang w:val="en-US"/>
            </w:rPr>
            <m:t>Per quintal cost of cultivation=</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(Total cost-Value of by product)</m:t>
              </m:r>
            </m:num>
            <m:den>
              <m:r>
                <w:rPr>
                  <w:rFonts w:ascii="Cambria Math" w:hAnsi="Cambria Math" w:cs="Times New Roman"/>
                  <w:sz w:val="24"/>
                  <w:szCs w:val="24"/>
                  <w:lang w:val="en-US"/>
                </w:rPr>
                <m:t>Total output (Qtl.)</m:t>
              </m:r>
            </m:den>
          </m:f>
        </m:oMath>
      </m:oMathPara>
    </w:p>
    <w:p w14:paraId="747B6C53" w14:textId="77777777" w:rsidR="00893DEE" w:rsidRPr="00082F7D" w:rsidRDefault="00893DEE"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Benefit Cost Ratio (B:C Ratio):</w:t>
      </w:r>
    </w:p>
    <w:p w14:paraId="3DF7A829" w14:textId="2BA81FB0" w:rsidR="00893DEE" w:rsidRPr="00082F7D" w:rsidRDefault="00893DEE" w:rsidP="00082F7D">
      <w:pPr>
        <w:spacing w:before="240" w:after="0" w:line="360" w:lineRule="auto"/>
        <w:ind w:firstLine="720"/>
        <w:jc w:val="both"/>
        <w:rPr>
          <w:rFonts w:ascii="Times New Roman" w:hAnsi="Times New Roman" w:cs="Times New Roman"/>
          <w:bCs/>
          <w:sz w:val="24"/>
          <w:szCs w:val="24"/>
        </w:rPr>
      </w:pPr>
      <w:r w:rsidRPr="00082F7D">
        <w:rPr>
          <w:rFonts w:ascii="Times New Roman" w:hAnsi="Times New Roman" w:cs="Times New Roman"/>
          <w:bCs/>
          <w:sz w:val="24"/>
          <w:szCs w:val="24"/>
        </w:rPr>
        <w:t xml:space="preserve">The economic viability of cashew cultivation was evaluated using the </w:t>
      </w:r>
      <w:del w:id="18" w:author="Kamal Dev" w:date="2026-03-19T12:08:00Z">
        <w:r w:rsidR="001D07EF" w:rsidRPr="00082F7D" w:rsidDel="00217023">
          <w:rPr>
            <w:rFonts w:ascii="Times New Roman" w:hAnsi="Times New Roman" w:cs="Times New Roman"/>
            <w:bCs/>
            <w:sz w:val="24"/>
            <w:szCs w:val="24"/>
          </w:rPr>
          <w:delText>Benefit Cost</w:delText>
        </w:r>
      </w:del>
      <w:ins w:id="19" w:author="Kamal Dev" w:date="2026-03-19T12:08:00Z">
        <w:r w:rsidR="00217023">
          <w:rPr>
            <w:rFonts w:ascii="Times New Roman" w:hAnsi="Times New Roman" w:cs="Times New Roman"/>
            <w:bCs/>
            <w:sz w:val="24"/>
            <w:szCs w:val="24"/>
          </w:rPr>
          <w:t>Benefit-Cost</w:t>
        </w:r>
      </w:ins>
      <w:r w:rsidR="001D07EF" w:rsidRPr="00082F7D">
        <w:rPr>
          <w:rFonts w:ascii="Times New Roman" w:hAnsi="Times New Roman" w:cs="Times New Roman"/>
          <w:bCs/>
          <w:sz w:val="24"/>
          <w:szCs w:val="24"/>
        </w:rPr>
        <w:t xml:space="preserve"> </w:t>
      </w:r>
      <w:r w:rsidRPr="00082F7D">
        <w:rPr>
          <w:rFonts w:ascii="Times New Roman" w:hAnsi="Times New Roman" w:cs="Times New Roman"/>
          <w:bCs/>
          <w:sz w:val="24"/>
          <w:szCs w:val="24"/>
        </w:rPr>
        <w:t>ratio, computed as:</w:t>
      </w:r>
    </w:p>
    <w:p w14:paraId="60FAF80C" w14:textId="17BC5D21" w:rsidR="00893DEE" w:rsidRPr="00082F7D" w:rsidRDefault="00893DEE" w:rsidP="00082F7D">
      <w:pPr>
        <w:spacing w:before="240" w:after="0" w:line="360" w:lineRule="auto"/>
        <w:jc w:val="both"/>
        <w:rPr>
          <w:rFonts w:ascii="Times New Roman" w:hAnsi="Times New Roman" w:cs="Times New Roman"/>
          <w:b/>
          <w:sz w:val="24"/>
          <w:szCs w:val="24"/>
          <w:lang w:val="en-US"/>
        </w:rPr>
      </w:pPr>
      <m:oMathPara>
        <m:oMath>
          <m:r>
            <w:rPr>
              <w:rFonts w:ascii="Cambria Math" w:hAnsi="Cambria Math" w:cs="Times New Roman"/>
              <w:sz w:val="24"/>
              <w:szCs w:val="24"/>
              <w:lang w:val="en-US"/>
            </w:rPr>
            <w:lastRenderedPageBreak/>
            <m:t>Benefit cost ratio=</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Gross returns</m:t>
              </m:r>
            </m:num>
            <m:den>
              <m:r>
                <w:rPr>
                  <w:rFonts w:ascii="Cambria Math" w:hAnsi="Cambria Math" w:cs="Times New Roman"/>
                  <w:sz w:val="24"/>
                  <w:szCs w:val="24"/>
                  <w:lang w:val="en-US"/>
                </w:rPr>
                <m:t>Total cost</m:t>
              </m:r>
            </m:den>
          </m:f>
        </m:oMath>
      </m:oMathPara>
    </w:p>
    <w:p w14:paraId="170AC552" w14:textId="3BA6376B" w:rsidR="00893DEE" w:rsidRPr="00082F7D" w:rsidRDefault="00893DEE" w:rsidP="00082F7D">
      <w:pPr>
        <w:spacing w:before="240" w:after="0" w:line="360" w:lineRule="auto"/>
        <w:ind w:firstLine="720"/>
        <w:jc w:val="both"/>
        <w:rPr>
          <w:rFonts w:ascii="Times New Roman" w:hAnsi="Times New Roman" w:cs="Times New Roman"/>
          <w:bCs/>
          <w:sz w:val="24"/>
          <w:szCs w:val="24"/>
        </w:rPr>
      </w:pPr>
      <w:r w:rsidRPr="00082F7D">
        <w:rPr>
          <w:rFonts w:ascii="Times New Roman" w:hAnsi="Times New Roman" w:cs="Times New Roman"/>
          <w:bCs/>
          <w:sz w:val="24"/>
          <w:szCs w:val="24"/>
        </w:rPr>
        <w:t xml:space="preserve">Gross returns were calculated by multiplying the total production </w:t>
      </w:r>
      <w:del w:id="20" w:author="Kamal Dev" w:date="2026-03-19T12:09:00Z">
        <w:r w:rsidRPr="00082F7D" w:rsidDel="00217023">
          <w:rPr>
            <w:rFonts w:ascii="Times New Roman" w:hAnsi="Times New Roman" w:cs="Times New Roman"/>
            <w:bCs/>
            <w:sz w:val="24"/>
            <w:szCs w:val="24"/>
          </w:rPr>
          <w:delText xml:space="preserve">with </w:delText>
        </w:r>
      </w:del>
      <w:ins w:id="21" w:author="Kamal Dev" w:date="2026-03-19T12:09:00Z">
        <w:r w:rsidR="00217023">
          <w:rPr>
            <w:rFonts w:ascii="Times New Roman" w:hAnsi="Times New Roman" w:cs="Times New Roman"/>
            <w:bCs/>
            <w:sz w:val="24"/>
            <w:szCs w:val="24"/>
          </w:rPr>
          <w:t>by</w:t>
        </w:r>
        <w:r w:rsidR="00217023" w:rsidRPr="00082F7D">
          <w:rPr>
            <w:rFonts w:ascii="Times New Roman" w:hAnsi="Times New Roman" w:cs="Times New Roman"/>
            <w:bCs/>
            <w:sz w:val="24"/>
            <w:szCs w:val="24"/>
          </w:rPr>
          <w:t xml:space="preserve"> </w:t>
        </w:r>
      </w:ins>
      <w:r w:rsidRPr="00082F7D">
        <w:rPr>
          <w:rFonts w:ascii="Times New Roman" w:hAnsi="Times New Roman" w:cs="Times New Roman"/>
          <w:bCs/>
          <w:sz w:val="24"/>
          <w:szCs w:val="24"/>
        </w:rPr>
        <w:t>the prevailing market price of cashew during the study period.</w:t>
      </w:r>
    </w:p>
    <w:bookmarkEnd w:id="0"/>
    <w:p w14:paraId="0642D9B2" w14:textId="28639CC6" w:rsidR="00CC08DC"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3. RESULTS AND DISCUSSION</w:t>
      </w:r>
    </w:p>
    <w:p w14:paraId="4B37C222" w14:textId="0CE8E5B1" w:rsidR="00F1106E" w:rsidRPr="00082F7D"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To examine the economic dimensions of cashew cultivation in the South Konkan region, a per-hectare cost analysis was undertaken for the major cashew-growing districts of Ratnagiri and Sindhudurg using the Cost-A, Cost-B and Cost-C frameworks, which capture variable, fixed and imputed </w:t>
      </w:r>
      <w:del w:id="22" w:author="Kamal Dev" w:date="2026-03-19T12:09:00Z">
        <w:r w:rsidRPr="00082F7D" w:rsidDel="005A4A5F">
          <w:rPr>
            <w:rFonts w:ascii="Times New Roman" w:hAnsi="Times New Roman" w:cs="Times New Roman"/>
            <w:sz w:val="24"/>
            <w:szCs w:val="24"/>
          </w:rPr>
          <w:delText>cost</w:delText>
        </w:r>
      </w:del>
      <w:ins w:id="23" w:author="Kamal Dev" w:date="2026-03-19T12:09:00Z">
        <w:r w:rsidR="005A4A5F">
          <w:rPr>
            <w:rFonts w:ascii="Times New Roman" w:hAnsi="Times New Roman" w:cs="Times New Roman"/>
            <w:sz w:val="24"/>
            <w:szCs w:val="24"/>
          </w:rPr>
          <w:t>costs</w:t>
        </w:r>
      </w:ins>
      <w:r w:rsidRPr="00082F7D">
        <w:rPr>
          <w:rFonts w:ascii="Times New Roman" w:hAnsi="Times New Roman" w:cs="Times New Roman"/>
          <w:sz w:val="24"/>
          <w:szCs w:val="24"/>
        </w:rPr>
        <w:t>. The detailed cost composition for each district</w:t>
      </w:r>
      <w:ins w:id="24" w:author="Kamal Dev" w:date="2026-03-19T12:09:00Z">
        <w:r w:rsidR="005A4A5F">
          <w:rPr>
            <w:rFonts w:ascii="Times New Roman" w:hAnsi="Times New Roman" w:cs="Times New Roman"/>
            <w:sz w:val="24"/>
            <w:szCs w:val="24"/>
          </w:rPr>
          <w:t>,</w:t>
        </w:r>
      </w:ins>
      <w:r w:rsidRPr="00082F7D">
        <w:rPr>
          <w:rFonts w:ascii="Times New Roman" w:hAnsi="Times New Roman" w:cs="Times New Roman"/>
          <w:sz w:val="24"/>
          <w:szCs w:val="24"/>
        </w:rPr>
        <w:t xml:space="preserve"> along with the regional average</w:t>
      </w:r>
      <w:ins w:id="25" w:author="Kamal Dev" w:date="2026-03-19T12:09:00Z">
        <w:r w:rsidR="005A4A5F">
          <w:rPr>
            <w:rFonts w:ascii="Times New Roman" w:hAnsi="Times New Roman" w:cs="Times New Roman"/>
            <w:sz w:val="24"/>
            <w:szCs w:val="24"/>
          </w:rPr>
          <w:t>,</w:t>
        </w:r>
      </w:ins>
      <w:r w:rsidRPr="00082F7D">
        <w:rPr>
          <w:rFonts w:ascii="Times New Roman" w:hAnsi="Times New Roman" w:cs="Times New Roman"/>
          <w:sz w:val="24"/>
          <w:szCs w:val="24"/>
        </w:rPr>
        <w:t xml:space="preserve"> is presented in Tables </w:t>
      </w:r>
      <w:r w:rsidR="00F1106E" w:rsidRPr="00082F7D">
        <w:rPr>
          <w:rFonts w:ascii="Times New Roman" w:hAnsi="Times New Roman" w:cs="Times New Roman"/>
          <w:sz w:val="24"/>
          <w:szCs w:val="24"/>
        </w:rPr>
        <w:t>1</w:t>
      </w:r>
      <w:r w:rsidRPr="00082F7D">
        <w:rPr>
          <w:rFonts w:ascii="Times New Roman" w:hAnsi="Times New Roman" w:cs="Times New Roman"/>
          <w:sz w:val="24"/>
          <w:szCs w:val="24"/>
        </w:rPr>
        <w:t xml:space="preserve"> to </w:t>
      </w:r>
      <w:r w:rsidR="00F1106E" w:rsidRPr="00082F7D">
        <w:rPr>
          <w:rFonts w:ascii="Times New Roman" w:hAnsi="Times New Roman" w:cs="Times New Roman"/>
          <w:sz w:val="24"/>
          <w:szCs w:val="24"/>
        </w:rPr>
        <w:t>3</w:t>
      </w:r>
      <w:r w:rsidRPr="00082F7D">
        <w:rPr>
          <w:rFonts w:ascii="Times New Roman" w:hAnsi="Times New Roman" w:cs="Times New Roman"/>
          <w:sz w:val="24"/>
          <w:szCs w:val="24"/>
        </w:rPr>
        <w:t>, highlighting the relative contribution of major cost components and inter-district variations in total cultivation expenditure.</w:t>
      </w:r>
    </w:p>
    <w:p w14:paraId="541CCE05" w14:textId="141E4CF7" w:rsidR="00CC08DC" w:rsidRPr="00082F7D" w:rsidRDefault="00082F7D" w:rsidP="00082F7D">
      <w:pPr>
        <w:spacing w:before="240" w:after="0" w:line="360" w:lineRule="auto"/>
        <w:jc w:val="both"/>
        <w:rPr>
          <w:rFonts w:ascii="Times New Roman" w:hAnsi="Times New Roman" w:cs="Times New Roman"/>
          <w:sz w:val="24"/>
          <w:szCs w:val="24"/>
        </w:rPr>
      </w:pPr>
      <w:r w:rsidRPr="00082F7D">
        <w:rPr>
          <w:rFonts w:ascii="Times New Roman" w:hAnsi="Times New Roman" w:cs="Times New Roman"/>
          <w:b/>
          <w:bCs/>
          <w:sz w:val="24"/>
          <w:szCs w:val="24"/>
        </w:rPr>
        <w:t xml:space="preserve">3.1 </w:t>
      </w:r>
      <w:r w:rsidR="00CC08DC" w:rsidRPr="00082F7D">
        <w:rPr>
          <w:rFonts w:ascii="Times New Roman" w:hAnsi="Times New Roman" w:cs="Times New Roman"/>
          <w:b/>
          <w:bCs/>
          <w:sz w:val="24"/>
          <w:szCs w:val="24"/>
        </w:rPr>
        <w:t>Cost of cashew cultivation in Ratnagiri district</w:t>
      </w:r>
    </w:p>
    <w:p w14:paraId="5846E028" w14:textId="429C0C04" w:rsidR="00CC08DC" w:rsidRPr="00082F7D"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The </w:t>
      </w:r>
      <w:del w:id="26" w:author="Kamal Dev" w:date="2026-03-19T12:09:00Z">
        <w:r w:rsidRPr="00082F7D" w:rsidDel="005A4A5F">
          <w:rPr>
            <w:rFonts w:ascii="Times New Roman" w:hAnsi="Times New Roman" w:cs="Times New Roman"/>
            <w:sz w:val="24"/>
            <w:szCs w:val="24"/>
          </w:rPr>
          <w:delText>per hectare</w:delText>
        </w:r>
      </w:del>
      <w:ins w:id="27" w:author="Kamal Dev" w:date="2026-03-19T12:09:00Z">
        <w:r w:rsidR="005A4A5F">
          <w:rPr>
            <w:rFonts w:ascii="Times New Roman" w:hAnsi="Times New Roman" w:cs="Times New Roman"/>
            <w:sz w:val="24"/>
            <w:szCs w:val="24"/>
          </w:rPr>
          <w:t>per-hectare</w:t>
        </w:r>
      </w:ins>
      <w:r w:rsidRPr="00082F7D">
        <w:rPr>
          <w:rFonts w:ascii="Times New Roman" w:hAnsi="Times New Roman" w:cs="Times New Roman"/>
          <w:sz w:val="24"/>
          <w:szCs w:val="24"/>
        </w:rPr>
        <w:t xml:space="preserve"> cost structure of cashew cultivation in Ratnagiri district is presented in Table </w:t>
      </w:r>
      <w:r w:rsidR="00F1106E" w:rsidRPr="00082F7D">
        <w:rPr>
          <w:rFonts w:ascii="Times New Roman" w:hAnsi="Times New Roman" w:cs="Times New Roman"/>
          <w:sz w:val="24"/>
          <w:szCs w:val="24"/>
        </w:rPr>
        <w:t>1</w:t>
      </w:r>
      <w:r w:rsidRPr="00082F7D">
        <w:rPr>
          <w:rFonts w:ascii="Times New Roman" w:hAnsi="Times New Roman" w:cs="Times New Roman"/>
          <w:sz w:val="24"/>
          <w:szCs w:val="24"/>
        </w:rPr>
        <w:t>. The overall cost of cultivation (Cost-C) was estimated at ₹96,993 per hectare, while Cost-A and Cost-B amounted to ₹33,953 and ₹83,515, respectively.</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Among the various cost components, the rental value of land constituted the dominant cost component, accounting for ₹28,543 (29.43%) of the total cost. This was followed by hired human labour ₹22,768 (23.47%), amortization cost ₹20,700 (21.34%), and family human labour ₹10,338 (10.66%), indicating the predominance of land, labour and orchard establishment expenses in the overall cost composition of cashew cultivation.</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Other input-related expenditures included fertilizers ₹6,622 (6.83%) and insecticides ₹1,864 (1.92%), which accounted for comparatively smaller shares of total cultivation cost.</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The average yield was 14.47 quintals per hectare, generating gross returns of ₹1,71,846 per hectare. The cost of production was estimated at ₹6,703 per quintal, indicating that cashew cultivation in Ratnagiri district is economically feasible with favourable returns relative to the cost of production.</w:t>
      </w:r>
    </w:p>
    <w:p w14:paraId="32123D2B" w14:textId="617943B5" w:rsidR="00CC08DC"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 xml:space="preserve">3.2 </w:t>
      </w:r>
      <w:r w:rsidR="00CC08DC" w:rsidRPr="00082F7D">
        <w:rPr>
          <w:rFonts w:ascii="Times New Roman" w:hAnsi="Times New Roman" w:cs="Times New Roman"/>
          <w:b/>
          <w:bCs/>
          <w:sz w:val="24"/>
          <w:szCs w:val="24"/>
        </w:rPr>
        <w:t>Cost of cashew cultivation in Sindhudurg district</w:t>
      </w:r>
    </w:p>
    <w:p w14:paraId="247BDF27" w14:textId="1932E964" w:rsidR="00CC08DC" w:rsidRPr="00082F7D"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The per hectare cost of cashew cultivation in Sindhudurg district is summarized in Table </w:t>
      </w:r>
      <w:r w:rsidR="00F1106E" w:rsidRPr="00082F7D">
        <w:rPr>
          <w:rFonts w:ascii="Times New Roman" w:hAnsi="Times New Roman" w:cs="Times New Roman"/>
          <w:sz w:val="24"/>
          <w:szCs w:val="24"/>
        </w:rPr>
        <w:t>2</w:t>
      </w:r>
      <w:r w:rsidRPr="00082F7D">
        <w:rPr>
          <w:rFonts w:ascii="Times New Roman" w:hAnsi="Times New Roman" w:cs="Times New Roman"/>
          <w:sz w:val="24"/>
          <w:szCs w:val="24"/>
        </w:rPr>
        <w:t>. The estimated total cultivation cost (Cost-C) was ₹1,00,526 per hectare, while Cost-A and Cost-B were ₹18,767 and ₹69,970, respectively.</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 xml:space="preserve">The rental value of land formed the largest </w:t>
      </w:r>
      <w:r w:rsidRPr="00082F7D">
        <w:rPr>
          <w:rFonts w:ascii="Times New Roman" w:hAnsi="Times New Roman" w:cs="Times New Roman"/>
          <w:sz w:val="24"/>
          <w:szCs w:val="24"/>
        </w:rPr>
        <w:lastRenderedPageBreak/>
        <w:t>cost component, accounting for ₹30,045 (29.89%) of the total cost. This was followed by family human labour ₹28,837 (28.69%), amortization cost ₹20,700 (20.59%), and hired human labour ₹8,463 (8.42%), highlighting the significant role of land, labour and orchard establishment cost in cashew production.</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 xml:space="preserve">Other expenditures included fertilizers ₹6,591 (6.56%), insecticides ₹1,591 (1.58%), and insurance </w:t>
      </w:r>
      <w:del w:id="28" w:author="Kamal Dev" w:date="2026-03-19T12:12:00Z">
        <w:r w:rsidRPr="00082F7D" w:rsidDel="00000E6C">
          <w:rPr>
            <w:rFonts w:ascii="Times New Roman" w:hAnsi="Times New Roman" w:cs="Times New Roman"/>
            <w:sz w:val="24"/>
            <w:szCs w:val="24"/>
          </w:rPr>
          <w:delText xml:space="preserve">premium </w:delText>
        </w:r>
      </w:del>
      <w:ins w:id="29" w:author="Kamal Dev" w:date="2026-03-19T12:12:00Z">
        <w:r w:rsidR="00000E6C">
          <w:rPr>
            <w:rFonts w:ascii="Times New Roman" w:hAnsi="Times New Roman" w:cs="Times New Roman"/>
            <w:sz w:val="24"/>
            <w:szCs w:val="24"/>
          </w:rPr>
          <w:t>premiums</w:t>
        </w:r>
        <w:r w:rsidR="00000E6C" w:rsidRPr="00082F7D">
          <w:rPr>
            <w:rFonts w:ascii="Times New Roman" w:hAnsi="Times New Roman" w:cs="Times New Roman"/>
            <w:sz w:val="24"/>
            <w:szCs w:val="24"/>
          </w:rPr>
          <w:t xml:space="preserve"> </w:t>
        </w:r>
      </w:ins>
      <w:r w:rsidRPr="00082F7D">
        <w:rPr>
          <w:rFonts w:ascii="Times New Roman" w:hAnsi="Times New Roman" w:cs="Times New Roman"/>
          <w:sz w:val="24"/>
          <w:szCs w:val="24"/>
        </w:rPr>
        <w:t>₹380 (0.38%), which constituted relatively smaller proportions of the total cost.</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The average yield was 15.05 quintals per hectare, generating gross returns of ₹1,80,856 per hectare. The cost of production was estimated at ₹6,679 per quintal, indicating that cashew cultivation in Sindhudurg district provides stable economic returns under prevailing production conditions.</w:t>
      </w:r>
    </w:p>
    <w:p w14:paraId="3F2CB190" w14:textId="4E94CF87" w:rsidR="00CC08DC"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 xml:space="preserve">3.3 </w:t>
      </w:r>
      <w:r w:rsidR="00CC08DC" w:rsidRPr="00082F7D">
        <w:rPr>
          <w:rFonts w:ascii="Times New Roman" w:hAnsi="Times New Roman" w:cs="Times New Roman"/>
          <w:b/>
          <w:bCs/>
          <w:sz w:val="24"/>
          <w:szCs w:val="24"/>
        </w:rPr>
        <w:t>Cost of cashew cultivation in the South Konkan region</w:t>
      </w:r>
    </w:p>
    <w:p w14:paraId="35A8FA29" w14:textId="4EF66C98" w:rsidR="00CC08DC" w:rsidRPr="00082F7D"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A consolidated view of the per hectare cost of cashew cultivation in the South Konkan region is presented in Table </w:t>
      </w:r>
      <w:r w:rsidR="00F1106E" w:rsidRPr="00082F7D">
        <w:rPr>
          <w:rFonts w:ascii="Times New Roman" w:hAnsi="Times New Roman" w:cs="Times New Roman"/>
          <w:sz w:val="24"/>
          <w:szCs w:val="24"/>
        </w:rPr>
        <w:t>3</w:t>
      </w:r>
      <w:r w:rsidRPr="00082F7D">
        <w:rPr>
          <w:rFonts w:ascii="Times New Roman" w:hAnsi="Times New Roman" w:cs="Times New Roman"/>
          <w:sz w:val="24"/>
          <w:szCs w:val="24"/>
        </w:rPr>
        <w:t>. The regional average Cost-C was estimated at ₹98,903 per hectare, while Cost-A and Cost-B were ₹26,501 and ₹76,881, respectively.</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Among the major cost components, the rental value of land accounted for ₹29,290 (29.61%), followed by amortization cost ₹20,700 (20.93%), family human labour ₹19,579 (19.80%), and hired human labour ₹15,748 (15.92%), indicating the dominant role of land, labour and establishment cost in the overall cost structure of cashew cultivation.</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Other notable expenditures included fertilizers ₹6,607 (6.68%), insecticides ₹1,728 (1.75%), and supervision charges ₹2,443 (2.47%).</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The regional average yield was 14.76 quintals per hectare, generating gross returns of ₹1,76,330 per hectare, with a production cost of ₹6,701 per quintal. These findings confirm the economic viability of cashew cultivation across the South Konkan region.</w:t>
      </w:r>
    </w:p>
    <w:p w14:paraId="2E91CE56" w14:textId="5141B0A3" w:rsidR="00CC08DC"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 xml:space="preserve">3.4 </w:t>
      </w:r>
      <w:r w:rsidR="00CC08DC" w:rsidRPr="00082F7D">
        <w:rPr>
          <w:rFonts w:ascii="Times New Roman" w:hAnsi="Times New Roman" w:cs="Times New Roman"/>
          <w:b/>
          <w:bCs/>
          <w:sz w:val="24"/>
          <w:szCs w:val="24"/>
        </w:rPr>
        <w:t>Profitability analysis of cashew cultivation</w:t>
      </w:r>
    </w:p>
    <w:p w14:paraId="2AA5921C" w14:textId="5EB0E2AD" w:rsidR="00CC08DC" w:rsidRPr="00082F7D"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Following the estimation of cultivation cost, a profitability analysis was undertaken to evaluate the economic performance of cashew farming in the South Konkan region. Gross returns, net returns, and Benefit–Cost (B:C) ratios were calculated under Cost-A, Cost-B and Cost-C frameworks. The comparative profitability across Ratnagiri, Sindhudurg and the regional average is presented in Table </w:t>
      </w:r>
      <w:r w:rsidR="00F1106E" w:rsidRPr="00082F7D">
        <w:rPr>
          <w:rFonts w:ascii="Times New Roman" w:hAnsi="Times New Roman" w:cs="Times New Roman"/>
          <w:sz w:val="24"/>
          <w:szCs w:val="24"/>
        </w:rPr>
        <w:t>4</w:t>
      </w:r>
      <w:r w:rsidRPr="00082F7D">
        <w:rPr>
          <w:rFonts w:ascii="Times New Roman" w:hAnsi="Times New Roman" w:cs="Times New Roman"/>
          <w:sz w:val="24"/>
          <w:szCs w:val="24"/>
        </w:rPr>
        <w:t>.</w:t>
      </w:r>
    </w:p>
    <w:p w14:paraId="03F1080B" w14:textId="25C5A1F5" w:rsidR="00AB445B"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The average cashew yield was 14.47 quintals per hectare in Ratnagiri and 15.05 quintals per hectare in Sindhudurg, with a regional mean of 14.76 quintals per hectare. Sindhudurg therefore</w:t>
      </w:r>
      <w:ins w:id="30" w:author="Kamal Dev" w:date="2026-03-19T12:12:00Z">
        <w:r w:rsidR="00C02D63">
          <w:rPr>
            <w:rFonts w:ascii="Times New Roman" w:hAnsi="Times New Roman" w:cs="Times New Roman"/>
            <w:sz w:val="24"/>
            <w:szCs w:val="24"/>
          </w:rPr>
          <w:t>,</w:t>
        </w:r>
      </w:ins>
      <w:r w:rsidRPr="00082F7D">
        <w:rPr>
          <w:rFonts w:ascii="Times New Roman" w:hAnsi="Times New Roman" w:cs="Times New Roman"/>
          <w:sz w:val="24"/>
          <w:szCs w:val="24"/>
        </w:rPr>
        <w:t xml:space="preserve"> recorded slightly higher productivity, reflecting relatively favourable </w:t>
      </w:r>
      <w:proofErr w:type="spellStart"/>
      <w:r w:rsidRPr="00082F7D">
        <w:rPr>
          <w:rFonts w:ascii="Times New Roman" w:hAnsi="Times New Roman" w:cs="Times New Roman"/>
          <w:sz w:val="24"/>
          <w:szCs w:val="24"/>
        </w:rPr>
        <w:t>agro</w:t>
      </w:r>
      <w:proofErr w:type="spellEnd"/>
      <w:r w:rsidRPr="00082F7D">
        <w:rPr>
          <w:rFonts w:ascii="Times New Roman" w:hAnsi="Times New Roman" w:cs="Times New Roman"/>
          <w:sz w:val="24"/>
          <w:szCs w:val="24"/>
        </w:rPr>
        <w:t>-climatic conditions and improved orchard management practices.</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 xml:space="preserve">Correspondingly, gross returns were </w:t>
      </w:r>
      <w:r w:rsidRPr="00082F7D">
        <w:rPr>
          <w:rFonts w:ascii="Times New Roman" w:hAnsi="Times New Roman" w:cs="Times New Roman"/>
          <w:sz w:val="24"/>
          <w:szCs w:val="24"/>
        </w:rPr>
        <w:lastRenderedPageBreak/>
        <w:t>higher in Sindhudurg (₹1,80,856) than in Ratnagiri (₹1,71,846), while the regional average stood at ₹1,76,330, demonstrating the positive relationship between productivity and farm income.</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 xml:space="preserve">Cultivation </w:t>
      </w:r>
      <w:del w:id="31" w:author="Kamal Dev" w:date="2026-03-19T12:13:00Z">
        <w:r w:rsidRPr="00082F7D" w:rsidDel="00C02D63">
          <w:rPr>
            <w:rFonts w:ascii="Times New Roman" w:hAnsi="Times New Roman" w:cs="Times New Roman"/>
            <w:sz w:val="24"/>
            <w:szCs w:val="24"/>
          </w:rPr>
          <w:delText xml:space="preserve">cost </w:delText>
        </w:r>
      </w:del>
      <w:ins w:id="32" w:author="Kamal Dev" w:date="2026-03-19T12:13:00Z">
        <w:r w:rsidR="00C02D63">
          <w:rPr>
            <w:rFonts w:ascii="Times New Roman" w:hAnsi="Times New Roman" w:cs="Times New Roman"/>
            <w:sz w:val="24"/>
            <w:szCs w:val="24"/>
          </w:rPr>
          <w:t>costs</w:t>
        </w:r>
        <w:r w:rsidR="00C02D63" w:rsidRPr="00082F7D">
          <w:rPr>
            <w:rFonts w:ascii="Times New Roman" w:hAnsi="Times New Roman" w:cs="Times New Roman"/>
            <w:sz w:val="24"/>
            <w:szCs w:val="24"/>
          </w:rPr>
          <w:t xml:space="preserve"> </w:t>
        </w:r>
      </w:ins>
      <w:r w:rsidRPr="00082F7D">
        <w:rPr>
          <w:rFonts w:ascii="Times New Roman" w:hAnsi="Times New Roman" w:cs="Times New Roman"/>
          <w:sz w:val="24"/>
          <w:szCs w:val="24"/>
        </w:rPr>
        <w:t xml:space="preserve">varied across districts. Cost-A was ₹33,953 in Ratnagiri and ₹18,768 in Sindhudurg, indicating a relatively higher dependence on hired labour and purchased inputs in Ratnagiri. Under Cost-B, the cost </w:t>
      </w:r>
      <w:r w:rsidR="00272CAD" w:rsidRPr="00082F7D">
        <w:rPr>
          <w:rFonts w:ascii="Times New Roman" w:hAnsi="Times New Roman" w:cs="Times New Roman"/>
          <w:sz w:val="24"/>
          <w:szCs w:val="24"/>
        </w:rPr>
        <w:t>was</w:t>
      </w:r>
      <w:r w:rsidRPr="00082F7D">
        <w:rPr>
          <w:rFonts w:ascii="Times New Roman" w:hAnsi="Times New Roman" w:cs="Times New Roman"/>
          <w:sz w:val="24"/>
          <w:szCs w:val="24"/>
        </w:rPr>
        <w:t xml:space="preserve"> ₹83,515 and ₹69,970, respectively, with a regional mean of ₹76,881. When family labour was included (Cost-C), total cost increased to ₹96,993 in Ratnagiri and ₹1,00,526 in Sindhudurg, while the regional average was ₹98,903.</w:t>
      </w:r>
      <w:r w:rsidR="00F1106E" w:rsidRPr="00082F7D">
        <w:rPr>
          <w:rFonts w:ascii="Times New Roman" w:hAnsi="Times New Roman" w:cs="Times New Roman"/>
          <w:sz w:val="24"/>
          <w:szCs w:val="24"/>
        </w:rPr>
        <w:t xml:space="preserve"> </w:t>
      </w:r>
    </w:p>
    <w:p w14:paraId="7D290E0C" w14:textId="217F9878" w:rsidR="00CC08DC" w:rsidRPr="00082F7D"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Net returns remained higher in Sindhudurg across all cost </w:t>
      </w:r>
      <w:del w:id="33" w:author="Kamal Dev" w:date="2026-03-19T12:13:00Z">
        <w:r w:rsidRPr="00082F7D" w:rsidDel="00C02D63">
          <w:rPr>
            <w:rFonts w:ascii="Times New Roman" w:hAnsi="Times New Roman" w:cs="Times New Roman"/>
            <w:sz w:val="24"/>
            <w:szCs w:val="24"/>
          </w:rPr>
          <w:delText>concept</w:delText>
        </w:r>
      </w:del>
      <w:ins w:id="34" w:author="Kamal Dev" w:date="2026-03-19T12:13:00Z">
        <w:r w:rsidR="00C02D63">
          <w:rPr>
            <w:rFonts w:ascii="Times New Roman" w:hAnsi="Times New Roman" w:cs="Times New Roman"/>
            <w:sz w:val="24"/>
            <w:szCs w:val="24"/>
          </w:rPr>
          <w:t>concepts</w:t>
        </w:r>
      </w:ins>
      <w:r w:rsidRPr="00082F7D">
        <w:rPr>
          <w:rFonts w:ascii="Times New Roman" w:hAnsi="Times New Roman" w:cs="Times New Roman"/>
          <w:sz w:val="24"/>
          <w:szCs w:val="24"/>
        </w:rPr>
        <w:t>. Over Cost-A, net returns were ₹1,62,088 in Sindhudurg and ₹1,37,893 in Ratnagiri, with a regional average of ₹1,49,829. Over Cost-B, returns were ₹1,10,886 and ₹88,331, respectively, while under Cost-C, they were ₹80,330 in Sindhudurg and ₹74,853 in Ratnagiri, with a regional mean of ₹77,427.</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The Benefit–Cost ratio further highlights Sindhudurg’s economic advantage. Over Cost-A, the ratio was 9.64 in Sindhudurg and 5.06 in Ratnagiri, with a regional average of 6.65. Under Cost-B, the ratios were 2.58 and 2.06, respectively, while under Cost-C, they were 1.80 in Sindhudurg and 1.77 in Ratnagiri, with a regional mean of 1.78.</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Overall, the profitability indicators suggest that cashew cultivation is economically viable in the South Konkan region, with Sindhudurg district exhibiting relatively higher economic efficiency and returns per unit cost.</w:t>
      </w:r>
    </w:p>
    <w:p w14:paraId="3E9AFF37" w14:textId="77777777" w:rsidR="00082F7D" w:rsidRDefault="00082F7D" w:rsidP="00082F7D">
      <w:pPr>
        <w:spacing w:before="240"/>
        <w:rPr>
          <w:rFonts w:ascii="Times New Roman" w:hAnsi="Times New Roman" w:cs="Times New Roman"/>
          <w:b/>
          <w:bCs/>
          <w:sz w:val="24"/>
          <w:szCs w:val="24"/>
          <w:lang w:val="en-US"/>
        </w:rPr>
      </w:pPr>
    </w:p>
    <w:p w14:paraId="6896EE95" w14:textId="77777777" w:rsidR="00082F7D" w:rsidRDefault="00082F7D" w:rsidP="00082F7D">
      <w:pPr>
        <w:spacing w:before="240"/>
        <w:rPr>
          <w:rFonts w:ascii="Times New Roman" w:hAnsi="Times New Roman" w:cs="Times New Roman"/>
          <w:b/>
          <w:bCs/>
          <w:sz w:val="24"/>
          <w:szCs w:val="24"/>
          <w:lang w:val="en-US"/>
        </w:rPr>
      </w:pPr>
    </w:p>
    <w:p w14:paraId="507ED481" w14:textId="77777777" w:rsidR="00082F7D" w:rsidRDefault="00082F7D" w:rsidP="00082F7D">
      <w:pPr>
        <w:spacing w:before="240"/>
        <w:rPr>
          <w:rFonts w:ascii="Times New Roman" w:hAnsi="Times New Roman" w:cs="Times New Roman"/>
          <w:b/>
          <w:bCs/>
          <w:sz w:val="24"/>
          <w:szCs w:val="24"/>
          <w:lang w:val="en-US"/>
        </w:rPr>
      </w:pPr>
    </w:p>
    <w:p w14:paraId="3DEA8A5B" w14:textId="77777777" w:rsidR="00082F7D" w:rsidRDefault="00082F7D" w:rsidP="00082F7D">
      <w:pPr>
        <w:spacing w:before="240"/>
        <w:rPr>
          <w:rFonts w:ascii="Times New Roman" w:hAnsi="Times New Roman" w:cs="Times New Roman"/>
          <w:b/>
          <w:bCs/>
          <w:sz w:val="24"/>
          <w:szCs w:val="24"/>
          <w:lang w:val="en-US"/>
        </w:rPr>
      </w:pPr>
    </w:p>
    <w:p w14:paraId="1CEB52FB" w14:textId="77777777" w:rsidR="00082F7D" w:rsidRDefault="00082F7D" w:rsidP="00082F7D">
      <w:pPr>
        <w:spacing w:before="240"/>
        <w:rPr>
          <w:rFonts w:ascii="Times New Roman" w:hAnsi="Times New Roman" w:cs="Times New Roman"/>
          <w:b/>
          <w:bCs/>
          <w:sz w:val="24"/>
          <w:szCs w:val="24"/>
          <w:lang w:val="en-US"/>
        </w:rPr>
      </w:pPr>
    </w:p>
    <w:p w14:paraId="1332F037" w14:textId="77777777" w:rsidR="00082F7D" w:rsidRDefault="00082F7D" w:rsidP="00082F7D">
      <w:pPr>
        <w:spacing w:before="240"/>
        <w:rPr>
          <w:rFonts w:ascii="Times New Roman" w:hAnsi="Times New Roman" w:cs="Times New Roman"/>
          <w:b/>
          <w:bCs/>
          <w:sz w:val="24"/>
          <w:szCs w:val="24"/>
          <w:lang w:val="en-US"/>
        </w:rPr>
      </w:pPr>
    </w:p>
    <w:p w14:paraId="4D6063A6" w14:textId="77777777" w:rsidR="00082F7D" w:rsidRDefault="00082F7D" w:rsidP="00082F7D">
      <w:pPr>
        <w:spacing w:before="240"/>
        <w:rPr>
          <w:rFonts w:ascii="Times New Roman" w:hAnsi="Times New Roman" w:cs="Times New Roman"/>
          <w:b/>
          <w:bCs/>
          <w:sz w:val="24"/>
          <w:szCs w:val="24"/>
          <w:lang w:val="en-US"/>
        </w:rPr>
      </w:pPr>
    </w:p>
    <w:p w14:paraId="56D19981" w14:textId="77777777" w:rsidR="00082F7D" w:rsidRDefault="00082F7D" w:rsidP="00082F7D">
      <w:pPr>
        <w:spacing w:before="240"/>
        <w:rPr>
          <w:rFonts w:ascii="Times New Roman" w:hAnsi="Times New Roman" w:cs="Times New Roman"/>
          <w:b/>
          <w:bCs/>
          <w:sz w:val="24"/>
          <w:szCs w:val="24"/>
          <w:lang w:val="en-US"/>
        </w:rPr>
      </w:pPr>
    </w:p>
    <w:p w14:paraId="4AE25131" w14:textId="77777777" w:rsidR="00082F7D" w:rsidRDefault="00082F7D" w:rsidP="00082F7D">
      <w:pPr>
        <w:spacing w:before="240"/>
        <w:rPr>
          <w:rFonts w:ascii="Times New Roman" w:hAnsi="Times New Roman" w:cs="Times New Roman"/>
          <w:b/>
          <w:bCs/>
          <w:sz w:val="24"/>
          <w:szCs w:val="24"/>
          <w:lang w:val="en-US"/>
        </w:rPr>
      </w:pPr>
    </w:p>
    <w:p w14:paraId="02091595" w14:textId="77777777" w:rsidR="009B4C91" w:rsidRDefault="009B4C91" w:rsidP="00082F7D">
      <w:pPr>
        <w:spacing w:before="240"/>
        <w:rPr>
          <w:rFonts w:ascii="Times New Roman" w:hAnsi="Times New Roman" w:cs="Times New Roman"/>
          <w:b/>
          <w:bCs/>
          <w:sz w:val="24"/>
          <w:szCs w:val="24"/>
          <w:lang w:val="en-US"/>
        </w:rPr>
      </w:pPr>
    </w:p>
    <w:p w14:paraId="22FD0ED0" w14:textId="77777777" w:rsidR="009B4C91" w:rsidRDefault="009B4C91" w:rsidP="00082F7D">
      <w:pPr>
        <w:spacing w:before="240"/>
        <w:rPr>
          <w:rFonts w:ascii="Times New Roman" w:hAnsi="Times New Roman" w:cs="Times New Roman"/>
          <w:b/>
          <w:bCs/>
          <w:sz w:val="24"/>
          <w:szCs w:val="24"/>
          <w:lang w:val="en-US"/>
        </w:rPr>
      </w:pPr>
    </w:p>
    <w:p w14:paraId="3F301DA7" w14:textId="318DAB9A" w:rsidR="00DE6541" w:rsidRPr="009E2312" w:rsidRDefault="00DE6541" w:rsidP="00082F7D">
      <w:pPr>
        <w:spacing w:before="240"/>
        <w:rPr>
          <w:rFonts w:ascii="Times New Roman" w:hAnsi="Times New Roman" w:cs="Times New Roman"/>
          <w:b/>
          <w:bCs/>
          <w:sz w:val="24"/>
          <w:szCs w:val="24"/>
          <w:lang w:val="en-US"/>
        </w:rPr>
      </w:pPr>
      <w:r w:rsidRPr="009E2312">
        <w:rPr>
          <w:rFonts w:ascii="Times New Roman" w:hAnsi="Times New Roman" w:cs="Times New Roman"/>
          <w:b/>
          <w:bCs/>
          <w:sz w:val="24"/>
          <w:szCs w:val="24"/>
          <w:lang w:val="en-US"/>
        </w:rPr>
        <w:t xml:space="preserve">Table </w:t>
      </w:r>
      <w:r w:rsidR="00082F7D">
        <w:rPr>
          <w:rFonts w:ascii="Times New Roman" w:hAnsi="Times New Roman" w:cs="Times New Roman"/>
          <w:b/>
          <w:bCs/>
          <w:sz w:val="24"/>
          <w:szCs w:val="24"/>
          <w:lang w:val="en-US"/>
        </w:rPr>
        <w:t>1.</w:t>
      </w:r>
      <w:r w:rsidRPr="009E2312">
        <w:rPr>
          <w:rFonts w:ascii="Times New Roman" w:hAnsi="Times New Roman" w:cs="Times New Roman"/>
          <w:b/>
          <w:bCs/>
          <w:sz w:val="24"/>
          <w:szCs w:val="24"/>
          <w:lang w:val="en-US"/>
        </w:rPr>
        <w:t xml:space="preserve"> </w:t>
      </w:r>
      <w:r w:rsidRPr="009E2312">
        <w:rPr>
          <w:rFonts w:ascii="Times New Roman" w:hAnsi="Times New Roman" w:cs="Times New Roman"/>
          <w:b/>
          <w:bCs/>
          <w:sz w:val="24"/>
          <w:szCs w:val="24"/>
        </w:rPr>
        <w:t xml:space="preserve">Per hectare cost of cashew cultivation in Ratnagiri </w:t>
      </w:r>
      <w:r>
        <w:rPr>
          <w:rFonts w:ascii="Times New Roman" w:hAnsi="Times New Roman" w:cs="Times New Roman"/>
          <w:b/>
          <w:bCs/>
          <w:sz w:val="24"/>
          <w:szCs w:val="24"/>
        </w:rPr>
        <w:t>d</w:t>
      </w:r>
      <w:r w:rsidRPr="009E2312">
        <w:rPr>
          <w:rFonts w:ascii="Times New Roman" w:hAnsi="Times New Roman" w:cs="Times New Roman"/>
          <w:b/>
          <w:bCs/>
          <w:sz w:val="24"/>
          <w:szCs w:val="24"/>
        </w:rPr>
        <w:t>istrict</w:t>
      </w:r>
    </w:p>
    <w:tbl>
      <w:tblPr>
        <w:tblStyle w:val="TableGrid"/>
        <w:tblW w:w="0" w:type="auto"/>
        <w:tblLook w:val="04A0" w:firstRow="1" w:lastRow="0" w:firstColumn="1" w:lastColumn="0" w:noHBand="0" w:noVBand="1"/>
      </w:tblPr>
      <w:tblGrid>
        <w:gridCol w:w="892"/>
        <w:gridCol w:w="2401"/>
        <w:gridCol w:w="922"/>
        <w:gridCol w:w="895"/>
        <w:gridCol w:w="1109"/>
        <w:gridCol w:w="895"/>
        <w:gridCol w:w="935"/>
        <w:gridCol w:w="967"/>
      </w:tblGrid>
      <w:tr w:rsidR="00DE6541" w:rsidRPr="009E2312" w14:paraId="24112384" w14:textId="77777777" w:rsidTr="00473C08">
        <w:trPr>
          <w:trHeight w:val="288"/>
        </w:trPr>
        <w:tc>
          <w:tcPr>
            <w:tcW w:w="893" w:type="dxa"/>
            <w:noWrap/>
            <w:hideMark/>
          </w:tcPr>
          <w:p w14:paraId="33EE59C6" w14:textId="77777777" w:rsidR="00DE6541" w:rsidRPr="009E2312" w:rsidRDefault="00DE6541" w:rsidP="003F43E3">
            <w:pPr>
              <w:jc w:val="center"/>
              <w:rPr>
                <w:rFonts w:ascii="Times New Roman" w:hAnsi="Times New Roman" w:cs="Times New Roman"/>
                <w:b/>
                <w:bCs/>
                <w:sz w:val="24"/>
                <w:szCs w:val="24"/>
              </w:rPr>
              <w:pPrChange w:id="35" w:author="Kamal Dev" w:date="2026-03-19T12:14:00Z">
                <w:pPr/>
              </w:pPrChange>
            </w:pPr>
            <w:r w:rsidRPr="009E2312">
              <w:rPr>
                <w:rFonts w:ascii="Times New Roman" w:hAnsi="Times New Roman" w:cs="Times New Roman"/>
                <w:b/>
                <w:bCs/>
                <w:sz w:val="24"/>
                <w:szCs w:val="24"/>
              </w:rPr>
              <w:t>Sr. No.</w:t>
            </w:r>
          </w:p>
        </w:tc>
        <w:tc>
          <w:tcPr>
            <w:tcW w:w="2404" w:type="dxa"/>
            <w:noWrap/>
            <w:hideMark/>
          </w:tcPr>
          <w:p w14:paraId="59F6CD0E" w14:textId="2440EE1D" w:rsidR="00DE6541" w:rsidRPr="009E2312" w:rsidRDefault="00C02D63" w:rsidP="003F43E3">
            <w:pPr>
              <w:jc w:val="center"/>
              <w:rPr>
                <w:rFonts w:ascii="Times New Roman" w:hAnsi="Times New Roman" w:cs="Times New Roman"/>
                <w:b/>
                <w:bCs/>
                <w:sz w:val="24"/>
                <w:szCs w:val="24"/>
              </w:rPr>
              <w:pPrChange w:id="36" w:author="Kamal Dev" w:date="2026-03-19T12:14:00Z">
                <w:pPr/>
              </w:pPrChange>
            </w:pPr>
            <w:ins w:id="37" w:author="Kamal Dev" w:date="2026-03-19T12:13:00Z">
              <w:r>
                <w:rPr>
                  <w:rFonts w:ascii="Times New Roman" w:hAnsi="Times New Roman" w:cs="Times New Roman"/>
                  <w:b/>
                  <w:bCs/>
                  <w:sz w:val="24"/>
                  <w:szCs w:val="24"/>
                </w:rPr>
                <w:t>I</w:t>
              </w:r>
            </w:ins>
            <w:ins w:id="38" w:author="Kamal Dev" w:date="2026-03-19T12:14:00Z">
              <w:r>
                <w:rPr>
                  <w:rFonts w:ascii="Times New Roman" w:hAnsi="Times New Roman" w:cs="Times New Roman"/>
                  <w:b/>
                  <w:bCs/>
                  <w:sz w:val="24"/>
                  <w:szCs w:val="24"/>
                </w:rPr>
                <w:t>tem</w:t>
              </w:r>
            </w:ins>
            <w:del w:id="39" w:author="Kamal Dev" w:date="2026-03-19T12:13:00Z">
              <w:r w:rsidR="00DE6541" w:rsidRPr="009E2312" w:rsidDel="00C02D63">
                <w:rPr>
                  <w:rFonts w:ascii="Times New Roman" w:hAnsi="Times New Roman" w:cs="Times New Roman"/>
                  <w:b/>
                  <w:bCs/>
                  <w:sz w:val="24"/>
                  <w:szCs w:val="24"/>
                </w:rPr>
                <w:delText>ITEM</w:delText>
              </w:r>
            </w:del>
          </w:p>
        </w:tc>
        <w:tc>
          <w:tcPr>
            <w:tcW w:w="1816" w:type="dxa"/>
            <w:gridSpan w:val="2"/>
            <w:noWrap/>
            <w:hideMark/>
          </w:tcPr>
          <w:p w14:paraId="6C2580E7" w14:textId="77777777" w:rsidR="00DE6541" w:rsidRPr="009E2312" w:rsidRDefault="00DE6541" w:rsidP="003F43E3">
            <w:pPr>
              <w:jc w:val="center"/>
              <w:rPr>
                <w:rFonts w:ascii="Times New Roman" w:hAnsi="Times New Roman" w:cs="Times New Roman"/>
                <w:b/>
                <w:bCs/>
                <w:sz w:val="24"/>
                <w:szCs w:val="24"/>
              </w:rPr>
              <w:pPrChange w:id="40" w:author="Kamal Dev" w:date="2026-03-19T12:14:00Z">
                <w:pPr/>
              </w:pPrChange>
            </w:pPr>
            <w:r w:rsidRPr="009E2312">
              <w:rPr>
                <w:rFonts w:ascii="Times New Roman" w:hAnsi="Times New Roman" w:cs="Times New Roman"/>
                <w:b/>
                <w:bCs/>
                <w:sz w:val="24"/>
                <w:szCs w:val="24"/>
              </w:rPr>
              <w:t>Unit</w:t>
            </w:r>
          </w:p>
        </w:tc>
        <w:tc>
          <w:tcPr>
            <w:tcW w:w="1106" w:type="dxa"/>
            <w:noWrap/>
            <w:hideMark/>
          </w:tcPr>
          <w:p w14:paraId="75CF108E" w14:textId="77777777" w:rsidR="00DE6541" w:rsidRPr="009E2312" w:rsidRDefault="00DE6541" w:rsidP="003F43E3">
            <w:pPr>
              <w:jc w:val="center"/>
              <w:rPr>
                <w:rFonts w:ascii="Times New Roman" w:hAnsi="Times New Roman" w:cs="Times New Roman"/>
                <w:b/>
                <w:bCs/>
                <w:sz w:val="24"/>
                <w:szCs w:val="24"/>
              </w:rPr>
              <w:pPrChange w:id="41" w:author="Kamal Dev" w:date="2026-03-19T12:14:00Z">
                <w:pPr/>
              </w:pPrChange>
            </w:pPr>
            <w:r w:rsidRPr="009E2312">
              <w:rPr>
                <w:rFonts w:ascii="Times New Roman" w:hAnsi="Times New Roman" w:cs="Times New Roman"/>
                <w:b/>
                <w:bCs/>
                <w:sz w:val="24"/>
                <w:szCs w:val="24"/>
              </w:rPr>
              <w:t>Input/ha</w:t>
            </w:r>
          </w:p>
        </w:tc>
        <w:tc>
          <w:tcPr>
            <w:tcW w:w="896" w:type="dxa"/>
            <w:noWrap/>
            <w:hideMark/>
          </w:tcPr>
          <w:p w14:paraId="23BB147E" w14:textId="77777777" w:rsidR="00DE6541" w:rsidRPr="009E2312" w:rsidRDefault="00DE6541" w:rsidP="003F43E3">
            <w:pPr>
              <w:jc w:val="center"/>
              <w:rPr>
                <w:rFonts w:ascii="Times New Roman" w:hAnsi="Times New Roman" w:cs="Times New Roman"/>
                <w:b/>
                <w:bCs/>
                <w:sz w:val="24"/>
                <w:szCs w:val="24"/>
              </w:rPr>
              <w:pPrChange w:id="42" w:author="Kamal Dev" w:date="2026-03-19T12:14:00Z">
                <w:pPr/>
              </w:pPrChange>
            </w:pPr>
            <w:r w:rsidRPr="009E2312">
              <w:rPr>
                <w:rFonts w:ascii="Times New Roman" w:hAnsi="Times New Roman" w:cs="Times New Roman"/>
                <w:b/>
                <w:bCs/>
                <w:sz w:val="24"/>
                <w:szCs w:val="24"/>
              </w:rPr>
              <w:t>Cost / Unit of input</w:t>
            </w:r>
          </w:p>
        </w:tc>
        <w:tc>
          <w:tcPr>
            <w:tcW w:w="933" w:type="dxa"/>
            <w:noWrap/>
            <w:hideMark/>
          </w:tcPr>
          <w:p w14:paraId="5B0DF7D2" w14:textId="77777777" w:rsidR="00DE6541" w:rsidRPr="009E2312" w:rsidRDefault="00DE6541" w:rsidP="003F43E3">
            <w:pPr>
              <w:jc w:val="center"/>
              <w:rPr>
                <w:rFonts w:ascii="Times New Roman" w:hAnsi="Times New Roman" w:cs="Times New Roman"/>
                <w:b/>
                <w:bCs/>
                <w:sz w:val="24"/>
                <w:szCs w:val="24"/>
              </w:rPr>
              <w:pPrChange w:id="43" w:author="Kamal Dev" w:date="2026-03-19T12:14:00Z">
                <w:pPr/>
              </w:pPrChange>
            </w:pPr>
            <w:r w:rsidRPr="009E2312">
              <w:rPr>
                <w:rFonts w:ascii="Times New Roman" w:hAnsi="Times New Roman" w:cs="Times New Roman"/>
                <w:b/>
                <w:bCs/>
                <w:sz w:val="24"/>
                <w:szCs w:val="24"/>
              </w:rPr>
              <w:t>Total Cost Per ha</w:t>
            </w:r>
          </w:p>
        </w:tc>
        <w:tc>
          <w:tcPr>
            <w:tcW w:w="968" w:type="dxa"/>
            <w:noWrap/>
            <w:hideMark/>
          </w:tcPr>
          <w:p w14:paraId="41E90928" w14:textId="77777777" w:rsidR="00DE6541" w:rsidRPr="009E2312" w:rsidRDefault="00DE6541" w:rsidP="003F43E3">
            <w:pPr>
              <w:jc w:val="center"/>
              <w:rPr>
                <w:rFonts w:ascii="Times New Roman" w:hAnsi="Times New Roman" w:cs="Times New Roman"/>
                <w:b/>
                <w:bCs/>
                <w:sz w:val="24"/>
                <w:szCs w:val="24"/>
              </w:rPr>
              <w:pPrChange w:id="44" w:author="Kamal Dev" w:date="2026-03-19T12:14:00Z">
                <w:pPr/>
              </w:pPrChange>
            </w:pPr>
            <w:r w:rsidRPr="009E2312">
              <w:rPr>
                <w:rFonts w:ascii="Times New Roman" w:hAnsi="Times New Roman" w:cs="Times New Roman"/>
                <w:b/>
                <w:bCs/>
                <w:sz w:val="24"/>
                <w:szCs w:val="24"/>
              </w:rPr>
              <w:t xml:space="preserve">% </w:t>
            </w:r>
            <w:proofErr w:type="gramStart"/>
            <w:r w:rsidRPr="009E2312">
              <w:rPr>
                <w:rFonts w:ascii="Times New Roman" w:hAnsi="Times New Roman" w:cs="Times New Roman"/>
                <w:b/>
                <w:bCs/>
                <w:sz w:val="24"/>
                <w:szCs w:val="24"/>
              </w:rPr>
              <w:t>to</w:t>
            </w:r>
            <w:proofErr w:type="gramEnd"/>
            <w:r w:rsidRPr="009E2312">
              <w:rPr>
                <w:rFonts w:ascii="Times New Roman" w:hAnsi="Times New Roman" w:cs="Times New Roman"/>
                <w:b/>
                <w:bCs/>
                <w:sz w:val="24"/>
                <w:szCs w:val="24"/>
              </w:rPr>
              <w:t xml:space="preserve"> Cost</w:t>
            </w:r>
            <w:r>
              <w:rPr>
                <w:rFonts w:ascii="Times New Roman" w:hAnsi="Times New Roman" w:cs="Times New Roman"/>
                <w:b/>
                <w:bCs/>
                <w:sz w:val="24"/>
                <w:szCs w:val="24"/>
              </w:rPr>
              <w:t>-</w:t>
            </w:r>
            <w:r w:rsidRPr="009E2312">
              <w:rPr>
                <w:rFonts w:ascii="Times New Roman" w:hAnsi="Times New Roman" w:cs="Times New Roman"/>
                <w:b/>
                <w:bCs/>
                <w:sz w:val="24"/>
                <w:szCs w:val="24"/>
              </w:rPr>
              <w:t>C</w:t>
            </w:r>
          </w:p>
        </w:tc>
      </w:tr>
      <w:tr w:rsidR="00DE6541" w:rsidRPr="009E2312" w14:paraId="61AC52C9" w14:textId="77777777" w:rsidTr="00473C08">
        <w:trPr>
          <w:trHeight w:val="288"/>
        </w:trPr>
        <w:tc>
          <w:tcPr>
            <w:tcW w:w="893" w:type="dxa"/>
            <w:vMerge w:val="restart"/>
            <w:noWrap/>
            <w:hideMark/>
          </w:tcPr>
          <w:p w14:paraId="408C4C9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w:t>
            </w:r>
          </w:p>
        </w:tc>
        <w:tc>
          <w:tcPr>
            <w:tcW w:w="2404" w:type="dxa"/>
            <w:vMerge w:val="restart"/>
            <w:noWrap/>
            <w:hideMark/>
          </w:tcPr>
          <w:p w14:paraId="6162AA7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Hired Human Labour   </w:t>
            </w:r>
          </w:p>
        </w:tc>
        <w:tc>
          <w:tcPr>
            <w:tcW w:w="920" w:type="dxa"/>
            <w:noWrap/>
            <w:hideMark/>
          </w:tcPr>
          <w:p w14:paraId="2133B716" w14:textId="77777777" w:rsidR="00DE6541" w:rsidRPr="009E2312" w:rsidRDefault="00DE6541" w:rsidP="00D309BE">
            <w:pPr>
              <w:jc w:val="center"/>
              <w:rPr>
                <w:rFonts w:ascii="Times New Roman" w:hAnsi="Times New Roman" w:cs="Times New Roman"/>
                <w:sz w:val="24"/>
                <w:szCs w:val="24"/>
              </w:rPr>
              <w:pPrChange w:id="45" w:author="Kamal Dev" w:date="2026-03-19T12:18:00Z">
                <w:pPr/>
              </w:pPrChange>
            </w:pPr>
            <w:r w:rsidRPr="009E2312">
              <w:rPr>
                <w:rFonts w:ascii="Times New Roman" w:hAnsi="Times New Roman" w:cs="Times New Roman"/>
                <w:sz w:val="24"/>
                <w:szCs w:val="24"/>
              </w:rPr>
              <w:t>Male</w:t>
            </w:r>
          </w:p>
        </w:tc>
        <w:tc>
          <w:tcPr>
            <w:tcW w:w="896" w:type="dxa"/>
            <w:noWrap/>
            <w:hideMark/>
          </w:tcPr>
          <w:p w14:paraId="58037E83" w14:textId="77777777" w:rsidR="00DE6541" w:rsidRPr="009E2312" w:rsidRDefault="00DE6541" w:rsidP="00D309BE">
            <w:pPr>
              <w:jc w:val="center"/>
              <w:rPr>
                <w:rFonts w:ascii="Times New Roman" w:hAnsi="Times New Roman" w:cs="Times New Roman"/>
                <w:sz w:val="24"/>
                <w:szCs w:val="24"/>
              </w:rPr>
              <w:pPrChange w:id="46" w:author="Kamal Dev" w:date="2026-03-19T12:18:00Z">
                <w:pPr/>
              </w:pPrChange>
            </w:pPr>
            <w:r w:rsidRPr="009E2312">
              <w:rPr>
                <w:rFonts w:ascii="Times New Roman" w:hAnsi="Times New Roman" w:cs="Times New Roman"/>
                <w:sz w:val="24"/>
                <w:szCs w:val="24"/>
              </w:rPr>
              <w:t>Days</w:t>
            </w:r>
          </w:p>
        </w:tc>
        <w:tc>
          <w:tcPr>
            <w:tcW w:w="1106" w:type="dxa"/>
            <w:noWrap/>
            <w:hideMark/>
          </w:tcPr>
          <w:p w14:paraId="19195849" w14:textId="77777777" w:rsidR="00DE6541" w:rsidRPr="009E2312" w:rsidRDefault="00DE6541" w:rsidP="00D309BE">
            <w:pPr>
              <w:jc w:val="center"/>
              <w:rPr>
                <w:rFonts w:ascii="Times New Roman" w:hAnsi="Times New Roman" w:cs="Times New Roman"/>
                <w:sz w:val="24"/>
                <w:szCs w:val="24"/>
              </w:rPr>
              <w:pPrChange w:id="47" w:author="Kamal Dev" w:date="2026-03-19T12:18:00Z">
                <w:pPr/>
              </w:pPrChange>
            </w:pPr>
            <w:r w:rsidRPr="009E2312">
              <w:rPr>
                <w:rFonts w:ascii="Times New Roman" w:hAnsi="Times New Roman" w:cs="Times New Roman"/>
                <w:sz w:val="24"/>
                <w:szCs w:val="24"/>
              </w:rPr>
              <w:t>12.36</w:t>
            </w:r>
          </w:p>
        </w:tc>
        <w:tc>
          <w:tcPr>
            <w:tcW w:w="896" w:type="dxa"/>
            <w:noWrap/>
            <w:hideMark/>
          </w:tcPr>
          <w:p w14:paraId="7C5CA32F" w14:textId="77777777" w:rsidR="00DE6541" w:rsidRPr="009E2312" w:rsidRDefault="00DE6541" w:rsidP="00D309BE">
            <w:pPr>
              <w:jc w:val="center"/>
              <w:rPr>
                <w:rFonts w:ascii="Times New Roman" w:hAnsi="Times New Roman" w:cs="Times New Roman"/>
                <w:sz w:val="24"/>
                <w:szCs w:val="24"/>
              </w:rPr>
              <w:pPrChange w:id="48" w:author="Kamal Dev" w:date="2026-03-19T12:18:00Z">
                <w:pPr/>
              </w:pPrChange>
            </w:pPr>
            <w:r w:rsidRPr="009E2312">
              <w:rPr>
                <w:rFonts w:ascii="Times New Roman" w:hAnsi="Times New Roman" w:cs="Times New Roman"/>
                <w:sz w:val="24"/>
                <w:szCs w:val="24"/>
              </w:rPr>
              <w:t>416</w:t>
            </w:r>
          </w:p>
        </w:tc>
        <w:tc>
          <w:tcPr>
            <w:tcW w:w="933" w:type="dxa"/>
            <w:noWrap/>
            <w:hideMark/>
          </w:tcPr>
          <w:p w14:paraId="08ED4AE6" w14:textId="77777777" w:rsidR="00DE6541" w:rsidRPr="009E2312" w:rsidRDefault="00DE6541" w:rsidP="00D309BE">
            <w:pPr>
              <w:jc w:val="center"/>
              <w:rPr>
                <w:rFonts w:ascii="Times New Roman" w:hAnsi="Times New Roman" w:cs="Times New Roman"/>
                <w:sz w:val="24"/>
                <w:szCs w:val="24"/>
              </w:rPr>
              <w:pPrChange w:id="49" w:author="Kamal Dev" w:date="2026-03-19T12:18:00Z">
                <w:pPr/>
              </w:pPrChange>
            </w:pPr>
            <w:r w:rsidRPr="009E2312">
              <w:rPr>
                <w:rFonts w:ascii="Times New Roman" w:hAnsi="Times New Roman" w:cs="Times New Roman"/>
                <w:sz w:val="24"/>
                <w:szCs w:val="24"/>
              </w:rPr>
              <w:t>5142</w:t>
            </w:r>
          </w:p>
        </w:tc>
        <w:tc>
          <w:tcPr>
            <w:tcW w:w="968" w:type="dxa"/>
            <w:noWrap/>
            <w:hideMark/>
          </w:tcPr>
          <w:p w14:paraId="125F00BF" w14:textId="77777777" w:rsidR="00DE6541" w:rsidRPr="009E2312" w:rsidRDefault="00DE6541" w:rsidP="00D309BE">
            <w:pPr>
              <w:jc w:val="center"/>
              <w:rPr>
                <w:rFonts w:ascii="Times New Roman" w:hAnsi="Times New Roman" w:cs="Times New Roman"/>
                <w:sz w:val="24"/>
                <w:szCs w:val="24"/>
              </w:rPr>
              <w:pPrChange w:id="50" w:author="Kamal Dev" w:date="2026-03-19T12:18:00Z">
                <w:pPr/>
              </w:pPrChange>
            </w:pPr>
            <w:r w:rsidRPr="009E2312">
              <w:rPr>
                <w:rFonts w:ascii="Times New Roman" w:hAnsi="Times New Roman" w:cs="Times New Roman"/>
                <w:sz w:val="24"/>
                <w:szCs w:val="24"/>
              </w:rPr>
              <w:t>5.30</w:t>
            </w:r>
          </w:p>
        </w:tc>
      </w:tr>
      <w:tr w:rsidR="00DE6541" w:rsidRPr="009E2312" w14:paraId="2D85E2E9" w14:textId="77777777" w:rsidTr="00473C08">
        <w:trPr>
          <w:trHeight w:val="288"/>
        </w:trPr>
        <w:tc>
          <w:tcPr>
            <w:tcW w:w="893" w:type="dxa"/>
            <w:vMerge/>
            <w:noWrap/>
            <w:hideMark/>
          </w:tcPr>
          <w:p w14:paraId="2AF0DA17" w14:textId="77777777" w:rsidR="00DE6541" w:rsidRPr="009E2312" w:rsidRDefault="00DE6541" w:rsidP="00473C08">
            <w:pPr>
              <w:rPr>
                <w:rFonts w:ascii="Times New Roman" w:hAnsi="Times New Roman" w:cs="Times New Roman"/>
                <w:sz w:val="24"/>
                <w:szCs w:val="24"/>
              </w:rPr>
            </w:pPr>
          </w:p>
        </w:tc>
        <w:tc>
          <w:tcPr>
            <w:tcW w:w="2404" w:type="dxa"/>
            <w:vMerge/>
            <w:noWrap/>
            <w:hideMark/>
          </w:tcPr>
          <w:p w14:paraId="74EB5B80" w14:textId="77777777" w:rsidR="00DE6541" w:rsidRPr="009E2312" w:rsidRDefault="00DE6541" w:rsidP="00473C08">
            <w:pPr>
              <w:rPr>
                <w:rFonts w:ascii="Times New Roman" w:hAnsi="Times New Roman" w:cs="Times New Roman"/>
                <w:sz w:val="24"/>
                <w:szCs w:val="24"/>
              </w:rPr>
            </w:pPr>
          </w:p>
        </w:tc>
        <w:tc>
          <w:tcPr>
            <w:tcW w:w="920" w:type="dxa"/>
            <w:noWrap/>
            <w:hideMark/>
          </w:tcPr>
          <w:p w14:paraId="042231B8" w14:textId="77777777" w:rsidR="00DE6541" w:rsidRPr="009E2312" w:rsidRDefault="00DE6541" w:rsidP="00D309BE">
            <w:pPr>
              <w:jc w:val="center"/>
              <w:rPr>
                <w:rFonts w:ascii="Times New Roman" w:hAnsi="Times New Roman" w:cs="Times New Roman"/>
                <w:sz w:val="24"/>
                <w:szCs w:val="24"/>
              </w:rPr>
              <w:pPrChange w:id="51" w:author="Kamal Dev" w:date="2026-03-19T12:18:00Z">
                <w:pPr/>
              </w:pPrChange>
            </w:pPr>
            <w:r w:rsidRPr="009E2312">
              <w:rPr>
                <w:rFonts w:ascii="Times New Roman" w:hAnsi="Times New Roman" w:cs="Times New Roman"/>
                <w:sz w:val="24"/>
                <w:szCs w:val="24"/>
              </w:rPr>
              <w:t>Female</w:t>
            </w:r>
          </w:p>
        </w:tc>
        <w:tc>
          <w:tcPr>
            <w:tcW w:w="896" w:type="dxa"/>
            <w:noWrap/>
            <w:hideMark/>
          </w:tcPr>
          <w:p w14:paraId="2EDA08D5" w14:textId="77777777" w:rsidR="00DE6541" w:rsidRPr="009E2312" w:rsidRDefault="00DE6541" w:rsidP="00D309BE">
            <w:pPr>
              <w:jc w:val="center"/>
              <w:rPr>
                <w:rFonts w:ascii="Times New Roman" w:hAnsi="Times New Roman" w:cs="Times New Roman"/>
                <w:sz w:val="24"/>
                <w:szCs w:val="24"/>
              </w:rPr>
              <w:pPrChange w:id="52" w:author="Kamal Dev" w:date="2026-03-19T12:18:00Z">
                <w:pPr/>
              </w:pPrChange>
            </w:pPr>
            <w:r w:rsidRPr="009E2312">
              <w:rPr>
                <w:rFonts w:ascii="Times New Roman" w:hAnsi="Times New Roman" w:cs="Times New Roman"/>
                <w:sz w:val="24"/>
                <w:szCs w:val="24"/>
              </w:rPr>
              <w:t>Days</w:t>
            </w:r>
          </w:p>
        </w:tc>
        <w:tc>
          <w:tcPr>
            <w:tcW w:w="1106" w:type="dxa"/>
            <w:noWrap/>
            <w:hideMark/>
          </w:tcPr>
          <w:p w14:paraId="7D919490" w14:textId="77777777" w:rsidR="00DE6541" w:rsidRPr="009E2312" w:rsidRDefault="00DE6541" w:rsidP="00D309BE">
            <w:pPr>
              <w:jc w:val="center"/>
              <w:rPr>
                <w:rFonts w:ascii="Times New Roman" w:hAnsi="Times New Roman" w:cs="Times New Roman"/>
                <w:sz w:val="24"/>
                <w:szCs w:val="24"/>
              </w:rPr>
              <w:pPrChange w:id="53" w:author="Kamal Dev" w:date="2026-03-19T12:18:00Z">
                <w:pPr/>
              </w:pPrChange>
            </w:pPr>
            <w:r w:rsidRPr="009E2312">
              <w:rPr>
                <w:rFonts w:ascii="Times New Roman" w:hAnsi="Times New Roman" w:cs="Times New Roman"/>
                <w:sz w:val="24"/>
                <w:szCs w:val="24"/>
              </w:rPr>
              <w:t>84.74</w:t>
            </w:r>
          </w:p>
        </w:tc>
        <w:tc>
          <w:tcPr>
            <w:tcW w:w="896" w:type="dxa"/>
            <w:noWrap/>
            <w:hideMark/>
          </w:tcPr>
          <w:p w14:paraId="54FD5990" w14:textId="77777777" w:rsidR="00DE6541" w:rsidRPr="009E2312" w:rsidRDefault="00DE6541" w:rsidP="00D309BE">
            <w:pPr>
              <w:jc w:val="center"/>
              <w:rPr>
                <w:rFonts w:ascii="Times New Roman" w:hAnsi="Times New Roman" w:cs="Times New Roman"/>
                <w:sz w:val="24"/>
                <w:szCs w:val="24"/>
              </w:rPr>
              <w:pPrChange w:id="54" w:author="Kamal Dev" w:date="2026-03-19T12:18:00Z">
                <w:pPr/>
              </w:pPrChange>
            </w:pPr>
            <w:r w:rsidRPr="009E2312">
              <w:rPr>
                <w:rFonts w:ascii="Times New Roman" w:hAnsi="Times New Roman" w:cs="Times New Roman"/>
                <w:sz w:val="24"/>
                <w:szCs w:val="24"/>
              </w:rPr>
              <w:t>208</w:t>
            </w:r>
          </w:p>
        </w:tc>
        <w:tc>
          <w:tcPr>
            <w:tcW w:w="933" w:type="dxa"/>
            <w:noWrap/>
            <w:hideMark/>
          </w:tcPr>
          <w:p w14:paraId="1661CFE4" w14:textId="77777777" w:rsidR="00DE6541" w:rsidRPr="009E2312" w:rsidRDefault="00DE6541" w:rsidP="00D309BE">
            <w:pPr>
              <w:jc w:val="center"/>
              <w:rPr>
                <w:rFonts w:ascii="Times New Roman" w:hAnsi="Times New Roman" w:cs="Times New Roman"/>
                <w:sz w:val="24"/>
                <w:szCs w:val="24"/>
              </w:rPr>
              <w:pPrChange w:id="55" w:author="Kamal Dev" w:date="2026-03-19T12:18:00Z">
                <w:pPr/>
              </w:pPrChange>
            </w:pPr>
            <w:r w:rsidRPr="009E2312">
              <w:rPr>
                <w:rFonts w:ascii="Times New Roman" w:hAnsi="Times New Roman" w:cs="Times New Roman"/>
                <w:sz w:val="24"/>
                <w:szCs w:val="24"/>
              </w:rPr>
              <w:t>17626</w:t>
            </w:r>
          </w:p>
        </w:tc>
        <w:tc>
          <w:tcPr>
            <w:tcW w:w="968" w:type="dxa"/>
            <w:noWrap/>
            <w:hideMark/>
          </w:tcPr>
          <w:p w14:paraId="41712ADB" w14:textId="77777777" w:rsidR="00DE6541" w:rsidRPr="009E2312" w:rsidRDefault="00DE6541" w:rsidP="00D309BE">
            <w:pPr>
              <w:jc w:val="center"/>
              <w:rPr>
                <w:rFonts w:ascii="Times New Roman" w:hAnsi="Times New Roman" w:cs="Times New Roman"/>
                <w:sz w:val="24"/>
                <w:szCs w:val="24"/>
              </w:rPr>
              <w:pPrChange w:id="56" w:author="Kamal Dev" w:date="2026-03-19T12:18:00Z">
                <w:pPr/>
              </w:pPrChange>
            </w:pPr>
            <w:r w:rsidRPr="009E2312">
              <w:rPr>
                <w:rFonts w:ascii="Times New Roman" w:hAnsi="Times New Roman" w:cs="Times New Roman"/>
                <w:sz w:val="24"/>
                <w:szCs w:val="24"/>
              </w:rPr>
              <w:t>18.17</w:t>
            </w:r>
          </w:p>
        </w:tc>
      </w:tr>
      <w:tr w:rsidR="00DE6541" w:rsidRPr="009E2312" w14:paraId="430E3C26" w14:textId="77777777" w:rsidTr="00473C08">
        <w:trPr>
          <w:trHeight w:val="288"/>
        </w:trPr>
        <w:tc>
          <w:tcPr>
            <w:tcW w:w="893" w:type="dxa"/>
            <w:vMerge/>
            <w:noWrap/>
            <w:hideMark/>
          </w:tcPr>
          <w:p w14:paraId="045EC5D6" w14:textId="77777777" w:rsidR="00DE6541" w:rsidRPr="009E2312" w:rsidRDefault="00DE6541" w:rsidP="00473C08">
            <w:pPr>
              <w:rPr>
                <w:rFonts w:ascii="Times New Roman" w:hAnsi="Times New Roman" w:cs="Times New Roman"/>
                <w:sz w:val="24"/>
                <w:szCs w:val="24"/>
              </w:rPr>
            </w:pPr>
          </w:p>
        </w:tc>
        <w:tc>
          <w:tcPr>
            <w:tcW w:w="2404" w:type="dxa"/>
            <w:noWrap/>
            <w:hideMark/>
          </w:tcPr>
          <w:p w14:paraId="42D8574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0" w:type="dxa"/>
            <w:noWrap/>
            <w:hideMark/>
          </w:tcPr>
          <w:p w14:paraId="0098B236" w14:textId="77777777" w:rsidR="00DE6541" w:rsidRPr="009E2312" w:rsidRDefault="00DE6541" w:rsidP="00D309BE">
            <w:pPr>
              <w:jc w:val="center"/>
              <w:rPr>
                <w:rFonts w:ascii="Times New Roman" w:hAnsi="Times New Roman" w:cs="Times New Roman"/>
                <w:sz w:val="24"/>
                <w:szCs w:val="24"/>
              </w:rPr>
              <w:pPrChange w:id="57" w:author="Kamal Dev" w:date="2026-03-19T12:18:00Z">
                <w:pPr/>
              </w:pPrChange>
            </w:pPr>
          </w:p>
        </w:tc>
        <w:tc>
          <w:tcPr>
            <w:tcW w:w="896" w:type="dxa"/>
            <w:noWrap/>
            <w:hideMark/>
          </w:tcPr>
          <w:p w14:paraId="7CF9614F" w14:textId="12282215" w:rsidR="00DE6541" w:rsidRPr="009E2312" w:rsidRDefault="00325226" w:rsidP="00D309BE">
            <w:pPr>
              <w:jc w:val="center"/>
              <w:rPr>
                <w:rFonts w:ascii="Times New Roman" w:hAnsi="Times New Roman" w:cs="Times New Roman"/>
                <w:sz w:val="24"/>
                <w:szCs w:val="24"/>
              </w:rPr>
              <w:pPrChange w:id="58" w:author="Kamal Dev" w:date="2026-03-19T12:18:00Z">
                <w:pPr/>
              </w:pPrChange>
            </w:pPr>
            <w:ins w:id="59" w:author="Kamal Dev" w:date="2026-03-19T12:15:00Z">
              <w:r>
                <w:rPr>
                  <w:rFonts w:ascii="Times New Roman" w:hAnsi="Times New Roman" w:cs="Times New Roman"/>
                  <w:sz w:val="24"/>
                  <w:szCs w:val="24"/>
                </w:rPr>
                <w:t>Days</w:t>
              </w:r>
            </w:ins>
          </w:p>
        </w:tc>
        <w:tc>
          <w:tcPr>
            <w:tcW w:w="1106" w:type="dxa"/>
            <w:noWrap/>
            <w:hideMark/>
          </w:tcPr>
          <w:p w14:paraId="06170D8A" w14:textId="304C2634" w:rsidR="00DE6541" w:rsidRPr="009E2312" w:rsidRDefault="00DE6541" w:rsidP="00D309BE">
            <w:pPr>
              <w:jc w:val="center"/>
              <w:rPr>
                <w:rFonts w:ascii="Times New Roman" w:hAnsi="Times New Roman" w:cs="Times New Roman"/>
                <w:sz w:val="24"/>
                <w:szCs w:val="24"/>
              </w:rPr>
              <w:pPrChange w:id="60" w:author="Kamal Dev" w:date="2026-03-19T12:18:00Z">
                <w:pPr/>
              </w:pPrChange>
            </w:pPr>
            <w:r w:rsidRPr="009E2312">
              <w:rPr>
                <w:rFonts w:ascii="Times New Roman" w:hAnsi="Times New Roman" w:cs="Times New Roman"/>
                <w:sz w:val="24"/>
                <w:szCs w:val="24"/>
              </w:rPr>
              <w:t>97.1</w:t>
            </w:r>
            <w:ins w:id="61" w:author="Kamal Dev" w:date="2026-03-19T12:17:00Z">
              <w:r w:rsidR="00D309BE">
                <w:rPr>
                  <w:rFonts w:ascii="Times New Roman" w:hAnsi="Times New Roman" w:cs="Times New Roman"/>
                  <w:sz w:val="24"/>
                  <w:szCs w:val="24"/>
                </w:rPr>
                <w:t>0</w:t>
              </w:r>
            </w:ins>
          </w:p>
        </w:tc>
        <w:tc>
          <w:tcPr>
            <w:tcW w:w="896" w:type="dxa"/>
            <w:noWrap/>
            <w:hideMark/>
          </w:tcPr>
          <w:p w14:paraId="3D6F0D1F" w14:textId="77777777" w:rsidR="00DE6541" w:rsidRPr="009E2312" w:rsidRDefault="00DE6541" w:rsidP="00D309BE">
            <w:pPr>
              <w:jc w:val="center"/>
              <w:rPr>
                <w:rFonts w:ascii="Times New Roman" w:hAnsi="Times New Roman" w:cs="Times New Roman"/>
                <w:sz w:val="24"/>
                <w:szCs w:val="24"/>
              </w:rPr>
              <w:pPrChange w:id="62" w:author="Kamal Dev" w:date="2026-03-19T12:18:00Z">
                <w:pPr/>
              </w:pPrChange>
            </w:pPr>
            <w:r w:rsidRPr="009E2312">
              <w:rPr>
                <w:rFonts w:ascii="Times New Roman" w:hAnsi="Times New Roman" w:cs="Times New Roman"/>
                <w:sz w:val="24"/>
                <w:szCs w:val="24"/>
              </w:rPr>
              <w:t>624</w:t>
            </w:r>
          </w:p>
        </w:tc>
        <w:tc>
          <w:tcPr>
            <w:tcW w:w="933" w:type="dxa"/>
            <w:noWrap/>
            <w:hideMark/>
          </w:tcPr>
          <w:p w14:paraId="68573B9F" w14:textId="77777777" w:rsidR="00DE6541" w:rsidRPr="009E2312" w:rsidRDefault="00DE6541" w:rsidP="00D309BE">
            <w:pPr>
              <w:jc w:val="center"/>
              <w:rPr>
                <w:rFonts w:ascii="Times New Roman" w:hAnsi="Times New Roman" w:cs="Times New Roman"/>
                <w:sz w:val="24"/>
                <w:szCs w:val="24"/>
              </w:rPr>
              <w:pPrChange w:id="63" w:author="Kamal Dev" w:date="2026-03-19T12:18:00Z">
                <w:pPr/>
              </w:pPrChange>
            </w:pPr>
            <w:r w:rsidRPr="009E2312">
              <w:rPr>
                <w:rFonts w:ascii="Times New Roman" w:hAnsi="Times New Roman" w:cs="Times New Roman"/>
                <w:sz w:val="24"/>
                <w:szCs w:val="24"/>
              </w:rPr>
              <w:t>22768</w:t>
            </w:r>
          </w:p>
        </w:tc>
        <w:tc>
          <w:tcPr>
            <w:tcW w:w="968" w:type="dxa"/>
            <w:noWrap/>
            <w:hideMark/>
          </w:tcPr>
          <w:p w14:paraId="75972909" w14:textId="77777777" w:rsidR="00DE6541" w:rsidRPr="009E2312" w:rsidRDefault="00DE6541" w:rsidP="00D309BE">
            <w:pPr>
              <w:jc w:val="center"/>
              <w:rPr>
                <w:rFonts w:ascii="Times New Roman" w:hAnsi="Times New Roman" w:cs="Times New Roman"/>
                <w:sz w:val="24"/>
                <w:szCs w:val="24"/>
              </w:rPr>
              <w:pPrChange w:id="64" w:author="Kamal Dev" w:date="2026-03-19T12:18:00Z">
                <w:pPr/>
              </w:pPrChange>
            </w:pPr>
            <w:r w:rsidRPr="009E2312">
              <w:rPr>
                <w:rFonts w:ascii="Times New Roman" w:hAnsi="Times New Roman" w:cs="Times New Roman"/>
                <w:sz w:val="24"/>
                <w:szCs w:val="24"/>
              </w:rPr>
              <w:t>23.47</w:t>
            </w:r>
          </w:p>
        </w:tc>
      </w:tr>
      <w:tr w:rsidR="00DE6541" w:rsidRPr="009E2312" w14:paraId="047FEB06" w14:textId="77777777" w:rsidTr="00473C08">
        <w:trPr>
          <w:trHeight w:val="288"/>
        </w:trPr>
        <w:tc>
          <w:tcPr>
            <w:tcW w:w="893" w:type="dxa"/>
            <w:noWrap/>
            <w:hideMark/>
          </w:tcPr>
          <w:p w14:paraId="14265DA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w:t>
            </w:r>
          </w:p>
        </w:tc>
        <w:tc>
          <w:tcPr>
            <w:tcW w:w="2404" w:type="dxa"/>
            <w:noWrap/>
            <w:hideMark/>
          </w:tcPr>
          <w:p w14:paraId="1EE31C4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Manures</w:t>
            </w:r>
          </w:p>
        </w:tc>
        <w:tc>
          <w:tcPr>
            <w:tcW w:w="920" w:type="dxa"/>
            <w:noWrap/>
            <w:hideMark/>
          </w:tcPr>
          <w:p w14:paraId="09C045AE" w14:textId="77777777" w:rsidR="00DE6541" w:rsidRPr="009E2312" w:rsidRDefault="00DE6541" w:rsidP="00D309BE">
            <w:pPr>
              <w:jc w:val="center"/>
              <w:rPr>
                <w:rFonts w:ascii="Times New Roman" w:hAnsi="Times New Roman" w:cs="Times New Roman"/>
                <w:sz w:val="24"/>
                <w:szCs w:val="24"/>
              </w:rPr>
              <w:pPrChange w:id="65" w:author="Kamal Dev" w:date="2026-03-19T12:18:00Z">
                <w:pPr/>
              </w:pPrChange>
            </w:pPr>
          </w:p>
        </w:tc>
        <w:tc>
          <w:tcPr>
            <w:tcW w:w="896" w:type="dxa"/>
            <w:noWrap/>
            <w:hideMark/>
          </w:tcPr>
          <w:p w14:paraId="303DEA0C" w14:textId="77777777" w:rsidR="00DE6541" w:rsidRPr="009E2312" w:rsidRDefault="00DE6541" w:rsidP="00D309BE">
            <w:pPr>
              <w:jc w:val="center"/>
              <w:rPr>
                <w:rFonts w:ascii="Times New Roman" w:hAnsi="Times New Roman" w:cs="Times New Roman"/>
                <w:sz w:val="24"/>
                <w:szCs w:val="24"/>
              </w:rPr>
              <w:pPrChange w:id="66" w:author="Kamal Dev" w:date="2026-03-19T12:18:00Z">
                <w:pPr/>
              </w:pPrChange>
            </w:pPr>
            <w:proofErr w:type="spellStart"/>
            <w:r w:rsidRPr="009E2312">
              <w:rPr>
                <w:rFonts w:ascii="Times New Roman" w:hAnsi="Times New Roman" w:cs="Times New Roman"/>
                <w:sz w:val="24"/>
                <w:szCs w:val="24"/>
              </w:rPr>
              <w:t>Qtl</w:t>
            </w:r>
            <w:proofErr w:type="spellEnd"/>
            <w:r w:rsidRPr="009E2312">
              <w:rPr>
                <w:rFonts w:ascii="Times New Roman" w:hAnsi="Times New Roman" w:cs="Times New Roman"/>
                <w:sz w:val="24"/>
                <w:szCs w:val="24"/>
              </w:rPr>
              <w:t>.</w:t>
            </w:r>
          </w:p>
        </w:tc>
        <w:tc>
          <w:tcPr>
            <w:tcW w:w="1106" w:type="dxa"/>
            <w:noWrap/>
            <w:hideMark/>
          </w:tcPr>
          <w:p w14:paraId="52488CEC" w14:textId="5B7B98B0" w:rsidR="00DE6541" w:rsidRPr="009E2312" w:rsidRDefault="00DE6541" w:rsidP="00D309BE">
            <w:pPr>
              <w:jc w:val="center"/>
              <w:rPr>
                <w:rFonts w:ascii="Times New Roman" w:hAnsi="Times New Roman" w:cs="Times New Roman"/>
                <w:sz w:val="24"/>
                <w:szCs w:val="24"/>
              </w:rPr>
              <w:pPrChange w:id="67" w:author="Kamal Dev" w:date="2026-03-19T12:18:00Z">
                <w:pPr/>
              </w:pPrChange>
            </w:pPr>
            <w:r w:rsidRPr="009E2312">
              <w:rPr>
                <w:rFonts w:ascii="Times New Roman" w:hAnsi="Times New Roman" w:cs="Times New Roman"/>
                <w:sz w:val="24"/>
                <w:szCs w:val="24"/>
              </w:rPr>
              <w:t>0.2</w:t>
            </w:r>
            <w:ins w:id="68" w:author="Kamal Dev" w:date="2026-03-19T12:17:00Z">
              <w:r w:rsidR="00D309BE">
                <w:rPr>
                  <w:rFonts w:ascii="Times New Roman" w:hAnsi="Times New Roman" w:cs="Times New Roman"/>
                  <w:sz w:val="24"/>
                  <w:szCs w:val="24"/>
                </w:rPr>
                <w:t>0</w:t>
              </w:r>
            </w:ins>
          </w:p>
        </w:tc>
        <w:tc>
          <w:tcPr>
            <w:tcW w:w="896" w:type="dxa"/>
            <w:noWrap/>
            <w:hideMark/>
          </w:tcPr>
          <w:p w14:paraId="44532D46" w14:textId="77777777" w:rsidR="00DE6541" w:rsidRPr="009E2312" w:rsidRDefault="00DE6541" w:rsidP="00D309BE">
            <w:pPr>
              <w:jc w:val="center"/>
              <w:rPr>
                <w:rFonts w:ascii="Times New Roman" w:hAnsi="Times New Roman" w:cs="Times New Roman"/>
                <w:sz w:val="24"/>
                <w:szCs w:val="24"/>
              </w:rPr>
              <w:pPrChange w:id="69" w:author="Kamal Dev" w:date="2026-03-19T12:18:00Z">
                <w:pPr/>
              </w:pPrChange>
            </w:pPr>
            <w:r w:rsidRPr="009E2312">
              <w:rPr>
                <w:rFonts w:ascii="Times New Roman" w:hAnsi="Times New Roman" w:cs="Times New Roman"/>
                <w:sz w:val="24"/>
                <w:szCs w:val="24"/>
              </w:rPr>
              <w:t>417</w:t>
            </w:r>
          </w:p>
        </w:tc>
        <w:tc>
          <w:tcPr>
            <w:tcW w:w="933" w:type="dxa"/>
            <w:noWrap/>
            <w:hideMark/>
          </w:tcPr>
          <w:p w14:paraId="45FCB3B7" w14:textId="77777777" w:rsidR="00DE6541" w:rsidRPr="009E2312" w:rsidRDefault="00DE6541" w:rsidP="00D309BE">
            <w:pPr>
              <w:jc w:val="center"/>
              <w:rPr>
                <w:rFonts w:ascii="Times New Roman" w:hAnsi="Times New Roman" w:cs="Times New Roman"/>
                <w:sz w:val="24"/>
                <w:szCs w:val="24"/>
              </w:rPr>
              <w:pPrChange w:id="70" w:author="Kamal Dev" w:date="2026-03-19T12:18:00Z">
                <w:pPr/>
              </w:pPrChange>
            </w:pPr>
            <w:r w:rsidRPr="009E2312">
              <w:rPr>
                <w:rFonts w:ascii="Times New Roman" w:hAnsi="Times New Roman" w:cs="Times New Roman"/>
                <w:sz w:val="24"/>
                <w:szCs w:val="24"/>
              </w:rPr>
              <w:t>83</w:t>
            </w:r>
          </w:p>
        </w:tc>
        <w:tc>
          <w:tcPr>
            <w:tcW w:w="968" w:type="dxa"/>
            <w:noWrap/>
            <w:hideMark/>
          </w:tcPr>
          <w:p w14:paraId="0A8752CB" w14:textId="77777777" w:rsidR="00DE6541" w:rsidRPr="009E2312" w:rsidRDefault="00DE6541" w:rsidP="00D309BE">
            <w:pPr>
              <w:jc w:val="center"/>
              <w:rPr>
                <w:rFonts w:ascii="Times New Roman" w:hAnsi="Times New Roman" w:cs="Times New Roman"/>
                <w:sz w:val="24"/>
                <w:szCs w:val="24"/>
              </w:rPr>
              <w:pPrChange w:id="71" w:author="Kamal Dev" w:date="2026-03-19T12:18:00Z">
                <w:pPr/>
              </w:pPrChange>
            </w:pPr>
            <w:r w:rsidRPr="009E2312">
              <w:rPr>
                <w:rFonts w:ascii="Times New Roman" w:hAnsi="Times New Roman" w:cs="Times New Roman"/>
                <w:sz w:val="24"/>
                <w:szCs w:val="24"/>
              </w:rPr>
              <w:t>0.09</w:t>
            </w:r>
          </w:p>
        </w:tc>
      </w:tr>
      <w:tr w:rsidR="00DE6541" w:rsidRPr="009E2312" w14:paraId="5773D966" w14:textId="77777777" w:rsidTr="00473C08">
        <w:trPr>
          <w:trHeight w:val="288"/>
        </w:trPr>
        <w:tc>
          <w:tcPr>
            <w:tcW w:w="893" w:type="dxa"/>
            <w:vMerge w:val="restart"/>
            <w:noWrap/>
            <w:hideMark/>
          </w:tcPr>
          <w:p w14:paraId="3A67FE4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w:t>
            </w:r>
          </w:p>
        </w:tc>
        <w:tc>
          <w:tcPr>
            <w:tcW w:w="2404" w:type="dxa"/>
            <w:vMerge w:val="restart"/>
            <w:noWrap/>
            <w:hideMark/>
          </w:tcPr>
          <w:p w14:paraId="4292AD0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Fertilizer</w:t>
            </w:r>
          </w:p>
        </w:tc>
        <w:tc>
          <w:tcPr>
            <w:tcW w:w="920" w:type="dxa"/>
            <w:noWrap/>
            <w:hideMark/>
          </w:tcPr>
          <w:p w14:paraId="1003D695" w14:textId="77777777" w:rsidR="00DE6541" w:rsidRPr="009E2312" w:rsidRDefault="00DE6541" w:rsidP="00D309BE">
            <w:pPr>
              <w:jc w:val="center"/>
              <w:rPr>
                <w:rFonts w:ascii="Times New Roman" w:hAnsi="Times New Roman" w:cs="Times New Roman"/>
                <w:sz w:val="24"/>
                <w:szCs w:val="24"/>
              </w:rPr>
              <w:pPrChange w:id="72" w:author="Kamal Dev" w:date="2026-03-19T12:18:00Z">
                <w:pPr/>
              </w:pPrChange>
            </w:pPr>
            <w:r w:rsidRPr="009E2312">
              <w:rPr>
                <w:rFonts w:ascii="Times New Roman" w:hAnsi="Times New Roman" w:cs="Times New Roman"/>
                <w:sz w:val="24"/>
                <w:szCs w:val="24"/>
              </w:rPr>
              <w:t>Urea</w:t>
            </w:r>
          </w:p>
        </w:tc>
        <w:tc>
          <w:tcPr>
            <w:tcW w:w="896" w:type="dxa"/>
            <w:noWrap/>
            <w:hideMark/>
          </w:tcPr>
          <w:p w14:paraId="7E4BD616" w14:textId="77777777" w:rsidR="00DE6541" w:rsidRPr="009E2312" w:rsidRDefault="00DE6541" w:rsidP="00D309BE">
            <w:pPr>
              <w:jc w:val="center"/>
              <w:rPr>
                <w:rFonts w:ascii="Times New Roman" w:hAnsi="Times New Roman" w:cs="Times New Roman"/>
                <w:sz w:val="24"/>
                <w:szCs w:val="24"/>
              </w:rPr>
              <w:pPrChange w:id="73" w:author="Kamal Dev" w:date="2026-03-19T12:18:00Z">
                <w:pPr/>
              </w:pPrChange>
            </w:pPr>
            <w:r w:rsidRPr="009E2312">
              <w:rPr>
                <w:rFonts w:ascii="Times New Roman" w:hAnsi="Times New Roman" w:cs="Times New Roman"/>
                <w:sz w:val="24"/>
                <w:szCs w:val="24"/>
              </w:rPr>
              <w:t>Kg.</w:t>
            </w:r>
          </w:p>
        </w:tc>
        <w:tc>
          <w:tcPr>
            <w:tcW w:w="1106" w:type="dxa"/>
            <w:noWrap/>
            <w:hideMark/>
          </w:tcPr>
          <w:p w14:paraId="3E610087" w14:textId="77777777" w:rsidR="00DE6541" w:rsidRPr="009E2312" w:rsidRDefault="00DE6541" w:rsidP="00D309BE">
            <w:pPr>
              <w:jc w:val="center"/>
              <w:rPr>
                <w:rFonts w:ascii="Times New Roman" w:hAnsi="Times New Roman" w:cs="Times New Roman"/>
                <w:sz w:val="24"/>
                <w:szCs w:val="24"/>
              </w:rPr>
              <w:pPrChange w:id="74" w:author="Kamal Dev" w:date="2026-03-19T12:18:00Z">
                <w:pPr/>
              </w:pPrChange>
            </w:pPr>
            <w:r w:rsidRPr="009E2312">
              <w:rPr>
                <w:rFonts w:ascii="Times New Roman" w:hAnsi="Times New Roman" w:cs="Times New Roman"/>
                <w:sz w:val="24"/>
                <w:szCs w:val="24"/>
              </w:rPr>
              <w:t>105.55</w:t>
            </w:r>
          </w:p>
        </w:tc>
        <w:tc>
          <w:tcPr>
            <w:tcW w:w="896" w:type="dxa"/>
            <w:noWrap/>
            <w:hideMark/>
          </w:tcPr>
          <w:p w14:paraId="2A5E22AC" w14:textId="77777777" w:rsidR="00DE6541" w:rsidRPr="009E2312" w:rsidRDefault="00DE6541" w:rsidP="00D309BE">
            <w:pPr>
              <w:jc w:val="center"/>
              <w:rPr>
                <w:rFonts w:ascii="Times New Roman" w:hAnsi="Times New Roman" w:cs="Times New Roman"/>
                <w:sz w:val="24"/>
                <w:szCs w:val="24"/>
              </w:rPr>
              <w:pPrChange w:id="75" w:author="Kamal Dev" w:date="2026-03-19T12:18:00Z">
                <w:pPr/>
              </w:pPrChange>
            </w:pPr>
            <w:r w:rsidRPr="009E2312">
              <w:rPr>
                <w:rFonts w:ascii="Times New Roman" w:hAnsi="Times New Roman" w:cs="Times New Roman"/>
                <w:sz w:val="24"/>
                <w:szCs w:val="24"/>
              </w:rPr>
              <w:t>6</w:t>
            </w:r>
          </w:p>
        </w:tc>
        <w:tc>
          <w:tcPr>
            <w:tcW w:w="933" w:type="dxa"/>
            <w:noWrap/>
            <w:hideMark/>
          </w:tcPr>
          <w:p w14:paraId="7864DBF9" w14:textId="77777777" w:rsidR="00DE6541" w:rsidRPr="009E2312" w:rsidRDefault="00DE6541" w:rsidP="00D309BE">
            <w:pPr>
              <w:jc w:val="center"/>
              <w:rPr>
                <w:rFonts w:ascii="Times New Roman" w:hAnsi="Times New Roman" w:cs="Times New Roman"/>
                <w:sz w:val="24"/>
                <w:szCs w:val="24"/>
              </w:rPr>
              <w:pPrChange w:id="76" w:author="Kamal Dev" w:date="2026-03-19T12:18:00Z">
                <w:pPr/>
              </w:pPrChange>
            </w:pPr>
            <w:r w:rsidRPr="009E2312">
              <w:rPr>
                <w:rFonts w:ascii="Times New Roman" w:hAnsi="Times New Roman" w:cs="Times New Roman"/>
                <w:sz w:val="24"/>
                <w:szCs w:val="24"/>
              </w:rPr>
              <w:t>633</w:t>
            </w:r>
          </w:p>
        </w:tc>
        <w:tc>
          <w:tcPr>
            <w:tcW w:w="968" w:type="dxa"/>
            <w:noWrap/>
            <w:hideMark/>
          </w:tcPr>
          <w:p w14:paraId="5057E833" w14:textId="77777777" w:rsidR="00DE6541" w:rsidRPr="009E2312" w:rsidRDefault="00DE6541" w:rsidP="00D309BE">
            <w:pPr>
              <w:jc w:val="center"/>
              <w:rPr>
                <w:rFonts w:ascii="Times New Roman" w:hAnsi="Times New Roman" w:cs="Times New Roman"/>
                <w:sz w:val="24"/>
                <w:szCs w:val="24"/>
              </w:rPr>
              <w:pPrChange w:id="77" w:author="Kamal Dev" w:date="2026-03-19T12:18:00Z">
                <w:pPr/>
              </w:pPrChange>
            </w:pPr>
            <w:r w:rsidRPr="009E2312">
              <w:rPr>
                <w:rFonts w:ascii="Times New Roman" w:hAnsi="Times New Roman" w:cs="Times New Roman"/>
                <w:sz w:val="24"/>
                <w:szCs w:val="24"/>
              </w:rPr>
              <w:t>0.65</w:t>
            </w:r>
          </w:p>
        </w:tc>
      </w:tr>
      <w:tr w:rsidR="00DE6541" w:rsidRPr="009E2312" w14:paraId="6E0CE167" w14:textId="77777777" w:rsidTr="00473C08">
        <w:trPr>
          <w:trHeight w:val="288"/>
        </w:trPr>
        <w:tc>
          <w:tcPr>
            <w:tcW w:w="893" w:type="dxa"/>
            <w:vMerge/>
            <w:noWrap/>
            <w:hideMark/>
          </w:tcPr>
          <w:p w14:paraId="1267F4FA" w14:textId="77777777" w:rsidR="00DE6541" w:rsidRPr="009E2312" w:rsidRDefault="00DE6541" w:rsidP="00473C08">
            <w:pPr>
              <w:rPr>
                <w:rFonts w:ascii="Times New Roman" w:hAnsi="Times New Roman" w:cs="Times New Roman"/>
                <w:sz w:val="24"/>
                <w:szCs w:val="24"/>
              </w:rPr>
            </w:pPr>
          </w:p>
        </w:tc>
        <w:tc>
          <w:tcPr>
            <w:tcW w:w="2404" w:type="dxa"/>
            <w:vMerge/>
            <w:noWrap/>
            <w:hideMark/>
          </w:tcPr>
          <w:p w14:paraId="392DC2E8" w14:textId="77777777" w:rsidR="00DE6541" w:rsidRPr="009E2312" w:rsidRDefault="00DE6541" w:rsidP="00473C08">
            <w:pPr>
              <w:rPr>
                <w:rFonts w:ascii="Times New Roman" w:hAnsi="Times New Roman" w:cs="Times New Roman"/>
                <w:sz w:val="24"/>
                <w:szCs w:val="24"/>
              </w:rPr>
            </w:pPr>
          </w:p>
        </w:tc>
        <w:tc>
          <w:tcPr>
            <w:tcW w:w="920" w:type="dxa"/>
            <w:noWrap/>
            <w:hideMark/>
          </w:tcPr>
          <w:p w14:paraId="2B9B1EF1" w14:textId="77777777" w:rsidR="00DE6541" w:rsidRPr="009E2312" w:rsidRDefault="00DE6541" w:rsidP="00D309BE">
            <w:pPr>
              <w:jc w:val="center"/>
              <w:rPr>
                <w:rFonts w:ascii="Times New Roman" w:hAnsi="Times New Roman" w:cs="Times New Roman"/>
                <w:sz w:val="24"/>
                <w:szCs w:val="24"/>
              </w:rPr>
              <w:pPrChange w:id="78" w:author="Kamal Dev" w:date="2026-03-19T12:18:00Z">
                <w:pPr/>
              </w:pPrChange>
            </w:pPr>
            <w:r w:rsidRPr="009E2312">
              <w:rPr>
                <w:rFonts w:ascii="Times New Roman" w:hAnsi="Times New Roman" w:cs="Times New Roman"/>
                <w:sz w:val="24"/>
                <w:szCs w:val="24"/>
              </w:rPr>
              <w:t>SSP</w:t>
            </w:r>
          </w:p>
        </w:tc>
        <w:tc>
          <w:tcPr>
            <w:tcW w:w="896" w:type="dxa"/>
            <w:noWrap/>
            <w:hideMark/>
          </w:tcPr>
          <w:p w14:paraId="78FEC329" w14:textId="77777777" w:rsidR="00DE6541" w:rsidRPr="009E2312" w:rsidRDefault="00DE6541" w:rsidP="00D309BE">
            <w:pPr>
              <w:jc w:val="center"/>
              <w:rPr>
                <w:rFonts w:ascii="Times New Roman" w:hAnsi="Times New Roman" w:cs="Times New Roman"/>
                <w:sz w:val="24"/>
                <w:szCs w:val="24"/>
              </w:rPr>
              <w:pPrChange w:id="79" w:author="Kamal Dev" w:date="2026-03-19T12:18:00Z">
                <w:pPr/>
              </w:pPrChange>
            </w:pPr>
            <w:r w:rsidRPr="009E2312">
              <w:rPr>
                <w:rFonts w:ascii="Times New Roman" w:hAnsi="Times New Roman" w:cs="Times New Roman"/>
                <w:sz w:val="24"/>
                <w:szCs w:val="24"/>
              </w:rPr>
              <w:t>Kg.</w:t>
            </w:r>
          </w:p>
        </w:tc>
        <w:tc>
          <w:tcPr>
            <w:tcW w:w="1106" w:type="dxa"/>
            <w:noWrap/>
            <w:hideMark/>
          </w:tcPr>
          <w:p w14:paraId="60920443" w14:textId="77777777" w:rsidR="00DE6541" w:rsidRPr="009E2312" w:rsidRDefault="00DE6541" w:rsidP="00D309BE">
            <w:pPr>
              <w:jc w:val="center"/>
              <w:rPr>
                <w:rFonts w:ascii="Times New Roman" w:hAnsi="Times New Roman" w:cs="Times New Roman"/>
                <w:sz w:val="24"/>
                <w:szCs w:val="24"/>
              </w:rPr>
              <w:pPrChange w:id="80" w:author="Kamal Dev" w:date="2026-03-19T12:18:00Z">
                <w:pPr/>
              </w:pPrChange>
            </w:pPr>
            <w:r w:rsidRPr="009E2312">
              <w:rPr>
                <w:rFonts w:ascii="Times New Roman" w:hAnsi="Times New Roman" w:cs="Times New Roman"/>
                <w:sz w:val="24"/>
                <w:szCs w:val="24"/>
              </w:rPr>
              <w:t>250.11</w:t>
            </w:r>
          </w:p>
        </w:tc>
        <w:tc>
          <w:tcPr>
            <w:tcW w:w="896" w:type="dxa"/>
            <w:noWrap/>
            <w:hideMark/>
          </w:tcPr>
          <w:p w14:paraId="5CBA6EA8" w14:textId="77777777" w:rsidR="00DE6541" w:rsidRPr="009E2312" w:rsidRDefault="00DE6541" w:rsidP="00D309BE">
            <w:pPr>
              <w:jc w:val="center"/>
              <w:rPr>
                <w:rFonts w:ascii="Times New Roman" w:hAnsi="Times New Roman" w:cs="Times New Roman"/>
                <w:sz w:val="24"/>
                <w:szCs w:val="24"/>
              </w:rPr>
              <w:pPrChange w:id="81" w:author="Kamal Dev" w:date="2026-03-19T12:18:00Z">
                <w:pPr/>
              </w:pPrChange>
            </w:pPr>
            <w:r w:rsidRPr="009E2312">
              <w:rPr>
                <w:rFonts w:ascii="Times New Roman" w:hAnsi="Times New Roman" w:cs="Times New Roman"/>
                <w:sz w:val="24"/>
                <w:szCs w:val="24"/>
              </w:rPr>
              <w:t>12</w:t>
            </w:r>
          </w:p>
        </w:tc>
        <w:tc>
          <w:tcPr>
            <w:tcW w:w="933" w:type="dxa"/>
            <w:noWrap/>
            <w:hideMark/>
          </w:tcPr>
          <w:p w14:paraId="77340795" w14:textId="77777777" w:rsidR="00DE6541" w:rsidRPr="009E2312" w:rsidRDefault="00DE6541" w:rsidP="00D309BE">
            <w:pPr>
              <w:jc w:val="center"/>
              <w:rPr>
                <w:rFonts w:ascii="Times New Roman" w:hAnsi="Times New Roman" w:cs="Times New Roman"/>
                <w:sz w:val="24"/>
                <w:szCs w:val="24"/>
              </w:rPr>
              <w:pPrChange w:id="82" w:author="Kamal Dev" w:date="2026-03-19T12:18:00Z">
                <w:pPr/>
              </w:pPrChange>
            </w:pPr>
            <w:r w:rsidRPr="009E2312">
              <w:rPr>
                <w:rFonts w:ascii="Times New Roman" w:hAnsi="Times New Roman" w:cs="Times New Roman"/>
                <w:sz w:val="24"/>
                <w:szCs w:val="24"/>
              </w:rPr>
              <w:t>3001</w:t>
            </w:r>
          </w:p>
        </w:tc>
        <w:tc>
          <w:tcPr>
            <w:tcW w:w="968" w:type="dxa"/>
            <w:noWrap/>
            <w:hideMark/>
          </w:tcPr>
          <w:p w14:paraId="2213D631" w14:textId="77777777" w:rsidR="00DE6541" w:rsidRPr="009E2312" w:rsidRDefault="00DE6541" w:rsidP="00D309BE">
            <w:pPr>
              <w:jc w:val="center"/>
              <w:rPr>
                <w:rFonts w:ascii="Times New Roman" w:hAnsi="Times New Roman" w:cs="Times New Roman"/>
                <w:sz w:val="24"/>
                <w:szCs w:val="24"/>
              </w:rPr>
              <w:pPrChange w:id="83" w:author="Kamal Dev" w:date="2026-03-19T12:18:00Z">
                <w:pPr/>
              </w:pPrChange>
            </w:pPr>
            <w:r w:rsidRPr="009E2312">
              <w:rPr>
                <w:rFonts w:ascii="Times New Roman" w:hAnsi="Times New Roman" w:cs="Times New Roman"/>
                <w:sz w:val="24"/>
                <w:szCs w:val="24"/>
              </w:rPr>
              <w:t>3.09</w:t>
            </w:r>
          </w:p>
        </w:tc>
      </w:tr>
      <w:tr w:rsidR="00DE6541" w:rsidRPr="009E2312" w14:paraId="38646261" w14:textId="77777777" w:rsidTr="00473C08">
        <w:trPr>
          <w:trHeight w:val="288"/>
        </w:trPr>
        <w:tc>
          <w:tcPr>
            <w:tcW w:w="893" w:type="dxa"/>
            <w:vMerge/>
            <w:noWrap/>
            <w:hideMark/>
          </w:tcPr>
          <w:p w14:paraId="7F3010D1" w14:textId="77777777" w:rsidR="00DE6541" w:rsidRPr="009E2312" w:rsidRDefault="00DE6541" w:rsidP="00473C08">
            <w:pPr>
              <w:rPr>
                <w:rFonts w:ascii="Times New Roman" w:hAnsi="Times New Roman" w:cs="Times New Roman"/>
                <w:sz w:val="24"/>
                <w:szCs w:val="24"/>
              </w:rPr>
            </w:pPr>
          </w:p>
        </w:tc>
        <w:tc>
          <w:tcPr>
            <w:tcW w:w="2404" w:type="dxa"/>
            <w:vMerge/>
            <w:noWrap/>
            <w:hideMark/>
          </w:tcPr>
          <w:p w14:paraId="72023169" w14:textId="77777777" w:rsidR="00DE6541" w:rsidRPr="009E2312" w:rsidRDefault="00DE6541" w:rsidP="00473C08">
            <w:pPr>
              <w:rPr>
                <w:rFonts w:ascii="Times New Roman" w:hAnsi="Times New Roman" w:cs="Times New Roman"/>
                <w:sz w:val="24"/>
                <w:szCs w:val="24"/>
              </w:rPr>
            </w:pPr>
          </w:p>
        </w:tc>
        <w:tc>
          <w:tcPr>
            <w:tcW w:w="920" w:type="dxa"/>
            <w:noWrap/>
            <w:hideMark/>
          </w:tcPr>
          <w:p w14:paraId="592E835A" w14:textId="77777777" w:rsidR="00DE6541" w:rsidRPr="009E2312" w:rsidRDefault="00DE6541" w:rsidP="00D309BE">
            <w:pPr>
              <w:jc w:val="center"/>
              <w:rPr>
                <w:rFonts w:ascii="Times New Roman" w:hAnsi="Times New Roman" w:cs="Times New Roman"/>
                <w:sz w:val="24"/>
                <w:szCs w:val="24"/>
              </w:rPr>
              <w:pPrChange w:id="84" w:author="Kamal Dev" w:date="2026-03-19T12:18:00Z">
                <w:pPr/>
              </w:pPrChange>
            </w:pPr>
            <w:r w:rsidRPr="009E2312">
              <w:rPr>
                <w:rFonts w:ascii="Times New Roman" w:hAnsi="Times New Roman" w:cs="Times New Roman"/>
                <w:sz w:val="24"/>
                <w:szCs w:val="24"/>
              </w:rPr>
              <w:t>MOP</w:t>
            </w:r>
          </w:p>
        </w:tc>
        <w:tc>
          <w:tcPr>
            <w:tcW w:w="896" w:type="dxa"/>
            <w:noWrap/>
            <w:hideMark/>
          </w:tcPr>
          <w:p w14:paraId="6871F76C" w14:textId="77777777" w:rsidR="00DE6541" w:rsidRPr="009E2312" w:rsidRDefault="00DE6541" w:rsidP="00D309BE">
            <w:pPr>
              <w:jc w:val="center"/>
              <w:rPr>
                <w:rFonts w:ascii="Times New Roman" w:hAnsi="Times New Roman" w:cs="Times New Roman"/>
                <w:sz w:val="24"/>
                <w:szCs w:val="24"/>
              </w:rPr>
              <w:pPrChange w:id="85" w:author="Kamal Dev" w:date="2026-03-19T12:18:00Z">
                <w:pPr/>
              </w:pPrChange>
            </w:pPr>
            <w:r w:rsidRPr="009E2312">
              <w:rPr>
                <w:rFonts w:ascii="Times New Roman" w:hAnsi="Times New Roman" w:cs="Times New Roman"/>
                <w:sz w:val="24"/>
                <w:szCs w:val="24"/>
              </w:rPr>
              <w:t>Kg.</w:t>
            </w:r>
          </w:p>
        </w:tc>
        <w:tc>
          <w:tcPr>
            <w:tcW w:w="1106" w:type="dxa"/>
            <w:noWrap/>
            <w:hideMark/>
          </w:tcPr>
          <w:p w14:paraId="772DE15E" w14:textId="77777777" w:rsidR="00DE6541" w:rsidRPr="009E2312" w:rsidRDefault="00DE6541" w:rsidP="00D309BE">
            <w:pPr>
              <w:jc w:val="center"/>
              <w:rPr>
                <w:rFonts w:ascii="Times New Roman" w:hAnsi="Times New Roman" w:cs="Times New Roman"/>
                <w:sz w:val="24"/>
                <w:szCs w:val="24"/>
              </w:rPr>
              <w:pPrChange w:id="86" w:author="Kamal Dev" w:date="2026-03-19T12:18:00Z">
                <w:pPr/>
              </w:pPrChange>
            </w:pPr>
            <w:r w:rsidRPr="009E2312">
              <w:rPr>
                <w:rFonts w:ascii="Times New Roman" w:hAnsi="Times New Roman" w:cs="Times New Roman"/>
                <w:sz w:val="24"/>
                <w:szCs w:val="24"/>
              </w:rPr>
              <w:t>85.36</w:t>
            </w:r>
          </w:p>
        </w:tc>
        <w:tc>
          <w:tcPr>
            <w:tcW w:w="896" w:type="dxa"/>
            <w:noWrap/>
            <w:hideMark/>
          </w:tcPr>
          <w:p w14:paraId="362BCC02" w14:textId="77777777" w:rsidR="00DE6541" w:rsidRPr="009E2312" w:rsidRDefault="00DE6541" w:rsidP="00D309BE">
            <w:pPr>
              <w:jc w:val="center"/>
              <w:rPr>
                <w:rFonts w:ascii="Times New Roman" w:hAnsi="Times New Roman" w:cs="Times New Roman"/>
                <w:sz w:val="24"/>
                <w:szCs w:val="24"/>
              </w:rPr>
              <w:pPrChange w:id="87" w:author="Kamal Dev" w:date="2026-03-19T12:18:00Z">
                <w:pPr/>
              </w:pPrChange>
            </w:pPr>
            <w:r w:rsidRPr="009E2312">
              <w:rPr>
                <w:rFonts w:ascii="Times New Roman" w:hAnsi="Times New Roman" w:cs="Times New Roman"/>
                <w:sz w:val="24"/>
                <w:szCs w:val="24"/>
              </w:rPr>
              <w:t>35</w:t>
            </w:r>
          </w:p>
        </w:tc>
        <w:tc>
          <w:tcPr>
            <w:tcW w:w="933" w:type="dxa"/>
            <w:noWrap/>
            <w:hideMark/>
          </w:tcPr>
          <w:p w14:paraId="493E421E" w14:textId="77777777" w:rsidR="00DE6541" w:rsidRPr="009E2312" w:rsidRDefault="00DE6541" w:rsidP="00D309BE">
            <w:pPr>
              <w:jc w:val="center"/>
              <w:rPr>
                <w:rFonts w:ascii="Times New Roman" w:hAnsi="Times New Roman" w:cs="Times New Roman"/>
                <w:sz w:val="24"/>
                <w:szCs w:val="24"/>
              </w:rPr>
              <w:pPrChange w:id="88" w:author="Kamal Dev" w:date="2026-03-19T12:18:00Z">
                <w:pPr/>
              </w:pPrChange>
            </w:pPr>
            <w:r w:rsidRPr="009E2312">
              <w:rPr>
                <w:rFonts w:ascii="Times New Roman" w:hAnsi="Times New Roman" w:cs="Times New Roman"/>
                <w:sz w:val="24"/>
                <w:szCs w:val="24"/>
              </w:rPr>
              <w:t>2988</w:t>
            </w:r>
          </w:p>
        </w:tc>
        <w:tc>
          <w:tcPr>
            <w:tcW w:w="968" w:type="dxa"/>
            <w:noWrap/>
            <w:hideMark/>
          </w:tcPr>
          <w:p w14:paraId="747B471F" w14:textId="77777777" w:rsidR="00DE6541" w:rsidRPr="009E2312" w:rsidRDefault="00DE6541" w:rsidP="00D309BE">
            <w:pPr>
              <w:jc w:val="center"/>
              <w:rPr>
                <w:rFonts w:ascii="Times New Roman" w:hAnsi="Times New Roman" w:cs="Times New Roman"/>
                <w:sz w:val="24"/>
                <w:szCs w:val="24"/>
              </w:rPr>
              <w:pPrChange w:id="89" w:author="Kamal Dev" w:date="2026-03-19T12:18:00Z">
                <w:pPr/>
              </w:pPrChange>
            </w:pPr>
            <w:r w:rsidRPr="009E2312">
              <w:rPr>
                <w:rFonts w:ascii="Times New Roman" w:hAnsi="Times New Roman" w:cs="Times New Roman"/>
                <w:sz w:val="24"/>
                <w:szCs w:val="24"/>
              </w:rPr>
              <w:t>3.08</w:t>
            </w:r>
          </w:p>
        </w:tc>
      </w:tr>
      <w:tr w:rsidR="00DE6541" w:rsidRPr="009E2312" w14:paraId="406C0362" w14:textId="77777777" w:rsidTr="00473C08">
        <w:trPr>
          <w:trHeight w:val="288"/>
        </w:trPr>
        <w:tc>
          <w:tcPr>
            <w:tcW w:w="893" w:type="dxa"/>
            <w:vMerge/>
            <w:noWrap/>
            <w:hideMark/>
          </w:tcPr>
          <w:p w14:paraId="7E1EEF49" w14:textId="77777777" w:rsidR="00DE6541" w:rsidRPr="009E2312" w:rsidRDefault="00DE6541" w:rsidP="00473C08">
            <w:pPr>
              <w:rPr>
                <w:rFonts w:ascii="Times New Roman" w:hAnsi="Times New Roman" w:cs="Times New Roman"/>
                <w:sz w:val="24"/>
                <w:szCs w:val="24"/>
              </w:rPr>
            </w:pPr>
          </w:p>
        </w:tc>
        <w:tc>
          <w:tcPr>
            <w:tcW w:w="2404" w:type="dxa"/>
            <w:noWrap/>
            <w:hideMark/>
          </w:tcPr>
          <w:p w14:paraId="03CED1B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0" w:type="dxa"/>
            <w:noWrap/>
            <w:hideMark/>
          </w:tcPr>
          <w:p w14:paraId="3050E9D9" w14:textId="77777777" w:rsidR="00DE6541" w:rsidRPr="009E2312" w:rsidRDefault="00DE6541" w:rsidP="00D309BE">
            <w:pPr>
              <w:jc w:val="center"/>
              <w:rPr>
                <w:rFonts w:ascii="Times New Roman" w:hAnsi="Times New Roman" w:cs="Times New Roman"/>
                <w:sz w:val="24"/>
                <w:szCs w:val="24"/>
              </w:rPr>
              <w:pPrChange w:id="90" w:author="Kamal Dev" w:date="2026-03-19T12:18:00Z">
                <w:pPr/>
              </w:pPrChange>
            </w:pPr>
          </w:p>
        </w:tc>
        <w:tc>
          <w:tcPr>
            <w:tcW w:w="896" w:type="dxa"/>
            <w:noWrap/>
            <w:hideMark/>
          </w:tcPr>
          <w:p w14:paraId="2B27E76D" w14:textId="77777777" w:rsidR="00DE6541" w:rsidRPr="009E2312" w:rsidRDefault="00DE6541" w:rsidP="00D309BE">
            <w:pPr>
              <w:jc w:val="center"/>
              <w:rPr>
                <w:rFonts w:ascii="Times New Roman" w:hAnsi="Times New Roman" w:cs="Times New Roman"/>
                <w:sz w:val="24"/>
                <w:szCs w:val="24"/>
              </w:rPr>
              <w:pPrChange w:id="91" w:author="Kamal Dev" w:date="2026-03-19T12:18:00Z">
                <w:pPr/>
              </w:pPrChange>
            </w:pPr>
          </w:p>
        </w:tc>
        <w:tc>
          <w:tcPr>
            <w:tcW w:w="1106" w:type="dxa"/>
            <w:noWrap/>
            <w:hideMark/>
          </w:tcPr>
          <w:p w14:paraId="34E5FFEA" w14:textId="77777777" w:rsidR="00DE6541" w:rsidRPr="009E2312" w:rsidRDefault="00DE6541" w:rsidP="00D309BE">
            <w:pPr>
              <w:jc w:val="center"/>
              <w:rPr>
                <w:rFonts w:ascii="Times New Roman" w:hAnsi="Times New Roman" w:cs="Times New Roman"/>
                <w:sz w:val="24"/>
                <w:szCs w:val="24"/>
              </w:rPr>
              <w:pPrChange w:id="92" w:author="Kamal Dev" w:date="2026-03-19T12:18:00Z">
                <w:pPr/>
              </w:pPrChange>
            </w:pPr>
            <w:r w:rsidRPr="009E2312">
              <w:rPr>
                <w:rFonts w:ascii="Times New Roman" w:hAnsi="Times New Roman" w:cs="Times New Roman"/>
                <w:sz w:val="24"/>
                <w:szCs w:val="24"/>
              </w:rPr>
              <w:t>441.02</w:t>
            </w:r>
          </w:p>
        </w:tc>
        <w:tc>
          <w:tcPr>
            <w:tcW w:w="896" w:type="dxa"/>
            <w:noWrap/>
            <w:hideMark/>
          </w:tcPr>
          <w:p w14:paraId="76977A23" w14:textId="77777777" w:rsidR="00DE6541" w:rsidRPr="009E2312" w:rsidRDefault="00DE6541" w:rsidP="00D309BE">
            <w:pPr>
              <w:jc w:val="center"/>
              <w:rPr>
                <w:rFonts w:ascii="Times New Roman" w:hAnsi="Times New Roman" w:cs="Times New Roman"/>
                <w:sz w:val="24"/>
                <w:szCs w:val="24"/>
              </w:rPr>
              <w:pPrChange w:id="93" w:author="Kamal Dev" w:date="2026-03-19T12:18:00Z">
                <w:pPr/>
              </w:pPrChange>
            </w:pPr>
            <w:r w:rsidRPr="009E2312">
              <w:rPr>
                <w:rFonts w:ascii="Times New Roman" w:hAnsi="Times New Roman" w:cs="Times New Roman"/>
                <w:sz w:val="24"/>
                <w:szCs w:val="24"/>
              </w:rPr>
              <w:t>53</w:t>
            </w:r>
          </w:p>
        </w:tc>
        <w:tc>
          <w:tcPr>
            <w:tcW w:w="933" w:type="dxa"/>
            <w:noWrap/>
            <w:hideMark/>
          </w:tcPr>
          <w:p w14:paraId="2C359185" w14:textId="77777777" w:rsidR="00DE6541" w:rsidRPr="009E2312" w:rsidRDefault="00DE6541" w:rsidP="00D309BE">
            <w:pPr>
              <w:jc w:val="center"/>
              <w:rPr>
                <w:rFonts w:ascii="Times New Roman" w:hAnsi="Times New Roman" w:cs="Times New Roman"/>
                <w:sz w:val="24"/>
                <w:szCs w:val="24"/>
              </w:rPr>
              <w:pPrChange w:id="94" w:author="Kamal Dev" w:date="2026-03-19T12:18:00Z">
                <w:pPr/>
              </w:pPrChange>
            </w:pPr>
            <w:r w:rsidRPr="009E2312">
              <w:rPr>
                <w:rFonts w:ascii="Times New Roman" w:hAnsi="Times New Roman" w:cs="Times New Roman"/>
                <w:sz w:val="24"/>
                <w:szCs w:val="24"/>
              </w:rPr>
              <w:t>6622</w:t>
            </w:r>
          </w:p>
        </w:tc>
        <w:tc>
          <w:tcPr>
            <w:tcW w:w="968" w:type="dxa"/>
            <w:noWrap/>
            <w:hideMark/>
          </w:tcPr>
          <w:p w14:paraId="1E1C5816" w14:textId="77777777" w:rsidR="00DE6541" w:rsidRPr="009E2312" w:rsidRDefault="00DE6541" w:rsidP="00D309BE">
            <w:pPr>
              <w:jc w:val="center"/>
              <w:rPr>
                <w:rFonts w:ascii="Times New Roman" w:hAnsi="Times New Roman" w:cs="Times New Roman"/>
                <w:sz w:val="24"/>
                <w:szCs w:val="24"/>
              </w:rPr>
              <w:pPrChange w:id="95" w:author="Kamal Dev" w:date="2026-03-19T12:18:00Z">
                <w:pPr/>
              </w:pPrChange>
            </w:pPr>
            <w:r w:rsidRPr="009E2312">
              <w:rPr>
                <w:rFonts w:ascii="Times New Roman" w:hAnsi="Times New Roman" w:cs="Times New Roman"/>
                <w:sz w:val="24"/>
                <w:szCs w:val="24"/>
              </w:rPr>
              <w:t>6.83</w:t>
            </w:r>
          </w:p>
        </w:tc>
      </w:tr>
      <w:tr w:rsidR="00DE6541" w:rsidRPr="009E2312" w14:paraId="777169DB" w14:textId="77777777" w:rsidTr="00473C08">
        <w:trPr>
          <w:trHeight w:val="288"/>
        </w:trPr>
        <w:tc>
          <w:tcPr>
            <w:tcW w:w="893" w:type="dxa"/>
            <w:noWrap/>
            <w:hideMark/>
          </w:tcPr>
          <w:p w14:paraId="0ACA93B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w:t>
            </w:r>
          </w:p>
        </w:tc>
        <w:tc>
          <w:tcPr>
            <w:tcW w:w="2404" w:type="dxa"/>
            <w:noWrap/>
            <w:hideMark/>
          </w:tcPr>
          <w:p w14:paraId="189136B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Insecticide (Plant Protection)</w:t>
            </w:r>
          </w:p>
        </w:tc>
        <w:tc>
          <w:tcPr>
            <w:tcW w:w="920" w:type="dxa"/>
            <w:noWrap/>
            <w:hideMark/>
          </w:tcPr>
          <w:p w14:paraId="15ECA130" w14:textId="77777777" w:rsidR="00DE6541" w:rsidRPr="009E2312" w:rsidRDefault="00DE6541" w:rsidP="00D309BE">
            <w:pPr>
              <w:jc w:val="center"/>
              <w:rPr>
                <w:rFonts w:ascii="Times New Roman" w:hAnsi="Times New Roman" w:cs="Times New Roman"/>
                <w:sz w:val="24"/>
                <w:szCs w:val="24"/>
              </w:rPr>
              <w:pPrChange w:id="96" w:author="Kamal Dev" w:date="2026-03-19T12:18:00Z">
                <w:pPr/>
              </w:pPrChange>
            </w:pPr>
            <w:r w:rsidRPr="009E2312">
              <w:rPr>
                <w:rFonts w:ascii="Times New Roman" w:hAnsi="Times New Roman" w:cs="Times New Roman"/>
                <w:sz w:val="24"/>
                <w:szCs w:val="24"/>
              </w:rPr>
              <w:t>(Rs.)</w:t>
            </w:r>
          </w:p>
        </w:tc>
        <w:tc>
          <w:tcPr>
            <w:tcW w:w="896" w:type="dxa"/>
            <w:noWrap/>
            <w:hideMark/>
          </w:tcPr>
          <w:p w14:paraId="31F06357" w14:textId="77777777" w:rsidR="00DE6541" w:rsidRPr="009E2312" w:rsidRDefault="00DE6541" w:rsidP="00D309BE">
            <w:pPr>
              <w:jc w:val="center"/>
              <w:rPr>
                <w:rFonts w:ascii="Times New Roman" w:hAnsi="Times New Roman" w:cs="Times New Roman"/>
                <w:sz w:val="24"/>
                <w:szCs w:val="24"/>
              </w:rPr>
              <w:pPrChange w:id="97" w:author="Kamal Dev" w:date="2026-03-19T12:18:00Z">
                <w:pPr/>
              </w:pPrChange>
            </w:pPr>
          </w:p>
        </w:tc>
        <w:tc>
          <w:tcPr>
            <w:tcW w:w="1106" w:type="dxa"/>
            <w:noWrap/>
            <w:hideMark/>
          </w:tcPr>
          <w:p w14:paraId="6E1FBD38" w14:textId="54B51A65" w:rsidR="00DE6541" w:rsidRPr="009E2312" w:rsidRDefault="00D309BE" w:rsidP="00D309BE">
            <w:pPr>
              <w:jc w:val="center"/>
              <w:rPr>
                <w:rFonts w:ascii="Times New Roman" w:hAnsi="Times New Roman" w:cs="Times New Roman"/>
                <w:sz w:val="24"/>
                <w:szCs w:val="24"/>
              </w:rPr>
              <w:pPrChange w:id="98" w:author="Kamal Dev" w:date="2026-03-19T12:18:00Z">
                <w:pPr/>
              </w:pPrChange>
            </w:pPr>
            <w:ins w:id="99" w:author="Kamal Dev" w:date="2026-03-19T12:17:00Z">
              <w:r>
                <w:rPr>
                  <w:rFonts w:ascii="Times New Roman" w:hAnsi="Times New Roman" w:cs="Times New Roman"/>
                  <w:sz w:val="24"/>
                  <w:szCs w:val="24"/>
                </w:rPr>
                <w:t>-</w:t>
              </w:r>
            </w:ins>
          </w:p>
        </w:tc>
        <w:tc>
          <w:tcPr>
            <w:tcW w:w="896" w:type="dxa"/>
            <w:noWrap/>
            <w:hideMark/>
          </w:tcPr>
          <w:p w14:paraId="52AB0B86" w14:textId="343B5E78" w:rsidR="00DE6541" w:rsidRPr="009E2312" w:rsidRDefault="00D309BE" w:rsidP="00D309BE">
            <w:pPr>
              <w:jc w:val="center"/>
              <w:rPr>
                <w:rFonts w:ascii="Times New Roman" w:hAnsi="Times New Roman" w:cs="Times New Roman"/>
                <w:sz w:val="24"/>
                <w:szCs w:val="24"/>
              </w:rPr>
              <w:pPrChange w:id="100" w:author="Kamal Dev" w:date="2026-03-19T12:18:00Z">
                <w:pPr/>
              </w:pPrChange>
            </w:pPr>
            <w:ins w:id="101" w:author="Kamal Dev" w:date="2026-03-19T12:17:00Z">
              <w:r>
                <w:rPr>
                  <w:rFonts w:ascii="Times New Roman" w:hAnsi="Times New Roman" w:cs="Times New Roman"/>
                  <w:sz w:val="24"/>
                  <w:szCs w:val="24"/>
                </w:rPr>
                <w:t>-</w:t>
              </w:r>
            </w:ins>
          </w:p>
        </w:tc>
        <w:tc>
          <w:tcPr>
            <w:tcW w:w="933" w:type="dxa"/>
            <w:noWrap/>
            <w:hideMark/>
          </w:tcPr>
          <w:p w14:paraId="06E5E907" w14:textId="77777777" w:rsidR="00DE6541" w:rsidRPr="009E2312" w:rsidRDefault="00DE6541" w:rsidP="00D309BE">
            <w:pPr>
              <w:jc w:val="center"/>
              <w:rPr>
                <w:rFonts w:ascii="Times New Roman" w:hAnsi="Times New Roman" w:cs="Times New Roman"/>
                <w:sz w:val="24"/>
                <w:szCs w:val="24"/>
              </w:rPr>
              <w:pPrChange w:id="102" w:author="Kamal Dev" w:date="2026-03-19T12:18:00Z">
                <w:pPr/>
              </w:pPrChange>
            </w:pPr>
            <w:r w:rsidRPr="009E2312">
              <w:rPr>
                <w:rFonts w:ascii="Times New Roman" w:hAnsi="Times New Roman" w:cs="Times New Roman"/>
                <w:sz w:val="24"/>
                <w:szCs w:val="24"/>
              </w:rPr>
              <w:t>1864</w:t>
            </w:r>
          </w:p>
        </w:tc>
        <w:tc>
          <w:tcPr>
            <w:tcW w:w="968" w:type="dxa"/>
            <w:noWrap/>
            <w:hideMark/>
          </w:tcPr>
          <w:p w14:paraId="3D2960C0" w14:textId="77777777" w:rsidR="00DE6541" w:rsidRPr="009E2312" w:rsidRDefault="00DE6541" w:rsidP="00D309BE">
            <w:pPr>
              <w:jc w:val="center"/>
              <w:rPr>
                <w:rFonts w:ascii="Times New Roman" w:hAnsi="Times New Roman" w:cs="Times New Roman"/>
                <w:sz w:val="24"/>
                <w:szCs w:val="24"/>
              </w:rPr>
              <w:pPrChange w:id="103" w:author="Kamal Dev" w:date="2026-03-19T12:18:00Z">
                <w:pPr/>
              </w:pPrChange>
            </w:pPr>
            <w:r w:rsidRPr="009E2312">
              <w:rPr>
                <w:rFonts w:ascii="Times New Roman" w:hAnsi="Times New Roman" w:cs="Times New Roman"/>
                <w:sz w:val="24"/>
                <w:szCs w:val="24"/>
              </w:rPr>
              <w:t>1.92</w:t>
            </w:r>
          </w:p>
        </w:tc>
      </w:tr>
      <w:tr w:rsidR="00DE6541" w:rsidRPr="009E2312" w14:paraId="110AA78A" w14:textId="77777777" w:rsidTr="00473C08">
        <w:trPr>
          <w:trHeight w:val="288"/>
        </w:trPr>
        <w:tc>
          <w:tcPr>
            <w:tcW w:w="893" w:type="dxa"/>
            <w:noWrap/>
            <w:hideMark/>
          </w:tcPr>
          <w:p w14:paraId="54F6FB0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w:t>
            </w:r>
          </w:p>
        </w:tc>
        <w:tc>
          <w:tcPr>
            <w:tcW w:w="2404" w:type="dxa"/>
            <w:noWrap/>
            <w:hideMark/>
          </w:tcPr>
          <w:p w14:paraId="2209412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Insurance Premium</w:t>
            </w:r>
          </w:p>
        </w:tc>
        <w:tc>
          <w:tcPr>
            <w:tcW w:w="920" w:type="dxa"/>
            <w:noWrap/>
            <w:hideMark/>
          </w:tcPr>
          <w:p w14:paraId="5814D6BF" w14:textId="77777777" w:rsidR="00DE6541" w:rsidRPr="009E2312" w:rsidRDefault="00DE6541" w:rsidP="00D309BE">
            <w:pPr>
              <w:jc w:val="center"/>
              <w:rPr>
                <w:rFonts w:ascii="Times New Roman" w:hAnsi="Times New Roman" w:cs="Times New Roman"/>
                <w:sz w:val="24"/>
                <w:szCs w:val="24"/>
              </w:rPr>
              <w:pPrChange w:id="104" w:author="Kamal Dev" w:date="2026-03-19T12:18:00Z">
                <w:pPr/>
              </w:pPrChange>
            </w:pPr>
            <w:r w:rsidRPr="009E2312">
              <w:rPr>
                <w:rFonts w:ascii="Times New Roman" w:hAnsi="Times New Roman" w:cs="Times New Roman"/>
                <w:sz w:val="24"/>
                <w:szCs w:val="24"/>
              </w:rPr>
              <w:t>(Rs.)</w:t>
            </w:r>
          </w:p>
        </w:tc>
        <w:tc>
          <w:tcPr>
            <w:tcW w:w="896" w:type="dxa"/>
            <w:noWrap/>
            <w:hideMark/>
          </w:tcPr>
          <w:p w14:paraId="327F40F8" w14:textId="77777777" w:rsidR="00DE6541" w:rsidRPr="009E2312" w:rsidRDefault="00DE6541" w:rsidP="00D309BE">
            <w:pPr>
              <w:jc w:val="center"/>
              <w:rPr>
                <w:rFonts w:ascii="Times New Roman" w:hAnsi="Times New Roman" w:cs="Times New Roman"/>
                <w:sz w:val="24"/>
                <w:szCs w:val="24"/>
              </w:rPr>
              <w:pPrChange w:id="105" w:author="Kamal Dev" w:date="2026-03-19T12:18:00Z">
                <w:pPr/>
              </w:pPrChange>
            </w:pPr>
          </w:p>
        </w:tc>
        <w:tc>
          <w:tcPr>
            <w:tcW w:w="1106" w:type="dxa"/>
            <w:noWrap/>
            <w:hideMark/>
          </w:tcPr>
          <w:p w14:paraId="56EC2CEE" w14:textId="77777777" w:rsidR="00DE6541" w:rsidRPr="009E2312" w:rsidRDefault="00DE6541" w:rsidP="00D309BE">
            <w:pPr>
              <w:jc w:val="center"/>
              <w:rPr>
                <w:rFonts w:ascii="Times New Roman" w:hAnsi="Times New Roman" w:cs="Times New Roman"/>
                <w:sz w:val="24"/>
                <w:szCs w:val="24"/>
              </w:rPr>
              <w:pPrChange w:id="106" w:author="Kamal Dev" w:date="2026-03-19T12:18:00Z">
                <w:pPr/>
              </w:pPrChange>
            </w:pPr>
          </w:p>
        </w:tc>
        <w:tc>
          <w:tcPr>
            <w:tcW w:w="896" w:type="dxa"/>
            <w:noWrap/>
            <w:hideMark/>
          </w:tcPr>
          <w:p w14:paraId="3D848133" w14:textId="77777777" w:rsidR="00DE6541" w:rsidRPr="009E2312" w:rsidRDefault="00DE6541" w:rsidP="00D309BE">
            <w:pPr>
              <w:jc w:val="center"/>
              <w:rPr>
                <w:rFonts w:ascii="Times New Roman" w:hAnsi="Times New Roman" w:cs="Times New Roman"/>
                <w:sz w:val="24"/>
                <w:szCs w:val="24"/>
              </w:rPr>
              <w:pPrChange w:id="107" w:author="Kamal Dev" w:date="2026-03-19T12:18:00Z">
                <w:pPr/>
              </w:pPrChange>
            </w:pPr>
          </w:p>
        </w:tc>
        <w:tc>
          <w:tcPr>
            <w:tcW w:w="933" w:type="dxa"/>
            <w:noWrap/>
            <w:hideMark/>
          </w:tcPr>
          <w:p w14:paraId="1F5D5A18" w14:textId="77777777" w:rsidR="00DE6541" w:rsidRPr="009E2312" w:rsidRDefault="00DE6541" w:rsidP="00D309BE">
            <w:pPr>
              <w:jc w:val="center"/>
              <w:rPr>
                <w:rFonts w:ascii="Times New Roman" w:hAnsi="Times New Roman" w:cs="Times New Roman"/>
                <w:sz w:val="24"/>
                <w:szCs w:val="24"/>
              </w:rPr>
              <w:pPrChange w:id="108" w:author="Kamal Dev" w:date="2026-03-19T12:18:00Z">
                <w:pPr/>
              </w:pPrChange>
            </w:pPr>
            <w:r w:rsidRPr="009E2312">
              <w:rPr>
                <w:rFonts w:ascii="Times New Roman" w:hAnsi="Times New Roman" w:cs="Times New Roman"/>
                <w:sz w:val="24"/>
                <w:szCs w:val="24"/>
              </w:rPr>
              <w:t>62</w:t>
            </w:r>
          </w:p>
        </w:tc>
        <w:tc>
          <w:tcPr>
            <w:tcW w:w="968" w:type="dxa"/>
            <w:noWrap/>
            <w:hideMark/>
          </w:tcPr>
          <w:p w14:paraId="5B561904" w14:textId="77777777" w:rsidR="00DE6541" w:rsidRPr="009E2312" w:rsidRDefault="00DE6541" w:rsidP="00D309BE">
            <w:pPr>
              <w:jc w:val="center"/>
              <w:rPr>
                <w:rFonts w:ascii="Times New Roman" w:hAnsi="Times New Roman" w:cs="Times New Roman"/>
                <w:sz w:val="24"/>
                <w:szCs w:val="24"/>
              </w:rPr>
              <w:pPrChange w:id="109" w:author="Kamal Dev" w:date="2026-03-19T12:18:00Z">
                <w:pPr/>
              </w:pPrChange>
            </w:pPr>
            <w:r w:rsidRPr="009E2312">
              <w:rPr>
                <w:rFonts w:ascii="Times New Roman" w:hAnsi="Times New Roman" w:cs="Times New Roman"/>
                <w:sz w:val="24"/>
                <w:szCs w:val="24"/>
              </w:rPr>
              <w:t>0.06</w:t>
            </w:r>
          </w:p>
        </w:tc>
      </w:tr>
      <w:tr w:rsidR="00DE6541" w:rsidRPr="009E2312" w14:paraId="4D402F45" w14:textId="77777777" w:rsidTr="00473C08">
        <w:trPr>
          <w:trHeight w:val="288"/>
        </w:trPr>
        <w:tc>
          <w:tcPr>
            <w:tcW w:w="893" w:type="dxa"/>
            <w:noWrap/>
            <w:hideMark/>
          </w:tcPr>
          <w:p w14:paraId="60CA20F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w:t>
            </w:r>
          </w:p>
        </w:tc>
        <w:tc>
          <w:tcPr>
            <w:tcW w:w="2404" w:type="dxa"/>
            <w:noWrap/>
            <w:hideMark/>
          </w:tcPr>
          <w:p w14:paraId="45606B2B" w14:textId="69C2261F" w:rsidR="00DE6541" w:rsidRPr="009E2312" w:rsidRDefault="00DE6541" w:rsidP="00473C08">
            <w:pPr>
              <w:rPr>
                <w:rFonts w:ascii="Times New Roman" w:hAnsi="Times New Roman" w:cs="Times New Roman"/>
                <w:sz w:val="24"/>
                <w:szCs w:val="24"/>
              </w:rPr>
            </w:pPr>
            <w:del w:id="110" w:author="Kamal Dev" w:date="2026-03-19T12:19:00Z">
              <w:r w:rsidRPr="009E2312" w:rsidDel="00AF0A1E">
                <w:rPr>
                  <w:rFonts w:ascii="Times New Roman" w:hAnsi="Times New Roman" w:cs="Times New Roman"/>
                  <w:sz w:val="24"/>
                  <w:szCs w:val="24"/>
                </w:rPr>
                <w:delText xml:space="preserve">Input </w:delText>
              </w:r>
            </w:del>
            <w:ins w:id="111" w:author="Kamal Dev" w:date="2026-03-19T12:19:00Z">
              <w:r w:rsidR="00AF0A1E">
                <w:rPr>
                  <w:rFonts w:ascii="Times New Roman" w:hAnsi="Times New Roman" w:cs="Times New Roman"/>
                  <w:sz w:val="24"/>
                  <w:szCs w:val="24"/>
                </w:rPr>
                <w:t xml:space="preserve"> </w:t>
              </w:r>
              <w:r w:rsidR="00662DDF">
                <w:rPr>
                  <w:rFonts w:ascii="Times New Roman" w:hAnsi="Times New Roman" w:cs="Times New Roman"/>
                  <w:sz w:val="24"/>
                  <w:szCs w:val="24"/>
                </w:rPr>
                <w:t>To</w:t>
              </w:r>
            </w:ins>
            <w:ins w:id="112" w:author="Kamal Dev" w:date="2026-03-19T12:20:00Z">
              <w:r w:rsidR="00662DDF">
                <w:rPr>
                  <w:rFonts w:ascii="Times New Roman" w:hAnsi="Times New Roman" w:cs="Times New Roman"/>
                  <w:sz w:val="24"/>
                  <w:szCs w:val="24"/>
                </w:rPr>
                <w:t>tal w</w:t>
              </w:r>
            </w:ins>
            <w:ins w:id="113" w:author="Kamal Dev" w:date="2026-03-19T12:19:00Z">
              <w:r w:rsidR="00AF0A1E">
                <w:rPr>
                  <w:rFonts w:ascii="Times New Roman" w:hAnsi="Times New Roman" w:cs="Times New Roman"/>
                  <w:sz w:val="24"/>
                  <w:szCs w:val="24"/>
                </w:rPr>
                <w:t>orking</w:t>
              </w:r>
              <w:r w:rsidR="00AF0A1E" w:rsidRPr="009E2312">
                <w:rPr>
                  <w:rFonts w:ascii="Times New Roman" w:hAnsi="Times New Roman" w:cs="Times New Roman"/>
                  <w:sz w:val="24"/>
                  <w:szCs w:val="24"/>
                </w:rPr>
                <w:t xml:space="preserve"> </w:t>
              </w:r>
            </w:ins>
            <w:ins w:id="114" w:author="Kamal Dev" w:date="2026-03-19T12:21:00Z">
              <w:r w:rsidR="002D7144">
                <w:rPr>
                  <w:rFonts w:ascii="Times New Roman" w:hAnsi="Times New Roman" w:cs="Times New Roman"/>
                  <w:sz w:val="24"/>
                  <w:szCs w:val="24"/>
                </w:rPr>
                <w:t xml:space="preserve">capital </w:t>
              </w:r>
            </w:ins>
            <w:r w:rsidRPr="009E2312">
              <w:rPr>
                <w:rFonts w:ascii="Times New Roman" w:hAnsi="Times New Roman" w:cs="Times New Roman"/>
                <w:sz w:val="24"/>
                <w:szCs w:val="24"/>
              </w:rPr>
              <w:t>cost</w:t>
            </w:r>
          </w:p>
        </w:tc>
        <w:tc>
          <w:tcPr>
            <w:tcW w:w="920" w:type="dxa"/>
            <w:noWrap/>
            <w:hideMark/>
          </w:tcPr>
          <w:p w14:paraId="1EFC219F" w14:textId="77777777" w:rsidR="00DE6541" w:rsidRPr="009E2312" w:rsidRDefault="00DE6541" w:rsidP="00D309BE">
            <w:pPr>
              <w:jc w:val="center"/>
              <w:rPr>
                <w:rFonts w:ascii="Times New Roman" w:hAnsi="Times New Roman" w:cs="Times New Roman"/>
                <w:sz w:val="24"/>
                <w:szCs w:val="24"/>
              </w:rPr>
              <w:pPrChange w:id="115" w:author="Kamal Dev" w:date="2026-03-19T12:18:00Z">
                <w:pPr/>
              </w:pPrChange>
            </w:pPr>
            <w:r w:rsidRPr="009E2312">
              <w:rPr>
                <w:rFonts w:ascii="Times New Roman" w:hAnsi="Times New Roman" w:cs="Times New Roman"/>
                <w:sz w:val="24"/>
                <w:szCs w:val="24"/>
              </w:rPr>
              <w:t>(Rs.)</w:t>
            </w:r>
          </w:p>
        </w:tc>
        <w:tc>
          <w:tcPr>
            <w:tcW w:w="896" w:type="dxa"/>
            <w:noWrap/>
            <w:hideMark/>
          </w:tcPr>
          <w:p w14:paraId="49A291CD" w14:textId="77777777" w:rsidR="00DE6541" w:rsidRPr="009E2312" w:rsidRDefault="00DE6541" w:rsidP="00D309BE">
            <w:pPr>
              <w:jc w:val="center"/>
              <w:rPr>
                <w:rFonts w:ascii="Times New Roman" w:hAnsi="Times New Roman" w:cs="Times New Roman"/>
                <w:sz w:val="24"/>
                <w:szCs w:val="24"/>
              </w:rPr>
              <w:pPrChange w:id="116" w:author="Kamal Dev" w:date="2026-03-19T12:18:00Z">
                <w:pPr/>
              </w:pPrChange>
            </w:pPr>
          </w:p>
        </w:tc>
        <w:tc>
          <w:tcPr>
            <w:tcW w:w="1106" w:type="dxa"/>
            <w:noWrap/>
            <w:hideMark/>
          </w:tcPr>
          <w:p w14:paraId="7CC0326C" w14:textId="77777777" w:rsidR="00DE6541" w:rsidRPr="009E2312" w:rsidRDefault="00DE6541" w:rsidP="00D309BE">
            <w:pPr>
              <w:jc w:val="center"/>
              <w:rPr>
                <w:rFonts w:ascii="Times New Roman" w:hAnsi="Times New Roman" w:cs="Times New Roman"/>
                <w:sz w:val="24"/>
                <w:szCs w:val="24"/>
              </w:rPr>
              <w:pPrChange w:id="117" w:author="Kamal Dev" w:date="2026-03-19T12:18:00Z">
                <w:pPr/>
              </w:pPrChange>
            </w:pPr>
          </w:p>
        </w:tc>
        <w:tc>
          <w:tcPr>
            <w:tcW w:w="896" w:type="dxa"/>
            <w:noWrap/>
            <w:hideMark/>
          </w:tcPr>
          <w:p w14:paraId="745B47FA" w14:textId="77777777" w:rsidR="00DE6541" w:rsidRPr="009E2312" w:rsidRDefault="00DE6541" w:rsidP="00D309BE">
            <w:pPr>
              <w:jc w:val="center"/>
              <w:rPr>
                <w:rFonts w:ascii="Times New Roman" w:hAnsi="Times New Roman" w:cs="Times New Roman"/>
                <w:sz w:val="24"/>
                <w:szCs w:val="24"/>
              </w:rPr>
              <w:pPrChange w:id="118" w:author="Kamal Dev" w:date="2026-03-19T12:18:00Z">
                <w:pPr/>
              </w:pPrChange>
            </w:pPr>
          </w:p>
        </w:tc>
        <w:tc>
          <w:tcPr>
            <w:tcW w:w="933" w:type="dxa"/>
            <w:noWrap/>
            <w:hideMark/>
          </w:tcPr>
          <w:p w14:paraId="6CE52DA4" w14:textId="77777777" w:rsidR="00DE6541" w:rsidRPr="009E2312" w:rsidRDefault="00DE6541" w:rsidP="00D309BE">
            <w:pPr>
              <w:jc w:val="center"/>
              <w:rPr>
                <w:rFonts w:ascii="Times New Roman" w:hAnsi="Times New Roman" w:cs="Times New Roman"/>
                <w:sz w:val="24"/>
                <w:szCs w:val="24"/>
              </w:rPr>
              <w:pPrChange w:id="119" w:author="Kamal Dev" w:date="2026-03-19T12:18:00Z">
                <w:pPr/>
              </w:pPrChange>
            </w:pPr>
            <w:r w:rsidRPr="009E2312">
              <w:rPr>
                <w:rFonts w:ascii="Times New Roman" w:hAnsi="Times New Roman" w:cs="Times New Roman"/>
                <w:sz w:val="24"/>
                <w:szCs w:val="24"/>
              </w:rPr>
              <w:t>31399</w:t>
            </w:r>
          </w:p>
        </w:tc>
        <w:tc>
          <w:tcPr>
            <w:tcW w:w="968" w:type="dxa"/>
            <w:noWrap/>
            <w:hideMark/>
          </w:tcPr>
          <w:p w14:paraId="2F14D51B" w14:textId="77777777" w:rsidR="00DE6541" w:rsidRPr="009E2312" w:rsidRDefault="00DE6541" w:rsidP="00D309BE">
            <w:pPr>
              <w:jc w:val="center"/>
              <w:rPr>
                <w:rFonts w:ascii="Times New Roman" w:hAnsi="Times New Roman" w:cs="Times New Roman"/>
                <w:sz w:val="24"/>
                <w:szCs w:val="24"/>
              </w:rPr>
              <w:pPrChange w:id="120" w:author="Kamal Dev" w:date="2026-03-19T12:18:00Z">
                <w:pPr/>
              </w:pPrChange>
            </w:pPr>
            <w:r w:rsidRPr="009E2312">
              <w:rPr>
                <w:rFonts w:ascii="Times New Roman" w:hAnsi="Times New Roman" w:cs="Times New Roman"/>
                <w:sz w:val="24"/>
                <w:szCs w:val="24"/>
              </w:rPr>
              <w:t>32.37</w:t>
            </w:r>
          </w:p>
        </w:tc>
      </w:tr>
      <w:tr w:rsidR="00DE6541" w:rsidRPr="009E2312" w14:paraId="58342F7A" w14:textId="77777777" w:rsidTr="00473C08">
        <w:trPr>
          <w:trHeight w:val="288"/>
        </w:trPr>
        <w:tc>
          <w:tcPr>
            <w:tcW w:w="893" w:type="dxa"/>
            <w:noWrap/>
            <w:hideMark/>
          </w:tcPr>
          <w:p w14:paraId="3262485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7</w:t>
            </w:r>
          </w:p>
        </w:tc>
        <w:tc>
          <w:tcPr>
            <w:tcW w:w="2404" w:type="dxa"/>
            <w:noWrap/>
            <w:hideMark/>
          </w:tcPr>
          <w:p w14:paraId="7F7D855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Interest on working Capital @ 6%</w:t>
            </w:r>
          </w:p>
        </w:tc>
        <w:tc>
          <w:tcPr>
            <w:tcW w:w="920" w:type="dxa"/>
          </w:tcPr>
          <w:p w14:paraId="0D708D95" w14:textId="77777777" w:rsidR="00DE6541" w:rsidRPr="009E2312" w:rsidRDefault="00DE6541" w:rsidP="00D309BE">
            <w:pPr>
              <w:jc w:val="center"/>
              <w:rPr>
                <w:rFonts w:ascii="Times New Roman" w:hAnsi="Times New Roman" w:cs="Times New Roman"/>
                <w:sz w:val="24"/>
                <w:szCs w:val="24"/>
              </w:rPr>
              <w:pPrChange w:id="121" w:author="Kamal Dev" w:date="2026-03-19T12:18:00Z">
                <w:pPr/>
              </w:pPrChange>
            </w:pPr>
            <w:r w:rsidRPr="009E2312">
              <w:rPr>
                <w:rFonts w:ascii="Times New Roman" w:hAnsi="Times New Roman" w:cs="Times New Roman"/>
                <w:sz w:val="24"/>
                <w:szCs w:val="24"/>
              </w:rPr>
              <w:t>(Rs.)</w:t>
            </w:r>
          </w:p>
        </w:tc>
        <w:tc>
          <w:tcPr>
            <w:tcW w:w="896" w:type="dxa"/>
          </w:tcPr>
          <w:p w14:paraId="31F44B19" w14:textId="77777777" w:rsidR="00DE6541" w:rsidRPr="009E2312" w:rsidRDefault="00DE6541" w:rsidP="00D309BE">
            <w:pPr>
              <w:jc w:val="center"/>
              <w:rPr>
                <w:rFonts w:ascii="Times New Roman" w:hAnsi="Times New Roman" w:cs="Times New Roman"/>
                <w:sz w:val="24"/>
                <w:szCs w:val="24"/>
              </w:rPr>
              <w:pPrChange w:id="122" w:author="Kamal Dev" w:date="2026-03-19T12:18:00Z">
                <w:pPr/>
              </w:pPrChange>
            </w:pPr>
          </w:p>
        </w:tc>
        <w:tc>
          <w:tcPr>
            <w:tcW w:w="1106" w:type="dxa"/>
          </w:tcPr>
          <w:p w14:paraId="03F1B9E1" w14:textId="77777777" w:rsidR="00DE6541" w:rsidRPr="009E2312" w:rsidRDefault="00DE6541" w:rsidP="00D309BE">
            <w:pPr>
              <w:jc w:val="center"/>
              <w:rPr>
                <w:rFonts w:ascii="Times New Roman" w:hAnsi="Times New Roman" w:cs="Times New Roman"/>
                <w:sz w:val="24"/>
                <w:szCs w:val="24"/>
              </w:rPr>
              <w:pPrChange w:id="123" w:author="Kamal Dev" w:date="2026-03-19T12:18:00Z">
                <w:pPr/>
              </w:pPrChange>
            </w:pPr>
          </w:p>
        </w:tc>
        <w:tc>
          <w:tcPr>
            <w:tcW w:w="896" w:type="dxa"/>
            <w:noWrap/>
            <w:hideMark/>
          </w:tcPr>
          <w:p w14:paraId="6B749E43" w14:textId="77777777" w:rsidR="00DE6541" w:rsidRPr="009E2312" w:rsidRDefault="00DE6541" w:rsidP="00D309BE">
            <w:pPr>
              <w:jc w:val="center"/>
              <w:rPr>
                <w:rFonts w:ascii="Times New Roman" w:hAnsi="Times New Roman" w:cs="Times New Roman"/>
                <w:sz w:val="24"/>
                <w:szCs w:val="24"/>
              </w:rPr>
              <w:pPrChange w:id="124" w:author="Kamal Dev" w:date="2026-03-19T12:18:00Z">
                <w:pPr/>
              </w:pPrChange>
            </w:pPr>
          </w:p>
        </w:tc>
        <w:tc>
          <w:tcPr>
            <w:tcW w:w="933" w:type="dxa"/>
            <w:noWrap/>
            <w:hideMark/>
          </w:tcPr>
          <w:p w14:paraId="73E87303" w14:textId="77777777" w:rsidR="00DE6541" w:rsidRPr="009E2312" w:rsidRDefault="00DE6541" w:rsidP="00D309BE">
            <w:pPr>
              <w:jc w:val="center"/>
              <w:rPr>
                <w:rFonts w:ascii="Times New Roman" w:hAnsi="Times New Roman" w:cs="Times New Roman"/>
                <w:sz w:val="24"/>
                <w:szCs w:val="24"/>
              </w:rPr>
              <w:pPrChange w:id="125" w:author="Kamal Dev" w:date="2026-03-19T12:18:00Z">
                <w:pPr/>
              </w:pPrChange>
            </w:pPr>
            <w:r w:rsidRPr="009E2312">
              <w:rPr>
                <w:rFonts w:ascii="Times New Roman" w:hAnsi="Times New Roman" w:cs="Times New Roman"/>
                <w:sz w:val="24"/>
                <w:szCs w:val="24"/>
              </w:rPr>
              <w:t>1884</w:t>
            </w:r>
          </w:p>
        </w:tc>
        <w:tc>
          <w:tcPr>
            <w:tcW w:w="968" w:type="dxa"/>
            <w:noWrap/>
            <w:hideMark/>
          </w:tcPr>
          <w:p w14:paraId="379131E7" w14:textId="77777777" w:rsidR="00DE6541" w:rsidRPr="009E2312" w:rsidRDefault="00DE6541" w:rsidP="00D309BE">
            <w:pPr>
              <w:jc w:val="center"/>
              <w:rPr>
                <w:rFonts w:ascii="Times New Roman" w:hAnsi="Times New Roman" w:cs="Times New Roman"/>
                <w:sz w:val="24"/>
                <w:szCs w:val="24"/>
              </w:rPr>
              <w:pPrChange w:id="126" w:author="Kamal Dev" w:date="2026-03-19T12:18:00Z">
                <w:pPr/>
              </w:pPrChange>
            </w:pPr>
            <w:r w:rsidRPr="009E2312">
              <w:rPr>
                <w:rFonts w:ascii="Times New Roman" w:hAnsi="Times New Roman" w:cs="Times New Roman"/>
                <w:sz w:val="24"/>
                <w:szCs w:val="24"/>
              </w:rPr>
              <w:t>1.94</w:t>
            </w:r>
          </w:p>
        </w:tc>
      </w:tr>
      <w:tr w:rsidR="00DE6541" w:rsidRPr="009E2312" w14:paraId="31B26751" w14:textId="77777777" w:rsidTr="00473C08">
        <w:trPr>
          <w:trHeight w:val="288"/>
        </w:trPr>
        <w:tc>
          <w:tcPr>
            <w:tcW w:w="893" w:type="dxa"/>
            <w:noWrap/>
            <w:hideMark/>
          </w:tcPr>
          <w:p w14:paraId="650E3CE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w:t>
            </w:r>
          </w:p>
        </w:tc>
        <w:tc>
          <w:tcPr>
            <w:tcW w:w="2404" w:type="dxa"/>
            <w:noWrap/>
            <w:hideMark/>
          </w:tcPr>
          <w:p w14:paraId="6E424A3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Depreciation </w:t>
            </w:r>
          </w:p>
        </w:tc>
        <w:tc>
          <w:tcPr>
            <w:tcW w:w="920" w:type="dxa"/>
            <w:noWrap/>
            <w:hideMark/>
          </w:tcPr>
          <w:p w14:paraId="002729CF" w14:textId="77777777" w:rsidR="00DE6541" w:rsidRPr="009E2312" w:rsidRDefault="00DE6541" w:rsidP="00D309BE">
            <w:pPr>
              <w:jc w:val="center"/>
              <w:rPr>
                <w:rFonts w:ascii="Times New Roman" w:hAnsi="Times New Roman" w:cs="Times New Roman"/>
                <w:sz w:val="24"/>
                <w:szCs w:val="24"/>
              </w:rPr>
              <w:pPrChange w:id="127" w:author="Kamal Dev" w:date="2026-03-19T12:18:00Z">
                <w:pPr/>
              </w:pPrChange>
            </w:pPr>
            <w:r w:rsidRPr="009E2312">
              <w:rPr>
                <w:rFonts w:ascii="Times New Roman" w:hAnsi="Times New Roman" w:cs="Times New Roman"/>
                <w:sz w:val="24"/>
                <w:szCs w:val="24"/>
              </w:rPr>
              <w:t>(Rs.)</w:t>
            </w:r>
          </w:p>
        </w:tc>
        <w:tc>
          <w:tcPr>
            <w:tcW w:w="896" w:type="dxa"/>
            <w:noWrap/>
            <w:hideMark/>
          </w:tcPr>
          <w:p w14:paraId="797B9248" w14:textId="77777777" w:rsidR="00DE6541" w:rsidRPr="009E2312" w:rsidRDefault="00DE6541" w:rsidP="00D309BE">
            <w:pPr>
              <w:jc w:val="center"/>
              <w:rPr>
                <w:rFonts w:ascii="Times New Roman" w:hAnsi="Times New Roman" w:cs="Times New Roman"/>
                <w:sz w:val="24"/>
                <w:szCs w:val="24"/>
              </w:rPr>
              <w:pPrChange w:id="128" w:author="Kamal Dev" w:date="2026-03-19T12:18:00Z">
                <w:pPr/>
              </w:pPrChange>
            </w:pPr>
          </w:p>
        </w:tc>
        <w:tc>
          <w:tcPr>
            <w:tcW w:w="1106" w:type="dxa"/>
            <w:noWrap/>
            <w:hideMark/>
          </w:tcPr>
          <w:p w14:paraId="14A7DB2E" w14:textId="77777777" w:rsidR="00DE6541" w:rsidRPr="009E2312" w:rsidRDefault="00DE6541" w:rsidP="00D309BE">
            <w:pPr>
              <w:jc w:val="center"/>
              <w:rPr>
                <w:rFonts w:ascii="Times New Roman" w:hAnsi="Times New Roman" w:cs="Times New Roman"/>
                <w:sz w:val="24"/>
                <w:szCs w:val="24"/>
              </w:rPr>
              <w:pPrChange w:id="129" w:author="Kamal Dev" w:date="2026-03-19T12:18:00Z">
                <w:pPr/>
              </w:pPrChange>
            </w:pPr>
          </w:p>
        </w:tc>
        <w:tc>
          <w:tcPr>
            <w:tcW w:w="896" w:type="dxa"/>
            <w:noWrap/>
            <w:hideMark/>
          </w:tcPr>
          <w:p w14:paraId="069041B7" w14:textId="77777777" w:rsidR="00DE6541" w:rsidRPr="009E2312" w:rsidRDefault="00DE6541" w:rsidP="00D309BE">
            <w:pPr>
              <w:jc w:val="center"/>
              <w:rPr>
                <w:rFonts w:ascii="Times New Roman" w:hAnsi="Times New Roman" w:cs="Times New Roman"/>
                <w:sz w:val="24"/>
                <w:szCs w:val="24"/>
              </w:rPr>
              <w:pPrChange w:id="130" w:author="Kamal Dev" w:date="2026-03-19T12:18:00Z">
                <w:pPr/>
              </w:pPrChange>
            </w:pPr>
          </w:p>
        </w:tc>
        <w:tc>
          <w:tcPr>
            <w:tcW w:w="933" w:type="dxa"/>
            <w:noWrap/>
            <w:hideMark/>
          </w:tcPr>
          <w:p w14:paraId="6735C053" w14:textId="77777777" w:rsidR="00DE6541" w:rsidRPr="009E2312" w:rsidRDefault="00DE6541" w:rsidP="00D309BE">
            <w:pPr>
              <w:jc w:val="center"/>
              <w:rPr>
                <w:rFonts w:ascii="Times New Roman" w:hAnsi="Times New Roman" w:cs="Times New Roman"/>
                <w:sz w:val="24"/>
                <w:szCs w:val="24"/>
              </w:rPr>
              <w:pPrChange w:id="131" w:author="Kamal Dev" w:date="2026-03-19T12:18:00Z">
                <w:pPr/>
              </w:pPrChange>
            </w:pPr>
            <w:r w:rsidRPr="009E2312">
              <w:rPr>
                <w:rFonts w:ascii="Times New Roman" w:hAnsi="Times New Roman" w:cs="Times New Roman"/>
                <w:sz w:val="24"/>
                <w:szCs w:val="24"/>
              </w:rPr>
              <w:t>573</w:t>
            </w:r>
          </w:p>
        </w:tc>
        <w:tc>
          <w:tcPr>
            <w:tcW w:w="968" w:type="dxa"/>
            <w:noWrap/>
            <w:hideMark/>
          </w:tcPr>
          <w:p w14:paraId="14202EDC" w14:textId="77777777" w:rsidR="00DE6541" w:rsidRPr="009E2312" w:rsidRDefault="00DE6541" w:rsidP="00D309BE">
            <w:pPr>
              <w:jc w:val="center"/>
              <w:rPr>
                <w:rFonts w:ascii="Times New Roman" w:hAnsi="Times New Roman" w:cs="Times New Roman"/>
                <w:sz w:val="24"/>
                <w:szCs w:val="24"/>
              </w:rPr>
              <w:pPrChange w:id="132" w:author="Kamal Dev" w:date="2026-03-19T12:18:00Z">
                <w:pPr/>
              </w:pPrChange>
            </w:pPr>
            <w:r w:rsidRPr="009E2312">
              <w:rPr>
                <w:rFonts w:ascii="Times New Roman" w:hAnsi="Times New Roman" w:cs="Times New Roman"/>
                <w:sz w:val="24"/>
                <w:szCs w:val="24"/>
              </w:rPr>
              <w:t>0.59</w:t>
            </w:r>
          </w:p>
        </w:tc>
      </w:tr>
      <w:tr w:rsidR="00DE6541" w:rsidRPr="009E2312" w14:paraId="620EDD3D" w14:textId="77777777" w:rsidTr="00473C08">
        <w:trPr>
          <w:trHeight w:val="288"/>
        </w:trPr>
        <w:tc>
          <w:tcPr>
            <w:tcW w:w="893" w:type="dxa"/>
            <w:noWrap/>
            <w:hideMark/>
          </w:tcPr>
          <w:p w14:paraId="24326D8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w:t>
            </w:r>
          </w:p>
        </w:tc>
        <w:tc>
          <w:tcPr>
            <w:tcW w:w="2404" w:type="dxa"/>
            <w:noWrap/>
            <w:hideMark/>
          </w:tcPr>
          <w:p w14:paraId="3DA0015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Land Revenue</w:t>
            </w:r>
            <w:del w:id="133" w:author="Kamal Dev" w:date="2026-03-19T12:21:00Z">
              <w:r w:rsidRPr="009E2312" w:rsidDel="002D7144">
                <w:rPr>
                  <w:rFonts w:ascii="Times New Roman" w:hAnsi="Times New Roman" w:cs="Times New Roman"/>
                  <w:sz w:val="24"/>
                  <w:szCs w:val="24"/>
                </w:rPr>
                <w:delText xml:space="preserve"> </w:delText>
              </w:r>
            </w:del>
          </w:p>
        </w:tc>
        <w:tc>
          <w:tcPr>
            <w:tcW w:w="920" w:type="dxa"/>
            <w:noWrap/>
            <w:hideMark/>
          </w:tcPr>
          <w:p w14:paraId="3E5F929C" w14:textId="77777777" w:rsidR="00DE6541" w:rsidRPr="009E2312" w:rsidRDefault="00DE6541" w:rsidP="00D309BE">
            <w:pPr>
              <w:jc w:val="center"/>
              <w:rPr>
                <w:rFonts w:ascii="Times New Roman" w:hAnsi="Times New Roman" w:cs="Times New Roman"/>
                <w:sz w:val="24"/>
                <w:szCs w:val="24"/>
              </w:rPr>
              <w:pPrChange w:id="134" w:author="Kamal Dev" w:date="2026-03-19T12:18:00Z">
                <w:pPr/>
              </w:pPrChange>
            </w:pPr>
            <w:r w:rsidRPr="009E2312">
              <w:rPr>
                <w:rFonts w:ascii="Times New Roman" w:hAnsi="Times New Roman" w:cs="Times New Roman"/>
                <w:sz w:val="24"/>
                <w:szCs w:val="24"/>
              </w:rPr>
              <w:t>(Rs.)</w:t>
            </w:r>
          </w:p>
        </w:tc>
        <w:tc>
          <w:tcPr>
            <w:tcW w:w="896" w:type="dxa"/>
            <w:noWrap/>
            <w:hideMark/>
          </w:tcPr>
          <w:p w14:paraId="7388531E" w14:textId="77777777" w:rsidR="00DE6541" w:rsidRPr="009E2312" w:rsidRDefault="00DE6541" w:rsidP="00D309BE">
            <w:pPr>
              <w:jc w:val="center"/>
              <w:rPr>
                <w:rFonts w:ascii="Times New Roman" w:hAnsi="Times New Roman" w:cs="Times New Roman"/>
                <w:sz w:val="24"/>
                <w:szCs w:val="24"/>
              </w:rPr>
              <w:pPrChange w:id="135" w:author="Kamal Dev" w:date="2026-03-19T12:18:00Z">
                <w:pPr/>
              </w:pPrChange>
            </w:pPr>
          </w:p>
        </w:tc>
        <w:tc>
          <w:tcPr>
            <w:tcW w:w="1106" w:type="dxa"/>
            <w:noWrap/>
            <w:hideMark/>
          </w:tcPr>
          <w:p w14:paraId="4FE9AE0B" w14:textId="77777777" w:rsidR="00DE6541" w:rsidRPr="009E2312" w:rsidRDefault="00DE6541" w:rsidP="00D309BE">
            <w:pPr>
              <w:jc w:val="center"/>
              <w:rPr>
                <w:rFonts w:ascii="Times New Roman" w:hAnsi="Times New Roman" w:cs="Times New Roman"/>
                <w:sz w:val="24"/>
                <w:szCs w:val="24"/>
              </w:rPr>
              <w:pPrChange w:id="136" w:author="Kamal Dev" w:date="2026-03-19T12:18:00Z">
                <w:pPr/>
              </w:pPrChange>
            </w:pPr>
          </w:p>
        </w:tc>
        <w:tc>
          <w:tcPr>
            <w:tcW w:w="896" w:type="dxa"/>
            <w:noWrap/>
            <w:hideMark/>
          </w:tcPr>
          <w:p w14:paraId="52C6B77C" w14:textId="77777777" w:rsidR="00DE6541" w:rsidRPr="009E2312" w:rsidRDefault="00DE6541" w:rsidP="00D309BE">
            <w:pPr>
              <w:jc w:val="center"/>
              <w:rPr>
                <w:rFonts w:ascii="Times New Roman" w:hAnsi="Times New Roman" w:cs="Times New Roman"/>
                <w:sz w:val="24"/>
                <w:szCs w:val="24"/>
              </w:rPr>
              <w:pPrChange w:id="137" w:author="Kamal Dev" w:date="2026-03-19T12:18:00Z">
                <w:pPr/>
              </w:pPrChange>
            </w:pPr>
          </w:p>
        </w:tc>
        <w:tc>
          <w:tcPr>
            <w:tcW w:w="933" w:type="dxa"/>
            <w:noWrap/>
            <w:hideMark/>
          </w:tcPr>
          <w:p w14:paraId="2C79E192" w14:textId="77777777" w:rsidR="00DE6541" w:rsidRPr="009E2312" w:rsidRDefault="00DE6541" w:rsidP="00D309BE">
            <w:pPr>
              <w:jc w:val="center"/>
              <w:rPr>
                <w:rFonts w:ascii="Times New Roman" w:hAnsi="Times New Roman" w:cs="Times New Roman"/>
                <w:sz w:val="24"/>
                <w:szCs w:val="24"/>
              </w:rPr>
              <w:pPrChange w:id="138" w:author="Kamal Dev" w:date="2026-03-19T12:18:00Z">
                <w:pPr/>
              </w:pPrChange>
            </w:pPr>
            <w:r w:rsidRPr="009E2312">
              <w:rPr>
                <w:rFonts w:ascii="Times New Roman" w:hAnsi="Times New Roman" w:cs="Times New Roman"/>
                <w:sz w:val="24"/>
                <w:szCs w:val="24"/>
              </w:rPr>
              <w:t>98</w:t>
            </w:r>
          </w:p>
        </w:tc>
        <w:tc>
          <w:tcPr>
            <w:tcW w:w="968" w:type="dxa"/>
            <w:noWrap/>
            <w:hideMark/>
          </w:tcPr>
          <w:p w14:paraId="5ACF697E" w14:textId="77777777" w:rsidR="00DE6541" w:rsidRPr="009E2312" w:rsidRDefault="00DE6541" w:rsidP="00D309BE">
            <w:pPr>
              <w:jc w:val="center"/>
              <w:rPr>
                <w:rFonts w:ascii="Times New Roman" w:hAnsi="Times New Roman" w:cs="Times New Roman"/>
                <w:sz w:val="24"/>
                <w:szCs w:val="24"/>
              </w:rPr>
              <w:pPrChange w:id="139" w:author="Kamal Dev" w:date="2026-03-19T12:18:00Z">
                <w:pPr/>
              </w:pPrChange>
            </w:pPr>
            <w:r w:rsidRPr="009E2312">
              <w:rPr>
                <w:rFonts w:ascii="Times New Roman" w:hAnsi="Times New Roman" w:cs="Times New Roman"/>
                <w:sz w:val="24"/>
                <w:szCs w:val="24"/>
              </w:rPr>
              <w:t>0.10</w:t>
            </w:r>
          </w:p>
        </w:tc>
      </w:tr>
      <w:tr w:rsidR="00DE6541" w:rsidRPr="009E2312" w14:paraId="289B5369" w14:textId="77777777" w:rsidTr="00473C08">
        <w:trPr>
          <w:trHeight w:val="288"/>
        </w:trPr>
        <w:tc>
          <w:tcPr>
            <w:tcW w:w="893" w:type="dxa"/>
            <w:noWrap/>
            <w:hideMark/>
          </w:tcPr>
          <w:p w14:paraId="6F4A5E8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w:t>
            </w:r>
          </w:p>
        </w:tc>
        <w:tc>
          <w:tcPr>
            <w:tcW w:w="2404" w:type="dxa"/>
            <w:noWrap/>
            <w:hideMark/>
          </w:tcPr>
          <w:p w14:paraId="13193411" w14:textId="77777777" w:rsidR="00DE6541" w:rsidRPr="002D7144" w:rsidRDefault="00DE6541" w:rsidP="00473C08">
            <w:pPr>
              <w:rPr>
                <w:rFonts w:ascii="Times New Roman" w:hAnsi="Times New Roman" w:cs="Times New Roman"/>
                <w:b/>
                <w:bCs/>
                <w:sz w:val="24"/>
                <w:szCs w:val="24"/>
                <w:rPrChange w:id="140" w:author="Kamal Dev" w:date="2026-03-19T12:21:00Z">
                  <w:rPr>
                    <w:rFonts w:ascii="Times New Roman" w:hAnsi="Times New Roman" w:cs="Times New Roman"/>
                    <w:sz w:val="24"/>
                    <w:szCs w:val="24"/>
                  </w:rPr>
                </w:rPrChange>
              </w:rPr>
            </w:pPr>
            <w:r w:rsidRPr="002D7144">
              <w:rPr>
                <w:rFonts w:ascii="Times New Roman" w:hAnsi="Times New Roman" w:cs="Times New Roman"/>
                <w:b/>
                <w:bCs/>
                <w:sz w:val="24"/>
                <w:szCs w:val="24"/>
                <w:rPrChange w:id="141" w:author="Kamal Dev" w:date="2026-03-19T12:21:00Z">
                  <w:rPr>
                    <w:rFonts w:ascii="Times New Roman" w:hAnsi="Times New Roman" w:cs="Times New Roman"/>
                    <w:sz w:val="24"/>
                    <w:szCs w:val="24"/>
                  </w:rPr>
                </w:rPrChange>
              </w:rPr>
              <w:t xml:space="preserve">COST-A </w:t>
            </w:r>
          </w:p>
        </w:tc>
        <w:tc>
          <w:tcPr>
            <w:tcW w:w="920" w:type="dxa"/>
            <w:noWrap/>
            <w:hideMark/>
          </w:tcPr>
          <w:p w14:paraId="48EF2D8B" w14:textId="77777777" w:rsidR="00DE6541" w:rsidRPr="009E2312" w:rsidRDefault="00DE6541" w:rsidP="00D309BE">
            <w:pPr>
              <w:jc w:val="center"/>
              <w:rPr>
                <w:rFonts w:ascii="Times New Roman" w:hAnsi="Times New Roman" w:cs="Times New Roman"/>
                <w:sz w:val="24"/>
                <w:szCs w:val="24"/>
              </w:rPr>
              <w:pPrChange w:id="142" w:author="Kamal Dev" w:date="2026-03-19T12:18:00Z">
                <w:pPr/>
              </w:pPrChange>
            </w:pPr>
            <w:r w:rsidRPr="009E2312">
              <w:rPr>
                <w:rFonts w:ascii="Times New Roman" w:hAnsi="Times New Roman" w:cs="Times New Roman"/>
                <w:sz w:val="24"/>
                <w:szCs w:val="24"/>
              </w:rPr>
              <w:t>(Rs.)</w:t>
            </w:r>
          </w:p>
        </w:tc>
        <w:tc>
          <w:tcPr>
            <w:tcW w:w="896" w:type="dxa"/>
            <w:noWrap/>
            <w:hideMark/>
          </w:tcPr>
          <w:p w14:paraId="1AB2FE45" w14:textId="77777777" w:rsidR="00DE6541" w:rsidRPr="009E2312" w:rsidRDefault="00DE6541" w:rsidP="00D309BE">
            <w:pPr>
              <w:jc w:val="center"/>
              <w:rPr>
                <w:rFonts w:ascii="Times New Roman" w:hAnsi="Times New Roman" w:cs="Times New Roman"/>
                <w:sz w:val="24"/>
                <w:szCs w:val="24"/>
              </w:rPr>
              <w:pPrChange w:id="143" w:author="Kamal Dev" w:date="2026-03-19T12:18:00Z">
                <w:pPr/>
              </w:pPrChange>
            </w:pPr>
          </w:p>
        </w:tc>
        <w:tc>
          <w:tcPr>
            <w:tcW w:w="1106" w:type="dxa"/>
            <w:noWrap/>
            <w:hideMark/>
          </w:tcPr>
          <w:p w14:paraId="5FD16F90" w14:textId="77777777" w:rsidR="00DE6541" w:rsidRPr="009E2312" w:rsidRDefault="00DE6541" w:rsidP="00D309BE">
            <w:pPr>
              <w:jc w:val="center"/>
              <w:rPr>
                <w:rFonts w:ascii="Times New Roman" w:hAnsi="Times New Roman" w:cs="Times New Roman"/>
                <w:sz w:val="24"/>
                <w:szCs w:val="24"/>
              </w:rPr>
              <w:pPrChange w:id="144" w:author="Kamal Dev" w:date="2026-03-19T12:18:00Z">
                <w:pPr/>
              </w:pPrChange>
            </w:pPr>
          </w:p>
        </w:tc>
        <w:tc>
          <w:tcPr>
            <w:tcW w:w="896" w:type="dxa"/>
            <w:noWrap/>
            <w:hideMark/>
          </w:tcPr>
          <w:p w14:paraId="00B1C0A2" w14:textId="77777777" w:rsidR="00DE6541" w:rsidRPr="009E2312" w:rsidRDefault="00DE6541" w:rsidP="00D309BE">
            <w:pPr>
              <w:jc w:val="center"/>
              <w:rPr>
                <w:rFonts w:ascii="Times New Roman" w:hAnsi="Times New Roman" w:cs="Times New Roman"/>
                <w:sz w:val="24"/>
                <w:szCs w:val="24"/>
              </w:rPr>
              <w:pPrChange w:id="145" w:author="Kamal Dev" w:date="2026-03-19T12:18:00Z">
                <w:pPr/>
              </w:pPrChange>
            </w:pPr>
          </w:p>
        </w:tc>
        <w:tc>
          <w:tcPr>
            <w:tcW w:w="933" w:type="dxa"/>
            <w:noWrap/>
            <w:hideMark/>
          </w:tcPr>
          <w:p w14:paraId="3E37A7BF" w14:textId="77777777" w:rsidR="00DE6541" w:rsidRPr="009E2312" w:rsidRDefault="00DE6541" w:rsidP="00D309BE">
            <w:pPr>
              <w:jc w:val="center"/>
              <w:rPr>
                <w:rFonts w:ascii="Times New Roman" w:hAnsi="Times New Roman" w:cs="Times New Roman"/>
                <w:sz w:val="24"/>
                <w:szCs w:val="24"/>
              </w:rPr>
              <w:pPrChange w:id="146" w:author="Kamal Dev" w:date="2026-03-19T12:18:00Z">
                <w:pPr/>
              </w:pPrChange>
            </w:pPr>
            <w:r w:rsidRPr="009E2312">
              <w:rPr>
                <w:rFonts w:ascii="Times New Roman" w:hAnsi="Times New Roman" w:cs="Times New Roman"/>
                <w:sz w:val="24"/>
                <w:szCs w:val="24"/>
              </w:rPr>
              <w:t>33953</w:t>
            </w:r>
          </w:p>
        </w:tc>
        <w:tc>
          <w:tcPr>
            <w:tcW w:w="968" w:type="dxa"/>
            <w:noWrap/>
            <w:hideMark/>
          </w:tcPr>
          <w:p w14:paraId="782B1A42" w14:textId="77777777" w:rsidR="00DE6541" w:rsidRPr="009E2312" w:rsidRDefault="00DE6541" w:rsidP="00D309BE">
            <w:pPr>
              <w:jc w:val="center"/>
              <w:rPr>
                <w:rFonts w:ascii="Times New Roman" w:hAnsi="Times New Roman" w:cs="Times New Roman"/>
                <w:sz w:val="24"/>
                <w:szCs w:val="24"/>
              </w:rPr>
              <w:pPrChange w:id="147" w:author="Kamal Dev" w:date="2026-03-19T12:18:00Z">
                <w:pPr/>
              </w:pPrChange>
            </w:pPr>
            <w:r w:rsidRPr="009E2312">
              <w:rPr>
                <w:rFonts w:ascii="Times New Roman" w:hAnsi="Times New Roman" w:cs="Times New Roman"/>
                <w:sz w:val="24"/>
                <w:szCs w:val="24"/>
              </w:rPr>
              <w:t>35.01</w:t>
            </w:r>
          </w:p>
        </w:tc>
      </w:tr>
      <w:tr w:rsidR="00DE6541" w:rsidRPr="009E2312" w14:paraId="5391F724" w14:textId="77777777" w:rsidTr="00473C08">
        <w:trPr>
          <w:trHeight w:val="288"/>
        </w:trPr>
        <w:tc>
          <w:tcPr>
            <w:tcW w:w="893" w:type="dxa"/>
            <w:noWrap/>
            <w:hideMark/>
          </w:tcPr>
          <w:p w14:paraId="69DB995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11</w:t>
            </w:r>
          </w:p>
        </w:tc>
        <w:tc>
          <w:tcPr>
            <w:tcW w:w="2404" w:type="dxa"/>
            <w:noWrap/>
            <w:hideMark/>
          </w:tcPr>
          <w:p w14:paraId="28959EC8" w14:textId="2836DBE6"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Int. on Fix.</w:t>
            </w:r>
            <w:ins w:id="148" w:author="Kamal Dev" w:date="2026-03-19T12:22:00Z">
              <w:r w:rsidR="002D7144">
                <w:rPr>
                  <w:rFonts w:ascii="Times New Roman" w:hAnsi="Times New Roman" w:cs="Times New Roman"/>
                  <w:sz w:val="24"/>
                  <w:szCs w:val="24"/>
                </w:rPr>
                <w:t xml:space="preserve"> </w:t>
              </w:r>
            </w:ins>
            <w:r w:rsidRPr="009E2312">
              <w:rPr>
                <w:rFonts w:ascii="Times New Roman" w:hAnsi="Times New Roman" w:cs="Times New Roman"/>
                <w:sz w:val="24"/>
                <w:szCs w:val="24"/>
              </w:rPr>
              <w:t>Cap. @ 10%</w:t>
            </w:r>
          </w:p>
        </w:tc>
        <w:tc>
          <w:tcPr>
            <w:tcW w:w="920" w:type="dxa"/>
          </w:tcPr>
          <w:p w14:paraId="0EF916C8" w14:textId="77777777" w:rsidR="00DE6541" w:rsidRPr="009E2312" w:rsidRDefault="00DE6541" w:rsidP="00D309BE">
            <w:pPr>
              <w:jc w:val="center"/>
              <w:rPr>
                <w:rFonts w:ascii="Times New Roman" w:hAnsi="Times New Roman" w:cs="Times New Roman"/>
                <w:sz w:val="24"/>
                <w:szCs w:val="24"/>
              </w:rPr>
              <w:pPrChange w:id="149" w:author="Kamal Dev" w:date="2026-03-19T12:18:00Z">
                <w:pPr/>
              </w:pPrChange>
            </w:pPr>
            <w:r w:rsidRPr="009E2312">
              <w:rPr>
                <w:rFonts w:ascii="Times New Roman" w:hAnsi="Times New Roman" w:cs="Times New Roman"/>
                <w:sz w:val="24"/>
                <w:szCs w:val="24"/>
              </w:rPr>
              <w:t>(Rs.)</w:t>
            </w:r>
          </w:p>
        </w:tc>
        <w:tc>
          <w:tcPr>
            <w:tcW w:w="896" w:type="dxa"/>
          </w:tcPr>
          <w:p w14:paraId="04EBAC02" w14:textId="77777777" w:rsidR="00DE6541" w:rsidRPr="009E2312" w:rsidRDefault="00DE6541" w:rsidP="00D309BE">
            <w:pPr>
              <w:jc w:val="center"/>
              <w:rPr>
                <w:rFonts w:ascii="Times New Roman" w:hAnsi="Times New Roman" w:cs="Times New Roman"/>
                <w:sz w:val="24"/>
                <w:szCs w:val="24"/>
              </w:rPr>
              <w:pPrChange w:id="150" w:author="Kamal Dev" w:date="2026-03-19T12:18:00Z">
                <w:pPr/>
              </w:pPrChange>
            </w:pPr>
          </w:p>
        </w:tc>
        <w:tc>
          <w:tcPr>
            <w:tcW w:w="1106" w:type="dxa"/>
            <w:noWrap/>
            <w:hideMark/>
          </w:tcPr>
          <w:p w14:paraId="603288CA" w14:textId="77777777" w:rsidR="00DE6541" w:rsidRPr="009E2312" w:rsidRDefault="00DE6541" w:rsidP="00D309BE">
            <w:pPr>
              <w:jc w:val="center"/>
              <w:rPr>
                <w:rFonts w:ascii="Times New Roman" w:hAnsi="Times New Roman" w:cs="Times New Roman"/>
                <w:sz w:val="24"/>
                <w:szCs w:val="24"/>
              </w:rPr>
              <w:pPrChange w:id="151" w:author="Kamal Dev" w:date="2026-03-19T12:18:00Z">
                <w:pPr/>
              </w:pPrChange>
            </w:pPr>
          </w:p>
        </w:tc>
        <w:tc>
          <w:tcPr>
            <w:tcW w:w="896" w:type="dxa"/>
            <w:noWrap/>
            <w:hideMark/>
          </w:tcPr>
          <w:p w14:paraId="0DB692D7" w14:textId="77777777" w:rsidR="00DE6541" w:rsidRPr="009E2312" w:rsidRDefault="00DE6541" w:rsidP="00D309BE">
            <w:pPr>
              <w:jc w:val="center"/>
              <w:rPr>
                <w:rFonts w:ascii="Times New Roman" w:hAnsi="Times New Roman" w:cs="Times New Roman"/>
                <w:sz w:val="24"/>
                <w:szCs w:val="24"/>
              </w:rPr>
              <w:pPrChange w:id="152" w:author="Kamal Dev" w:date="2026-03-19T12:18:00Z">
                <w:pPr/>
              </w:pPrChange>
            </w:pPr>
          </w:p>
        </w:tc>
        <w:tc>
          <w:tcPr>
            <w:tcW w:w="933" w:type="dxa"/>
            <w:noWrap/>
            <w:hideMark/>
          </w:tcPr>
          <w:p w14:paraId="302BF356" w14:textId="77777777" w:rsidR="00DE6541" w:rsidRPr="009E2312" w:rsidRDefault="00DE6541" w:rsidP="00D309BE">
            <w:pPr>
              <w:jc w:val="center"/>
              <w:rPr>
                <w:rFonts w:ascii="Times New Roman" w:hAnsi="Times New Roman" w:cs="Times New Roman"/>
                <w:sz w:val="24"/>
                <w:szCs w:val="24"/>
              </w:rPr>
              <w:pPrChange w:id="153" w:author="Kamal Dev" w:date="2026-03-19T12:18:00Z">
                <w:pPr/>
              </w:pPrChange>
            </w:pPr>
            <w:r w:rsidRPr="009E2312">
              <w:rPr>
                <w:rFonts w:ascii="Times New Roman" w:hAnsi="Times New Roman" w:cs="Times New Roman"/>
                <w:sz w:val="24"/>
                <w:szCs w:val="24"/>
              </w:rPr>
              <w:t>319</w:t>
            </w:r>
          </w:p>
        </w:tc>
        <w:tc>
          <w:tcPr>
            <w:tcW w:w="968" w:type="dxa"/>
            <w:noWrap/>
            <w:hideMark/>
          </w:tcPr>
          <w:p w14:paraId="2122EAAF" w14:textId="77777777" w:rsidR="00DE6541" w:rsidRPr="009E2312" w:rsidRDefault="00DE6541" w:rsidP="00D309BE">
            <w:pPr>
              <w:jc w:val="center"/>
              <w:rPr>
                <w:rFonts w:ascii="Times New Roman" w:hAnsi="Times New Roman" w:cs="Times New Roman"/>
                <w:sz w:val="24"/>
                <w:szCs w:val="24"/>
              </w:rPr>
              <w:pPrChange w:id="154" w:author="Kamal Dev" w:date="2026-03-19T12:18:00Z">
                <w:pPr/>
              </w:pPrChange>
            </w:pPr>
            <w:r w:rsidRPr="009E2312">
              <w:rPr>
                <w:rFonts w:ascii="Times New Roman" w:hAnsi="Times New Roman" w:cs="Times New Roman"/>
                <w:sz w:val="24"/>
                <w:szCs w:val="24"/>
              </w:rPr>
              <w:t>0.33</w:t>
            </w:r>
          </w:p>
        </w:tc>
      </w:tr>
      <w:tr w:rsidR="00DE6541" w:rsidRPr="009E2312" w14:paraId="2F2987D2" w14:textId="77777777" w:rsidTr="00473C08">
        <w:trPr>
          <w:trHeight w:val="288"/>
        </w:trPr>
        <w:tc>
          <w:tcPr>
            <w:tcW w:w="893" w:type="dxa"/>
            <w:noWrap/>
            <w:hideMark/>
          </w:tcPr>
          <w:p w14:paraId="21C3096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w:t>
            </w:r>
          </w:p>
        </w:tc>
        <w:tc>
          <w:tcPr>
            <w:tcW w:w="2404" w:type="dxa"/>
            <w:noWrap/>
            <w:hideMark/>
          </w:tcPr>
          <w:p w14:paraId="524D8346" w14:textId="029E2BA9"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Rental Value </w:t>
            </w:r>
            <w:proofErr w:type="gramStart"/>
            <w:r w:rsidRPr="009E2312">
              <w:rPr>
                <w:rFonts w:ascii="Times New Roman" w:hAnsi="Times New Roman" w:cs="Times New Roman"/>
                <w:sz w:val="24"/>
                <w:szCs w:val="24"/>
              </w:rPr>
              <w:t xml:space="preserve">of </w:t>
            </w:r>
            <w:ins w:id="155" w:author="Kamal Dev" w:date="2026-03-19T12:22:00Z">
              <w:r w:rsidR="002D7144">
                <w:rPr>
                  <w:rFonts w:ascii="Times New Roman" w:hAnsi="Times New Roman" w:cs="Times New Roman"/>
                  <w:sz w:val="24"/>
                  <w:szCs w:val="24"/>
                </w:rPr>
                <w:t xml:space="preserve"> </w:t>
              </w:r>
            </w:ins>
            <w:r w:rsidRPr="009E2312">
              <w:rPr>
                <w:rFonts w:ascii="Times New Roman" w:hAnsi="Times New Roman" w:cs="Times New Roman"/>
                <w:sz w:val="24"/>
                <w:szCs w:val="24"/>
              </w:rPr>
              <w:t>Land</w:t>
            </w:r>
            <w:proofErr w:type="gramEnd"/>
          </w:p>
        </w:tc>
        <w:tc>
          <w:tcPr>
            <w:tcW w:w="920" w:type="dxa"/>
            <w:noWrap/>
            <w:hideMark/>
          </w:tcPr>
          <w:p w14:paraId="02B1E4C2" w14:textId="77777777" w:rsidR="00DE6541" w:rsidRPr="009E2312" w:rsidRDefault="00DE6541" w:rsidP="00D309BE">
            <w:pPr>
              <w:jc w:val="center"/>
              <w:rPr>
                <w:rFonts w:ascii="Times New Roman" w:hAnsi="Times New Roman" w:cs="Times New Roman"/>
                <w:sz w:val="24"/>
                <w:szCs w:val="24"/>
              </w:rPr>
              <w:pPrChange w:id="156" w:author="Kamal Dev" w:date="2026-03-19T12:18:00Z">
                <w:pPr/>
              </w:pPrChange>
            </w:pPr>
            <w:r w:rsidRPr="009E2312">
              <w:rPr>
                <w:rFonts w:ascii="Times New Roman" w:hAnsi="Times New Roman" w:cs="Times New Roman"/>
                <w:sz w:val="24"/>
                <w:szCs w:val="24"/>
              </w:rPr>
              <w:t>(Rs.)</w:t>
            </w:r>
          </w:p>
        </w:tc>
        <w:tc>
          <w:tcPr>
            <w:tcW w:w="896" w:type="dxa"/>
            <w:noWrap/>
            <w:hideMark/>
          </w:tcPr>
          <w:p w14:paraId="7DA18F29" w14:textId="77777777" w:rsidR="00DE6541" w:rsidRPr="009E2312" w:rsidRDefault="00DE6541" w:rsidP="00D309BE">
            <w:pPr>
              <w:jc w:val="center"/>
              <w:rPr>
                <w:rFonts w:ascii="Times New Roman" w:hAnsi="Times New Roman" w:cs="Times New Roman"/>
                <w:sz w:val="24"/>
                <w:szCs w:val="24"/>
              </w:rPr>
              <w:pPrChange w:id="157" w:author="Kamal Dev" w:date="2026-03-19T12:18:00Z">
                <w:pPr/>
              </w:pPrChange>
            </w:pPr>
          </w:p>
        </w:tc>
        <w:tc>
          <w:tcPr>
            <w:tcW w:w="1106" w:type="dxa"/>
            <w:noWrap/>
            <w:hideMark/>
          </w:tcPr>
          <w:p w14:paraId="39FE09F0" w14:textId="77777777" w:rsidR="00DE6541" w:rsidRPr="009E2312" w:rsidRDefault="00DE6541" w:rsidP="00D309BE">
            <w:pPr>
              <w:jc w:val="center"/>
              <w:rPr>
                <w:rFonts w:ascii="Times New Roman" w:hAnsi="Times New Roman" w:cs="Times New Roman"/>
                <w:sz w:val="24"/>
                <w:szCs w:val="24"/>
              </w:rPr>
              <w:pPrChange w:id="158" w:author="Kamal Dev" w:date="2026-03-19T12:18:00Z">
                <w:pPr/>
              </w:pPrChange>
            </w:pPr>
          </w:p>
        </w:tc>
        <w:tc>
          <w:tcPr>
            <w:tcW w:w="896" w:type="dxa"/>
            <w:noWrap/>
            <w:hideMark/>
          </w:tcPr>
          <w:p w14:paraId="61D01846" w14:textId="77777777" w:rsidR="00DE6541" w:rsidRPr="009E2312" w:rsidRDefault="00DE6541" w:rsidP="00D309BE">
            <w:pPr>
              <w:jc w:val="center"/>
              <w:rPr>
                <w:rFonts w:ascii="Times New Roman" w:hAnsi="Times New Roman" w:cs="Times New Roman"/>
                <w:sz w:val="24"/>
                <w:szCs w:val="24"/>
              </w:rPr>
              <w:pPrChange w:id="159" w:author="Kamal Dev" w:date="2026-03-19T12:18:00Z">
                <w:pPr/>
              </w:pPrChange>
            </w:pPr>
          </w:p>
        </w:tc>
        <w:tc>
          <w:tcPr>
            <w:tcW w:w="933" w:type="dxa"/>
            <w:noWrap/>
            <w:hideMark/>
          </w:tcPr>
          <w:p w14:paraId="07401857" w14:textId="77777777" w:rsidR="00DE6541" w:rsidRPr="009E2312" w:rsidRDefault="00DE6541" w:rsidP="00D309BE">
            <w:pPr>
              <w:jc w:val="center"/>
              <w:rPr>
                <w:rFonts w:ascii="Times New Roman" w:hAnsi="Times New Roman" w:cs="Times New Roman"/>
                <w:sz w:val="24"/>
                <w:szCs w:val="24"/>
              </w:rPr>
              <w:pPrChange w:id="160" w:author="Kamal Dev" w:date="2026-03-19T12:18:00Z">
                <w:pPr/>
              </w:pPrChange>
            </w:pPr>
            <w:r w:rsidRPr="009E2312">
              <w:rPr>
                <w:rFonts w:ascii="Times New Roman" w:hAnsi="Times New Roman" w:cs="Times New Roman"/>
                <w:sz w:val="24"/>
                <w:szCs w:val="24"/>
              </w:rPr>
              <w:t>28543</w:t>
            </w:r>
          </w:p>
        </w:tc>
        <w:tc>
          <w:tcPr>
            <w:tcW w:w="968" w:type="dxa"/>
            <w:noWrap/>
            <w:hideMark/>
          </w:tcPr>
          <w:p w14:paraId="40F26C17" w14:textId="77777777" w:rsidR="00DE6541" w:rsidRPr="009E2312" w:rsidRDefault="00DE6541" w:rsidP="00D309BE">
            <w:pPr>
              <w:jc w:val="center"/>
              <w:rPr>
                <w:rFonts w:ascii="Times New Roman" w:hAnsi="Times New Roman" w:cs="Times New Roman"/>
                <w:sz w:val="24"/>
                <w:szCs w:val="24"/>
              </w:rPr>
              <w:pPrChange w:id="161" w:author="Kamal Dev" w:date="2026-03-19T12:18:00Z">
                <w:pPr/>
              </w:pPrChange>
            </w:pPr>
            <w:r w:rsidRPr="009E2312">
              <w:rPr>
                <w:rFonts w:ascii="Times New Roman" w:hAnsi="Times New Roman" w:cs="Times New Roman"/>
                <w:sz w:val="24"/>
                <w:szCs w:val="24"/>
              </w:rPr>
              <w:t>29.43</w:t>
            </w:r>
          </w:p>
        </w:tc>
      </w:tr>
      <w:tr w:rsidR="00DE6541" w:rsidRPr="009E2312" w14:paraId="1504C99F" w14:textId="77777777" w:rsidTr="00473C08">
        <w:trPr>
          <w:trHeight w:val="288"/>
        </w:trPr>
        <w:tc>
          <w:tcPr>
            <w:tcW w:w="893" w:type="dxa"/>
            <w:noWrap/>
            <w:hideMark/>
          </w:tcPr>
          <w:p w14:paraId="674C587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13</w:t>
            </w:r>
          </w:p>
        </w:tc>
        <w:tc>
          <w:tcPr>
            <w:tcW w:w="2404" w:type="dxa"/>
            <w:noWrap/>
            <w:hideMark/>
          </w:tcPr>
          <w:p w14:paraId="76EB54A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Amortization Cost</w:t>
            </w:r>
          </w:p>
        </w:tc>
        <w:tc>
          <w:tcPr>
            <w:tcW w:w="920" w:type="dxa"/>
          </w:tcPr>
          <w:p w14:paraId="3D1C6390" w14:textId="77777777" w:rsidR="00DE6541" w:rsidRPr="009E2312" w:rsidRDefault="00DE6541" w:rsidP="00D309BE">
            <w:pPr>
              <w:jc w:val="center"/>
              <w:rPr>
                <w:rFonts w:ascii="Times New Roman" w:hAnsi="Times New Roman" w:cs="Times New Roman"/>
                <w:sz w:val="24"/>
                <w:szCs w:val="24"/>
              </w:rPr>
              <w:pPrChange w:id="162" w:author="Kamal Dev" w:date="2026-03-19T12:18:00Z">
                <w:pPr/>
              </w:pPrChange>
            </w:pPr>
            <w:r w:rsidRPr="009E2312">
              <w:rPr>
                <w:rFonts w:ascii="Times New Roman" w:hAnsi="Times New Roman" w:cs="Times New Roman"/>
                <w:sz w:val="24"/>
                <w:szCs w:val="24"/>
              </w:rPr>
              <w:t>(Rs.)</w:t>
            </w:r>
          </w:p>
        </w:tc>
        <w:tc>
          <w:tcPr>
            <w:tcW w:w="896" w:type="dxa"/>
            <w:noWrap/>
            <w:hideMark/>
          </w:tcPr>
          <w:p w14:paraId="052468C1" w14:textId="77777777" w:rsidR="00DE6541" w:rsidRPr="009E2312" w:rsidRDefault="00DE6541" w:rsidP="00D309BE">
            <w:pPr>
              <w:jc w:val="center"/>
              <w:rPr>
                <w:rFonts w:ascii="Times New Roman" w:hAnsi="Times New Roman" w:cs="Times New Roman"/>
                <w:sz w:val="24"/>
                <w:szCs w:val="24"/>
              </w:rPr>
              <w:pPrChange w:id="163" w:author="Kamal Dev" w:date="2026-03-19T12:18:00Z">
                <w:pPr/>
              </w:pPrChange>
            </w:pPr>
          </w:p>
        </w:tc>
        <w:tc>
          <w:tcPr>
            <w:tcW w:w="1106" w:type="dxa"/>
            <w:noWrap/>
            <w:hideMark/>
          </w:tcPr>
          <w:p w14:paraId="60D354A1" w14:textId="77777777" w:rsidR="00DE6541" w:rsidRPr="009E2312" w:rsidRDefault="00DE6541" w:rsidP="00D309BE">
            <w:pPr>
              <w:jc w:val="center"/>
              <w:rPr>
                <w:rFonts w:ascii="Times New Roman" w:hAnsi="Times New Roman" w:cs="Times New Roman"/>
                <w:sz w:val="24"/>
                <w:szCs w:val="24"/>
              </w:rPr>
              <w:pPrChange w:id="164" w:author="Kamal Dev" w:date="2026-03-19T12:18:00Z">
                <w:pPr/>
              </w:pPrChange>
            </w:pPr>
          </w:p>
        </w:tc>
        <w:tc>
          <w:tcPr>
            <w:tcW w:w="896" w:type="dxa"/>
            <w:noWrap/>
            <w:hideMark/>
          </w:tcPr>
          <w:p w14:paraId="26629E40" w14:textId="77777777" w:rsidR="00DE6541" w:rsidRPr="009E2312" w:rsidRDefault="00DE6541" w:rsidP="00D309BE">
            <w:pPr>
              <w:jc w:val="center"/>
              <w:rPr>
                <w:rFonts w:ascii="Times New Roman" w:hAnsi="Times New Roman" w:cs="Times New Roman"/>
                <w:sz w:val="24"/>
                <w:szCs w:val="24"/>
              </w:rPr>
              <w:pPrChange w:id="165" w:author="Kamal Dev" w:date="2026-03-19T12:18:00Z">
                <w:pPr/>
              </w:pPrChange>
            </w:pPr>
          </w:p>
        </w:tc>
        <w:tc>
          <w:tcPr>
            <w:tcW w:w="933" w:type="dxa"/>
            <w:noWrap/>
            <w:hideMark/>
          </w:tcPr>
          <w:p w14:paraId="305DB719" w14:textId="77777777" w:rsidR="00DE6541" w:rsidRPr="009E2312" w:rsidRDefault="00DE6541" w:rsidP="00D309BE">
            <w:pPr>
              <w:jc w:val="center"/>
              <w:rPr>
                <w:rFonts w:ascii="Times New Roman" w:hAnsi="Times New Roman" w:cs="Times New Roman"/>
                <w:sz w:val="24"/>
                <w:szCs w:val="24"/>
              </w:rPr>
              <w:pPrChange w:id="166" w:author="Kamal Dev" w:date="2026-03-19T12:18:00Z">
                <w:pPr/>
              </w:pPrChange>
            </w:pPr>
            <w:r w:rsidRPr="009E2312">
              <w:rPr>
                <w:rFonts w:ascii="Times New Roman" w:hAnsi="Times New Roman" w:cs="Times New Roman"/>
                <w:sz w:val="24"/>
                <w:szCs w:val="24"/>
              </w:rPr>
              <w:t>20700</w:t>
            </w:r>
          </w:p>
        </w:tc>
        <w:tc>
          <w:tcPr>
            <w:tcW w:w="968" w:type="dxa"/>
            <w:noWrap/>
            <w:hideMark/>
          </w:tcPr>
          <w:p w14:paraId="1645F641" w14:textId="77777777" w:rsidR="00DE6541" w:rsidRPr="009E2312" w:rsidRDefault="00DE6541" w:rsidP="00D309BE">
            <w:pPr>
              <w:jc w:val="center"/>
              <w:rPr>
                <w:rFonts w:ascii="Times New Roman" w:hAnsi="Times New Roman" w:cs="Times New Roman"/>
                <w:sz w:val="24"/>
                <w:szCs w:val="24"/>
              </w:rPr>
              <w:pPrChange w:id="167" w:author="Kamal Dev" w:date="2026-03-19T12:18:00Z">
                <w:pPr/>
              </w:pPrChange>
            </w:pPr>
            <w:r w:rsidRPr="009E2312">
              <w:rPr>
                <w:rFonts w:ascii="Times New Roman" w:hAnsi="Times New Roman" w:cs="Times New Roman"/>
                <w:sz w:val="24"/>
                <w:szCs w:val="24"/>
              </w:rPr>
              <w:t>21.34</w:t>
            </w:r>
          </w:p>
        </w:tc>
      </w:tr>
      <w:tr w:rsidR="00DE6541" w:rsidRPr="009E2312" w14:paraId="6C491C67" w14:textId="77777777" w:rsidTr="00473C08">
        <w:trPr>
          <w:trHeight w:val="288"/>
        </w:trPr>
        <w:tc>
          <w:tcPr>
            <w:tcW w:w="893" w:type="dxa"/>
            <w:noWrap/>
            <w:hideMark/>
          </w:tcPr>
          <w:p w14:paraId="73B7A07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w:t>
            </w:r>
          </w:p>
        </w:tc>
        <w:tc>
          <w:tcPr>
            <w:tcW w:w="2404" w:type="dxa"/>
            <w:noWrap/>
            <w:hideMark/>
          </w:tcPr>
          <w:p w14:paraId="6693EEE9" w14:textId="77777777" w:rsidR="00DE6541" w:rsidRPr="002D7144" w:rsidRDefault="00DE6541" w:rsidP="00473C08">
            <w:pPr>
              <w:rPr>
                <w:rFonts w:ascii="Times New Roman" w:hAnsi="Times New Roman" w:cs="Times New Roman"/>
                <w:b/>
                <w:bCs/>
                <w:sz w:val="24"/>
                <w:szCs w:val="24"/>
                <w:rPrChange w:id="168" w:author="Kamal Dev" w:date="2026-03-19T12:22:00Z">
                  <w:rPr>
                    <w:rFonts w:ascii="Times New Roman" w:hAnsi="Times New Roman" w:cs="Times New Roman"/>
                    <w:sz w:val="24"/>
                    <w:szCs w:val="24"/>
                  </w:rPr>
                </w:rPrChange>
              </w:rPr>
            </w:pPr>
            <w:r w:rsidRPr="002D7144">
              <w:rPr>
                <w:rFonts w:ascii="Times New Roman" w:hAnsi="Times New Roman" w:cs="Times New Roman"/>
                <w:b/>
                <w:bCs/>
                <w:sz w:val="24"/>
                <w:szCs w:val="24"/>
                <w:rPrChange w:id="169" w:author="Kamal Dev" w:date="2026-03-19T12:22:00Z">
                  <w:rPr>
                    <w:rFonts w:ascii="Times New Roman" w:hAnsi="Times New Roman" w:cs="Times New Roman"/>
                    <w:sz w:val="24"/>
                    <w:szCs w:val="24"/>
                  </w:rPr>
                </w:rPrChange>
              </w:rPr>
              <w:t xml:space="preserve">COST-B </w:t>
            </w:r>
          </w:p>
        </w:tc>
        <w:tc>
          <w:tcPr>
            <w:tcW w:w="920" w:type="dxa"/>
            <w:noWrap/>
            <w:hideMark/>
          </w:tcPr>
          <w:p w14:paraId="5441603F" w14:textId="77777777" w:rsidR="00DE6541" w:rsidRPr="009E2312" w:rsidRDefault="00DE6541" w:rsidP="00D309BE">
            <w:pPr>
              <w:jc w:val="center"/>
              <w:rPr>
                <w:rFonts w:ascii="Times New Roman" w:hAnsi="Times New Roman" w:cs="Times New Roman"/>
                <w:sz w:val="24"/>
                <w:szCs w:val="24"/>
              </w:rPr>
              <w:pPrChange w:id="170" w:author="Kamal Dev" w:date="2026-03-19T12:18:00Z">
                <w:pPr/>
              </w:pPrChange>
            </w:pPr>
            <w:r w:rsidRPr="009E2312">
              <w:rPr>
                <w:rFonts w:ascii="Times New Roman" w:hAnsi="Times New Roman" w:cs="Times New Roman"/>
                <w:sz w:val="24"/>
                <w:szCs w:val="24"/>
              </w:rPr>
              <w:t>(Rs.)</w:t>
            </w:r>
          </w:p>
        </w:tc>
        <w:tc>
          <w:tcPr>
            <w:tcW w:w="896" w:type="dxa"/>
            <w:noWrap/>
            <w:hideMark/>
          </w:tcPr>
          <w:p w14:paraId="6B163789" w14:textId="77777777" w:rsidR="00DE6541" w:rsidRPr="009E2312" w:rsidRDefault="00DE6541" w:rsidP="00D309BE">
            <w:pPr>
              <w:jc w:val="center"/>
              <w:rPr>
                <w:rFonts w:ascii="Times New Roman" w:hAnsi="Times New Roman" w:cs="Times New Roman"/>
                <w:sz w:val="24"/>
                <w:szCs w:val="24"/>
              </w:rPr>
              <w:pPrChange w:id="171" w:author="Kamal Dev" w:date="2026-03-19T12:18:00Z">
                <w:pPr/>
              </w:pPrChange>
            </w:pPr>
          </w:p>
        </w:tc>
        <w:tc>
          <w:tcPr>
            <w:tcW w:w="1106" w:type="dxa"/>
            <w:noWrap/>
            <w:hideMark/>
          </w:tcPr>
          <w:p w14:paraId="4E5D7D20" w14:textId="77777777" w:rsidR="00DE6541" w:rsidRPr="009E2312" w:rsidRDefault="00DE6541" w:rsidP="00D309BE">
            <w:pPr>
              <w:jc w:val="center"/>
              <w:rPr>
                <w:rFonts w:ascii="Times New Roman" w:hAnsi="Times New Roman" w:cs="Times New Roman"/>
                <w:sz w:val="24"/>
                <w:szCs w:val="24"/>
              </w:rPr>
              <w:pPrChange w:id="172" w:author="Kamal Dev" w:date="2026-03-19T12:18:00Z">
                <w:pPr/>
              </w:pPrChange>
            </w:pPr>
          </w:p>
        </w:tc>
        <w:tc>
          <w:tcPr>
            <w:tcW w:w="896" w:type="dxa"/>
            <w:noWrap/>
            <w:hideMark/>
          </w:tcPr>
          <w:p w14:paraId="7396264A" w14:textId="77777777" w:rsidR="00DE6541" w:rsidRPr="009E2312" w:rsidRDefault="00DE6541" w:rsidP="00D309BE">
            <w:pPr>
              <w:jc w:val="center"/>
              <w:rPr>
                <w:rFonts w:ascii="Times New Roman" w:hAnsi="Times New Roman" w:cs="Times New Roman"/>
                <w:sz w:val="24"/>
                <w:szCs w:val="24"/>
              </w:rPr>
              <w:pPrChange w:id="173" w:author="Kamal Dev" w:date="2026-03-19T12:18:00Z">
                <w:pPr/>
              </w:pPrChange>
            </w:pPr>
          </w:p>
        </w:tc>
        <w:tc>
          <w:tcPr>
            <w:tcW w:w="933" w:type="dxa"/>
            <w:noWrap/>
            <w:hideMark/>
          </w:tcPr>
          <w:p w14:paraId="6247D3C6" w14:textId="77777777" w:rsidR="00DE6541" w:rsidRPr="009E2312" w:rsidRDefault="00DE6541" w:rsidP="00D309BE">
            <w:pPr>
              <w:jc w:val="center"/>
              <w:rPr>
                <w:rFonts w:ascii="Times New Roman" w:hAnsi="Times New Roman" w:cs="Times New Roman"/>
                <w:sz w:val="24"/>
                <w:szCs w:val="24"/>
              </w:rPr>
              <w:pPrChange w:id="174" w:author="Kamal Dev" w:date="2026-03-19T12:18:00Z">
                <w:pPr/>
              </w:pPrChange>
            </w:pPr>
            <w:r w:rsidRPr="009E2312">
              <w:rPr>
                <w:rFonts w:ascii="Times New Roman" w:hAnsi="Times New Roman" w:cs="Times New Roman"/>
                <w:sz w:val="24"/>
                <w:szCs w:val="24"/>
              </w:rPr>
              <w:t>83515</w:t>
            </w:r>
          </w:p>
        </w:tc>
        <w:tc>
          <w:tcPr>
            <w:tcW w:w="968" w:type="dxa"/>
            <w:noWrap/>
            <w:hideMark/>
          </w:tcPr>
          <w:p w14:paraId="78944C89" w14:textId="77777777" w:rsidR="00DE6541" w:rsidRPr="009E2312" w:rsidRDefault="00DE6541" w:rsidP="00D309BE">
            <w:pPr>
              <w:jc w:val="center"/>
              <w:rPr>
                <w:rFonts w:ascii="Times New Roman" w:hAnsi="Times New Roman" w:cs="Times New Roman"/>
                <w:sz w:val="24"/>
                <w:szCs w:val="24"/>
              </w:rPr>
              <w:pPrChange w:id="175" w:author="Kamal Dev" w:date="2026-03-19T12:18:00Z">
                <w:pPr/>
              </w:pPrChange>
            </w:pPr>
            <w:r w:rsidRPr="009E2312">
              <w:rPr>
                <w:rFonts w:ascii="Times New Roman" w:hAnsi="Times New Roman" w:cs="Times New Roman"/>
                <w:sz w:val="24"/>
                <w:szCs w:val="24"/>
              </w:rPr>
              <w:t>86.10</w:t>
            </w:r>
          </w:p>
        </w:tc>
      </w:tr>
      <w:tr w:rsidR="00DE6541" w:rsidRPr="009E2312" w14:paraId="4F566121" w14:textId="77777777" w:rsidTr="00473C08">
        <w:trPr>
          <w:trHeight w:val="288"/>
        </w:trPr>
        <w:tc>
          <w:tcPr>
            <w:tcW w:w="893" w:type="dxa"/>
            <w:vMerge w:val="restart"/>
            <w:noWrap/>
            <w:hideMark/>
          </w:tcPr>
          <w:p w14:paraId="4BD3865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w:t>
            </w:r>
          </w:p>
        </w:tc>
        <w:tc>
          <w:tcPr>
            <w:tcW w:w="2404" w:type="dxa"/>
            <w:vMerge w:val="restart"/>
            <w:noWrap/>
            <w:hideMark/>
          </w:tcPr>
          <w:p w14:paraId="0CD5993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Family Human Labour </w:t>
            </w:r>
          </w:p>
        </w:tc>
        <w:tc>
          <w:tcPr>
            <w:tcW w:w="920" w:type="dxa"/>
            <w:noWrap/>
            <w:hideMark/>
          </w:tcPr>
          <w:p w14:paraId="796486A2" w14:textId="77777777" w:rsidR="00DE6541" w:rsidRPr="009E2312" w:rsidRDefault="00DE6541" w:rsidP="00D309BE">
            <w:pPr>
              <w:jc w:val="center"/>
              <w:rPr>
                <w:rFonts w:ascii="Times New Roman" w:hAnsi="Times New Roman" w:cs="Times New Roman"/>
                <w:sz w:val="24"/>
                <w:szCs w:val="24"/>
              </w:rPr>
              <w:pPrChange w:id="176" w:author="Kamal Dev" w:date="2026-03-19T12:18:00Z">
                <w:pPr/>
              </w:pPrChange>
            </w:pPr>
            <w:r w:rsidRPr="009E2312">
              <w:rPr>
                <w:rFonts w:ascii="Times New Roman" w:hAnsi="Times New Roman" w:cs="Times New Roman"/>
                <w:sz w:val="24"/>
                <w:szCs w:val="24"/>
              </w:rPr>
              <w:t>(Rs.)</w:t>
            </w:r>
          </w:p>
        </w:tc>
        <w:tc>
          <w:tcPr>
            <w:tcW w:w="896" w:type="dxa"/>
            <w:noWrap/>
            <w:hideMark/>
          </w:tcPr>
          <w:p w14:paraId="208DEE03" w14:textId="77777777" w:rsidR="00DE6541" w:rsidRPr="009E2312" w:rsidRDefault="00DE6541" w:rsidP="00D309BE">
            <w:pPr>
              <w:jc w:val="center"/>
              <w:rPr>
                <w:rFonts w:ascii="Times New Roman" w:hAnsi="Times New Roman" w:cs="Times New Roman"/>
                <w:sz w:val="24"/>
                <w:szCs w:val="24"/>
              </w:rPr>
              <w:pPrChange w:id="177" w:author="Kamal Dev" w:date="2026-03-19T12:18:00Z">
                <w:pPr/>
              </w:pPrChange>
            </w:pPr>
            <w:r w:rsidRPr="009E2312">
              <w:rPr>
                <w:rFonts w:ascii="Times New Roman" w:hAnsi="Times New Roman" w:cs="Times New Roman"/>
                <w:sz w:val="24"/>
                <w:szCs w:val="24"/>
              </w:rPr>
              <w:t>Days</w:t>
            </w:r>
          </w:p>
        </w:tc>
        <w:tc>
          <w:tcPr>
            <w:tcW w:w="1106" w:type="dxa"/>
            <w:noWrap/>
            <w:hideMark/>
          </w:tcPr>
          <w:p w14:paraId="7FF0B7FC" w14:textId="77777777" w:rsidR="00DE6541" w:rsidRPr="009E2312" w:rsidRDefault="00DE6541" w:rsidP="00D309BE">
            <w:pPr>
              <w:jc w:val="center"/>
              <w:rPr>
                <w:rFonts w:ascii="Times New Roman" w:hAnsi="Times New Roman" w:cs="Times New Roman"/>
                <w:sz w:val="24"/>
                <w:szCs w:val="24"/>
              </w:rPr>
              <w:pPrChange w:id="178" w:author="Kamal Dev" w:date="2026-03-19T12:18:00Z">
                <w:pPr/>
              </w:pPrChange>
            </w:pPr>
            <w:r w:rsidRPr="009E2312">
              <w:rPr>
                <w:rFonts w:ascii="Times New Roman" w:hAnsi="Times New Roman" w:cs="Times New Roman"/>
                <w:sz w:val="24"/>
                <w:szCs w:val="24"/>
              </w:rPr>
              <w:t>18.92</w:t>
            </w:r>
          </w:p>
        </w:tc>
        <w:tc>
          <w:tcPr>
            <w:tcW w:w="896" w:type="dxa"/>
            <w:noWrap/>
            <w:hideMark/>
          </w:tcPr>
          <w:p w14:paraId="50CF4903" w14:textId="77777777" w:rsidR="00DE6541" w:rsidRPr="009E2312" w:rsidRDefault="00DE6541" w:rsidP="00D309BE">
            <w:pPr>
              <w:jc w:val="center"/>
              <w:rPr>
                <w:rFonts w:ascii="Times New Roman" w:hAnsi="Times New Roman" w:cs="Times New Roman"/>
                <w:sz w:val="24"/>
                <w:szCs w:val="24"/>
              </w:rPr>
              <w:pPrChange w:id="179" w:author="Kamal Dev" w:date="2026-03-19T12:18:00Z">
                <w:pPr/>
              </w:pPrChange>
            </w:pPr>
            <w:r w:rsidRPr="009E2312">
              <w:rPr>
                <w:rFonts w:ascii="Times New Roman" w:hAnsi="Times New Roman" w:cs="Times New Roman"/>
                <w:sz w:val="24"/>
                <w:szCs w:val="24"/>
              </w:rPr>
              <w:t>420</w:t>
            </w:r>
          </w:p>
        </w:tc>
        <w:tc>
          <w:tcPr>
            <w:tcW w:w="933" w:type="dxa"/>
            <w:noWrap/>
            <w:hideMark/>
          </w:tcPr>
          <w:p w14:paraId="3B30EBB4" w14:textId="77777777" w:rsidR="00DE6541" w:rsidRPr="009E2312" w:rsidRDefault="00DE6541" w:rsidP="00D309BE">
            <w:pPr>
              <w:jc w:val="center"/>
              <w:rPr>
                <w:rFonts w:ascii="Times New Roman" w:hAnsi="Times New Roman" w:cs="Times New Roman"/>
                <w:sz w:val="24"/>
                <w:szCs w:val="24"/>
              </w:rPr>
              <w:pPrChange w:id="180" w:author="Kamal Dev" w:date="2026-03-19T12:18:00Z">
                <w:pPr/>
              </w:pPrChange>
            </w:pPr>
            <w:r w:rsidRPr="009E2312">
              <w:rPr>
                <w:rFonts w:ascii="Times New Roman" w:hAnsi="Times New Roman" w:cs="Times New Roman"/>
                <w:sz w:val="24"/>
                <w:szCs w:val="24"/>
              </w:rPr>
              <w:t>7946</w:t>
            </w:r>
          </w:p>
        </w:tc>
        <w:tc>
          <w:tcPr>
            <w:tcW w:w="968" w:type="dxa"/>
            <w:noWrap/>
            <w:hideMark/>
          </w:tcPr>
          <w:p w14:paraId="5ECF3CA5" w14:textId="77777777" w:rsidR="00DE6541" w:rsidRPr="009E2312" w:rsidRDefault="00DE6541" w:rsidP="00D309BE">
            <w:pPr>
              <w:jc w:val="center"/>
              <w:rPr>
                <w:rFonts w:ascii="Times New Roman" w:hAnsi="Times New Roman" w:cs="Times New Roman"/>
                <w:sz w:val="24"/>
                <w:szCs w:val="24"/>
              </w:rPr>
              <w:pPrChange w:id="181" w:author="Kamal Dev" w:date="2026-03-19T12:18:00Z">
                <w:pPr/>
              </w:pPrChange>
            </w:pPr>
            <w:r w:rsidRPr="009E2312">
              <w:rPr>
                <w:rFonts w:ascii="Times New Roman" w:hAnsi="Times New Roman" w:cs="Times New Roman"/>
                <w:sz w:val="24"/>
                <w:szCs w:val="24"/>
              </w:rPr>
              <w:t>8.19</w:t>
            </w:r>
          </w:p>
        </w:tc>
      </w:tr>
      <w:tr w:rsidR="00DE6541" w:rsidRPr="009E2312" w14:paraId="3BD71142" w14:textId="77777777" w:rsidTr="00473C08">
        <w:trPr>
          <w:trHeight w:val="288"/>
        </w:trPr>
        <w:tc>
          <w:tcPr>
            <w:tcW w:w="893" w:type="dxa"/>
            <w:vMerge/>
            <w:noWrap/>
            <w:hideMark/>
          </w:tcPr>
          <w:p w14:paraId="3FD90B00" w14:textId="77777777" w:rsidR="00DE6541" w:rsidRPr="009E2312" w:rsidRDefault="00DE6541" w:rsidP="00473C08">
            <w:pPr>
              <w:rPr>
                <w:rFonts w:ascii="Times New Roman" w:hAnsi="Times New Roman" w:cs="Times New Roman"/>
                <w:sz w:val="24"/>
                <w:szCs w:val="24"/>
              </w:rPr>
            </w:pPr>
          </w:p>
        </w:tc>
        <w:tc>
          <w:tcPr>
            <w:tcW w:w="2404" w:type="dxa"/>
            <w:vMerge/>
            <w:noWrap/>
            <w:hideMark/>
          </w:tcPr>
          <w:p w14:paraId="0487DAF1" w14:textId="77777777" w:rsidR="00DE6541" w:rsidRPr="009E2312" w:rsidRDefault="00DE6541" w:rsidP="00473C08">
            <w:pPr>
              <w:rPr>
                <w:rFonts w:ascii="Times New Roman" w:hAnsi="Times New Roman" w:cs="Times New Roman"/>
                <w:sz w:val="24"/>
                <w:szCs w:val="24"/>
              </w:rPr>
            </w:pPr>
          </w:p>
        </w:tc>
        <w:tc>
          <w:tcPr>
            <w:tcW w:w="920" w:type="dxa"/>
            <w:noWrap/>
            <w:hideMark/>
          </w:tcPr>
          <w:p w14:paraId="6AE6FE27" w14:textId="77777777" w:rsidR="00DE6541" w:rsidRPr="009E2312" w:rsidRDefault="00DE6541" w:rsidP="00D309BE">
            <w:pPr>
              <w:jc w:val="center"/>
              <w:rPr>
                <w:rFonts w:ascii="Times New Roman" w:hAnsi="Times New Roman" w:cs="Times New Roman"/>
                <w:sz w:val="24"/>
                <w:szCs w:val="24"/>
              </w:rPr>
              <w:pPrChange w:id="182" w:author="Kamal Dev" w:date="2026-03-19T12:18:00Z">
                <w:pPr/>
              </w:pPrChange>
            </w:pPr>
            <w:r w:rsidRPr="009E2312">
              <w:rPr>
                <w:rFonts w:ascii="Times New Roman" w:hAnsi="Times New Roman" w:cs="Times New Roman"/>
                <w:sz w:val="24"/>
                <w:szCs w:val="24"/>
              </w:rPr>
              <w:t>Male</w:t>
            </w:r>
          </w:p>
        </w:tc>
        <w:tc>
          <w:tcPr>
            <w:tcW w:w="896" w:type="dxa"/>
            <w:noWrap/>
            <w:hideMark/>
          </w:tcPr>
          <w:p w14:paraId="3AB11D9F" w14:textId="77777777" w:rsidR="00DE6541" w:rsidRPr="009E2312" w:rsidRDefault="00DE6541" w:rsidP="00D309BE">
            <w:pPr>
              <w:jc w:val="center"/>
              <w:rPr>
                <w:rFonts w:ascii="Times New Roman" w:hAnsi="Times New Roman" w:cs="Times New Roman"/>
                <w:sz w:val="24"/>
                <w:szCs w:val="24"/>
              </w:rPr>
              <w:pPrChange w:id="183" w:author="Kamal Dev" w:date="2026-03-19T12:18:00Z">
                <w:pPr/>
              </w:pPrChange>
            </w:pPr>
            <w:r w:rsidRPr="009E2312">
              <w:rPr>
                <w:rFonts w:ascii="Times New Roman" w:hAnsi="Times New Roman" w:cs="Times New Roman"/>
                <w:sz w:val="24"/>
                <w:szCs w:val="24"/>
              </w:rPr>
              <w:t>Days</w:t>
            </w:r>
          </w:p>
        </w:tc>
        <w:tc>
          <w:tcPr>
            <w:tcW w:w="1106" w:type="dxa"/>
            <w:noWrap/>
            <w:hideMark/>
          </w:tcPr>
          <w:p w14:paraId="37CA358D" w14:textId="77777777" w:rsidR="00DE6541" w:rsidRPr="009E2312" w:rsidRDefault="00DE6541" w:rsidP="00D309BE">
            <w:pPr>
              <w:jc w:val="center"/>
              <w:rPr>
                <w:rFonts w:ascii="Times New Roman" w:hAnsi="Times New Roman" w:cs="Times New Roman"/>
                <w:sz w:val="24"/>
                <w:szCs w:val="24"/>
              </w:rPr>
              <w:pPrChange w:id="184" w:author="Kamal Dev" w:date="2026-03-19T12:18:00Z">
                <w:pPr/>
              </w:pPrChange>
            </w:pPr>
            <w:r w:rsidRPr="009E2312">
              <w:rPr>
                <w:rFonts w:ascii="Times New Roman" w:hAnsi="Times New Roman" w:cs="Times New Roman"/>
                <w:sz w:val="24"/>
                <w:szCs w:val="24"/>
              </w:rPr>
              <w:t>11.61</w:t>
            </w:r>
          </w:p>
        </w:tc>
        <w:tc>
          <w:tcPr>
            <w:tcW w:w="896" w:type="dxa"/>
            <w:noWrap/>
            <w:hideMark/>
          </w:tcPr>
          <w:p w14:paraId="6375456D" w14:textId="77777777" w:rsidR="00DE6541" w:rsidRPr="009E2312" w:rsidRDefault="00DE6541" w:rsidP="00D309BE">
            <w:pPr>
              <w:jc w:val="center"/>
              <w:rPr>
                <w:rFonts w:ascii="Times New Roman" w:hAnsi="Times New Roman" w:cs="Times New Roman"/>
                <w:sz w:val="24"/>
                <w:szCs w:val="24"/>
              </w:rPr>
              <w:pPrChange w:id="185" w:author="Kamal Dev" w:date="2026-03-19T12:18:00Z">
                <w:pPr/>
              </w:pPrChange>
            </w:pPr>
            <w:r w:rsidRPr="009E2312">
              <w:rPr>
                <w:rFonts w:ascii="Times New Roman" w:hAnsi="Times New Roman" w:cs="Times New Roman"/>
                <w:sz w:val="24"/>
                <w:szCs w:val="24"/>
              </w:rPr>
              <w:t>206</w:t>
            </w:r>
          </w:p>
        </w:tc>
        <w:tc>
          <w:tcPr>
            <w:tcW w:w="933" w:type="dxa"/>
            <w:noWrap/>
            <w:hideMark/>
          </w:tcPr>
          <w:p w14:paraId="24F55352" w14:textId="77777777" w:rsidR="00DE6541" w:rsidRPr="009E2312" w:rsidRDefault="00DE6541" w:rsidP="00D309BE">
            <w:pPr>
              <w:jc w:val="center"/>
              <w:rPr>
                <w:rFonts w:ascii="Times New Roman" w:hAnsi="Times New Roman" w:cs="Times New Roman"/>
                <w:sz w:val="24"/>
                <w:szCs w:val="24"/>
              </w:rPr>
              <w:pPrChange w:id="186" w:author="Kamal Dev" w:date="2026-03-19T12:18:00Z">
                <w:pPr/>
              </w:pPrChange>
            </w:pPr>
            <w:r w:rsidRPr="009E2312">
              <w:rPr>
                <w:rFonts w:ascii="Times New Roman" w:hAnsi="Times New Roman" w:cs="Times New Roman"/>
                <w:sz w:val="24"/>
                <w:szCs w:val="24"/>
              </w:rPr>
              <w:t>2392</w:t>
            </w:r>
          </w:p>
        </w:tc>
        <w:tc>
          <w:tcPr>
            <w:tcW w:w="968" w:type="dxa"/>
            <w:noWrap/>
            <w:hideMark/>
          </w:tcPr>
          <w:p w14:paraId="728A39C4" w14:textId="77777777" w:rsidR="00DE6541" w:rsidRPr="009E2312" w:rsidRDefault="00DE6541" w:rsidP="00D309BE">
            <w:pPr>
              <w:jc w:val="center"/>
              <w:rPr>
                <w:rFonts w:ascii="Times New Roman" w:hAnsi="Times New Roman" w:cs="Times New Roman"/>
                <w:sz w:val="24"/>
                <w:szCs w:val="24"/>
              </w:rPr>
              <w:pPrChange w:id="187" w:author="Kamal Dev" w:date="2026-03-19T12:18:00Z">
                <w:pPr/>
              </w:pPrChange>
            </w:pPr>
            <w:r w:rsidRPr="009E2312">
              <w:rPr>
                <w:rFonts w:ascii="Times New Roman" w:hAnsi="Times New Roman" w:cs="Times New Roman"/>
                <w:sz w:val="24"/>
                <w:szCs w:val="24"/>
              </w:rPr>
              <w:t>2.47</w:t>
            </w:r>
          </w:p>
        </w:tc>
      </w:tr>
      <w:tr w:rsidR="00DE6541" w:rsidRPr="009E2312" w14:paraId="2A52B57E" w14:textId="77777777" w:rsidTr="00473C08">
        <w:trPr>
          <w:trHeight w:val="288"/>
        </w:trPr>
        <w:tc>
          <w:tcPr>
            <w:tcW w:w="893" w:type="dxa"/>
            <w:vMerge/>
            <w:noWrap/>
            <w:hideMark/>
          </w:tcPr>
          <w:p w14:paraId="44BDF0F6" w14:textId="77777777" w:rsidR="00DE6541" w:rsidRPr="009E2312" w:rsidRDefault="00DE6541" w:rsidP="00473C08">
            <w:pPr>
              <w:rPr>
                <w:rFonts w:ascii="Times New Roman" w:hAnsi="Times New Roman" w:cs="Times New Roman"/>
                <w:sz w:val="24"/>
                <w:szCs w:val="24"/>
              </w:rPr>
            </w:pPr>
          </w:p>
        </w:tc>
        <w:tc>
          <w:tcPr>
            <w:tcW w:w="2404" w:type="dxa"/>
            <w:noWrap/>
            <w:hideMark/>
          </w:tcPr>
          <w:p w14:paraId="45D1DAF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0" w:type="dxa"/>
            <w:noWrap/>
            <w:hideMark/>
          </w:tcPr>
          <w:p w14:paraId="1ECB2302" w14:textId="77777777" w:rsidR="00DE6541" w:rsidRPr="009E2312" w:rsidRDefault="00DE6541" w:rsidP="00D309BE">
            <w:pPr>
              <w:jc w:val="center"/>
              <w:rPr>
                <w:rFonts w:ascii="Times New Roman" w:hAnsi="Times New Roman" w:cs="Times New Roman"/>
                <w:sz w:val="24"/>
                <w:szCs w:val="24"/>
              </w:rPr>
              <w:pPrChange w:id="188" w:author="Kamal Dev" w:date="2026-03-19T12:18:00Z">
                <w:pPr/>
              </w:pPrChange>
            </w:pPr>
            <w:r w:rsidRPr="009E2312">
              <w:rPr>
                <w:rFonts w:ascii="Times New Roman" w:hAnsi="Times New Roman" w:cs="Times New Roman"/>
                <w:sz w:val="24"/>
                <w:szCs w:val="24"/>
              </w:rPr>
              <w:t>Female</w:t>
            </w:r>
          </w:p>
        </w:tc>
        <w:tc>
          <w:tcPr>
            <w:tcW w:w="896" w:type="dxa"/>
            <w:noWrap/>
            <w:hideMark/>
          </w:tcPr>
          <w:p w14:paraId="720ACA4E" w14:textId="77777777" w:rsidR="00DE6541" w:rsidRPr="009E2312" w:rsidRDefault="00DE6541" w:rsidP="00D309BE">
            <w:pPr>
              <w:jc w:val="center"/>
              <w:rPr>
                <w:rFonts w:ascii="Times New Roman" w:hAnsi="Times New Roman" w:cs="Times New Roman"/>
                <w:sz w:val="24"/>
                <w:szCs w:val="24"/>
              </w:rPr>
              <w:pPrChange w:id="189" w:author="Kamal Dev" w:date="2026-03-19T12:18:00Z">
                <w:pPr/>
              </w:pPrChange>
            </w:pPr>
          </w:p>
        </w:tc>
        <w:tc>
          <w:tcPr>
            <w:tcW w:w="1106" w:type="dxa"/>
            <w:noWrap/>
            <w:hideMark/>
          </w:tcPr>
          <w:p w14:paraId="23001696" w14:textId="77777777" w:rsidR="00DE6541" w:rsidRPr="009E2312" w:rsidRDefault="00DE6541" w:rsidP="00D309BE">
            <w:pPr>
              <w:jc w:val="center"/>
              <w:rPr>
                <w:rFonts w:ascii="Times New Roman" w:hAnsi="Times New Roman" w:cs="Times New Roman"/>
                <w:sz w:val="24"/>
                <w:szCs w:val="24"/>
              </w:rPr>
              <w:pPrChange w:id="190" w:author="Kamal Dev" w:date="2026-03-19T12:18:00Z">
                <w:pPr/>
              </w:pPrChange>
            </w:pPr>
            <w:r w:rsidRPr="009E2312">
              <w:rPr>
                <w:rFonts w:ascii="Times New Roman" w:hAnsi="Times New Roman" w:cs="Times New Roman"/>
                <w:sz w:val="24"/>
                <w:szCs w:val="24"/>
              </w:rPr>
              <w:t>30.53</w:t>
            </w:r>
          </w:p>
        </w:tc>
        <w:tc>
          <w:tcPr>
            <w:tcW w:w="896" w:type="dxa"/>
            <w:noWrap/>
            <w:hideMark/>
          </w:tcPr>
          <w:p w14:paraId="556F42E5" w14:textId="77777777" w:rsidR="00DE6541" w:rsidRPr="009E2312" w:rsidRDefault="00DE6541" w:rsidP="00D309BE">
            <w:pPr>
              <w:jc w:val="center"/>
              <w:rPr>
                <w:rFonts w:ascii="Times New Roman" w:hAnsi="Times New Roman" w:cs="Times New Roman"/>
                <w:sz w:val="24"/>
                <w:szCs w:val="24"/>
              </w:rPr>
              <w:pPrChange w:id="191" w:author="Kamal Dev" w:date="2026-03-19T12:18:00Z">
                <w:pPr/>
              </w:pPrChange>
            </w:pPr>
            <w:r w:rsidRPr="009E2312">
              <w:rPr>
                <w:rFonts w:ascii="Times New Roman" w:hAnsi="Times New Roman" w:cs="Times New Roman"/>
                <w:sz w:val="24"/>
                <w:szCs w:val="24"/>
              </w:rPr>
              <w:t>625</w:t>
            </w:r>
          </w:p>
        </w:tc>
        <w:tc>
          <w:tcPr>
            <w:tcW w:w="933" w:type="dxa"/>
            <w:noWrap/>
            <w:hideMark/>
          </w:tcPr>
          <w:p w14:paraId="28663332" w14:textId="77777777" w:rsidR="00DE6541" w:rsidRPr="009E2312" w:rsidRDefault="00DE6541" w:rsidP="00D309BE">
            <w:pPr>
              <w:jc w:val="center"/>
              <w:rPr>
                <w:rFonts w:ascii="Times New Roman" w:hAnsi="Times New Roman" w:cs="Times New Roman"/>
                <w:sz w:val="24"/>
                <w:szCs w:val="24"/>
              </w:rPr>
              <w:pPrChange w:id="192" w:author="Kamal Dev" w:date="2026-03-19T12:18:00Z">
                <w:pPr/>
              </w:pPrChange>
            </w:pPr>
            <w:r w:rsidRPr="009E2312">
              <w:rPr>
                <w:rFonts w:ascii="Times New Roman" w:hAnsi="Times New Roman" w:cs="Times New Roman"/>
                <w:sz w:val="24"/>
                <w:szCs w:val="24"/>
              </w:rPr>
              <w:t>10338</w:t>
            </w:r>
          </w:p>
        </w:tc>
        <w:tc>
          <w:tcPr>
            <w:tcW w:w="968" w:type="dxa"/>
            <w:noWrap/>
            <w:hideMark/>
          </w:tcPr>
          <w:p w14:paraId="73C6BD22" w14:textId="77777777" w:rsidR="00DE6541" w:rsidRPr="009E2312" w:rsidRDefault="00DE6541" w:rsidP="00D309BE">
            <w:pPr>
              <w:jc w:val="center"/>
              <w:rPr>
                <w:rFonts w:ascii="Times New Roman" w:hAnsi="Times New Roman" w:cs="Times New Roman"/>
                <w:sz w:val="24"/>
                <w:szCs w:val="24"/>
              </w:rPr>
              <w:pPrChange w:id="193" w:author="Kamal Dev" w:date="2026-03-19T12:18:00Z">
                <w:pPr/>
              </w:pPrChange>
            </w:pPr>
            <w:r w:rsidRPr="009E2312">
              <w:rPr>
                <w:rFonts w:ascii="Times New Roman" w:hAnsi="Times New Roman" w:cs="Times New Roman"/>
                <w:sz w:val="24"/>
                <w:szCs w:val="24"/>
              </w:rPr>
              <w:t>10.66</w:t>
            </w:r>
          </w:p>
        </w:tc>
      </w:tr>
      <w:tr w:rsidR="00DE6541" w:rsidRPr="009E2312" w14:paraId="6F3806DC" w14:textId="77777777" w:rsidTr="00473C08">
        <w:trPr>
          <w:trHeight w:val="288"/>
        </w:trPr>
        <w:tc>
          <w:tcPr>
            <w:tcW w:w="893" w:type="dxa"/>
            <w:noWrap/>
            <w:hideMark/>
          </w:tcPr>
          <w:p w14:paraId="42096B3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16</w:t>
            </w:r>
          </w:p>
        </w:tc>
        <w:tc>
          <w:tcPr>
            <w:tcW w:w="2404" w:type="dxa"/>
            <w:noWrap/>
            <w:hideMark/>
          </w:tcPr>
          <w:p w14:paraId="7E6382B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Supervision charges (10% of input cost) </w:t>
            </w:r>
          </w:p>
        </w:tc>
        <w:tc>
          <w:tcPr>
            <w:tcW w:w="920" w:type="dxa"/>
          </w:tcPr>
          <w:p w14:paraId="4A9A5682" w14:textId="77777777" w:rsidR="00DE6541" w:rsidRPr="009E2312" w:rsidRDefault="00DE6541" w:rsidP="00D309BE">
            <w:pPr>
              <w:jc w:val="center"/>
              <w:rPr>
                <w:rFonts w:ascii="Times New Roman" w:hAnsi="Times New Roman" w:cs="Times New Roman"/>
                <w:sz w:val="24"/>
                <w:szCs w:val="24"/>
              </w:rPr>
              <w:pPrChange w:id="194" w:author="Kamal Dev" w:date="2026-03-19T12:18:00Z">
                <w:pPr/>
              </w:pPrChange>
            </w:pPr>
          </w:p>
        </w:tc>
        <w:tc>
          <w:tcPr>
            <w:tcW w:w="896" w:type="dxa"/>
          </w:tcPr>
          <w:p w14:paraId="1DF5A3B4" w14:textId="77777777" w:rsidR="00DE6541" w:rsidRPr="009E2312" w:rsidRDefault="00DE6541" w:rsidP="00D309BE">
            <w:pPr>
              <w:jc w:val="center"/>
              <w:rPr>
                <w:rFonts w:ascii="Times New Roman" w:hAnsi="Times New Roman" w:cs="Times New Roman"/>
                <w:sz w:val="24"/>
                <w:szCs w:val="24"/>
              </w:rPr>
              <w:pPrChange w:id="195" w:author="Kamal Dev" w:date="2026-03-19T12:18:00Z">
                <w:pPr/>
              </w:pPrChange>
            </w:pPr>
          </w:p>
        </w:tc>
        <w:tc>
          <w:tcPr>
            <w:tcW w:w="1106" w:type="dxa"/>
          </w:tcPr>
          <w:p w14:paraId="7395E822" w14:textId="77777777" w:rsidR="00DE6541" w:rsidRPr="009E2312" w:rsidRDefault="00DE6541" w:rsidP="00D309BE">
            <w:pPr>
              <w:jc w:val="center"/>
              <w:rPr>
                <w:rFonts w:ascii="Times New Roman" w:hAnsi="Times New Roman" w:cs="Times New Roman"/>
                <w:sz w:val="24"/>
                <w:szCs w:val="24"/>
              </w:rPr>
              <w:pPrChange w:id="196" w:author="Kamal Dev" w:date="2026-03-19T12:18:00Z">
                <w:pPr/>
              </w:pPrChange>
            </w:pPr>
          </w:p>
        </w:tc>
        <w:tc>
          <w:tcPr>
            <w:tcW w:w="896" w:type="dxa"/>
            <w:noWrap/>
            <w:hideMark/>
          </w:tcPr>
          <w:p w14:paraId="58F765F3" w14:textId="77777777" w:rsidR="00DE6541" w:rsidRPr="009E2312" w:rsidRDefault="00DE6541" w:rsidP="00D309BE">
            <w:pPr>
              <w:jc w:val="center"/>
              <w:rPr>
                <w:rFonts w:ascii="Times New Roman" w:hAnsi="Times New Roman" w:cs="Times New Roman"/>
                <w:sz w:val="24"/>
                <w:szCs w:val="24"/>
              </w:rPr>
              <w:pPrChange w:id="197" w:author="Kamal Dev" w:date="2026-03-19T12:18:00Z">
                <w:pPr/>
              </w:pPrChange>
            </w:pPr>
          </w:p>
        </w:tc>
        <w:tc>
          <w:tcPr>
            <w:tcW w:w="933" w:type="dxa"/>
            <w:noWrap/>
            <w:hideMark/>
          </w:tcPr>
          <w:p w14:paraId="260EF006" w14:textId="77777777" w:rsidR="00DE6541" w:rsidRPr="009E2312" w:rsidRDefault="00DE6541" w:rsidP="00D309BE">
            <w:pPr>
              <w:jc w:val="center"/>
              <w:rPr>
                <w:rFonts w:ascii="Times New Roman" w:hAnsi="Times New Roman" w:cs="Times New Roman"/>
                <w:sz w:val="24"/>
                <w:szCs w:val="24"/>
              </w:rPr>
              <w:pPrChange w:id="198" w:author="Kamal Dev" w:date="2026-03-19T12:18:00Z">
                <w:pPr/>
              </w:pPrChange>
            </w:pPr>
            <w:r w:rsidRPr="009E2312">
              <w:rPr>
                <w:rFonts w:ascii="Times New Roman" w:hAnsi="Times New Roman" w:cs="Times New Roman"/>
                <w:sz w:val="24"/>
                <w:szCs w:val="24"/>
              </w:rPr>
              <w:t>3140</w:t>
            </w:r>
          </w:p>
        </w:tc>
        <w:tc>
          <w:tcPr>
            <w:tcW w:w="968" w:type="dxa"/>
            <w:noWrap/>
            <w:hideMark/>
          </w:tcPr>
          <w:p w14:paraId="261ADA5E" w14:textId="77777777" w:rsidR="00DE6541" w:rsidRPr="009E2312" w:rsidRDefault="00DE6541" w:rsidP="00D309BE">
            <w:pPr>
              <w:jc w:val="center"/>
              <w:rPr>
                <w:rFonts w:ascii="Times New Roman" w:hAnsi="Times New Roman" w:cs="Times New Roman"/>
                <w:sz w:val="24"/>
                <w:szCs w:val="24"/>
              </w:rPr>
              <w:pPrChange w:id="199" w:author="Kamal Dev" w:date="2026-03-19T12:18:00Z">
                <w:pPr/>
              </w:pPrChange>
            </w:pPr>
            <w:r w:rsidRPr="009E2312">
              <w:rPr>
                <w:rFonts w:ascii="Times New Roman" w:hAnsi="Times New Roman" w:cs="Times New Roman"/>
                <w:sz w:val="24"/>
                <w:szCs w:val="24"/>
              </w:rPr>
              <w:t>3.24</w:t>
            </w:r>
          </w:p>
        </w:tc>
      </w:tr>
      <w:tr w:rsidR="00DE6541" w:rsidRPr="009E2312" w14:paraId="755186EC" w14:textId="77777777" w:rsidTr="00473C08">
        <w:trPr>
          <w:trHeight w:val="288"/>
        </w:trPr>
        <w:tc>
          <w:tcPr>
            <w:tcW w:w="893" w:type="dxa"/>
            <w:noWrap/>
            <w:hideMark/>
          </w:tcPr>
          <w:p w14:paraId="536C276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w:t>
            </w:r>
          </w:p>
        </w:tc>
        <w:tc>
          <w:tcPr>
            <w:tcW w:w="2404" w:type="dxa"/>
            <w:noWrap/>
            <w:hideMark/>
          </w:tcPr>
          <w:p w14:paraId="77304918" w14:textId="77777777" w:rsidR="00DE6541" w:rsidRPr="0042020B" w:rsidRDefault="00DE6541" w:rsidP="00473C08">
            <w:pPr>
              <w:rPr>
                <w:rFonts w:ascii="Times New Roman" w:hAnsi="Times New Roman" w:cs="Times New Roman"/>
                <w:b/>
                <w:bCs/>
                <w:sz w:val="24"/>
                <w:szCs w:val="24"/>
                <w:rPrChange w:id="200" w:author="Kamal Dev" w:date="2026-03-19T12:23:00Z">
                  <w:rPr>
                    <w:rFonts w:ascii="Times New Roman" w:hAnsi="Times New Roman" w:cs="Times New Roman"/>
                    <w:sz w:val="24"/>
                    <w:szCs w:val="24"/>
                  </w:rPr>
                </w:rPrChange>
              </w:rPr>
            </w:pPr>
            <w:r w:rsidRPr="0042020B">
              <w:rPr>
                <w:rFonts w:ascii="Times New Roman" w:hAnsi="Times New Roman" w:cs="Times New Roman"/>
                <w:b/>
                <w:bCs/>
                <w:sz w:val="24"/>
                <w:szCs w:val="24"/>
                <w:rPrChange w:id="201" w:author="Kamal Dev" w:date="2026-03-19T12:23:00Z">
                  <w:rPr>
                    <w:rFonts w:ascii="Times New Roman" w:hAnsi="Times New Roman" w:cs="Times New Roman"/>
                    <w:sz w:val="24"/>
                    <w:szCs w:val="24"/>
                  </w:rPr>
                </w:rPrChange>
              </w:rPr>
              <w:t xml:space="preserve">Cost-C </w:t>
            </w:r>
          </w:p>
        </w:tc>
        <w:tc>
          <w:tcPr>
            <w:tcW w:w="920" w:type="dxa"/>
            <w:noWrap/>
            <w:hideMark/>
          </w:tcPr>
          <w:p w14:paraId="12712425" w14:textId="77777777" w:rsidR="00DE6541" w:rsidRPr="009E2312" w:rsidRDefault="00DE6541" w:rsidP="00D309BE">
            <w:pPr>
              <w:jc w:val="center"/>
              <w:rPr>
                <w:rFonts w:ascii="Times New Roman" w:hAnsi="Times New Roman" w:cs="Times New Roman"/>
                <w:sz w:val="24"/>
                <w:szCs w:val="24"/>
              </w:rPr>
              <w:pPrChange w:id="202" w:author="Kamal Dev" w:date="2026-03-19T12:18:00Z">
                <w:pPr/>
              </w:pPrChange>
            </w:pPr>
            <w:r w:rsidRPr="009E2312">
              <w:rPr>
                <w:rFonts w:ascii="Times New Roman" w:hAnsi="Times New Roman" w:cs="Times New Roman"/>
                <w:sz w:val="24"/>
                <w:szCs w:val="24"/>
              </w:rPr>
              <w:t>(Rs.)</w:t>
            </w:r>
          </w:p>
        </w:tc>
        <w:tc>
          <w:tcPr>
            <w:tcW w:w="896" w:type="dxa"/>
            <w:noWrap/>
            <w:hideMark/>
          </w:tcPr>
          <w:p w14:paraId="19844DD3" w14:textId="77777777" w:rsidR="00DE6541" w:rsidRPr="009E2312" w:rsidRDefault="00DE6541" w:rsidP="00D309BE">
            <w:pPr>
              <w:jc w:val="center"/>
              <w:rPr>
                <w:rFonts w:ascii="Times New Roman" w:hAnsi="Times New Roman" w:cs="Times New Roman"/>
                <w:sz w:val="24"/>
                <w:szCs w:val="24"/>
              </w:rPr>
              <w:pPrChange w:id="203" w:author="Kamal Dev" w:date="2026-03-19T12:18:00Z">
                <w:pPr/>
              </w:pPrChange>
            </w:pPr>
          </w:p>
        </w:tc>
        <w:tc>
          <w:tcPr>
            <w:tcW w:w="1106" w:type="dxa"/>
            <w:noWrap/>
            <w:hideMark/>
          </w:tcPr>
          <w:p w14:paraId="03AA5BD7" w14:textId="77777777" w:rsidR="00DE6541" w:rsidRPr="009E2312" w:rsidRDefault="00DE6541" w:rsidP="00D309BE">
            <w:pPr>
              <w:jc w:val="center"/>
              <w:rPr>
                <w:rFonts w:ascii="Times New Roman" w:hAnsi="Times New Roman" w:cs="Times New Roman"/>
                <w:sz w:val="24"/>
                <w:szCs w:val="24"/>
              </w:rPr>
              <w:pPrChange w:id="204" w:author="Kamal Dev" w:date="2026-03-19T12:18:00Z">
                <w:pPr/>
              </w:pPrChange>
            </w:pPr>
          </w:p>
        </w:tc>
        <w:tc>
          <w:tcPr>
            <w:tcW w:w="896" w:type="dxa"/>
            <w:noWrap/>
            <w:hideMark/>
          </w:tcPr>
          <w:p w14:paraId="399205D2" w14:textId="77777777" w:rsidR="00DE6541" w:rsidRPr="009E2312" w:rsidRDefault="00DE6541" w:rsidP="00D309BE">
            <w:pPr>
              <w:jc w:val="center"/>
              <w:rPr>
                <w:rFonts w:ascii="Times New Roman" w:hAnsi="Times New Roman" w:cs="Times New Roman"/>
                <w:sz w:val="24"/>
                <w:szCs w:val="24"/>
              </w:rPr>
              <w:pPrChange w:id="205" w:author="Kamal Dev" w:date="2026-03-19T12:18:00Z">
                <w:pPr/>
              </w:pPrChange>
            </w:pPr>
          </w:p>
        </w:tc>
        <w:tc>
          <w:tcPr>
            <w:tcW w:w="933" w:type="dxa"/>
            <w:noWrap/>
            <w:hideMark/>
          </w:tcPr>
          <w:p w14:paraId="31F62467" w14:textId="77777777" w:rsidR="00DE6541" w:rsidRPr="009E2312" w:rsidRDefault="00DE6541" w:rsidP="00D309BE">
            <w:pPr>
              <w:jc w:val="center"/>
              <w:rPr>
                <w:rFonts w:ascii="Times New Roman" w:hAnsi="Times New Roman" w:cs="Times New Roman"/>
                <w:sz w:val="24"/>
                <w:szCs w:val="24"/>
              </w:rPr>
              <w:pPrChange w:id="206" w:author="Kamal Dev" w:date="2026-03-19T12:18:00Z">
                <w:pPr/>
              </w:pPrChange>
            </w:pPr>
            <w:r w:rsidRPr="009E2312">
              <w:rPr>
                <w:rFonts w:ascii="Times New Roman" w:hAnsi="Times New Roman" w:cs="Times New Roman"/>
                <w:sz w:val="24"/>
                <w:szCs w:val="24"/>
              </w:rPr>
              <w:t>96993</w:t>
            </w:r>
          </w:p>
        </w:tc>
        <w:tc>
          <w:tcPr>
            <w:tcW w:w="968" w:type="dxa"/>
            <w:noWrap/>
            <w:hideMark/>
          </w:tcPr>
          <w:p w14:paraId="4ADF5876" w14:textId="77777777" w:rsidR="00DE6541" w:rsidRPr="009E2312" w:rsidRDefault="00DE6541" w:rsidP="00D309BE">
            <w:pPr>
              <w:jc w:val="center"/>
              <w:rPr>
                <w:rFonts w:ascii="Times New Roman" w:hAnsi="Times New Roman" w:cs="Times New Roman"/>
                <w:sz w:val="24"/>
                <w:szCs w:val="24"/>
              </w:rPr>
              <w:pPrChange w:id="207" w:author="Kamal Dev" w:date="2026-03-19T12:18:00Z">
                <w:pPr/>
              </w:pPrChange>
            </w:pPr>
            <w:r w:rsidRPr="009E2312">
              <w:rPr>
                <w:rFonts w:ascii="Times New Roman" w:hAnsi="Times New Roman" w:cs="Times New Roman"/>
                <w:sz w:val="24"/>
                <w:szCs w:val="24"/>
              </w:rPr>
              <w:t>100.00</w:t>
            </w:r>
          </w:p>
        </w:tc>
      </w:tr>
      <w:tr w:rsidR="00DE6541" w:rsidRPr="009E2312" w14:paraId="29D074CF" w14:textId="77777777" w:rsidTr="00473C08">
        <w:trPr>
          <w:trHeight w:val="288"/>
        </w:trPr>
        <w:tc>
          <w:tcPr>
            <w:tcW w:w="893" w:type="dxa"/>
            <w:noWrap/>
            <w:hideMark/>
          </w:tcPr>
          <w:p w14:paraId="53B206B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w:t>
            </w:r>
          </w:p>
        </w:tc>
        <w:tc>
          <w:tcPr>
            <w:tcW w:w="2404" w:type="dxa"/>
            <w:noWrap/>
            <w:hideMark/>
          </w:tcPr>
          <w:p w14:paraId="6FB790F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Yield per hectare</w:t>
            </w:r>
          </w:p>
        </w:tc>
        <w:tc>
          <w:tcPr>
            <w:tcW w:w="920" w:type="dxa"/>
            <w:noWrap/>
            <w:hideMark/>
          </w:tcPr>
          <w:p w14:paraId="704207D5" w14:textId="77777777" w:rsidR="00DE6541" w:rsidRPr="009E2312" w:rsidRDefault="00DE6541" w:rsidP="00D309BE">
            <w:pPr>
              <w:jc w:val="center"/>
              <w:rPr>
                <w:rFonts w:ascii="Times New Roman" w:hAnsi="Times New Roman" w:cs="Times New Roman"/>
                <w:sz w:val="24"/>
                <w:szCs w:val="24"/>
              </w:rPr>
              <w:pPrChange w:id="208" w:author="Kamal Dev" w:date="2026-03-19T12:18:00Z">
                <w:pPr/>
              </w:pPrChange>
            </w:pPr>
            <w:r w:rsidRPr="009E2312">
              <w:rPr>
                <w:rFonts w:ascii="Times New Roman" w:hAnsi="Times New Roman" w:cs="Times New Roman"/>
                <w:sz w:val="24"/>
                <w:szCs w:val="24"/>
              </w:rPr>
              <w:t>(</w:t>
            </w:r>
            <w:proofErr w:type="spellStart"/>
            <w:r>
              <w:rPr>
                <w:rFonts w:ascii="Times New Roman" w:hAnsi="Times New Roman" w:cs="Times New Roman"/>
                <w:sz w:val="24"/>
                <w:szCs w:val="24"/>
              </w:rPr>
              <w:t>Qtl</w:t>
            </w:r>
            <w:proofErr w:type="spellEnd"/>
            <w:r w:rsidRPr="009E2312">
              <w:rPr>
                <w:rFonts w:ascii="Times New Roman" w:hAnsi="Times New Roman" w:cs="Times New Roman"/>
                <w:sz w:val="24"/>
                <w:szCs w:val="24"/>
              </w:rPr>
              <w:t>.)</w:t>
            </w:r>
          </w:p>
        </w:tc>
        <w:tc>
          <w:tcPr>
            <w:tcW w:w="896" w:type="dxa"/>
            <w:noWrap/>
            <w:hideMark/>
          </w:tcPr>
          <w:p w14:paraId="303372FC" w14:textId="77777777" w:rsidR="00DE6541" w:rsidRPr="009E2312" w:rsidRDefault="00DE6541" w:rsidP="00D309BE">
            <w:pPr>
              <w:jc w:val="center"/>
              <w:rPr>
                <w:rFonts w:ascii="Times New Roman" w:hAnsi="Times New Roman" w:cs="Times New Roman"/>
                <w:sz w:val="24"/>
                <w:szCs w:val="24"/>
              </w:rPr>
              <w:pPrChange w:id="209" w:author="Kamal Dev" w:date="2026-03-19T12:18:00Z">
                <w:pPr/>
              </w:pPrChange>
            </w:pPr>
          </w:p>
        </w:tc>
        <w:tc>
          <w:tcPr>
            <w:tcW w:w="1106" w:type="dxa"/>
            <w:noWrap/>
            <w:hideMark/>
          </w:tcPr>
          <w:p w14:paraId="40CF0A15" w14:textId="77777777" w:rsidR="00DE6541" w:rsidRPr="009E2312" w:rsidRDefault="00DE6541" w:rsidP="00D309BE">
            <w:pPr>
              <w:jc w:val="center"/>
              <w:rPr>
                <w:rFonts w:ascii="Times New Roman" w:hAnsi="Times New Roman" w:cs="Times New Roman"/>
                <w:sz w:val="24"/>
                <w:szCs w:val="24"/>
              </w:rPr>
              <w:pPrChange w:id="210" w:author="Kamal Dev" w:date="2026-03-19T12:18:00Z">
                <w:pPr/>
              </w:pPrChange>
            </w:pPr>
            <w:r w:rsidRPr="009E2312">
              <w:rPr>
                <w:rFonts w:ascii="Times New Roman" w:hAnsi="Times New Roman" w:cs="Times New Roman"/>
                <w:sz w:val="24"/>
                <w:szCs w:val="24"/>
              </w:rPr>
              <w:t>14.47</w:t>
            </w:r>
          </w:p>
        </w:tc>
        <w:tc>
          <w:tcPr>
            <w:tcW w:w="896" w:type="dxa"/>
            <w:noWrap/>
            <w:hideMark/>
          </w:tcPr>
          <w:p w14:paraId="61C2ADFB" w14:textId="77777777" w:rsidR="00DE6541" w:rsidRPr="009E2312" w:rsidRDefault="00DE6541" w:rsidP="00D309BE">
            <w:pPr>
              <w:jc w:val="center"/>
              <w:rPr>
                <w:rFonts w:ascii="Times New Roman" w:hAnsi="Times New Roman" w:cs="Times New Roman"/>
                <w:sz w:val="24"/>
                <w:szCs w:val="24"/>
              </w:rPr>
              <w:pPrChange w:id="211" w:author="Kamal Dev" w:date="2026-03-19T12:18:00Z">
                <w:pPr/>
              </w:pPrChange>
            </w:pPr>
            <w:r w:rsidRPr="009E2312">
              <w:rPr>
                <w:rFonts w:ascii="Times New Roman" w:hAnsi="Times New Roman" w:cs="Times New Roman"/>
                <w:sz w:val="24"/>
                <w:szCs w:val="24"/>
              </w:rPr>
              <w:t>11876</w:t>
            </w:r>
          </w:p>
        </w:tc>
        <w:tc>
          <w:tcPr>
            <w:tcW w:w="933" w:type="dxa"/>
            <w:noWrap/>
            <w:hideMark/>
          </w:tcPr>
          <w:p w14:paraId="049954AC" w14:textId="77777777" w:rsidR="00DE6541" w:rsidRPr="009E2312" w:rsidRDefault="00DE6541" w:rsidP="00D309BE">
            <w:pPr>
              <w:jc w:val="center"/>
              <w:rPr>
                <w:rFonts w:ascii="Times New Roman" w:hAnsi="Times New Roman" w:cs="Times New Roman"/>
                <w:sz w:val="24"/>
                <w:szCs w:val="24"/>
              </w:rPr>
              <w:pPrChange w:id="212" w:author="Kamal Dev" w:date="2026-03-19T12:18:00Z">
                <w:pPr/>
              </w:pPrChange>
            </w:pPr>
            <w:r w:rsidRPr="009E2312">
              <w:rPr>
                <w:rFonts w:ascii="Times New Roman" w:hAnsi="Times New Roman" w:cs="Times New Roman"/>
                <w:sz w:val="24"/>
                <w:szCs w:val="24"/>
              </w:rPr>
              <w:t>171846</w:t>
            </w:r>
          </w:p>
        </w:tc>
        <w:tc>
          <w:tcPr>
            <w:tcW w:w="968" w:type="dxa"/>
            <w:noWrap/>
            <w:hideMark/>
          </w:tcPr>
          <w:p w14:paraId="0951FFD6" w14:textId="77777777" w:rsidR="00DE6541" w:rsidRPr="009E2312" w:rsidRDefault="00DE6541" w:rsidP="00D309BE">
            <w:pPr>
              <w:jc w:val="center"/>
              <w:rPr>
                <w:rFonts w:ascii="Times New Roman" w:hAnsi="Times New Roman" w:cs="Times New Roman"/>
                <w:sz w:val="24"/>
                <w:szCs w:val="24"/>
              </w:rPr>
              <w:pPrChange w:id="213" w:author="Kamal Dev" w:date="2026-03-19T12:18:00Z">
                <w:pPr/>
              </w:pPrChange>
            </w:pPr>
          </w:p>
        </w:tc>
      </w:tr>
      <w:tr w:rsidR="00DE6541" w:rsidRPr="009E2312" w14:paraId="7B68A7F6" w14:textId="77777777" w:rsidTr="00473C08">
        <w:trPr>
          <w:trHeight w:val="288"/>
        </w:trPr>
        <w:tc>
          <w:tcPr>
            <w:tcW w:w="893" w:type="dxa"/>
            <w:noWrap/>
            <w:hideMark/>
          </w:tcPr>
          <w:p w14:paraId="3D1DE84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19</w:t>
            </w:r>
          </w:p>
        </w:tc>
        <w:tc>
          <w:tcPr>
            <w:tcW w:w="2404" w:type="dxa"/>
            <w:noWrap/>
            <w:hideMark/>
          </w:tcPr>
          <w:p w14:paraId="3F65367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Per quintal cost of Prod.</w:t>
            </w:r>
          </w:p>
        </w:tc>
        <w:tc>
          <w:tcPr>
            <w:tcW w:w="920" w:type="dxa"/>
            <w:noWrap/>
            <w:hideMark/>
          </w:tcPr>
          <w:p w14:paraId="28E7A6C3" w14:textId="77777777" w:rsidR="00DE6541" w:rsidRPr="009E2312" w:rsidRDefault="00DE6541" w:rsidP="00D309BE">
            <w:pPr>
              <w:jc w:val="center"/>
              <w:rPr>
                <w:rFonts w:ascii="Times New Roman" w:hAnsi="Times New Roman" w:cs="Times New Roman"/>
                <w:sz w:val="24"/>
                <w:szCs w:val="24"/>
              </w:rPr>
              <w:pPrChange w:id="214" w:author="Kamal Dev" w:date="2026-03-19T12:18:00Z">
                <w:pPr/>
              </w:pPrChange>
            </w:pPr>
            <w:r w:rsidRPr="009E2312">
              <w:rPr>
                <w:rFonts w:ascii="Times New Roman" w:hAnsi="Times New Roman" w:cs="Times New Roman"/>
                <w:sz w:val="24"/>
                <w:szCs w:val="24"/>
              </w:rPr>
              <w:t>(Rs.)</w:t>
            </w:r>
          </w:p>
        </w:tc>
        <w:tc>
          <w:tcPr>
            <w:tcW w:w="896" w:type="dxa"/>
            <w:noWrap/>
            <w:hideMark/>
          </w:tcPr>
          <w:p w14:paraId="59F54268" w14:textId="77777777" w:rsidR="00DE6541" w:rsidRPr="009E2312" w:rsidRDefault="00DE6541" w:rsidP="00D309BE">
            <w:pPr>
              <w:jc w:val="center"/>
              <w:rPr>
                <w:rFonts w:ascii="Times New Roman" w:hAnsi="Times New Roman" w:cs="Times New Roman"/>
                <w:sz w:val="24"/>
                <w:szCs w:val="24"/>
              </w:rPr>
              <w:pPrChange w:id="215" w:author="Kamal Dev" w:date="2026-03-19T12:18:00Z">
                <w:pPr/>
              </w:pPrChange>
            </w:pPr>
          </w:p>
        </w:tc>
        <w:tc>
          <w:tcPr>
            <w:tcW w:w="1106" w:type="dxa"/>
            <w:noWrap/>
            <w:hideMark/>
          </w:tcPr>
          <w:p w14:paraId="31017922" w14:textId="77777777" w:rsidR="00DE6541" w:rsidRPr="009E2312" w:rsidRDefault="00DE6541" w:rsidP="00D309BE">
            <w:pPr>
              <w:jc w:val="center"/>
              <w:rPr>
                <w:rFonts w:ascii="Times New Roman" w:hAnsi="Times New Roman" w:cs="Times New Roman"/>
                <w:sz w:val="24"/>
                <w:szCs w:val="24"/>
              </w:rPr>
              <w:pPrChange w:id="216" w:author="Kamal Dev" w:date="2026-03-19T12:18:00Z">
                <w:pPr/>
              </w:pPrChange>
            </w:pPr>
          </w:p>
        </w:tc>
        <w:tc>
          <w:tcPr>
            <w:tcW w:w="896" w:type="dxa"/>
            <w:noWrap/>
            <w:hideMark/>
          </w:tcPr>
          <w:p w14:paraId="2090CFAA" w14:textId="77777777" w:rsidR="00DE6541" w:rsidRPr="009E2312" w:rsidRDefault="00DE6541" w:rsidP="00D309BE">
            <w:pPr>
              <w:jc w:val="center"/>
              <w:rPr>
                <w:rFonts w:ascii="Times New Roman" w:hAnsi="Times New Roman" w:cs="Times New Roman"/>
                <w:sz w:val="24"/>
                <w:szCs w:val="24"/>
              </w:rPr>
              <w:pPrChange w:id="217" w:author="Kamal Dev" w:date="2026-03-19T12:18:00Z">
                <w:pPr/>
              </w:pPrChange>
            </w:pPr>
          </w:p>
        </w:tc>
        <w:tc>
          <w:tcPr>
            <w:tcW w:w="933" w:type="dxa"/>
            <w:noWrap/>
            <w:hideMark/>
          </w:tcPr>
          <w:p w14:paraId="6E7B7D14" w14:textId="77777777" w:rsidR="00DE6541" w:rsidRPr="009E2312" w:rsidRDefault="00DE6541" w:rsidP="00D309BE">
            <w:pPr>
              <w:jc w:val="center"/>
              <w:rPr>
                <w:rFonts w:ascii="Times New Roman" w:hAnsi="Times New Roman" w:cs="Times New Roman"/>
                <w:sz w:val="24"/>
                <w:szCs w:val="24"/>
              </w:rPr>
              <w:pPrChange w:id="218" w:author="Kamal Dev" w:date="2026-03-19T12:18:00Z">
                <w:pPr/>
              </w:pPrChange>
            </w:pPr>
            <w:r w:rsidRPr="009E2312">
              <w:rPr>
                <w:rFonts w:ascii="Times New Roman" w:hAnsi="Times New Roman" w:cs="Times New Roman"/>
                <w:sz w:val="24"/>
                <w:szCs w:val="24"/>
              </w:rPr>
              <w:t>6703</w:t>
            </w:r>
          </w:p>
        </w:tc>
        <w:tc>
          <w:tcPr>
            <w:tcW w:w="968" w:type="dxa"/>
            <w:noWrap/>
            <w:hideMark/>
          </w:tcPr>
          <w:p w14:paraId="127A5DAE" w14:textId="77777777" w:rsidR="00DE6541" w:rsidRPr="009E2312" w:rsidRDefault="00DE6541" w:rsidP="00D309BE">
            <w:pPr>
              <w:jc w:val="center"/>
              <w:rPr>
                <w:rFonts w:ascii="Times New Roman" w:hAnsi="Times New Roman" w:cs="Times New Roman"/>
                <w:sz w:val="24"/>
                <w:szCs w:val="24"/>
              </w:rPr>
              <w:pPrChange w:id="219" w:author="Kamal Dev" w:date="2026-03-19T12:18:00Z">
                <w:pPr/>
              </w:pPrChange>
            </w:pPr>
          </w:p>
        </w:tc>
      </w:tr>
    </w:tbl>
    <w:p w14:paraId="79007AB4" w14:textId="77777777" w:rsidR="00DE6541" w:rsidRPr="009E2312" w:rsidRDefault="00DE6541" w:rsidP="00DE6541">
      <w:pPr>
        <w:rPr>
          <w:rFonts w:ascii="Times New Roman" w:hAnsi="Times New Roman" w:cs="Times New Roman"/>
          <w:sz w:val="24"/>
          <w:szCs w:val="24"/>
        </w:rPr>
      </w:pPr>
    </w:p>
    <w:p w14:paraId="73182B08" w14:textId="77777777" w:rsidR="00082F7D" w:rsidRDefault="00082F7D" w:rsidP="00DE6541">
      <w:pPr>
        <w:rPr>
          <w:rFonts w:ascii="Times New Roman" w:hAnsi="Times New Roman" w:cs="Times New Roman"/>
          <w:b/>
          <w:bCs/>
          <w:sz w:val="24"/>
          <w:szCs w:val="24"/>
          <w:lang w:val="en-US"/>
        </w:rPr>
      </w:pPr>
    </w:p>
    <w:p w14:paraId="5311AA1C" w14:textId="77777777" w:rsidR="00082F7D" w:rsidRDefault="00082F7D" w:rsidP="00DE6541">
      <w:pPr>
        <w:rPr>
          <w:rFonts w:ascii="Times New Roman" w:hAnsi="Times New Roman" w:cs="Times New Roman"/>
          <w:b/>
          <w:bCs/>
          <w:sz w:val="24"/>
          <w:szCs w:val="24"/>
          <w:lang w:val="en-US"/>
        </w:rPr>
      </w:pPr>
    </w:p>
    <w:p w14:paraId="14C85F4D" w14:textId="77777777" w:rsidR="00082F7D" w:rsidRDefault="00082F7D" w:rsidP="00DE6541">
      <w:pPr>
        <w:rPr>
          <w:rFonts w:ascii="Times New Roman" w:hAnsi="Times New Roman" w:cs="Times New Roman"/>
          <w:b/>
          <w:bCs/>
          <w:sz w:val="24"/>
          <w:szCs w:val="24"/>
          <w:lang w:val="en-US"/>
        </w:rPr>
      </w:pPr>
    </w:p>
    <w:p w14:paraId="2EFF2FF7" w14:textId="77777777" w:rsidR="00082F7D" w:rsidRDefault="00082F7D" w:rsidP="00DE6541">
      <w:pPr>
        <w:rPr>
          <w:rFonts w:ascii="Times New Roman" w:hAnsi="Times New Roman" w:cs="Times New Roman"/>
          <w:b/>
          <w:bCs/>
          <w:sz w:val="24"/>
          <w:szCs w:val="24"/>
          <w:lang w:val="en-US"/>
        </w:rPr>
      </w:pPr>
    </w:p>
    <w:p w14:paraId="5699F2ED" w14:textId="65FCD188" w:rsidR="00DE6541" w:rsidRPr="009E2312" w:rsidRDefault="00DE6541" w:rsidP="00DE6541">
      <w:pPr>
        <w:rPr>
          <w:rFonts w:ascii="Times New Roman" w:hAnsi="Times New Roman" w:cs="Times New Roman"/>
          <w:b/>
          <w:bCs/>
          <w:sz w:val="24"/>
          <w:szCs w:val="24"/>
          <w:lang w:val="en-US"/>
        </w:rPr>
      </w:pPr>
      <w:commentRangeStart w:id="220"/>
      <w:r w:rsidRPr="009E2312">
        <w:rPr>
          <w:rFonts w:ascii="Times New Roman" w:hAnsi="Times New Roman" w:cs="Times New Roman"/>
          <w:b/>
          <w:bCs/>
          <w:sz w:val="24"/>
          <w:szCs w:val="24"/>
          <w:lang w:val="en-US"/>
        </w:rPr>
        <w:t xml:space="preserve">Table </w:t>
      </w:r>
      <w:r w:rsidR="00082F7D">
        <w:rPr>
          <w:rFonts w:ascii="Times New Roman" w:hAnsi="Times New Roman" w:cs="Times New Roman"/>
          <w:b/>
          <w:bCs/>
          <w:sz w:val="24"/>
          <w:szCs w:val="24"/>
          <w:lang w:val="en-US"/>
        </w:rPr>
        <w:t>2.</w:t>
      </w:r>
      <w:r w:rsidRPr="009E2312">
        <w:rPr>
          <w:rFonts w:ascii="Times New Roman" w:hAnsi="Times New Roman" w:cs="Times New Roman"/>
          <w:b/>
          <w:bCs/>
          <w:sz w:val="24"/>
          <w:szCs w:val="24"/>
          <w:lang w:val="en-US"/>
        </w:rPr>
        <w:t xml:space="preserve"> </w:t>
      </w:r>
      <w:commentRangeEnd w:id="220"/>
      <w:r w:rsidR="0042020B">
        <w:rPr>
          <w:rStyle w:val="CommentReference"/>
        </w:rPr>
        <w:commentReference w:id="220"/>
      </w:r>
      <w:r w:rsidRPr="009E2312">
        <w:rPr>
          <w:rFonts w:ascii="Times New Roman" w:hAnsi="Times New Roman" w:cs="Times New Roman"/>
          <w:b/>
          <w:bCs/>
          <w:sz w:val="24"/>
          <w:szCs w:val="24"/>
        </w:rPr>
        <w:t xml:space="preserve">Per hectare cost of cashew cultivation in </w:t>
      </w:r>
      <w:r w:rsidRPr="009E2312">
        <w:rPr>
          <w:rFonts w:ascii="Times New Roman" w:hAnsi="Times New Roman" w:cs="Times New Roman"/>
          <w:b/>
          <w:bCs/>
          <w:sz w:val="24"/>
          <w:szCs w:val="24"/>
          <w:lang w:val="en-US"/>
        </w:rPr>
        <w:t>Sindhudurg district</w:t>
      </w:r>
    </w:p>
    <w:tbl>
      <w:tblPr>
        <w:tblStyle w:val="TableGrid"/>
        <w:tblW w:w="0" w:type="auto"/>
        <w:tblLook w:val="04A0" w:firstRow="1" w:lastRow="0" w:firstColumn="1" w:lastColumn="0" w:noHBand="0" w:noVBand="1"/>
        <w:tblPrChange w:id="221" w:author="Kamal Dev" w:date="2026-03-19T12:27:00Z">
          <w:tblPr>
            <w:tblStyle w:val="TableGrid"/>
            <w:tblW w:w="0" w:type="auto"/>
            <w:tblLook w:val="04A0" w:firstRow="1" w:lastRow="0" w:firstColumn="1" w:lastColumn="0" w:noHBand="0" w:noVBand="1"/>
          </w:tblPr>
        </w:tblPrChange>
      </w:tblPr>
      <w:tblGrid>
        <w:gridCol w:w="874"/>
        <w:gridCol w:w="2339"/>
        <w:gridCol w:w="903"/>
        <w:gridCol w:w="861"/>
        <w:gridCol w:w="216"/>
        <w:gridCol w:w="1085"/>
        <w:gridCol w:w="876"/>
        <w:gridCol w:w="916"/>
        <w:gridCol w:w="946"/>
        <w:tblGridChange w:id="222">
          <w:tblGrid>
            <w:gridCol w:w="892"/>
            <w:gridCol w:w="2400"/>
            <w:gridCol w:w="922"/>
            <w:gridCol w:w="880"/>
            <w:gridCol w:w="216"/>
            <w:gridCol w:w="909"/>
            <w:gridCol w:w="895"/>
            <w:gridCol w:w="935"/>
            <w:gridCol w:w="967"/>
          </w:tblGrid>
        </w:tblGridChange>
      </w:tblGrid>
      <w:tr w:rsidR="00DE6541" w:rsidRPr="009E2312" w14:paraId="75B3E392" w14:textId="77777777" w:rsidTr="00685A83">
        <w:trPr>
          <w:trHeight w:val="288"/>
          <w:trPrChange w:id="223" w:author="Kamal Dev" w:date="2026-03-19T12:27:00Z">
            <w:trPr>
              <w:trHeight w:val="288"/>
            </w:trPr>
          </w:trPrChange>
        </w:trPr>
        <w:tc>
          <w:tcPr>
            <w:tcW w:w="892" w:type="dxa"/>
            <w:noWrap/>
            <w:hideMark/>
            <w:tcPrChange w:id="224" w:author="Kamal Dev" w:date="2026-03-19T12:27:00Z">
              <w:tcPr>
                <w:tcW w:w="892" w:type="dxa"/>
                <w:noWrap/>
                <w:hideMark/>
              </w:tcPr>
            </w:tcPrChange>
          </w:tcPr>
          <w:p w14:paraId="6B09416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Sr. No.</w:t>
            </w:r>
          </w:p>
        </w:tc>
        <w:tc>
          <w:tcPr>
            <w:tcW w:w="2400" w:type="dxa"/>
            <w:noWrap/>
            <w:hideMark/>
            <w:tcPrChange w:id="225" w:author="Kamal Dev" w:date="2026-03-19T12:27:00Z">
              <w:tcPr>
                <w:tcW w:w="2403" w:type="dxa"/>
                <w:noWrap/>
                <w:hideMark/>
              </w:tcPr>
            </w:tcPrChange>
          </w:tcPr>
          <w:p w14:paraId="5D1F8A9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ITEM</w:t>
            </w:r>
          </w:p>
        </w:tc>
        <w:tc>
          <w:tcPr>
            <w:tcW w:w="2018" w:type="dxa"/>
            <w:gridSpan w:val="3"/>
            <w:noWrap/>
            <w:hideMark/>
            <w:tcPrChange w:id="226" w:author="Kamal Dev" w:date="2026-03-19T12:27:00Z">
              <w:tcPr>
                <w:tcW w:w="1818" w:type="dxa"/>
                <w:gridSpan w:val="3"/>
                <w:noWrap/>
                <w:hideMark/>
              </w:tcPr>
            </w:tcPrChange>
          </w:tcPr>
          <w:p w14:paraId="1E14080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Unit</w:t>
            </w:r>
          </w:p>
        </w:tc>
        <w:tc>
          <w:tcPr>
            <w:tcW w:w="909" w:type="dxa"/>
            <w:noWrap/>
            <w:hideMark/>
            <w:tcPrChange w:id="227" w:author="Kamal Dev" w:date="2026-03-19T12:27:00Z">
              <w:tcPr>
                <w:tcW w:w="1106" w:type="dxa"/>
                <w:noWrap/>
                <w:hideMark/>
              </w:tcPr>
            </w:tcPrChange>
          </w:tcPr>
          <w:p w14:paraId="01852AE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Input/ha</w:t>
            </w:r>
          </w:p>
        </w:tc>
        <w:tc>
          <w:tcPr>
            <w:tcW w:w="895" w:type="dxa"/>
            <w:noWrap/>
            <w:hideMark/>
            <w:tcPrChange w:id="228" w:author="Kamal Dev" w:date="2026-03-19T12:27:00Z">
              <w:tcPr>
                <w:tcW w:w="896" w:type="dxa"/>
                <w:noWrap/>
                <w:hideMark/>
              </w:tcPr>
            </w:tcPrChange>
          </w:tcPr>
          <w:p w14:paraId="6CCC578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Cost / Unit of input</w:t>
            </w:r>
          </w:p>
        </w:tc>
        <w:tc>
          <w:tcPr>
            <w:tcW w:w="935" w:type="dxa"/>
            <w:noWrap/>
            <w:hideMark/>
            <w:tcPrChange w:id="229" w:author="Kamal Dev" w:date="2026-03-19T12:27:00Z">
              <w:tcPr>
                <w:tcW w:w="933" w:type="dxa"/>
                <w:noWrap/>
                <w:hideMark/>
              </w:tcPr>
            </w:tcPrChange>
          </w:tcPr>
          <w:p w14:paraId="7647C8C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Total Cost Per ha</w:t>
            </w:r>
          </w:p>
        </w:tc>
        <w:tc>
          <w:tcPr>
            <w:tcW w:w="967" w:type="dxa"/>
            <w:noWrap/>
            <w:hideMark/>
            <w:tcPrChange w:id="230" w:author="Kamal Dev" w:date="2026-03-19T12:27:00Z">
              <w:tcPr>
                <w:tcW w:w="968" w:type="dxa"/>
                <w:noWrap/>
                <w:hideMark/>
              </w:tcPr>
            </w:tcPrChange>
          </w:tcPr>
          <w:p w14:paraId="3AEEC97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 xml:space="preserve">% </w:t>
            </w:r>
            <w:proofErr w:type="gramStart"/>
            <w:r w:rsidRPr="009E2312">
              <w:rPr>
                <w:rFonts w:ascii="Times New Roman" w:hAnsi="Times New Roman" w:cs="Times New Roman"/>
                <w:b/>
                <w:bCs/>
                <w:sz w:val="24"/>
                <w:szCs w:val="24"/>
              </w:rPr>
              <w:t>to</w:t>
            </w:r>
            <w:proofErr w:type="gramEnd"/>
            <w:r w:rsidRPr="009E2312">
              <w:rPr>
                <w:rFonts w:ascii="Times New Roman" w:hAnsi="Times New Roman" w:cs="Times New Roman"/>
                <w:b/>
                <w:bCs/>
                <w:sz w:val="24"/>
                <w:szCs w:val="24"/>
              </w:rPr>
              <w:t xml:space="preserve"> Cost</w:t>
            </w:r>
            <w:r>
              <w:rPr>
                <w:rFonts w:ascii="Times New Roman" w:hAnsi="Times New Roman" w:cs="Times New Roman"/>
                <w:b/>
                <w:bCs/>
                <w:sz w:val="24"/>
                <w:szCs w:val="24"/>
              </w:rPr>
              <w:t>-</w:t>
            </w:r>
            <w:r w:rsidRPr="009E2312">
              <w:rPr>
                <w:rFonts w:ascii="Times New Roman" w:hAnsi="Times New Roman" w:cs="Times New Roman"/>
                <w:b/>
                <w:bCs/>
                <w:sz w:val="24"/>
                <w:szCs w:val="24"/>
              </w:rPr>
              <w:t>C</w:t>
            </w:r>
          </w:p>
        </w:tc>
      </w:tr>
      <w:tr w:rsidR="00DE6541" w:rsidRPr="009E2312" w14:paraId="7B072E3E" w14:textId="77777777" w:rsidTr="00685A83">
        <w:trPr>
          <w:trHeight w:val="288"/>
          <w:trPrChange w:id="231" w:author="Kamal Dev" w:date="2026-03-19T12:27:00Z">
            <w:trPr>
              <w:trHeight w:val="288"/>
            </w:trPr>
          </w:trPrChange>
        </w:trPr>
        <w:tc>
          <w:tcPr>
            <w:tcW w:w="892" w:type="dxa"/>
            <w:vMerge w:val="restart"/>
            <w:noWrap/>
            <w:hideMark/>
            <w:tcPrChange w:id="232" w:author="Kamal Dev" w:date="2026-03-19T12:27:00Z">
              <w:tcPr>
                <w:tcW w:w="892" w:type="dxa"/>
                <w:vMerge w:val="restart"/>
                <w:noWrap/>
                <w:hideMark/>
              </w:tcPr>
            </w:tcPrChange>
          </w:tcPr>
          <w:p w14:paraId="112E563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w:t>
            </w:r>
          </w:p>
        </w:tc>
        <w:tc>
          <w:tcPr>
            <w:tcW w:w="2400" w:type="dxa"/>
            <w:vMerge w:val="restart"/>
            <w:noWrap/>
            <w:hideMark/>
            <w:tcPrChange w:id="233" w:author="Kamal Dev" w:date="2026-03-19T12:27:00Z">
              <w:tcPr>
                <w:tcW w:w="2403" w:type="dxa"/>
                <w:vMerge w:val="restart"/>
                <w:noWrap/>
                <w:hideMark/>
              </w:tcPr>
            </w:tcPrChange>
          </w:tcPr>
          <w:p w14:paraId="39AE77B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Hired Human Labour   </w:t>
            </w:r>
          </w:p>
        </w:tc>
        <w:tc>
          <w:tcPr>
            <w:tcW w:w="922" w:type="dxa"/>
            <w:noWrap/>
            <w:hideMark/>
            <w:tcPrChange w:id="234" w:author="Kamal Dev" w:date="2026-03-19T12:27:00Z">
              <w:tcPr>
                <w:tcW w:w="921" w:type="dxa"/>
                <w:noWrap/>
                <w:hideMark/>
              </w:tcPr>
            </w:tcPrChange>
          </w:tcPr>
          <w:p w14:paraId="7532708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Male</w:t>
            </w:r>
          </w:p>
        </w:tc>
        <w:tc>
          <w:tcPr>
            <w:tcW w:w="1096" w:type="dxa"/>
            <w:gridSpan w:val="2"/>
            <w:noWrap/>
            <w:hideMark/>
            <w:tcPrChange w:id="235" w:author="Kamal Dev" w:date="2026-03-19T12:27:00Z">
              <w:tcPr>
                <w:tcW w:w="897" w:type="dxa"/>
                <w:gridSpan w:val="2"/>
                <w:noWrap/>
                <w:hideMark/>
              </w:tcPr>
            </w:tcPrChange>
          </w:tcPr>
          <w:p w14:paraId="2B12EF5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909" w:type="dxa"/>
            <w:noWrap/>
            <w:hideMark/>
            <w:tcPrChange w:id="236" w:author="Kamal Dev" w:date="2026-03-19T12:27:00Z">
              <w:tcPr>
                <w:tcW w:w="1106" w:type="dxa"/>
                <w:noWrap/>
                <w:hideMark/>
              </w:tcPr>
            </w:tcPrChange>
          </w:tcPr>
          <w:p w14:paraId="1074946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15.11</w:t>
            </w:r>
          </w:p>
        </w:tc>
        <w:tc>
          <w:tcPr>
            <w:tcW w:w="895" w:type="dxa"/>
            <w:noWrap/>
            <w:hideMark/>
            <w:tcPrChange w:id="237" w:author="Kamal Dev" w:date="2026-03-19T12:27:00Z">
              <w:tcPr>
                <w:tcW w:w="896" w:type="dxa"/>
                <w:noWrap/>
                <w:hideMark/>
              </w:tcPr>
            </w:tcPrChange>
          </w:tcPr>
          <w:p w14:paraId="636EFFC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412</w:t>
            </w:r>
          </w:p>
        </w:tc>
        <w:tc>
          <w:tcPr>
            <w:tcW w:w="935" w:type="dxa"/>
            <w:noWrap/>
            <w:hideMark/>
            <w:tcPrChange w:id="238" w:author="Kamal Dev" w:date="2026-03-19T12:27:00Z">
              <w:tcPr>
                <w:tcW w:w="933" w:type="dxa"/>
                <w:noWrap/>
                <w:hideMark/>
              </w:tcPr>
            </w:tcPrChange>
          </w:tcPr>
          <w:p w14:paraId="34582C0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6225</w:t>
            </w:r>
          </w:p>
        </w:tc>
        <w:tc>
          <w:tcPr>
            <w:tcW w:w="967" w:type="dxa"/>
            <w:noWrap/>
            <w:hideMark/>
            <w:tcPrChange w:id="239" w:author="Kamal Dev" w:date="2026-03-19T12:27:00Z">
              <w:tcPr>
                <w:tcW w:w="968" w:type="dxa"/>
                <w:noWrap/>
                <w:hideMark/>
              </w:tcPr>
            </w:tcPrChange>
          </w:tcPr>
          <w:p w14:paraId="359D9FC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6.19</w:t>
            </w:r>
          </w:p>
        </w:tc>
      </w:tr>
      <w:tr w:rsidR="00DE6541" w:rsidRPr="009E2312" w14:paraId="0E3B0447" w14:textId="77777777" w:rsidTr="00685A83">
        <w:trPr>
          <w:trHeight w:val="288"/>
          <w:trPrChange w:id="240" w:author="Kamal Dev" w:date="2026-03-19T12:27:00Z">
            <w:trPr>
              <w:trHeight w:val="288"/>
            </w:trPr>
          </w:trPrChange>
        </w:trPr>
        <w:tc>
          <w:tcPr>
            <w:tcW w:w="892" w:type="dxa"/>
            <w:vMerge/>
            <w:noWrap/>
            <w:hideMark/>
            <w:tcPrChange w:id="241" w:author="Kamal Dev" w:date="2026-03-19T12:27:00Z">
              <w:tcPr>
                <w:tcW w:w="892" w:type="dxa"/>
                <w:vMerge/>
                <w:noWrap/>
                <w:hideMark/>
              </w:tcPr>
            </w:tcPrChange>
          </w:tcPr>
          <w:p w14:paraId="5D85ED05" w14:textId="77777777" w:rsidR="00DE6541" w:rsidRPr="009E2312" w:rsidRDefault="00DE6541" w:rsidP="00473C08">
            <w:pPr>
              <w:rPr>
                <w:rFonts w:ascii="Times New Roman" w:hAnsi="Times New Roman" w:cs="Times New Roman"/>
                <w:sz w:val="24"/>
                <w:szCs w:val="24"/>
              </w:rPr>
            </w:pPr>
          </w:p>
        </w:tc>
        <w:tc>
          <w:tcPr>
            <w:tcW w:w="2400" w:type="dxa"/>
            <w:vMerge/>
            <w:noWrap/>
            <w:hideMark/>
            <w:tcPrChange w:id="242" w:author="Kamal Dev" w:date="2026-03-19T12:27:00Z">
              <w:tcPr>
                <w:tcW w:w="2403" w:type="dxa"/>
                <w:vMerge/>
                <w:noWrap/>
                <w:hideMark/>
              </w:tcPr>
            </w:tcPrChange>
          </w:tcPr>
          <w:p w14:paraId="75E2B340" w14:textId="77777777" w:rsidR="00DE6541" w:rsidRPr="009E2312" w:rsidRDefault="00DE6541" w:rsidP="00473C08">
            <w:pPr>
              <w:rPr>
                <w:rFonts w:ascii="Times New Roman" w:hAnsi="Times New Roman" w:cs="Times New Roman"/>
                <w:sz w:val="24"/>
                <w:szCs w:val="24"/>
              </w:rPr>
            </w:pPr>
          </w:p>
        </w:tc>
        <w:tc>
          <w:tcPr>
            <w:tcW w:w="922" w:type="dxa"/>
            <w:noWrap/>
            <w:hideMark/>
            <w:tcPrChange w:id="243" w:author="Kamal Dev" w:date="2026-03-19T12:27:00Z">
              <w:tcPr>
                <w:tcW w:w="921" w:type="dxa"/>
                <w:noWrap/>
                <w:hideMark/>
              </w:tcPr>
            </w:tcPrChange>
          </w:tcPr>
          <w:p w14:paraId="1503A7A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Female</w:t>
            </w:r>
          </w:p>
        </w:tc>
        <w:tc>
          <w:tcPr>
            <w:tcW w:w="1096" w:type="dxa"/>
            <w:gridSpan w:val="2"/>
            <w:noWrap/>
            <w:hideMark/>
            <w:tcPrChange w:id="244" w:author="Kamal Dev" w:date="2026-03-19T12:27:00Z">
              <w:tcPr>
                <w:tcW w:w="897" w:type="dxa"/>
                <w:gridSpan w:val="2"/>
                <w:noWrap/>
                <w:hideMark/>
              </w:tcPr>
            </w:tcPrChange>
          </w:tcPr>
          <w:p w14:paraId="48442A0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909" w:type="dxa"/>
            <w:noWrap/>
            <w:hideMark/>
            <w:tcPrChange w:id="245" w:author="Kamal Dev" w:date="2026-03-19T12:27:00Z">
              <w:tcPr>
                <w:tcW w:w="1106" w:type="dxa"/>
                <w:noWrap/>
                <w:hideMark/>
              </w:tcPr>
            </w:tcPrChange>
          </w:tcPr>
          <w:p w14:paraId="7A0E3A3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10.41</w:t>
            </w:r>
          </w:p>
        </w:tc>
        <w:tc>
          <w:tcPr>
            <w:tcW w:w="895" w:type="dxa"/>
            <w:noWrap/>
            <w:hideMark/>
            <w:tcPrChange w:id="246" w:author="Kamal Dev" w:date="2026-03-19T12:27:00Z">
              <w:tcPr>
                <w:tcW w:w="896" w:type="dxa"/>
                <w:noWrap/>
                <w:hideMark/>
              </w:tcPr>
            </w:tcPrChange>
          </w:tcPr>
          <w:p w14:paraId="0EDD509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215</w:t>
            </w:r>
          </w:p>
        </w:tc>
        <w:tc>
          <w:tcPr>
            <w:tcW w:w="935" w:type="dxa"/>
            <w:noWrap/>
            <w:hideMark/>
            <w:tcPrChange w:id="247" w:author="Kamal Dev" w:date="2026-03-19T12:27:00Z">
              <w:tcPr>
                <w:tcW w:w="933" w:type="dxa"/>
                <w:noWrap/>
                <w:hideMark/>
              </w:tcPr>
            </w:tcPrChange>
          </w:tcPr>
          <w:p w14:paraId="5B69724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2238</w:t>
            </w:r>
          </w:p>
        </w:tc>
        <w:tc>
          <w:tcPr>
            <w:tcW w:w="967" w:type="dxa"/>
            <w:noWrap/>
            <w:hideMark/>
            <w:tcPrChange w:id="248" w:author="Kamal Dev" w:date="2026-03-19T12:27:00Z">
              <w:tcPr>
                <w:tcW w:w="968" w:type="dxa"/>
                <w:noWrap/>
                <w:hideMark/>
              </w:tcPr>
            </w:tcPrChange>
          </w:tcPr>
          <w:p w14:paraId="77518A7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2.23</w:t>
            </w:r>
          </w:p>
        </w:tc>
      </w:tr>
      <w:tr w:rsidR="00DE6541" w:rsidRPr="009E2312" w14:paraId="2455D8E9" w14:textId="77777777" w:rsidTr="00685A83">
        <w:trPr>
          <w:trHeight w:val="288"/>
          <w:trPrChange w:id="249" w:author="Kamal Dev" w:date="2026-03-19T12:27:00Z">
            <w:trPr>
              <w:trHeight w:val="288"/>
            </w:trPr>
          </w:trPrChange>
        </w:trPr>
        <w:tc>
          <w:tcPr>
            <w:tcW w:w="892" w:type="dxa"/>
            <w:vMerge/>
            <w:noWrap/>
            <w:hideMark/>
            <w:tcPrChange w:id="250" w:author="Kamal Dev" w:date="2026-03-19T12:27:00Z">
              <w:tcPr>
                <w:tcW w:w="892" w:type="dxa"/>
                <w:vMerge/>
                <w:noWrap/>
                <w:hideMark/>
              </w:tcPr>
            </w:tcPrChange>
          </w:tcPr>
          <w:p w14:paraId="091FDF0E" w14:textId="77777777" w:rsidR="00DE6541" w:rsidRPr="009E2312" w:rsidRDefault="00DE6541" w:rsidP="00473C08">
            <w:pPr>
              <w:rPr>
                <w:rFonts w:ascii="Times New Roman" w:hAnsi="Times New Roman" w:cs="Times New Roman"/>
                <w:sz w:val="24"/>
                <w:szCs w:val="24"/>
              </w:rPr>
            </w:pPr>
          </w:p>
        </w:tc>
        <w:tc>
          <w:tcPr>
            <w:tcW w:w="2400" w:type="dxa"/>
            <w:noWrap/>
            <w:hideMark/>
            <w:tcPrChange w:id="251" w:author="Kamal Dev" w:date="2026-03-19T12:27:00Z">
              <w:tcPr>
                <w:tcW w:w="2403" w:type="dxa"/>
                <w:noWrap/>
                <w:hideMark/>
              </w:tcPr>
            </w:tcPrChange>
          </w:tcPr>
          <w:p w14:paraId="26BCC59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2" w:type="dxa"/>
            <w:noWrap/>
            <w:hideMark/>
            <w:tcPrChange w:id="252" w:author="Kamal Dev" w:date="2026-03-19T12:27:00Z">
              <w:tcPr>
                <w:tcW w:w="921" w:type="dxa"/>
                <w:noWrap/>
                <w:hideMark/>
              </w:tcPr>
            </w:tcPrChange>
          </w:tcPr>
          <w:p w14:paraId="32F54A30" w14:textId="77777777" w:rsidR="00DE6541" w:rsidRPr="009E2312" w:rsidRDefault="00DE6541" w:rsidP="00473C08">
            <w:pPr>
              <w:rPr>
                <w:rFonts w:ascii="Times New Roman" w:hAnsi="Times New Roman" w:cs="Times New Roman"/>
                <w:sz w:val="24"/>
                <w:szCs w:val="24"/>
              </w:rPr>
            </w:pPr>
          </w:p>
        </w:tc>
        <w:tc>
          <w:tcPr>
            <w:tcW w:w="1096" w:type="dxa"/>
            <w:gridSpan w:val="2"/>
            <w:noWrap/>
            <w:hideMark/>
            <w:tcPrChange w:id="253" w:author="Kamal Dev" w:date="2026-03-19T12:27:00Z">
              <w:tcPr>
                <w:tcW w:w="897" w:type="dxa"/>
                <w:gridSpan w:val="2"/>
                <w:noWrap/>
                <w:hideMark/>
              </w:tcPr>
            </w:tcPrChange>
          </w:tcPr>
          <w:p w14:paraId="072BD17B" w14:textId="77777777" w:rsidR="00DE6541" w:rsidRPr="009E2312" w:rsidRDefault="00DE6541" w:rsidP="00473C08">
            <w:pPr>
              <w:rPr>
                <w:rFonts w:ascii="Times New Roman" w:hAnsi="Times New Roman" w:cs="Times New Roman"/>
                <w:sz w:val="24"/>
                <w:szCs w:val="24"/>
              </w:rPr>
            </w:pPr>
          </w:p>
        </w:tc>
        <w:tc>
          <w:tcPr>
            <w:tcW w:w="909" w:type="dxa"/>
            <w:noWrap/>
            <w:hideMark/>
            <w:tcPrChange w:id="254" w:author="Kamal Dev" w:date="2026-03-19T12:27:00Z">
              <w:tcPr>
                <w:tcW w:w="1106" w:type="dxa"/>
                <w:noWrap/>
                <w:hideMark/>
              </w:tcPr>
            </w:tcPrChange>
          </w:tcPr>
          <w:p w14:paraId="37101E7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25.52</w:t>
            </w:r>
          </w:p>
        </w:tc>
        <w:tc>
          <w:tcPr>
            <w:tcW w:w="895" w:type="dxa"/>
            <w:noWrap/>
            <w:hideMark/>
            <w:tcPrChange w:id="255" w:author="Kamal Dev" w:date="2026-03-19T12:27:00Z">
              <w:tcPr>
                <w:tcW w:w="896" w:type="dxa"/>
                <w:noWrap/>
                <w:hideMark/>
              </w:tcPr>
            </w:tcPrChange>
          </w:tcPr>
          <w:p w14:paraId="006CCF3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628</w:t>
            </w:r>
          </w:p>
        </w:tc>
        <w:tc>
          <w:tcPr>
            <w:tcW w:w="935" w:type="dxa"/>
            <w:noWrap/>
            <w:hideMark/>
            <w:tcPrChange w:id="256" w:author="Kamal Dev" w:date="2026-03-19T12:27:00Z">
              <w:tcPr>
                <w:tcW w:w="933" w:type="dxa"/>
                <w:noWrap/>
                <w:hideMark/>
              </w:tcPr>
            </w:tcPrChange>
          </w:tcPr>
          <w:p w14:paraId="69551AC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8463</w:t>
            </w:r>
          </w:p>
        </w:tc>
        <w:tc>
          <w:tcPr>
            <w:tcW w:w="967" w:type="dxa"/>
            <w:noWrap/>
            <w:hideMark/>
            <w:tcPrChange w:id="257" w:author="Kamal Dev" w:date="2026-03-19T12:27:00Z">
              <w:tcPr>
                <w:tcW w:w="968" w:type="dxa"/>
                <w:noWrap/>
                <w:hideMark/>
              </w:tcPr>
            </w:tcPrChange>
          </w:tcPr>
          <w:p w14:paraId="00F078C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8.42</w:t>
            </w:r>
          </w:p>
        </w:tc>
      </w:tr>
      <w:tr w:rsidR="00DE6541" w:rsidRPr="009E2312" w14:paraId="0A9990FB" w14:textId="77777777" w:rsidTr="00685A83">
        <w:trPr>
          <w:trHeight w:val="288"/>
          <w:trPrChange w:id="258" w:author="Kamal Dev" w:date="2026-03-19T12:27:00Z">
            <w:trPr>
              <w:trHeight w:val="288"/>
            </w:trPr>
          </w:trPrChange>
        </w:trPr>
        <w:tc>
          <w:tcPr>
            <w:tcW w:w="892" w:type="dxa"/>
            <w:noWrap/>
            <w:hideMark/>
            <w:tcPrChange w:id="259" w:author="Kamal Dev" w:date="2026-03-19T12:27:00Z">
              <w:tcPr>
                <w:tcW w:w="892" w:type="dxa"/>
                <w:noWrap/>
                <w:hideMark/>
              </w:tcPr>
            </w:tcPrChange>
          </w:tcPr>
          <w:p w14:paraId="0C6F371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w:t>
            </w:r>
          </w:p>
        </w:tc>
        <w:tc>
          <w:tcPr>
            <w:tcW w:w="2400" w:type="dxa"/>
            <w:noWrap/>
            <w:hideMark/>
            <w:tcPrChange w:id="260" w:author="Kamal Dev" w:date="2026-03-19T12:27:00Z">
              <w:tcPr>
                <w:tcW w:w="2403" w:type="dxa"/>
                <w:noWrap/>
                <w:hideMark/>
              </w:tcPr>
            </w:tcPrChange>
          </w:tcPr>
          <w:p w14:paraId="21A1478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Manures</w:t>
            </w:r>
          </w:p>
        </w:tc>
        <w:tc>
          <w:tcPr>
            <w:tcW w:w="922" w:type="dxa"/>
            <w:noWrap/>
            <w:hideMark/>
            <w:tcPrChange w:id="261" w:author="Kamal Dev" w:date="2026-03-19T12:27:00Z">
              <w:tcPr>
                <w:tcW w:w="921" w:type="dxa"/>
                <w:noWrap/>
                <w:hideMark/>
              </w:tcPr>
            </w:tcPrChange>
          </w:tcPr>
          <w:p w14:paraId="43420A41" w14:textId="77777777" w:rsidR="00DE6541" w:rsidRPr="009E2312" w:rsidRDefault="00DE6541" w:rsidP="00473C08">
            <w:pPr>
              <w:rPr>
                <w:rFonts w:ascii="Times New Roman" w:hAnsi="Times New Roman" w:cs="Times New Roman"/>
                <w:sz w:val="24"/>
                <w:szCs w:val="24"/>
              </w:rPr>
            </w:pPr>
          </w:p>
        </w:tc>
        <w:tc>
          <w:tcPr>
            <w:tcW w:w="1096" w:type="dxa"/>
            <w:gridSpan w:val="2"/>
            <w:noWrap/>
            <w:hideMark/>
            <w:tcPrChange w:id="262" w:author="Kamal Dev" w:date="2026-03-19T12:27:00Z">
              <w:tcPr>
                <w:tcW w:w="897" w:type="dxa"/>
                <w:gridSpan w:val="2"/>
                <w:noWrap/>
                <w:hideMark/>
              </w:tcPr>
            </w:tcPrChange>
          </w:tcPr>
          <w:p w14:paraId="579039A3" w14:textId="77777777" w:rsidR="00DE6541" w:rsidRPr="009E2312" w:rsidRDefault="00DE6541" w:rsidP="00473C08">
            <w:pPr>
              <w:rPr>
                <w:rFonts w:ascii="Times New Roman" w:hAnsi="Times New Roman" w:cs="Times New Roman"/>
                <w:sz w:val="24"/>
                <w:szCs w:val="24"/>
              </w:rPr>
            </w:pPr>
            <w:proofErr w:type="spellStart"/>
            <w:r w:rsidRPr="009E2312">
              <w:rPr>
                <w:rFonts w:ascii="Times New Roman" w:hAnsi="Times New Roman" w:cs="Times New Roman"/>
                <w:sz w:val="24"/>
                <w:szCs w:val="24"/>
              </w:rPr>
              <w:t>Qtl</w:t>
            </w:r>
            <w:proofErr w:type="spellEnd"/>
            <w:r w:rsidRPr="009E2312">
              <w:rPr>
                <w:rFonts w:ascii="Times New Roman" w:hAnsi="Times New Roman" w:cs="Times New Roman"/>
                <w:sz w:val="24"/>
                <w:szCs w:val="24"/>
              </w:rPr>
              <w:t>.</w:t>
            </w:r>
          </w:p>
        </w:tc>
        <w:tc>
          <w:tcPr>
            <w:tcW w:w="909" w:type="dxa"/>
            <w:noWrap/>
            <w:hideMark/>
            <w:tcPrChange w:id="263" w:author="Kamal Dev" w:date="2026-03-19T12:27:00Z">
              <w:tcPr>
                <w:tcW w:w="1106" w:type="dxa"/>
                <w:noWrap/>
                <w:hideMark/>
              </w:tcPr>
            </w:tcPrChange>
          </w:tcPr>
          <w:p w14:paraId="5300187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0.4</w:t>
            </w:r>
          </w:p>
        </w:tc>
        <w:tc>
          <w:tcPr>
            <w:tcW w:w="895" w:type="dxa"/>
            <w:noWrap/>
            <w:hideMark/>
            <w:tcPrChange w:id="264" w:author="Kamal Dev" w:date="2026-03-19T12:27:00Z">
              <w:tcPr>
                <w:tcW w:w="896" w:type="dxa"/>
                <w:noWrap/>
                <w:hideMark/>
              </w:tcPr>
            </w:tcPrChange>
          </w:tcPr>
          <w:p w14:paraId="45B6E5B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413</w:t>
            </w:r>
          </w:p>
        </w:tc>
        <w:tc>
          <w:tcPr>
            <w:tcW w:w="935" w:type="dxa"/>
            <w:noWrap/>
            <w:hideMark/>
            <w:tcPrChange w:id="265" w:author="Kamal Dev" w:date="2026-03-19T12:27:00Z">
              <w:tcPr>
                <w:tcW w:w="933" w:type="dxa"/>
                <w:noWrap/>
                <w:hideMark/>
              </w:tcPr>
            </w:tcPrChange>
          </w:tcPr>
          <w:p w14:paraId="14988E6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165</w:t>
            </w:r>
          </w:p>
        </w:tc>
        <w:tc>
          <w:tcPr>
            <w:tcW w:w="967" w:type="dxa"/>
            <w:noWrap/>
            <w:hideMark/>
            <w:tcPrChange w:id="266" w:author="Kamal Dev" w:date="2026-03-19T12:27:00Z">
              <w:tcPr>
                <w:tcW w:w="968" w:type="dxa"/>
                <w:noWrap/>
                <w:hideMark/>
              </w:tcPr>
            </w:tcPrChange>
          </w:tcPr>
          <w:p w14:paraId="3B9CD4B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0.16</w:t>
            </w:r>
          </w:p>
        </w:tc>
      </w:tr>
      <w:tr w:rsidR="00DE6541" w:rsidRPr="009E2312" w14:paraId="65357F75" w14:textId="77777777" w:rsidTr="00685A83">
        <w:trPr>
          <w:trHeight w:val="288"/>
          <w:trPrChange w:id="267" w:author="Kamal Dev" w:date="2026-03-19T12:27:00Z">
            <w:trPr>
              <w:trHeight w:val="288"/>
            </w:trPr>
          </w:trPrChange>
        </w:trPr>
        <w:tc>
          <w:tcPr>
            <w:tcW w:w="892" w:type="dxa"/>
            <w:vMerge w:val="restart"/>
            <w:noWrap/>
            <w:hideMark/>
            <w:tcPrChange w:id="268" w:author="Kamal Dev" w:date="2026-03-19T12:27:00Z">
              <w:tcPr>
                <w:tcW w:w="892" w:type="dxa"/>
                <w:vMerge w:val="restart"/>
                <w:noWrap/>
                <w:hideMark/>
              </w:tcPr>
            </w:tcPrChange>
          </w:tcPr>
          <w:p w14:paraId="405BA38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w:t>
            </w:r>
          </w:p>
        </w:tc>
        <w:tc>
          <w:tcPr>
            <w:tcW w:w="2400" w:type="dxa"/>
            <w:vMerge w:val="restart"/>
            <w:noWrap/>
            <w:hideMark/>
            <w:tcPrChange w:id="269" w:author="Kamal Dev" w:date="2026-03-19T12:27:00Z">
              <w:tcPr>
                <w:tcW w:w="2403" w:type="dxa"/>
                <w:vMerge w:val="restart"/>
                <w:noWrap/>
                <w:hideMark/>
              </w:tcPr>
            </w:tcPrChange>
          </w:tcPr>
          <w:p w14:paraId="169C802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Fertilizer</w:t>
            </w:r>
          </w:p>
        </w:tc>
        <w:tc>
          <w:tcPr>
            <w:tcW w:w="922" w:type="dxa"/>
            <w:noWrap/>
            <w:hideMark/>
            <w:tcPrChange w:id="270" w:author="Kamal Dev" w:date="2026-03-19T12:27:00Z">
              <w:tcPr>
                <w:tcW w:w="921" w:type="dxa"/>
                <w:noWrap/>
                <w:hideMark/>
              </w:tcPr>
            </w:tcPrChange>
          </w:tcPr>
          <w:p w14:paraId="0CED2E6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Urea</w:t>
            </w:r>
          </w:p>
        </w:tc>
        <w:tc>
          <w:tcPr>
            <w:tcW w:w="1096" w:type="dxa"/>
            <w:gridSpan w:val="2"/>
            <w:noWrap/>
            <w:hideMark/>
            <w:tcPrChange w:id="271" w:author="Kamal Dev" w:date="2026-03-19T12:27:00Z">
              <w:tcPr>
                <w:tcW w:w="897" w:type="dxa"/>
                <w:gridSpan w:val="2"/>
                <w:noWrap/>
                <w:hideMark/>
              </w:tcPr>
            </w:tcPrChange>
          </w:tcPr>
          <w:p w14:paraId="021A4E9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909" w:type="dxa"/>
            <w:noWrap/>
            <w:hideMark/>
            <w:tcPrChange w:id="272" w:author="Kamal Dev" w:date="2026-03-19T12:27:00Z">
              <w:tcPr>
                <w:tcW w:w="1106" w:type="dxa"/>
                <w:noWrap/>
                <w:hideMark/>
              </w:tcPr>
            </w:tcPrChange>
          </w:tcPr>
          <w:p w14:paraId="46466FB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107.86</w:t>
            </w:r>
          </w:p>
        </w:tc>
        <w:tc>
          <w:tcPr>
            <w:tcW w:w="895" w:type="dxa"/>
            <w:noWrap/>
            <w:hideMark/>
            <w:tcPrChange w:id="273" w:author="Kamal Dev" w:date="2026-03-19T12:27:00Z">
              <w:tcPr>
                <w:tcW w:w="896" w:type="dxa"/>
                <w:noWrap/>
                <w:hideMark/>
              </w:tcPr>
            </w:tcPrChange>
          </w:tcPr>
          <w:p w14:paraId="1737BBE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w:t>
            </w:r>
          </w:p>
        </w:tc>
        <w:tc>
          <w:tcPr>
            <w:tcW w:w="935" w:type="dxa"/>
            <w:noWrap/>
            <w:hideMark/>
            <w:tcPrChange w:id="274" w:author="Kamal Dev" w:date="2026-03-19T12:27:00Z">
              <w:tcPr>
                <w:tcW w:w="933" w:type="dxa"/>
                <w:noWrap/>
                <w:hideMark/>
              </w:tcPr>
            </w:tcPrChange>
          </w:tcPr>
          <w:p w14:paraId="5030A59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647</w:t>
            </w:r>
          </w:p>
        </w:tc>
        <w:tc>
          <w:tcPr>
            <w:tcW w:w="967" w:type="dxa"/>
            <w:noWrap/>
            <w:hideMark/>
            <w:tcPrChange w:id="275" w:author="Kamal Dev" w:date="2026-03-19T12:27:00Z">
              <w:tcPr>
                <w:tcW w:w="968" w:type="dxa"/>
                <w:noWrap/>
                <w:hideMark/>
              </w:tcPr>
            </w:tcPrChange>
          </w:tcPr>
          <w:p w14:paraId="754EA5A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0.64</w:t>
            </w:r>
          </w:p>
        </w:tc>
      </w:tr>
      <w:tr w:rsidR="00DE6541" w:rsidRPr="009E2312" w14:paraId="40B93494" w14:textId="77777777" w:rsidTr="00685A83">
        <w:trPr>
          <w:trHeight w:val="288"/>
          <w:trPrChange w:id="276" w:author="Kamal Dev" w:date="2026-03-19T12:27:00Z">
            <w:trPr>
              <w:trHeight w:val="288"/>
            </w:trPr>
          </w:trPrChange>
        </w:trPr>
        <w:tc>
          <w:tcPr>
            <w:tcW w:w="892" w:type="dxa"/>
            <w:vMerge/>
            <w:noWrap/>
            <w:hideMark/>
            <w:tcPrChange w:id="277" w:author="Kamal Dev" w:date="2026-03-19T12:27:00Z">
              <w:tcPr>
                <w:tcW w:w="892" w:type="dxa"/>
                <w:vMerge/>
                <w:noWrap/>
                <w:hideMark/>
              </w:tcPr>
            </w:tcPrChange>
          </w:tcPr>
          <w:p w14:paraId="5067A782" w14:textId="77777777" w:rsidR="00DE6541" w:rsidRPr="009E2312" w:rsidRDefault="00DE6541" w:rsidP="00473C08">
            <w:pPr>
              <w:rPr>
                <w:rFonts w:ascii="Times New Roman" w:hAnsi="Times New Roman" w:cs="Times New Roman"/>
                <w:sz w:val="24"/>
                <w:szCs w:val="24"/>
              </w:rPr>
            </w:pPr>
          </w:p>
        </w:tc>
        <w:tc>
          <w:tcPr>
            <w:tcW w:w="2400" w:type="dxa"/>
            <w:vMerge/>
            <w:noWrap/>
            <w:hideMark/>
            <w:tcPrChange w:id="278" w:author="Kamal Dev" w:date="2026-03-19T12:27:00Z">
              <w:tcPr>
                <w:tcW w:w="2403" w:type="dxa"/>
                <w:vMerge/>
                <w:noWrap/>
                <w:hideMark/>
              </w:tcPr>
            </w:tcPrChange>
          </w:tcPr>
          <w:p w14:paraId="339217AB" w14:textId="77777777" w:rsidR="00DE6541" w:rsidRPr="009E2312" w:rsidRDefault="00DE6541" w:rsidP="00473C08">
            <w:pPr>
              <w:rPr>
                <w:rFonts w:ascii="Times New Roman" w:hAnsi="Times New Roman" w:cs="Times New Roman"/>
                <w:sz w:val="24"/>
                <w:szCs w:val="24"/>
              </w:rPr>
            </w:pPr>
          </w:p>
        </w:tc>
        <w:tc>
          <w:tcPr>
            <w:tcW w:w="922" w:type="dxa"/>
            <w:noWrap/>
            <w:hideMark/>
            <w:tcPrChange w:id="279" w:author="Kamal Dev" w:date="2026-03-19T12:27:00Z">
              <w:tcPr>
                <w:tcW w:w="921" w:type="dxa"/>
                <w:noWrap/>
                <w:hideMark/>
              </w:tcPr>
            </w:tcPrChange>
          </w:tcPr>
          <w:p w14:paraId="06A2D51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SSP</w:t>
            </w:r>
          </w:p>
        </w:tc>
        <w:tc>
          <w:tcPr>
            <w:tcW w:w="1096" w:type="dxa"/>
            <w:gridSpan w:val="2"/>
            <w:noWrap/>
            <w:hideMark/>
            <w:tcPrChange w:id="280" w:author="Kamal Dev" w:date="2026-03-19T12:27:00Z">
              <w:tcPr>
                <w:tcW w:w="897" w:type="dxa"/>
                <w:gridSpan w:val="2"/>
                <w:noWrap/>
                <w:hideMark/>
              </w:tcPr>
            </w:tcPrChange>
          </w:tcPr>
          <w:p w14:paraId="2FD672C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909" w:type="dxa"/>
            <w:noWrap/>
            <w:hideMark/>
            <w:tcPrChange w:id="281" w:author="Kamal Dev" w:date="2026-03-19T12:27:00Z">
              <w:tcPr>
                <w:tcW w:w="1106" w:type="dxa"/>
                <w:noWrap/>
                <w:hideMark/>
              </w:tcPr>
            </w:tcPrChange>
          </w:tcPr>
          <w:p w14:paraId="50FE33C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253.06</w:t>
            </w:r>
          </w:p>
        </w:tc>
        <w:tc>
          <w:tcPr>
            <w:tcW w:w="895" w:type="dxa"/>
            <w:noWrap/>
            <w:hideMark/>
            <w:tcPrChange w:id="282" w:author="Kamal Dev" w:date="2026-03-19T12:27:00Z">
              <w:tcPr>
                <w:tcW w:w="896" w:type="dxa"/>
                <w:noWrap/>
                <w:hideMark/>
              </w:tcPr>
            </w:tcPrChange>
          </w:tcPr>
          <w:p w14:paraId="431634C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w:t>
            </w:r>
          </w:p>
        </w:tc>
        <w:tc>
          <w:tcPr>
            <w:tcW w:w="935" w:type="dxa"/>
            <w:noWrap/>
            <w:hideMark/>
            <w:tcPrChange w:id="283" w:author="Kamal Dev" w:date="2026-03-19T12:27:00Z">
              <w:tcPr>
                <w:tcW w:w="933" w:type="dxa"/>
                <w:noWrap/>
                <w:hideMark/>
              </w:tcPr>
            </w:tcPrChange>
          </w:tcPr>
          <w:p w14:paraId="45F4D44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3037</w:t>
            </w:r>
          </w:p>
        </w:tc>
        <w:tc>
          <w:tcPr>
            <w:tcW w:w="967" w:type="dxa"/>
            <w:noWrap/>
            <w:hideMark/>
            <w:tcPrChange w:id="284" w:author="Kamal Dev" w:date="2026-03-19T12:27:00Z">
              <w:tcPr>
                <w:tcW w:w="968" w:type="dxa"/>
                <w:noWrap/>
                <w:hideMark/>
              </w:tcPr>
            </w:tcPrChange>
          </w:tcPr>
          <w:p w14:paraId="5C804A8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3.02</w:t>
            </w:r>
          </w:p>
        </w:tc>
      </w:tr>
      <w:tr w:rsidR="00DE6541" w:rsidRPr="009E2312" w14:paraId="22FA3E34" w14:textId="77777777" w:rsidTr="00685A83">
        <w:trPr>
          <w:trHeight w:val="288"/>
          <w:trPrChange w:id="285" w:author="Kamal Dev" w:date="2026-03-19T12:27:00Z">
            <w:trPr>
              <w:trHeight w:val="288"/>
            </w:trPr>
          </w:trPrChange>
        </w:trPr>
        <w:tc>
          <w:tcPr>
            <w:tcW w:w="892" w:type="dxa"/>
            <w:vMerge/>
            <w:noWrap/>
            <w:hideMark/>
            <w:tcPrChange w:id="286" w:author="Kamal Dev" w:date="2026-03-19T12:27:00Z">
              <w:tcPr>
                <w:tcW w:w="892" w:type="dxa"/>
                <w:vMerge/>
                <w:noWrap/>
                <w:hideMark/>
              </w:tcPr>
            </w:tcPrChange>
          </w:tcPr>
          <w:p w14:paraId="1C22E96F" w14:textId="77777777" w:rsidR="00DE6541" w:rsidRPr="009E2312" w:rsidRDefault="00DE6541" w:rsidP="00473C08">
            <w:pPr>
              <w:rPr>
                <w:rFonts w:ascii="Times New Roman" w:hAnsi="Times New Roman" w:cs="Times New Roman"/>
                <w:sz w:val="24"/>
                <w:szCs w:val="24"/>
              </w:rPr>
            </w:pPr>
          </w:p>
        </w:tc>
        <w:tc>
          <w:tcPr>
            <w:tcW w:w="2400" w:type="dxa"/>
            <w:vMerge/>
            <w:noWrap/>
            <w:hideMark/>
            <w:tcPrChange w:id="287" w:author="Kamal Dev" w:date="2026-03-19T12:27:00Z">
              <w:tcPr>
                <w:tcW w:w="2403" w:type="dxa"/>
                <w:vMerge/>
                <w:noWrap/>
                <w:hideMark/>
              </w:tcPr>
            </w:tcPrChange>
          </w:tcPr>
          <w:p w14:paraId="02620EBC" w14:textId="77777777" w:rsidR="00DE6541" w:rsidRPr="009E2312" w:rsidRDefault="00DE6541" w:rsidP="00473C08">
            <w:pPr>
              <w:rPr>
                <w:rFonts w:ascii="Times New Roman" w:hAnsi="Times New Roman" w:cs="Times New Roman"/>
                <w:sz w:val="24"/>
                <w:szCs w:val="24"/>
              </w:rPr>
            </w:pPr>
          </w:p>
        </w:tc>
        <w:tc>
          <w:tcPr>
            <w:tcW w:w="922" w:type="dxa"/>
            <w:noWrap/>
            <w:hideMark/>
            <w:tcPrChange w:id="288" w:author="Kamal Dev" w:date="2026-03-19T12:27:00Z">
              <w:tcPr>
                <w:tcW w:w="921" w:type="dxa"/>
                <w:noWrap/>
                <w:hideMark/>
              </w:tcPr>
            </w:tcPrChange>
          </w:tcPr>
          <w:p w14:paraId="06DBF9B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MOP</w:t>
            </w:r>
          </w:p>
        </w:tc>
        <w:tc>
          <w:tcPr>
            <w:tcW w:w="1096" w:type="dxa"/>
            <w:gridSpan w:val="2"/>
            <w:noWrap/>
            <w:hideMark/>
            <w:tcPrChange w:id="289" w:author="Kamal Dev" w:date="2026-03-19T12:27:00Z">
              <w:tcPr>
                <w:tcW w:w="897" w:type="dxa"/>
                <w:gridSpan w:val="2"/>
                <w:noWrap/>
                <w:hideMark/>
              </w:tcPr>
            </w:tcPrChange>
          </w:tcPr>
          <w:p w14:paraId="4008D7C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909" w:type="dxa"/>
            <w:noWrap/>
            <w:hideMark/>
            <w:tcPrChange w:id="290" w:author="Kamal Dev" w:date="2026-03-19T12:27:00Z">
              <w:tcPr>
                <w:tcW w:w="1106" w:type="dxa"/>
                <w:noWrap/>
                <w:hideMark/>
              </w:tcPr>
            </w:tcPrChange>
          </w:tcPr>
          <w:p w14:paraId="2E49B68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83.06</w:t>
            </w:r>
          </w:p>
        </w:tc>
        <w:tc>
          <w:tcPr>
            <w:tcW w:w="895" w:type="dxa"/>
            <w:noWrap/>
            <w:hideMark/>
            <w:tcPrChange w:id="291" w:author="Kamal Dev" w:date="2026-03-19T12:27:00Z">
              <w:tcPr>
                <w:tcW w:w="896" w:type="dxa"/>
                <w:noWrap/>
                <w:hideMark/>
              </w:tcPr>
            </w:tcPrChange>
          </w:tcPr>
          <w:p w14:paraId="5CEC6F7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35</w:t>
            </w:r>
          </w:p>
        </w:tc>
        <w:tc>
          <w:tcPr>
            <w:tcW w:w="935" w:type="dxa"/>
            <w:noWrap/>
            <w:hideMark/>
            <w:tcPrChange w:id="292" w:author="Kamal Dev" w:date="2026-03-19T12:27:00Z">
              <w:tcPr>
                <w:tcW w:w="933" w:type="dxa"/>
                <w:noWrap/>
                <w:hideMark/>
              </w:tcPr>
            </w:tcPrChange>
          </w:tcPr>
          <w:p w14:paraId="757E512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2907</w:t>
            </w:r>
          </w:p>
        </w:tc>
        <w:tc>
          <w:tcPr>
            <w:tcW w:w="967" w:type="dxa"/>
            <w:noWrap/>
            <w:hideMark/>
            <w:tcPrChange w:id="293" w:author="Kamal Dev" w:date="2026-03-19T12:27:00Z">
              <w:tcPr>
                <w:tcW w:w="968" w:type="dxa"/>
                <w:noWrap/>
                <w:hideMark/>
              </w:tcPr>
            </w:tcPrChange>
          </w:tcPr>
          <w:p w14:paraId="09FBFBD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2.89</w:t>
            </w:r>
          </w:p>
        </w:tc>
      </w:tr>
      <w:tr w:rsidR="00DE6541" w:rsidRPr="009E2312" w14:paraId="57CB74DD" w14:textId="77777777" w:rsidTr="00685A83">
        <w:trPr>
          <w:trHeight w:val="288"/>
          <w:trPrChange w:id="294" w:author="Kamal Dev" w:date="2026-03-19T12:27:00Z">
            <w:trPr>
              <w:trHeight w:val="288"/>
            </w:trPr>
          </w:trPrChange>
        </w:trPr>
        <w:tc>
          <w:tcPr>
            <w:tcW w:w="892" w:type="dxa"/>
            <w:vMerge/>
            <w:noWrap/>
            <w:hideMark/>
            <w:tcPrChange w:id="295" w:author="Kamal Dev" w:date="2026-03-19T12:27:00Z">
              <w:tcPr>
                <w:tcW w:w="892" w:type="dxa"/>
                <w:vMerge/>
                <w:noWrap/>
                <w:hideMark/>
              </w:tcPr>
            </w:tcPrChange>
          </w:tcPr>
          <w:p w14:paraId="75312076" w14:textId="77777777" w:rsidR="00DE6541" w:rsidRPr="009E2312" w:rsidRDefault="00DE6541" w:rsidP="00473C08">
            <w:pPr>
              <w:rPr>
                <w:rFonts w:ascii="Times New Roman" w:hAnsi="Times New Roman" w:cs="Times New Roman"/>
                <w:sz w:val="24"/>
                <w:szCs w:val="24"/>
              </w:rPr>
            </w:pPr>
          </w:p>
        </w:tc>
        <w:tc>
          <w:tcPr>
            <w:tcW w:w="2400" w:type="dxa"/>
            <w:noWrap/>
            <w:hideMark/>
            <w:tcPrChange w:id="296" w:author="Kamal Dev" w:date="2026-03-19T12:27:00Z">
              <w:tcPr>
                <w:tcW w:w="2403" w:type="dxa"/>
                <w:noWrap/>
                <w:hideMark/>
              </w:tcPr>
            </w:tcPrChange>
          </w:tcPr>
          <w:p w14:paraId="78B74B5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2" w:type="dxa"/>
            <w:noWrap/>
            <w:hideMark/>
            <w:tcPrChange w:id="297" w:author="Kamal Dev" w:date="2026-03-19T12:27:00Z">
              <w:tcPr>
                <w:tcW w:w="921" w:type="dxa"/>
                <w:noWrap/>
                <w:hideMark/>
              </w:tcPr>
            </w:tcPrChange>
          </w:tcPr>
          <w:p w14:paraId="2AD17DC1" w14:textId="77777777" w:rsidR="00DE6541" w:rsidRPr="009E2312" w:rsidRDefault="00DE6541" w:rsidP="00473C08">
            <w:pPr>
              <w:rPr>
                <w:rFonts w:ascii="Times New Roman" w:hAnsi="Times New Roman" w:cs="Times New Roman"/>
                <w:sz w:val="24"/>
                <w:szCs w:val="24"/>
              </w:rPr>
            </w:pPr>
          </w:p>
        </w:tc>
        <w:tc>
          <w:tcPr>
            <w:tcW w:w="1096" w:type="dxa"/>
            <w:gridSpan w:val="2"/>
            <w:noWrap/>
            <w:hideMark/>
            <w:tcPrChange w:id="298" w:author="Kamal Dev" w:date="2026-03-19T12:27:00Z">
              <w:tcPr>
                <w:tcW w:w="897" w:type="dxa"/>
                <w:gridSpan w:val="2"/>
                <w:noWrap/>
                <w:hideMark/>
              </w:tcPr>
            </w:tcPrChange>
          </w:tcPr>
          <w:p w14:paraId="41D21D6B" w14:textId="77777777" w:rsidR="00DE6541" w:rsidRPr="009E2312" w:rsidRDefault="00DE6541" w:rsidP="00473C08">
            <w:pPr>
              <w:rPr>
                <w:rFonts w:ascii="Times New Roman" w:hAnsi="Times New Roman" w:cs="Times New Roman"/>
                <w:sz w:val="24"/>
                <w:szCs w:val="24"/>
              </w:rPr>
            </w:pPr>
          </w:p>
        </w:tc>
        <w:tc>
          <w:tcPr>
            <w:tcW w:w="909" w:type="dxa"/>
            <w:noWrap/>
            <w:hideMark/>
            <w:tcPrChange w:id="299" w:author="Kamal Dev" w:date="2026-03-19T12:27:00Z">
              <w:tcPr>
                <w:tcW w:w="1106" w:type="dxa"/>
                <w:noWrap/>
                <w:hideMark/>
              </w:tcPr>
            </w:tcPrChange>
          </w:tcPr>
          <w:p w14:paraId="34BF769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443.98</w:t>
            </w:r>
          </w:p>
        </w:tc>
        <w:tc>
          <w:tcPr>
            <w:tcW w:w="895" w:type="dxa"/>
            <w:noWrap/>
            <w:hideMark/>
            <w:tcPrChange w:id="300" w:author="Kamal Dev" w:date="2026-03-19T12:27:00Z">
              <w:tcPr>
                <w:tcW w:w="896" w:type="dxa"/>
                <w:noWrap/>
                <w:hideMark/>
              </w:tcPr>
            </w:tcPrChange>
          </w:tcPr>
          <w:p w14:paraId="3034C40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53</w:t>
            </w:r>
          </w:p>
        </w:tc>
        <w:tc>
          <w:tcPr>
            <w:tcW w:w="935" w:type="dxa"/>
            <w:noWrap/>
            <w:hideMark/>
            <w:tcPrChange w:id="301" w:author="Kamal Dev" w:date="2026-03-19T12:27:00Z">
              <w:tcPr>
                <w:tcW w:w="933" w:type="dxa"/>
                <w:noWrap/>
                <w:hideMark/>
              </w:tcPr>
            </w:tcPrChange>
          </w:tcPr>
          <w:p w14:paraId="735176E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6591</w:t>
            </w:r>
          </w:p>
        </w:tc>
        <w:tc>
          <w:tcPr>
            <w:tcW w:w="967" w:type="dxa"/>
            <w:noWrap/>
            <w:hideMark/>
            <w:tcPrChange w:id="302" w:author="Kamal Dev" w:date="2026-03-19T12:27:00Z">
              <w:tcPr>
                <w:tcW w:w="968" w:type="dxa"/>
                <w:noWrap/>
                <w:hideMark/>
              </w:tcPr>
            </w:tcPrChange>
          </w:tcPr>
          <w:p w14:paraId="174BF38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6.56</w:t>
            </w:r>
          </w:p>
        </w:tc>
      </w:tr>
      <w:tr w:rsidR="00DE6541" w:rsidRPr="009E2312" w14:paraId="3DCBC709" w14:textId="77777777" w:rsidTr="00685A83">
        <w:trPr>
          <w:trHeight w:val="288"/>
          <w:trPrChange w:id="303" w:author="Kamal Dev" w:date="2026-03-19T12:27:00Z">
            <w:trPr>
              <w:trHeight w:val="288"/>
            </w:trPr>
          </w:trPrChange>
        </w:trPr>
        <w:tc>
          <w:tcPr>
            <w:tcW w:w="892" w:type="dxa"/>
            <w:noWrap/>
            <w:hideMark/>
            <w:tcPrChange w:id="304" w:author="Kamal Dev" w:date="2026-03-19T12:27:00Z">
              <w:tcPr>
                <w:tcW w:w="892" w:type="dxa"/>
                <w:noWrap/>
                <w:hideMark/>
              </w:tcPr>
            </w:tcPrChange>
          </w:tcPr>
          <w:p w14:paraId="334F19C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w:t>
            </w:r>
          </w:p>
        </w:tc>
        <w:tc>
          <w:tcPr>
            <w:tcW w:w="2400" w:type="dxa"/>
            <w:noWrap/>
            <w:hideMark/>
            <w:tcPrChange w:id="305" w:author="Kamal Dev" w:date="2026-03-19T12:27:00Z">
              <w:tcPr>
                <w:tcW w:w="2403" w:type="dxa"/>
                <w:noWrap/>
                <w:hideMark/>
              </w:tcPr>
            </w:tcPrChange>
          </w:tcPr>
          <w:p w14:paraId="7C9DAD4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Insecticide (Plant Protection)</w:t>
            </w:r>
          </w:p>
        </w:tc>
        <w:tc>
          <w:tcPr>
            <w:tcW w:w="922" w:type="dxa"/>
            <w:noWrap/>
            <w:hideMark/>
            <w:tcPrChange w:id="306" w:author="Kamal Dev" w:date="2026-03-19T12:27:00Z">
              <w:tcPr>
                <w:tcW w:w="921" w:type="dxa"/>
                <w:noWrap/>
                <w:hideMark/>
              </w:tcPr>
            </w:tcPrChange>
          </w:tcPr>
          <w:p w14:paraId="480E6F6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noWrap/>
            <w:hideMark/>
            <w:tcPrChange w:id="307" w:author="Kamal Dev" w:date="2026-03-19T12:27:00Z">
              <w:tcPr>
                <w:tcW w:w="897" w:type="dxa"/>
                <w:gridSpan w:val="2"/>
                <w:noWrap/>
                <w:hideMark/>
              </w:tcPr>
            </w:tcPrChange>
          </w:tcPr>
          <w:p w14:paraId="6CD41216" w14:textId="77777777" w:rsidR="00DE6541" w:rsidRPr="009E2312" w:rsidRDefault="00DE6541" w:rsidP="00473C08">
            <w:pPr>
              <w:rPr>
                <w:rFonts w:ascii="Times New Roman" w:hAnsi="Times New Roman" w:cs="Times New Roman"/>
                <w:sz w:val="24"/>
                <w:szCs w:val="24"/>
              </w:rPr>
            </w:pPr>
          </w:p>
        </w:tc>
        <w:tc>
          <w:tcPr>
            <w:tcW w:w="909" w:type="dxa"/>
            <w:noWrap/>
            <w:hideMark/>
            <w:tcPrChange w:id="308" w:author="Kamal Dev" w:date="2026-03-19T12:27:00Z">
              <w:tcPr>
                <w:tcW w:w="1106" w:type="dxa"/>
                <w:noWrap/>
                <w:hideMark/>
              </w:tcPr>
            </w:tcPrChange>
          </w:tcPr>
          <w:p w14:paraId="1EC6D021" w14:textId="77777777" w:rsidR="00DE6541" w:rsidRPr="009E2312" w:rsidRDefault="00DE6541" w:rsidP="00473C08">
            <w:pPr>
              <w:rPr>
                <w:rFonts w:ascii="Times New Roman" w:hAnsi="Times New Roman" w:cs="Times New Roman"/>
                <w:sz w:val="24"/>
                <w:szCs w:val="24"/>
              </w:rPr>
            </w:pPr>
          </w:p>
        </w:tc>
        <w:tc>
          <w:tcPr>
            <w:tcW w:w="895" w:type="dxa"/>
            <w:noWrap/>
            <w:hideMark/>
            <w:tcPrChange w:id="309" w:author="Kamal Dev" w:date="2026-03-19T12:27:00Z">
              <w:tcPr>
                <w:tcW w:w="896" w:type="dxa"/>
                <w:noWrap/>
                <w:hideMark/>
              </w:tcPr>
            </w:tcPrChange>
          </w:tcPr>
          <w:p w14:paraId="4C2B3876" w14:textId="77777777" w:rsidR="00DE6541" w:rsidRPr="009E2312" w:rsidRDefault="00DE6541" w:rsidP="00473C08">
            <w:pPr>
              <w:rPr>
                <w:rFonts w:ascii="Times New Roman" w:hAnsi="Times New Roman" w:cs="Times New Roman"/>
                <w:sz w:val="24"/>
                <w:szCs w:val="24"/>
              </w:rPr>
            </w:pPr>
          </w:p>
        </w:tc>
        <w:tc>
          <w:tcPr>
            <w:tcW w:w="935" w:type="dxa"/>
            <w:noWrap/>
            <w:hideMark/>
            <w:tcPrChange w:id="310" w:author="Kamal Dev" w:date="2026-03-19T12:27:00Z">
              <w:tcPr>
                <w:tcW w:w="933" w:type="dxa"/>
                <w:noWrap/>
                <w:hideMark/>
              </w:tcPr>
            </w:tcPrChange>
          </w:tcPr>
          <w:p w14:paraId="3121E2B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1591</w:t>
            </w:r>
          </w:p>
        </w:tc>
        <w:tc>
          <w:tcPr>
            <w:tcW w:w="967" w:type="dxa"/>
            <w:noWrap/>
            <w:hideMark/>
            <w:tcPrChange w:id="311" w:author="Kamal Dev" w:date="2026-03-19T12:27:00Z">
              <w:tcPr>
                <w:tcW w:w="968" w:type="dxa"/>
                <w:noWrap/>
                <w:hideMark/>
              </w:tcPr>
            </w:tcPrChange>
          </w:tcPr>
          <w:p w14:paraId="7C03EDE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1.58</w:t>
            </w:r>
          </w:p>
        </w:tc>
      </w:tr>
      <w:tr w:rsidR="00DE6541" w:rsidRPr="009E2312" w14:paraId="6EA6C2B9" w14:textId="77777777" w:rsidTr="00685A83">
        <w:trPr>
          <w:trHeight w:val="288"/>
          <w:trPrChange w:id="312" w:author="Kamal Dev" w:date="2026-03-19T12:27:00Z">
            <w:trPr>
              <w:trHeight w:val="288"/>
            </w:trPr>
          </w:trPrChange>
        </w:trPr>
        <w:tc>
          <w:tcPr>
            <w:tcW w:w="892" w:type="dxa"/>
            <w:noWrap/>
            <w:hideMark/>
            <w:tcPrChange w:id="313" w:author="Kamal Dev" w:date="2026-03-19T12:27:00Z">
              <w:tcPr>
                <w:tcW w:w="892" w:type="dxa"/>
                <w:noWrap/>
                <w:hideMark/>
              </w:tcPr>
            </w:tcPrChange>
          </w:tcPr>
          <w:p w14:paraId="4D9F7C9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w:t>
            </w:r>
          </w:p>
        </w:tc>
        <w:tc>
          <w:tcPr>
            <w:tcW w:w="2400" w:type="dxa"/>
            <w:noWrap/>
            <w:hideMark/>
            <w:tcPrChange w:id="314" w:author="Kamal Dev" w:date="2026-03-19T12:27:00Z">
              <w:tcPr>
                <w:tcW w:w="2403" w:type="dxa"/>
                <w:noWrap/>
                <w:hideMark/>
              </w:tcPr>
            </w:tcPrChange>
          </w:tcPr>
          <w:p w14:paraId="7A7C4C6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Insurance Premium</w:t>
            </w:r>
          </w:p>
        </w:tc>
        <w:tc>
          <w:tcPr>
            <w:tcW w:w="922" w:type="dxa"/>
            <w:noWrap/>
            <w:hideMark/>
            <w:tcPrChange w:id="315" w:author="Kamal Dev" w:date="2026-03-19T12:27:00Z">
              <w:tcPr>
                <w:tcW w:w="921" w:type="dxa"/>
                <w:noWrap/>
                <w:hideMark/>
              </w:tcPr>
            </w:tcPrChange>
          </w:tcPr>
          <w:p w14:paraId="0D8CF70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noWrap/>
            <w:hideMark/>
            <w:tcPrChange w:id="316" w:author="Kamal Dev" w:date="2026-03-19T12:27:00Z">
              <w:tcPr>
                <w:tcW w:w="897" w:type="dxa"/>
                <w:gridSpan w:val="2"/>
                <w:noWrap/>
                <w:hideMark/>
              </w:tcPr>
            </w:tcPrChange>
          </w:tcPr>
          <w:p w14:paraId="73EE4E2A" w14:textId="77777777" w:rsidR="00DE6541" w:rsidRPr="009E2312" w:rsidRDefault="00DE6541" w:rsidP="00473C08">
            <w:pPr>
              <w:rPr>
                <w:rFonts w:ascii="Times New Roman" w:hAnsi="Times New Roman" w:cs="Times New Roman"/>
                <w:sz w:val="24"/>
                <w:szCs w:val="24"/>
              </w:rPr>
            </w:pPr>
          </w:p>
        </w:tc>
        <w:tc>
          <w:tcPr>
            <w:tcW w:w="909" w:type="dxa"/>
            <w:noWrap/>
            <w:hideMark/>
            <w:tcPrChange w:id="317" w:author="Kamal Dev" w:date="2026-03-19T12:27:00Z">
              <w:tcPr>
                <w:tcW w:w="1106" w:type="dxa"/>
                <w:noWrap/>
                <w:hideMark/>
              </w:tcPr>
            </w:tcPrChange>
          </w:tcPr>
          <w:p w14:paraId="1839940D" w14:textId="77777777" w:rsidR="00DE6541" w:rsidRPr="009E2312" w:rsidRDefault="00DE6541" w:rsidP="00473C08">
            <w:pPr>
              <w:rPr>
                <w:rFonts w:ascii="Times New Roman" w:hAnsi="Times New Roman" w:cs="Times New Roman"/>
                <w:sz w:val="24"/>
                <w:szCs w:val="24"/>
              </w:rPr>
            </w:pPr>
          </w:p>
        </w:tc>
        <w:tc>
          <w:tcPr>
            <w:tcW w:w="895" w:type="dxa"/>
            <w:noWrap/>
            <w:hideMark/>
            <w:tcPrChange w:id="318" w:author="Kamal Dev" w:date="2026-03-19T12:27:00Z">
              <w:tcPr>
                <w:tcW w:w="896" w:type="dxa"/>
                <w:noWrap/>
                <w:hideMark/>
              </w:tcPr>
            </w:tcPrChange>
          </w:tcPr>
          <w:p w14:paraId="73F174AF" w14:textId="77777777" w:rsidR="00DE6541" w:rsidRPr="009E2312" w:rsidRDefault="00DE6541" w:rsidP="00473C08">
            <w:pPr>
              <w:rPr>
                <w:rFonts w:ascii="Times New Roman" w:hAnsi="Times New Roman" w:cs="Times New Roman"/>
                <w:sz w:val="24"/>
                <w:szCs w:val="24"/>
              </w:rPr>
            </w:pPr>
          </w:p>
        </w:tc>
        <w:tc>
          <w:tcPr>
            <w:tcW w:w="935" w:type="dxa"/>
            <w:noWrap/>
            <w:hideMark/>
            <w:tcPrChange w:id="319" w:author="Kamal Dev" w:date="2026-03-19T12:27:00Z">
              <w:tcPr>
                <w:tcW w:w="933" w:type="dxa"/>
                <w:noWrap/>
                <w:hideMark/>
              </w:tcPr>
            </w:tcPrChange>
          </w:tcPr>
          <w:p w14:paraId="1116661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380</w:t>
            </w:r>
          </w:p>
        </w:tc>
        <w:tc>
          <w:tcPr>
            <w:tcW w:w="967" w:type="dxa"/>
            <w:noWrap/>
            <w:hideMark/>
            <w:tcPrChange w:id="320" w:author="Kamal Dev" w:date="2026-03-19T12:27:00Z">
              <w:tcPr>
                <w:tcW w:w="968" w:type="dxa"/>
                <w:noWrap/>
                <w:hideMark/>
              </w:tcPr>
            </w:tcPrChange>
          </w:tcPr>
          <w:p w14:paraId="23577EC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0.38</w:t>
            </w:r>
          </w:p>
        </w:tc>
      </w:tr>
      <w:tr w:rsidR="00DE6541" w:rsidRPr="009E2312" w14:paraId="04FF611B" w14:textId="77777777" w:rsidTr="00685A83">
        <w:trPr>
          <w:trHeight w:val="288"/>
          <w:trPrChange w:id="321" w:author="Kamal Dev" w:date="2026-03-19T12:27:00Z">
            <w:trPr>
              <w:trHeight w:val="288"/>
            </w:trPr>
          </w:trPrChange>
        </w:trPr>
        <w:tc>
          <w:tcPr>
            <w:tcW w:w="892" w:type="dxa"/>
            <w:noWrap/>
            <w:hideMark/>
            <w:tcPrChange w:id="322" w:author="Kamal Dev" w:date="2026-03-19T12:27:00Z">
              <w:tcPr>
                <w:tcW w:w="892" w:type="dxa"/>
                <w:noWrap/>
                <w:hideMark/>
              </w:tcPr>
            </w:tcPrChange>
          </w:tcPr>
          <w:p w14:paraId="0E8922C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w:t>
            </w:r>
          </w:p>
        </w:tc>
        <w:tc>
          <w:tcPr>
            <w:tcW w:w="2400" w:type="dxa"/>
            <w:noWrap/>
            <w:hideMark/>
            <w:tcPrChange w:id="323" w:author="Kamal Dev" w:date="2026-03-19T12:27:00Z">
              <w:tcPr>
                <w:tcW w:w="2403" w:type="dxa"/>
                <w:noWrap/>
                <w:hideMark/>
              </w:tcPr>
            </w:tcPrChange>
          </w:tcPr>
          <w:p w14:paraId="3E07F19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Input cost</w:t>
            </w:r>
          </w:p>
        </w:tc>
        <w:tc>
          <w:tcPr>
            <w:tcW w:w="922" w:type="dxa"/>
            <w:noWrap/>
            <w:hideMark/>
            <w:tcPrChange w:id="324" w:author="Kamal Dev" w:date="2026-03-19T12:27:00Z">
              <w:tcPr>
                <w:tcW w:w="921" w:type="dxa"/>
                <w:noWrap/>
                <w:hideMark/>
              </w:tcPr>
            </w:tcPrChange>
          </w:tcPr>
          <w:p w14:paraId="51CC7B7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noWrap/>
            <w:hideMark/>
            <w:tcPrChange w:id="325" w:author="Kamal Dev" w:date="2026-03-19T12:27:00Z">
              <w:tcPr>
                <w:tcW w:w="897" w:type="dxa"/>
                <w:gridSpan w:val="2"/>
                <w:noWrap/>
                <w:hideMark/>
              </w:tcPr>
            </w:tcPrChange>
          </w:tcPr>
          <w:p w14:paraId="2CA92187" w14:textId="77777777" w:rsidR="00DE6541" w:rsidRPr="009E2312" w:rsidRDefault="00DE6541" w:rsidP="00473C08">
            <w:pPr>
              <w:rPr>
                <w:rFonts w:ascii="Times New Roman" w:hAnsi="Times New Roman" w:cs="Times New Roman"/>
                <w:sz w:val="24"/>
                <w:szCs w:val="24"/>
              </w:rPr>
            </w:pPr>
          </w:p>
        </w:tc>
        <w:tc>
          <w:tcPr>
            <w:tcW w:w="909" w:type="dxa"/>
            <w:noWrap/>
            <w:hideMark/>
            <w:tcPrChange w:id="326" w:author="Kamal Dev" w:date="2026-03-19T12:27:00Z">
              <w:tcPr>
                <w:tcW w:w="1106" w:type="dxa"/>
                <w:noWrap/>
                <w:hideMark/>
              </w:tcPr>
            </w:tcPrChange>
          </w:tcPr>
          <w:p w14:paraId="6F7812B4" w14:textId="77777777" w:rsidR="00DE6541" w:rsidRPr="009E2312" w:rsidRDefault="00DE6541" w:rsidP="00473C08">
            <w:pPr>
              <w:rPr>
                <w:rFonts w:ascii="Times New Roman" w:hAnsi="Times New Roman" w:cs="Times New Roman"/>
                <w:sz w:val="24"/>
                <w:szCs w:val="24"/>
              </w:rPr>
            </w:pPr>
          </w:p>
        </w:tc>
        <w:tc>
          <w:tcPr>
            <w:tcW w:w="895" w:type="dxa"/>
            <w:noWrap/>
            <w:hideMark/>
            <w:tcPrChange w:id="327" w:author="Kamal Dev" w:date="2026-03-19T12:27:00Z">
              <w:tcPr>
                <w:tcW w:w="896" w:type="dxa"/>
                <w:noWrap/>
                <w:hideMark/>
              </w:tcPr>
            </w:tcPrChange>
          </w:tcPr>
          <w:p w14:paraId="6C727B59" w14:textId="77777777" w:rsidR="00DE6541" w:rsidRPr="009E2312" w:rsidRDefault="00DE6541" w:rsidP="00473C08">
            <w:pPr>
              <w:rPr>
                <w:rFonts w:ascii="Times New Roman" w:hAnsi="Times New Roman" w:cs="Times New Roman"/>
                <w:sz w:val="24"/>
                <w:szCs w:val="24"/>
              </w:rPr>
            </w:pPr>
          </w:p>
        </w:tc>
        <w:tc>
          <w:tcPr>
            <w:tcW w:w="935" w:type="dxa"/>
            <w:noWrap/>
            <w:hideMark/>
            <w:tcPrChange w:id="328" w:author="Kamal Dev" w:date="2026-03-19T12:27:00Z">
              <w:tcPr>
                <w:tcW w:w="933" w:type="dxa"/>
                <w:noWrap/>
                <w:hideMark/>
              </w:tcPr>
            </w:tcPrChange>
          </w:tcPr>
          <w:p w14:paraId="7EF2FE3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17191</w:t>
            </w:r>
          </w:p>
        </w:tc>
        <w:tc>
          <w:tcPr>
            <w:tcW w:w="967" w:type="dxa"/>
            <w:noWrap/>
            <w:hideMark/>
            <w:tcPrChange w:id="329" w:author="Kamal Dev" w:date="2026-03-19T12:27:00Z">
              <w:tcPr>
                <w:tcW w:w="968" w:type="dxa"/>
                <w:noWrap/>
                <w:hideMark/>
              </w:tcPr>
            </w:tcPrChange>
          </w:tcPr>
          <w:p w14:paraId="4B0E773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17.10</w:t>
            </w:r>
          </w:p>
        </w:tc>
      </w:tr>
      <w:tr w:rsidR="00DE6541" w:rsidRPr="009E2312" w14:paraId="4D71296E" w14:textId="77777777" w:rsidTr="00685A83">
        <w:trPr>
          <w:trHeight w:val="288"/>
          <w:trPrChange w:id="330" w:author="Kamal Dev" w:date="2026-03-19T12:27:00Z">
            <w:trPr>
              <w:trHeight w:val="288"/>
            </w:trPr>
          </w:trPrChange>
        </w:trPr>
        <w:tc>
          <w:tcPr>
            <w:tcW w:w="892" w:type="dxa"/>
            <w:noWrap/>
            <w:hideMark/>
            <w:tcPrChange w:id="331" w:author="Kamal Dev" w:date="2026-03-19T12:27:00Z">
              <w:tcPr>
                <w:tcW w:w="892" w:type="dxa"/>
                <w:noWrap/>
                <w:hideMark/>
              </w:tcPr>
            </w:tcPrChange>
          </w:tcPr>
          <w:p w14:paraId="543CF52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7</w:t>
            </w:r>
          </w:p>
        </w:tc>
        <w:tc>
          <w:tcPr>
            <w:tcW w:w="2400" w:type="dxa"/>
            <w:noWrap/>
            <w:hideMark/>
            <w:tcPrChange w:id="332" w:author="Kamal Dev" w:date="2026-03-19T12:27:00Z">
              <w:tcPr>
                <w:tcW w:w="2403" w:type="dxa"/>
                <w:noWrap/>
                <w:hideMark/>
              </w:tcPr>
            </w:tcPrChange>
          </w:tcPr>
          <w:p w14:paraId="41963A7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Interest on working </w:t>
            </w:r>
            <w:proofErr w:type="gramStart"/>
            <w:r w:rsidRPr="009E2312">
              <w:rPr>
                <w:rFonts w:ascii="Times New Roman" w:hAnsi="Times New Roman" w:cs="Times New Roman"/>
                <w:sz w:val="24"/>
                <w:szCs w:val="24"/>
              </w:rPr>
              <w:t>Capital  @</w:t>
            </w:r>
            <w:proofErr w:type="gramEnd"/>
            <w:r w:rsidRPr="009E2312">
              <w:rPr>
                <w:rFonts w:ascii="Times New Roman" w:hAnsi="Times New Roman" w:cs="Times New Roman"/>
                <w:sz w:val="24"/>
                <w:szCs w:val="24"/>
              </w:rPr>
              <w:t xml:space="preserve"> 6%</w:t>
            </w:r>
          </w:p>
        </w:tc>
        <w:tc>
          <w:tcPr>
            <w:tcW w:w="922" w:type="dxa"/>
            <w:tcPrChange w:id="333" w:author="Kamal Dev" w:date="2026-03-19T12:27:00Z">
              <w:tcPr>
                <w:tcW w:w="921" w:type="dxa"/>
              </w:tcPr>
            </w:tcPrChange>
          </w:tcPr>
          <w:p w14:paraId="3B4E3B9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tcPrChange w:id="334" w:author="Kamal Dev" w:date="2026-03-19T12:27:00Z">
              <w:tcPr>
                <w:tcW w:w="897" w:type="dxa"/>
                <w:gridSpan w:val="2"/>
              </w:tcPr>
            </w:tcPrChange>
          </w:tcPr>
          <w:p w14:paraId="43506DC3" w14:textId="77777777" w:rsidR="00DE6541" w:rsidRPr="009E2312" w:rsidRDefault="00DE6541" w:rsidP="00473C08">
            <w:pPr>
              <w:rPr>
                <w:rFonts w:ascii="Times New Roman" w:hAnsi="Times New Roman" w:cs="Times New Roman"/>
                <w:sz w:val="24"/>
                <w:szCs w:val="24"/>
              </w:rPr>
            </w:pPr>
          </w:p>
        </w:tc>
        <w:tc>
          <w:tcPr>
            <w:tcW w:w="909" w:type="dxa"/>
            <w:tcPrChange w:id="335" w:author="Kamal Dev" w:date="2026-03-19T12:27:00Z">
              <w:tcPr>
                <w:tcW w:w="1106" w:type="dxa"/>
              </w:tcPr>
            </w:tcPrChange>
          </w:tcPr>
          <w:p w14:paraId="7F8FB93D" w14:textId="77777777" w:rsidR="00DE6541" w:rsidRPr="009E2312" w:rsidRDefault="00DE6541" w:rsidP="00473C08">
            <w:pPr>
              <w:rPr>
                <w:rFonts w:ascii="Times New Roman" w:hAnsi="Times New Roman" w:cs="Times New Roman"/>
                <w:sz w:val="24"/>
                <w:szCs w:val="24"/>
              </w:rPr>
            </w:pPr>
          </w:p>
        </w:tc>
        <w:tc>
          <w:tcPr>
            <w:tcW w:w="895" w:type="dxa"/>
            <w:noWrap/>
            <w:hideMark/>
            <w:tcPrChange w:id="336" w:author="Kamal Dev" w:date="2026-03-19T12:27:00Z">
              <w:tcPr>
                <w:tcW w:w="896" w:type="dxa"/>
                <w:noWrap/>
                <w:hideMark/>
              </w:tcPr>
            </w:tcPrChange>
          </w:tcPr>
          <w:p w14:paraId="47C24C7A" w14:textId="77777777" w:rsidR="00DE6541" w:rsidRPr="009E2312" w:rsidRDefault="00DE6541" w:rsidP="00473C08">
            <w:pPr>
              <w:rPr>
                <w:rFonts w:ascii="Times New Roman" w:hAnsi="Times New Roman" w:cs="Times New Roman"/>
                <w:sz w:val="24"/>
                <w:szCs w:val="24"/>
              </w:rPr>
            </w:pPr>
          </w:p>
        </w:tc>
        <w:tc>
          <w:tcPr>
            <w:tcW w:w="935" w:type="dxa"/>
            <w:noWrap/>
            <w:hideMark/>
            <w:tcPrChange w:id="337" w:author="Kamal Dev" w:date="2026-03-19T12:27:00Z">
              <w:tcPr>
                <w:tcW w:w="933" w:type="dxa"/>
                <w:noWrap/>
                <w:hideMark/>
              </w:tcPr>
            </w:tcPrChange>
          </w:tcPr>
          <w:p w14:paraId="03FCACC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1031</w:t>
            </w:r>
          </w:p>
        </w:tc>
        <w:tc>
          <w:tcPr>
            <w:tcW w:w="967" w:type="dxa"/>
            <w:noWrap/>
            <w:hideMark/>
            <w:tcPrChange w:id="338" w:author="Kamal Dev" w:date="2026-03-19T12:27:00Z">
              <w:tcPr>
                <w:tcW w:w="968" w:type="dxa"/>
                <w:noWrap/>
                <w:hideMark/>
              </w:tcPr>
            </w:tcPrChange>
          </w:tcPr>
          <w:p w14:paraId="0F7D1A9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1.03</w:t>
            </w:r>
          </w:p>
        </w:tc>
      </w:tr>
      <w:tr w:rsidR="00DE6541" w:rsidRPr="009E2312" w14:paraId="6EF318AB" w14:textId="77777777" w:rsidTr="00685A83">
        <w:trPr>
          <w:trHeight w:val="288"/>
          <w:trPrChange w:id="339" w:author="Kamal Dev" w:date="2026-03-19T12:27:00Z">
            <w:trPr>
              <w:trHeight w:val="288"/>
            </w:trPr>
          </w:trPrChange>
        </w:trPr>
        <w:tc>
          <w:tcPr>
            <w:tcW w:w="892" w:type="dxa"/>
            <w:noWrap/>
            <w:hideMark/>
            <w:tcPrChange w:id="340" w:author="Kamal Dev" w:date="2026-03-19T12:27:00Z">
              <w:tcPr>
                <w:tcW w:w="892" w:type="dxa"/>
                <w:noWrap/>
                <w:hideMark/>
              </w:tcPr>
            </w:tcPrChange>
          </w:tcPr>
          <w:p w14:paraId="094F4B5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w:t>
            </w:r>
          </w:p>
        </w:tc>
        <w:tc>
          <w:tcPr>
            <w:tcW w:w="2400" w:type="dxa"/>
            <w:noWrap/>
            <w:hideMark/>
            <w:tcPrChange w:id="341" w:author="Kamal Dev" w:date="2026-03-19T12:27:00Z">
              <w:tcPr>
                <w:tcW w:w="2403" w:type="dxa"/>
                <w:noWrap/>
                <w:hideMark/>
              </w:tcPr>
            </w:tcPrChange>
          </w:tcPr>
          <w:p w14:paraId="420ADF9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Depreciation </w:t>
            </w:r>
          </w:p>
        </w:tc>
        <w:tc>
          <w:tcPr>
            <w:tcW w:w="922" w:type="dxa"/>
            <w:noWrap/>
            <w:hideMark/>
            <w:tcPrChange w:id="342" w:author="Kamal Dev" w:date="2026-03-19T12:27:00Z">
              <w:tcPr>
                <w:tcW w:w="921" w:type="dxa"/>
                <w:noWrap/>
                <w:hideMark/>
              </w:tcPr>
            </w:tcPrChange>
          </w:tcPr>
          <w:p w14:paraId="362F7AA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noWrap/>
            <w:hideMark/>
            <w:tcPrChange w:id="343" w:author="Kamal Dev" w:date="2026-03-19T12:27:00Z">
              <w:tcPr>
                <w:tcW w:w="897" w:type="dxa"/>
                <w:gridSpan w:val="2"/>
                <w:noWrap/>
                <w:hideMark/>
              </w:tcPr>
            </w:tcPrChange>
          </w:tcPr>
          <w:p w14:paraId="5681C66A" w14:textId="77777777" w:rsidR="00DE6541" w:rsidRPr="009E2312" w:rsidRDefault="00DE6541" w:rsidP="00473C08">
            <w:pPr>
              <w:rPr>
                <w:rFonts w:ascii="Times New Roman" w:hAnsi="Times New Roman" w:cs="Times New Roman"/>
                <w:sz w:val="24"/>
                <w:szCs w:val="24"/>
              </w:rPr>
            </w:pPr>
          </w:p>
        </w:tc>
        <w:tc>
          <w:tcPr>
            <w:tcW w:w="909" w:type="dxa"/>
            <w:noWrap/>
            <w:hideMark/>
            <w:tcPrChange w:id="344" w:author="Kamal Dev" w:date="2026-03-19T12:27:00Z">
              <w:tcPr>
                <w:tcW w:w="1106" w:type="dxa"/>
                <w:noWrap/>
                <w:hideMark/>
              </w:tcPr>
            </w:tcPrChange>
          </w:tcPr>
          <w:p w14:paraId="4BA5B79C" w14:textId="77777777" w:rsidR="00DE6541" w:rsidRPr="009E2312" w:rsidRDefault="00DE6541" w:rsidP="00473C08">
            <w:pPr>
              <w:rPr>
                <w:rFonts w:ascii="Times New Roman" w:hAnsi="Times New Roman" w:cs="Times New Roman"/>
                <w:sz w:val="24"/>
                <w:szCs w:val="24"/>
              </w:rPr>
            </w:pPr>
          </w:p>
        </w:tc>
        <w:tc>
          <w:tcPr>
            <w:tcW w:w="895" w:type="dxa"/>
            <w:noWrap/>
            <w:hideMark/>
            <w:tcPrChange w:id="345" w:author="Kamal Dev" w:date="2026-03-19T12:27:00Z">
              <w:tcPr>
                <w:tcW w:w="896" w:type="dxa"/>
                <w:noWrap/>
                <w:hideMark/>
              </w:tcPr>
            </w:tcPrChange>
          </w:tcPr>
          <w:p w14:paraId="2F81B31D" w14:textId="77777777" w:rsidR="00DE6541" w:rsidRPr="009E2312" w:rsidRDefault="00DE6541" w:rsidP="00473C08">
            <w:pPr>
              <w:rPr>
                <w:rFonts w:ascii="Times New Roman" w:hAnsi="Times New Roman" w:cs="Times New Roman"/>
                <w:sz w:val="24"/>
                <w:szCs w:val="24"/>
              </w:rPr>
            </w:pPr>
          </w:p>
        </w:tc>
        <w:tc>
          <w:tcPr>
            <w:tcW w:w="935" w:type="dxa"/>
            <w:noWrap/>
            <w:hideMark/>
            <w:tcPrChange w:id="346" w:author="Kamal Dev" w:date="2026-03-19T12:27:00Z">
              <w:tcPr>
                <w:tcW w:w="933" w:type="dxa"/>
                <w:noWrap/>
                <w:hideMark/>
              </w:tcPr>
            </w:tcPrChange>
          </w:tcPr>
          <w:p w14:paraId="1DC1386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446</w:t>
            </w:r>
          </w:p>
        </w:tc>
        <w:tc>
          <w:tcPr>
            <w:tcW w:w="967" w:type="dxa"/>
            <w:noWrap/>
            <w:hideMark/>
            <w:tcPrChange w:id="347" w:author="Kamal Dev" w:date="2026-03-19T12:27:00Z">
              <w:tcPr>
                <w:tcW w:w="968" w:type="dxa"/>
                <w:noWrap/>
                <w:hideMark/>
              </w:tcPr>
            </w:tcPrChange>
          </w:tcPr>
          <w:p w14:paraId="189D8B3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0.44</w:t>
            </w:r>
          </w:p>
        </w:tc>
      </w:tr>
      <w:tr w:rsidR="00DE6541" w:rsidRPr="009E2312" w14:paraId="7DFA6143" w14:textId="77777777" w:rsidTr="00685A83">
        <w:trPr>
          <w:trHeight w:val="288"/>
          <w:trPrChange w:id="348" w:author="Kamal Dev" w:date="2026-03-19T12:27:00Z">
            <w:trPr>
              <w:trHeight w:val="288"/>
            </w:trPr>
          </w:trPrChange>
        </w:trPr>
        <w:tc>
          <w:tcPr>
            <w:tcW w:w="892" w:type="dxa"/>
            <w:noWrap/>
            <w:hideMark/>
            <w:tcPrChange w:id="349" w:author="Kamal Dev" w:date="2026-03-19T12:27:00Z">
              <w:tcPr>
                <w:tcW w:w="892" w:type="dxa"/>
                <w:noWrap/>
                <w:hideMark/>
              </w:tcPr>
            </w:tcPrChange>
          </w:tcPr>
          <w:p w14:paraId="7F0647D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w:t>
            </w:r>
          </w:p>
        </w:tc>
        <w:tc>
          <w:tcPr>
            <w:tcW w:w="2400" w:type="dxa"/>
            <w:noWrap/>
            <w:hideMark/>
            <w:tcPrChange w:id="350" w:author="Kamal Dev" w:date="2026-03-19T12:27:00Z">
              <w:tcPr>
                <w:tcW w:w="2403" w:type="dxa"/>
                <w:noWrap/>
                <w:hideMark/>
              </w:tcPr>
            </w:tcPrChange>
          </w:tcPr>
          <w:p w14:paraId="2EFED65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Land Revenue </w:t>
            </w:r>
          </w:p>
        </w:tc>
        <w:tc>
          <w:tcPr>
            <w:tcW w:w="922" w:type="dxa"/>
            <w:noWrap/>
            <w:hideMark/>
            <w:tcPrChange w:id="351" w:author="Kamal Dev" w:date="2026-03-19T12:27:00Z">
              <w:tcPr>
                <w:tcW w:w="921" w:type="dxa"/>
                <w:noWrap/>
                <w:hideMark/>
              </w:tcPr>
            </w:tcPrChange>
          </w:tcPr>
          <w:p w14:paraId="01720D0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noWrap/>
            <w:hideMark/>
            <w:tcPrChange w:id="352" w:author="Kamal Dev" w:date="2026-03-19T12:27:00Z">
              <w:tcPr>
                <w:tcW w:w="897" w:type="dxa"/>
                <w:gridSpan w:val="2"/>
                <w:noWrap/>
                <w:hideMark/>
              </w:tcPr>
            </w:tcPrChange>
          </w:tcPr>
          <w:p w14:paraId="0F6B2A61" w14:textId="77777777" w:rsidR="00DE6541" w:rsidRPr="009E2312" w:rsidRDefault="00DE6541" w:rsidP="00473C08">
            <w:pPr>
              <w:rPr>
                <w:rFonts w:ascii="Times New Roman" w:hAnsi="Times New Roman" w:cs="Times New Roman"/>
                <w:sz w:val="24"/>
                <w:szCs w:val="24"/>
              </w:rPr>
            </w:pPr>
          </w:p>
        </w:tc>
        <w:tc>
          <w:tcPr>
            <w:tcW w:w="909" w:type="dxa"/>
            <w:noWrap/>
            <w:hideMark/>
            <w:tcPrChange w:id="353" w:author="Kamal Dev" w:date="2026-03-19T12:27:00Z">
              <w:tcPr>
                <w:tcW w:w="1106" w:type="dxa"/>
                <w:noWrap/>
                <w:hideMark/>
              </w:tcPr>
            </w:tcPrChange>
          </w:tcPr>
          <w:p w14:paraId="1D457461" w14:textId="77777777" w:rsidR="00DE6541" w:rsidRPr="009E2312" w:rsidRDefault="00DE6541" w:rsidP="00473C08">
            <w:pPr>
              <w:rPr>
                <w:rFonts w:ascii="Times New Roman" w:hAnsi="Times New Roman" w:cs="Times New Roman"/>
                <w:sz w:val="24"/>
                <w:szCs w:val="24"/>
              </w:rPr>
            </w:pPr>
          </w:p>
        </w:tc>
        <w:tc>
          <w:tcPr>
            <w:tcW w:w="895" w:type="dxa"/>
            <w:noWrap/>
            <w:hideMark/>
            <w:tcPrChange w:id="354" w:author="Kamal Dev" w:date="2026-03-19T12:27:00Z">
              <w:tcPr>
                <w:tcW w:w="896" w:type="dxa"/>
                <w:noWrap/>
                <w:hideMark/>
              </w:tcPr>
            </w:tcPrChange>
          </w:tcPr>
          <w:p w14:paraId="0C8E6181" w14:textId="77777777" w:rsidR="00DE6541" w:rsidRPr="009E2312" w:rsidRDefault="00DE6541" w:rsidP="00473C08">
            <w:pPr>
              <w:rPr>
                <w:rFonts w:ascii="Times New Roman" w:hAnsi="Times New Roman" w:cs="Times New Roman"/>
                <w:sz w:val="24"/>
                <w:szCs w:val="24"/>
              </w:rPr>
            </w:pPr>
          </w:p>
        </w:tc>
        <w:tc>
          <w:tcPr>
            <w:tcW w:w="935" w:type="dxa"/>
            <w:noWrap/>
            <w:hideMark/>
            <w:tcPrChange w:id="355" w:author="Kamal Dev" w:date="2026-03-19T12:27:00Z">
              <w:tcPr>
                <w:tcW w:w="933" w:type="dxa"/>
                <w:noWrap/>
                <w:hideMark/>
              </w:tcPr>
            </w:tcPrChange>
          </w:tcPr>
          <w:p w14:paraId="4D3F4CC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98</w:t>
            </w:r>
          </w:p>
        </w:tc>
        <w:tc>
          <w:tcPr>
            <w:tcW w:w="967" w:type="dxa"/>
            <w:noWrap/>
            <w:hideMark/>
            <w:tcPrChange w:id="356" w:author="Kamal Dev" w:date="2026-03-19T12:27:00Z">
              <w:tcPr>
                <w:tcW w:w="968" w:type="dxa"/>
                <w:noWrap/>
                <w:hideMark/>
              </w:tcPr>
            </w:tcPrChange>
          </w:tcPr>
          <w:p w14:paraId="1071EF6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0.10</w:t>
            </w:r>
          </w:p>
        </w:tc>
      </w:tr>
      <w:tr w:rsidR="00DE6541" w:rsidRPr="009E2312" w14:paraId="1C9005E0" w14:textId="77777777" w:rsidTr="00685A83">
        <w:trPr>
          <w:trHeight w:val="288"/>
          <w:trPrChange w:id="357" w:author="Kamal Dev" w:date="2026-03-19T12:27:00Z">
            <w:trPr>
              <w:trHeight w:val="288"/>
            </w:trPr>
          </w:trPrChange>
        </w:trPr>
        <w:tc>
          <w:tcPr>
            <w:tcW w:w="892" w:type="dxa"/>
            <w:noWrap/>
            <w:hideMark/>
            <w:tcPrChange w:id="358" w:author="Kamal Dev" w:date="2026-03-19T12:27:00Z">
              <w:tcPr>
                <w:tcW w:w="892" w:type="dxa"/>
                <w:noWrap/>
                <w:hideMark/>
              </w:tcPr>
            </w:tcPrChange>
          </w:tcPr>
          <w:p w14:paraId="09724A8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w:t>
            </w:r>
          </w:p>
        </w:tc>
        <w:tc>
          <w:tcPr>
            <w:tcW w:w="2400" w:type="dxa"/>
            <w:noWrap/>
            <w:hideMark/>
            <w:tcPrChange w:id="359" w:author="Kamal Dev" w:date="2026-03-19T12:27:00Z">
              <w:tcPr>
                <w:tcW w:w="2403" w:type="dxa"/>
                <w:noWrap/>
                <w:hideMark/>
              </w:tcPr>
            </w:tcPrChange>
          </w:tcPr>
          <w:p w14:paraId="00A26C1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 xml:space="preserve">A </w:t>
            </w:r>
          </w:p>
        </w:tc>
        <w:tc>
          <w:tcPr>
            <w:tcW w:w="922" w:type="dxa"/>
            <w:noWrap/>
            <w:hideMark/>
            <w:tcPrChange w:id="360" w:author="Kamal Dev" w:date="2026-03-19T12:27:00Z">
              <w:tcPr>
                <w:tcW w:w="921" w:type="dxa"/>
                <w:noWrap/>
                <w:hideMark/>
              </w:tcPr>
            </w:tcPrChange>
          </w:tcPr>
          <w:p w14:paraId="7218C38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noWrap/>
            <w:hideMark/>
            <w:tcPrChange w:id="361" w:author="Kamal Dev" w:date="2026-03-19T12:27:00Z">
              <w:tcPr>
                <w:tcW w:w="897" w:type="dxa"/>
                <w:gridSpan w:val="2"/>
                <w:noWrap/>
                <w:hideMark/>
              </w:tcPr>
            </w:tcPrChange>
          </w:tcPr>
          <w:p w14:paraId="3B112B51" w14:textId="77777777" w:rsidR="00DE6541" w:rsidRPr="009E2312" w:rsidRDefault="00DE6541" w:rsidP="00473C08">
            <w:pPr>
              <w:rPr>
                <w:rFonts w:ascii="Times New Roman" w:hAnsi="Times New Roman" w:cs="Times New Roman"/>
                <w:sz w:val="24"/>
                <w:szCs w:val="24"/>
              </w:rPr>
            </w:pPr>
          </w:p>
        </w:tc>
        <w:tc>
          <w:tcPr>
            <w:tcW w:w="909" w:type="dxa"/>
            <w:noWrap/>
            <w:hideMark/>
            <w:tcPrChange w:id="362" w:author="Kamal Dev" w:date="2026-03-19T12:27:00Z">
              <w:tcPr>
                <w:tcW w:w="1106" w:type="dxa"/>
                <w:noWrap/>
                <w:hideMark/>
              </w:tcPr>
            </w:tcPrChange>
          </w:tcPr>
          <w:p w14:paraId="1CB7A6C2" w14:textId="77777777" w:rsidR="00DE6541" w:rsidRPr="009E2312" w:rsidRDefault="00DE6541" w:rsidP="00473C08">
            <w:pPr>
              <w:rPr>
                <w:rFonts w:ascii="Times New Roman" w:hAnsi="Times New Roman" w:cs="Times New Roman"/>
                <w:sz w:val="24"/>
                <w:szCs w:val="24"/>
              </w:rPr>
            </w:pPr>
          </w:p>
        </w:tc>
        <w:tc>
          <w:tcPr>
            <w:tcW w:w="895" w:type="dxa"/>
            <w:noWrap/>
            <w:hideMark/>
            <w:tcPrChange w:id="363" w:author="Kamal Dev" w:date="2026-03-19T12:27:00Z">
              <w:tcPr>
                <w:tcW w:w="896" w:type="dxa"/>
                <w:noWrap/>
                <w:hideMark/>
              </w:tcPr>
            </w:tcPrChange>
          </w:tcPr>
          <w:p w14:paraId="4C851C45" w14:textId="77777777" w:rsidR="00DE6541" w:rsidRPr="009E2312" w:rsidRDefault="00DE6541" w:rsidP="00473C08">
            <w:pPr>
              <w:rPr>
                <w:rFonts w:ascii="Times New Roman" w:hAnsi="Times New Roman" w:cs="Times New Roman"/>
                <w:sz w:val="24"/>
                <w:szCs w:val="24"/>
              </w:rPr>
            </w:pPr>
          </w:p>
        </w:tc>
        <w:tc>
          <w:tcPr>
            <w:tcW w:w="935" w:type="dxa"/>
            <w:noWrap/>
            <w:hideMark/>
            <w:tcPrChange w:id="364" w:author="Kamal Dev" w:date="2026-03-19T12:27:00Z">
              <w:tcPr>
                <w:tcW w:w="933" w:type="dxa"/>
                <w:noWrap/>
                <w:hideMark/>
              </w:tcPr>
            </w:tcPrChange>
          </w:tcPr>
          <w:p w14:paraId="299A5AF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18767</w:t>
            </w:r>
          </w:p>
        </w:tc>
        <w:tc>
          <w:tcPr>
            <w:tcW w:w="967" w:type="dxa"/>
            <w:noWrap/>
            <w:hideMark/>
            <w:tcPrChange w:id="365" w:author="Kamal Dev" w:date="2026-03-19T12:27:00Z">
              <w:tcPr>
                <w:tcW w:w="968" w:type="dxa"/>
                <w:noWrap/>
                <w:hideMark/>
              </w:tcPr>
            </w:tcPrChange>
          </w:tcPr>
          <w:p w14:paraId="21A0455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18.67</w:t>
            </w:r>
          </w:p>
        </w:tc>
      </w:tr>
      <w:tr w:rsidR="00DE6541" w:rsidRPr="009E2312" w14:paraId="73510E00" w14:textId="77777777" w:rsidTr="00685A83">
        <w:trPr>
          <w:trHeight w:val="288"/>
          <w:trPrChange w:id="366" w:author="Kamal Dev" w:date="2026-03-19T12:27:00Z">
            <w:trPr>
              <w:trHeight w:val="288"/>
            </w:trPr>
          </w:trPrChange>
        </w:trPr>
        <w:tc>
          <w:tcPr>
            <w:tcW w:w="892" w:type="dxa"/>
            <w:noWrap/>
            <w:hideMark/>
            <w:tcPrChange w:id="367" w:author="Kamal Dev" w:date="2026-03-19T12:27:00Z">
              <w:tcPr>
                <w:tcW w:w="892" w:type="dxa"/>
                <w:noWrap/>
                <w:hideMark/>
              </w:tcPr>
            </w:tcPrChange>
          </w:tcPr>
          <w:p w14:paraId="5C3E26D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11</w:t>
            </w:r>
          </w:p>
        </w:tc>
        <w:tc>
          <w:tcPr>
            <w:tcW w:w="2400" w:type="dxa"/>
            <w:noWrap/>
            <w:hideMark/>
            <w:tcPrChange w:id="368" w:author="Kamal Dev" w:date="2026-03-19T12:27:00Z">
              <w:tcPr>
                <w:tcW w:w="2403" w:type="dxa"/>
                <w:noWrap/>
                <w:hideMark/>
              </w:tcPr>
            </w:tcPrChange>
          </w:tcPr>
          <w:p w14:paraId="5765A08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Int. on </w:t>
            </w:r>
            <w:proofErr w:type="spellStart"/>
            <w:r w:rsidRPr="009E2312">
              <w:rPr>
                <w:rFonts w:ascii="Times New Roman" w:hAnsi="Times New Roman" w:cs="Times New Roman"/>
                <w:sz w:val="24"/>
                <w:szCs w:val="24"/>
              </w:rPr>
              <w:t>Fix.Cap</w:t>
            </w:r>
            <w:proofErr w:type="spellEnd"/>
            <w:r w:rsidRPr="009E2312">
              <w:rPr>
                <w:rFonts w:ascii="Times New Roman" w:hAnsi="Times New Roman" w:cs="Times New Roman"/>
                <w:sz w:val="24"/>
                <w:szCs w:val="24"/>
              </w:rPr>
              <w:t>. @ 10%</w:t>
            </w:r>
          </w:p>
        </w:tc>
        <w:tc>
          <w:tcPr>
            <w:tcW w:w="922" w:type="dxa"/>
            <w:tcPrChange w:id="369" w:author="Kamal Dev" w:date="2026-03-19T12:27:00Z">
              <w:tcPr>
                <w:tcW w:w="921" w:type="dxa"/>
              </w:tcPr>
            </w:tcPrChange>
          </w:tcPr>
          <w:p w14:paraId="70CB8C3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tcPrChange w:id="370" w:author="Kamal Dev" w:date="2026-03-19T12:27:00Z">
              <w:tcPr>
                <w:tcW w:w="897" w:type="dxa"/>
                <w:gridSpan w:val="2"/>
              </w:tcPr>
            </w:tcPrChange>
          </w:tcPr>
          <w:p w14:paraId="4BCF16E3" w14:textId="77777777" w:rsidR="00DE6541" w:rsidRPr="009E2312" w:rsidRDefault="00DE6541" w:rsidP="00473C08">
            <w:pPr>
              <w:rPr>
                <w:rFonts w:ascii="Times New Roman" w:hAnsi="Times New Roman" w:cs="Times New Roman"/>
                <w:sz w:val="24"/>
                <w:szCs w:val="24"/>
              </w:rPr>
            </w:pPr>
          </w:p>
        </w:tc>
        <w:tc>
          <w:tcPr>
            <w:tcW w:w="909" w:type="dxa"/>
            <w:noWrap/>
            <w:hideMark/>
            <w:tcPrChange w:id="371" w:author="Kamal Dev" w:date="2026-03-19T12:27:00Z">
              <w:tcPr>
                <w:tcW w:w="1106" w:type="dxa"/>
                <w:noWrap/>
                <w:hideMark/>
              </w:tcPr>
            </w:tcPrChange>
          </w:tcPr>
          <w:p w14:paraId="62ADD482" w14:textId="77777777" w:rsidR="00DE6541" w:rsidRPr="009E2312" w:rsidRDefault="00DE6541" w:rsidP="00473C08">
            <w:pPr>
              <w:rPr>
                <w:rFonts w:ascii="Times New Roman" w:hAnsi="Times New Roman" w:cs="Times New Roman"/>
                <w:sz w:val="24"/>
                <w:szCs w:val="24"/>
              </w:rPr>
            </w:pPr>
          </w:p>
        </w:tc>
        <w:tc>
          <w:tcPr>
            <w:tcW w:w="895" w:type="dxa"/>
            <w:noWrap/>
            <w:hideMark/>
            <w:tcPrChange w:id="372" w:author="Kamal Dev" w:date="2026-03-19T12:27:00Z">
              <w:tcPr>
                <w:tcW w:w="896" w:type="dxa"/>
                <w:noWrap/>
                <w:hideMark/>
              </w:tcPr>
            </w:tcPrChange>
          </w:tcPr>
          <w:p w14:paraId="41BE7B75" w14:textId="77777777" w:rsidR="00DE6541" w:rsidRPr="009E2312" w:rsidRDefault="00DE6541" w:rsidP="00473C08">
            <w:pPr>
              <w:rPr>
                <w:rFonts w:ascii="Times New Roman" w:hAnsi="Times New Roman" w:cs="Times New Roman"/>
                <w:sz w:val="24"/>
                <w:szCs w:val="24"/>
              </w:rPr>
            </w:pPr>
          </w:p>
        </w:tc>
        <w:tc>
          <w:tcPr>
            <w:tcW w:w="935" w:type="dxa"/>
            <w:noWrap/>
            <w:hideMark/>
            <w:tcPrChange w:id="373" w:author="Kamal Dev" w:date="2026-03-19T12:27:00Z">
              <w:tcPr>
                <w:tcW w:w="933" w:type="dxa"/>
                <w:noWrap/>
                <w:hideMark/>
              </w:tcPr>
            </w:tcPrChange>
          </w:tcPr>
          <w:p w14:paraId="4393177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459</w:t>
            </w:r>
          </w:p>
        </w:tc>
        <w:tc>
          <w:tcPr>
            <w:tcW w:w="967" w:type="dxa"/>
            <w:noWrap/>
            <w:hideMark/>
            <w:tcPrChange w:id="374" w:author="Kamal Dev" w:date="2026-03-19T12:27:00Z">
              <w:tcPr>
                <w:tcW w:w="968" w:type="dxa"/>
                <w:noWrap/>
                <w:hideMark/>
              </w:tcPr>
            </w:tcPrChange>
          </w:tcPr>
          <w:p w14:paraId="7CF8E40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0.46</w:t>
            </w:r>
          </w:p>
        </w:tc>
      </w:tr>
      <w:tr w:rsidR="00DE6541" w:rsidRPr="009E2312" w14:paraId="3E857BCF" w14:textId="77777777" w:rsidTr="00685A83">
        <w:trPr>
          <w:trHeight w:val="288"/>
          <w:trPrChange w:id="375" w:author="Kamal Dev" w:date="2026-03-19T12:27:00Z">
            <w:trPr>
              <w:trHeight w:val="288"/>
            </w:trPr>
          </w:trPrChange>
        </w:trPr>
        <w:tc>
          <w:tcPr>
            <w:tcW w:w="892" w:type="dxa"/>
            <w:noWrap/>
            <w:hideMark/>
            <w:tcPrChange w:id="376" w:author="Kamal Dev" w:date="2026-03-19T12:27:00Z">
              <w:tcPr>
                <w:tcW w:w="892" w:type="dxa"/>
                <w:noWrap/>
                <w:hideMark/>
              </w:tcPr>
            </w:tcPrChange>
          </w:tcPr>
          <w:p w14:paraId="0793030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w:t>
            </w:r>
          </w:p>
        </w:tc>
        <w:tc>
          <w:tcPr>
            <w:tcW w:w="2400" w:type="dxa"/>
            <w:noWrap/>
            <w:hideMark/>
            <w:tcPrChange w:id="377" w:author="Kamal Dev" w:date="2026-03-19T12:27:00Z">
              <w:tcPr>
                <w:tcW w:w="2403" w:type="dxa"/>
                <w:noWrap/>
                <w:hideMark/>
              </w:tcPr>
            </w:tcPrChange>
          </w:tcPr>
          <w:p w14:paraId="2DE7BBBF" w14:textId="77777777" w:rsidR="00DE6541" w:rsidRPr="009E2312" w:rsidRDefault="00DE6541" w:rsidP="00473C08">
            <w:pPr>
              <w:rPr>
                <w:rFonts w:ascii="Times New Roman" w:hAnsi="Times New Roman" w:cs="Times New Roman"/>
                <w:sz w:val="24"/>
                <w:szCs w:val="24"/>
              </w:rPr>
            </w:pPr>
            <w:commentRangeStart w:id="378"/>
            <w:r w:rsidRPr="009E2312">
              <w:rPr>
                <w:rFonts w:ascii="Times New Roman" w:hAnsi="Times New Roman" w:cs="Times New Roman"/>
                <w:sz w:val="24"/>
                <w:szCs w:val="24"/>
              </w:rPr>
              <w:t>Rental Value of Land</w:t>
            </w:r>
            <w:commentRangeEnd w:id="378"/>
            <w:r w:rsidR="00685A83">
              <w:rPr>
                <w:rStyle w:val="CommentReference"/>
              </w:rPr>
              <w:commentReference w:id="378"/>
            </w:r>
          </w:p>
        </w:tc>
        <w:tc>
          <w:tcPr>
            <w:tcW w:w="922" w:type="dxa"/>
            <w:noWrap/>
            <w:hideMark/>
            <w:tcPrChange w:id="379" w:author="Kamal Dev" w:date="2026-03-19T12:27:00Z">
              <w:tcPr>
                <w:tcW w:w="921" w:type="dxa"/>
                <w:noWrap/>
                <w:hideMark/>
              </w:tcPr>
            </w:tcPrChange>
          </w:tcPr>
          <w:p w14:paraId="2E1A5B9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noWrap/>
            <w:hideMark/>
            <w:tcPrChange w:id="380" w:author="Kamal Dev" w:date="2026-03-19T12:27:00Z">
              <w:tcPr>
                <w:tcW w:w="897" w:type="dxa"/>
                <w:gridSpan w:val="2"/>
                <w:noWrap/>
                <w:hideMark/>
              </w:tcPr>
            </w:tcPrChange>
          </w:tcPr>
          <w:p w14:paraId="44378099" w14:textId="77777777" w:rsidR="00DE6541" w:rsidRPr="009E2312" w:rsidRDefault="00DE6541" w:rsidP="00473C08">
            <w:pPr>
              <w:rPr>
                <w:rFonts w:ascii="Times New Roman" w:hAnsi="Times New Roman" w:cs="Times New Roman"/>
                <w:sz w:val="24"/>
                <w:szCs w:val="24"/>
              </w:rPr>
            </w:pPr>
          </w:p>
        </w:tc>
        <w:tc>
          <w:tcPr>
            <w:tcW w:w="909" w:type="dxa"/>
            <w:noWrap/>
            <w:hideMark/>
            <w:tcPrChange w:id="381" w:author="Kamal Dev" w:date="2026-03-19T12:27:00Z">
              <w:tcPr>
                <w:tcW w:w="1106" w:type="dxa"/>
                <w:noWrap/>
                <w:hideMark/>
              </w:tcPr>
            </w:tcPrChange>
          </w:tcPr>
          <w:p w14:paraId="204D4CE5" w14:textId="77777777" w:rsidR="00DE6541" w:rsidRPr="009E2312" w:rsidRDefault="00DE6541" w:rsidP="00473C08">
            <w:pPr>
              <w:rPr>
                <w:rFonts w:ascii="Times New Roman" w:hAnsi="Times New Roman" w:cs="Times New Roman"/>
                <w:sz w:val="24"/>
                <w:szCs w:val="24"/>
              </w:rPr>
            </w:pPr>
          </w:p>
        </w:tc>
        <w:tc>
          <w:tcPr>
            <w:tcW w:w="895" w:type="dxa"/>
            <w:noWrap/>
            <w:hideMark/>
            <w:tcPrChange w:id="382" w:author="Kamal Dev" w:date="2026-03-19T12:27:00Z">
              <w:tcPr>
                <w:tcW w:w="896" w:type="dxa"/>
                <w:noWrap/>
                <w:hideMark/>
              </w:tcPr>
            </w:tcPrChange>
          </w:tcPr>
          <w:p w14:paraId="508BA277" w14:textId="77777777" w:rsidR="00DE6541" w:rsidRPr="009E2312" w:rsidRDefault="00DE6541" w:rsidP="00473C08">
            <w:pPr>
              <w:rPr>
                <w:rFonts w:ascii="Times New Roman" w:hAnsi="Times New Roman" w:cs="Times New Roman"/>
                <w:sz w:val="24"/>
                <w:szCs w:val="24"/>
              </w:rPr>
            </w:pPr>
          </w:p>
        </w:tc>
        <w:tc>
          <w:tcPr>
            <w:tcW w:w="935" w:type="dxa"/>
            <w:noWrap/>
            <w:hideMark/>
            <w:tcPrChange w:id="383" w:author="Kamal Dev" w:date="2026-03-19T12:27:00Z">
              <w:tcPr>
                <w:tcW w:w="933" w:type="dxa"/>
                <w:noWrap/>
                <w:hideMark/>
              </w:tcPr>
            </w:tcPrChange>
          </w:tcPr>
          <w:p w14:paraId="17E48EB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30045</w:t>
            </w:r>
          </w:p>
        </w:tc>
        <w:tc>
          <w:tcPr>
            <w:tcW w:w="967" w:type="dxa"/>
            <w:noWrap/>
            <w:hideMark/>
            <w:tcPrChange w:id="384" w:author="Kamal Dev" w:date="2026-03-19T12:27:00Z">
              <w:tcPr>
                <w:tcW w:w="968" w:type="dxa"/>
                <w:noWrap/>
                <w:hideMark/>
              </w:tcPr>
            </w:tcPrChange>
          </w:tcPr>
          <w:p w14:paraId="3642DF8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29.89</w:t>
            </w:r>
          </w:p>
        </w:tc>
      </w:tr>
      <w:tr w:rsidR="00DE6541" w:rsidRPr="009E2312" w14:paraId="508B6BBF" w14:textId="77777777" w:rsidTr="00685A83">
        <w:trPr>
          <w:trHeight w:val="288"/>
          <w:trPrChange w:id="385" w:author="Kamal Dev" w:date="2026-03-19T12:27:00Z">
            <w:trPr>
              <w:trHeight w:val="288"/>
            </w:trPr>
          </w:trPrChange>
        </w:trPr>
        <w:tc>
          <w:tcPr>
            <w:tcW w:w="892" w:type="dxa"/>
            <w:noWrap/>
            <w:hideMark/>
            <w:tcPrChange w:id="386" w:author="Kamal Dev" w:date="2026-03-19T12:27:00Z">
              <w:tcPr>
                <w:tcW w:w="892" w:type="dxa"/>
                <w:noWrap/>
                <w:hideMark/>
              </w:tcPr>
            </w:tcPrChange>
          </w:tcPr>
          <w:p w14:paraId="21EB782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13</w:t>
            </w:r>
          </w:p>
        </w:tc>
        <w:tc>
          <w:tcPr>
            <w:tcW w:w="2400" w:type="dxa"/>
            <w:noWrap/>
            <w:hideMark/>
            <w:tcPrChange w:id="387" w:author="Kamal Dev" w:date="2026-03-19T12:27:00Z">
              <w:tcPr>
                <w:tcW w:w="2403" w:type="dxa"/>
                <w:noWrap/>
                <w:hideMark/>
              </w:tcPr>
            </w:tcPrChange>
          </w:tcPr>
          <w:p w14:paraId="616D8D1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Amortization Cost</w:t>
            </w:r>
          </w:p>
        </w:tc>
        <w:tc>
          <w:tcPr>
            <w:tcW w:w="922" w:type="dxa"/>
            <w:tcPrChange w:id="388" w:author="Kamal Dev" w:date="2026-03-19T12:27:00Z">
              <w:tcPr>
                <w:tcW w:w="921" w:type="dxa"/>
              </w:tcPr>
            </w:tcPrChange>
          </w:tcPr>
          <w:p w14:paraId="42C9ACA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noWrap/>
            <w:hideMark/>
            <w:tcPrChange w:id="389" w:author="Kamal Dev" w:date="2026-03-19T12:27:00Z">
              <w:tcPr>
                <w:tcW w:w="897" w:type="dxa"/>
                <w:gridSpan w:val="2"/>
                <w:noWrap/>
                <w:hideMark/>
              </w:tcPr>
            </w:tcPrChange>
          </w:tcPr>
          <w:p w14:paraId="4DF15696" w14:textId="77777777" w:rsidR="00DE6541" w:rsidRPr="009E2312" w:rsidRDefault="00DE6541" w:rsidP="00473C08">
            <w:pPr>
              <w:rPr>
                <w:rFonts w:ascii="Times New Roman" w:hAnsi="Times New Roman" w:cs="Times New Roman"/>
                <w:sz w:val="24"/>
                <w:szCs w:val="24"/>
              </w:rPr>
            </w:pPr>
          </w:p>
        </w:tc>
        <w:tc>
          <w:tcPr>
            <w:tcW w:w="909" w:type="dxa"/>
            <w:noWrap/>
            <w:hideMark/>
            <w:tcPrChange w:id="390" w:author="Kamal Dev" w:date="2026-03-19T12:27:00Z">
              <w:tcPr>
                <w:tcW w:w="1106" w:type="dxa"/>
                <w:noWrap/>
                <w:hideMark/>
              </w:tcPr>
            </w:tcPrChange>
          </w:tcPr>
          <w:p w14:paraId="3E93A31E" w14:textId="77777777" w:rsidR="00DE6541" w:rsidRPr="009E2312" w:rsidRDefault="00DE6541" w:rsidP="00473C08">
            <w:pPr>
              <w:rPr>
                <w:rFonts w:ascii="Times New Roman" w:hAnsi="Times New Roman" w:cs="Times New Roman"/>
                <w:sz w:val="24"/>
                <w:szCs w:val="24"/>
              </w:rPr>
            </w:pPr>
          </w:p>
        </w:tc>
        <w:tc>
          <w:tcPr>
            <w:tcW w:w="895" w:type="dxa"/>
            <w:noWrap/>
            <w:hideMark/>
            <w:tcPrChange w:id="391" w:author="Kamal Dev" w:date="2026-03-19T12:27:00Z">
              <w:tcPr>
                <w:tcW w:w="896" w:type="dxa"/>
                <w:noWrap/>
                <w:hideMark/>
              </w:tcPr>
            </w:tcPrChange>
          </w:tcPr>
          <w:p w14:paraId="40E57B95" w14:textId="77777777" w:rsidR="00DE6541" w:rsidRPr="009E2312" w:rsidRDefault="00DE6541" w:rsidP="00473C08">
            <w:pPr>
              <w:rPr>
                <w:rFonts w:ascii="Times New Roman" w:hAnsi="Times New Roman" w:cs="Times New Roman"/>
                <w:sz w:val="24"/>
                <w:szCs w:val="24"/>
              </w:rPr>
            </w:pPr>
          </w:p>
        </w:tc>
        <w:tc>
          <w:tcPr>
            <w:tcW w:w="935" w:type="dxa"/>
            <w:noWrap/>
            <w:hideMark/>
            <w:tcPrChange w:id="392" w:author="Kamal Dev" w:date="2026-03-19T12:27:00Z">
              <w:tcPr>
                <w:tcW w:w="933" w:type="dxa"/>
                <w:noWrap/>
                <w:hideMark/>
              </w:tcPr>
            </w:tcPrChange>
          </w:tcPr>
          <w:p w14:paraId="3EC2DA1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20700</w:t>
            </w:r>
          </w:p>
        </w:tc>
        <w:tc>
          <w:tcPr>
            <w:tcW w:w="967" w:type="dxa"/>
            <w:noWrap/>
            <w:hideMark/>
            <w:tcPrChange w:id="393" w:author="Kamal Dev" w:date="2026-03-19T12:27:00Z">
              <w:tcPr>
                <w:tcW w:w="968" w:type="dxa"/>
                <w:noWrap/>
                <w:hideMark/>
              </w:tcPr>
            </w:tcPrChange>
          </w:tcPr>
          <w:p w14:paraId="5436ACA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20.59</w:t>
            </w:r>
          </w:p>
        </w:tc>
      </w:tr>
      <w:tr w:rsidR="00DE6541" w:rsidRPr="009E2312" w14:paraId="0C68F083" w14:textId="77777777" w:rsidTr="00685A83">
        <w:trPr>
          <w:trHeight w:val="288"/>
          <w:trPrChange w:id="394" w:author="Kamal Dev" w:date="2026-03-19T12:27:00Z">
            <w:trPr>
              <w:trHeight w:val="288"/>
            </w:trPr>
          </w:trPrChange>
        </w:trPr>
        <w:tc>
          <w:tcPr>
            <w:tcW w:w="892" w:type="dxa"/>
            <w:noWrap/>
            <w:hideMark/>
            <w:tcPrChange w:id="395" w:author="Kamal Dev" w:date="2026-03-19T12:27:00Z">
              <w:tcPr>
                <w:tcW w:w="892" w:type="dxa"/>
                <w:noWrap/>
                <w:hideMark/>
              </w:tcPr>
            </w:tcPrChange>
          </w:tcPr>
          <w:p w14:paraId="0FB164B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w:t>
            </w:r>
          </w:p>
        </w:tc>
        <w:tc>
          <w:tcPr>
            <w:tcW w:w="2400" w:type="dxa"/>
            <w:noWrap/>
            <w:hideMark/>
            <w:tcPrChange w:id="396" w:author="Kamal Dev" w:date="2026-03-19T12:27:00Z">
              <w:tcPr>
                <w:tcW w:w="2403" w:type="dxa"/>
                <w:noWrap/>
                <w:hideMark/>
              </w:tcPr>
            </w:tcPrChange>
          </w:tcPr>
          <w:p w14:paraId="2372852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 xml:space="preserve">B </w:t>
            </w:r>
          </w:p>
        </w:tc>
        <w:tc>
          <w:tcPr>
            <w:tcW w:w="922" w:type="dxa"/>
            <w:noWrap/>
            <w:hideMark/>
            <w:tcPrChange w:id="397" w:author="Kamal Dev" w:date="2026-03-19T12:27:00Z">
              <w:tcPr>
                <w:tcW w:w="921" w:type="dxa"/>
                <w:noWrap/>
                <w:hideMark/>
              </w:tcPr>
            </w:tcPrChange>
          </w:tcPr>
          <w:p w14:paraId="7B6AB82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noWrap/>
            <w:hideMark/>
            <w:tcPrChange w:id="398" w:author="Kamal Dev" w:date="2026-03-19T12:27:00Z">
              <w:tcPr>
                <w:tcW w:w="897" w:type="dxa"/>
                <w:gridSpan w:val="2"/>
                <w:noWrap/>
                <w:hideMark/>
              </w:tcPr>
            </w:tcPrChange>
          </w:tcPr>
          <w:p w14:paraId="48279698" w14:textId="77777777" w:rsidR="00DE6541" w:rsidRPr="009E2312" w:rsidRDefault="00DE6541" w:rsidP="00473C08">
            <w:pPr>
              <w:rPr>
                <w:rFonts w:ascii="Times New Roman" w:hAnsi="Times New Roman" w:cs="Times New Roman"/>
                <w:sz w:val="24"/>
                <w:szCs w:val="24"/>
              </w:rPr>
            </w:pPr>
          </w:p>
        </w:tc>
        <w:tc>
          <w:tcPr>
            <w:tcW w:w="909" w:type="dxa"/>
            <w:noWrap/>
            <w:hideMark/>
            <w:tcPrChange w:id="399" w:author="Kamal Dev" w:date="2026-03-19T12:27:00Z">
              <w:tcPr>
                <w:tcW w:w="1106" w:type="dxa"/>
                <w:noWrap/>
                <w:hideMark/>
              </w:tcPr>
            </w:tcPrChange>
          </w:tcPr>
          <w:p w14:paraId="31C92ABF" w14:textId="77777777" w:rsidR="00DE6541" w:rsidRPr="009E2312" w:rsidRDefault="00DE6541" w:rsidP="00473C08">
            <w:pPr>
              <w:rPr>
                <w:rFonts w:ascii="Times New Roman" w:hAnsi="Times New Roman" w:cs="Times New Roman"/>
                <w:sz w:val="24"/>
                <w:szCs w:val="24"/>
              </w:rPr>
            </w:pPr>
          </w:p>
        </w:tc>
        <w:tc>
          <w:tcPr>
            <w:tcW w:w="895" w:type="dxa"/>
            <w:noWrap/>
            <w:hideMark/>
            <w:tcPrChange w:id="400" w:author="Kamal Dev" w:date="2026-03-19T12:27:00Z">
              <w:tcPr>
                <w:tcW w:w="896" w:type="dxa"/>
                <w:noWrap/>
                <w:hideMark/>
              </w:tcPr>
            </w:tcPrChange>
          </w:tcPr>
          <w:p w14:paraId="0D79BFF3" w14:textId="77777777" w:rsidR="00DE6541" w:rsidRPr="009E2312" w:rsidRDefault="00DE6541" w:rsidP="00473C08">
            <w:pPr>
              <w:rPr>
                <w:rFonts w:ascii="Times New Roman" w:hAnsi="Times New Roman" w:cs="Times New Roman"/>
                <w:sz w:val="24"/>
                <w:szCs w:val="24"/>
              </w:rPr>
            </w:pPr>
          </w:p>
        </w:tc>
        <w:tc>
          <w:tcPr>
            <w:tcW w:w="935" w:type="dxa"/>
            <w:noWrap/>
            <w:hideMark/>
            <w:tcPrChange w:id="401" w:author="Kamal Dev" w:date="2026-03-19T12:27:00Z">
              <w:tcPr>
                <w:tcW w:w="933" w:type="dxa"/>
                <w:noWrap/>
                <w:hideMark/>
              </w:tcPr>
            </w:tcPrChange>
          </w:tcPr>
          <w:p w14:paraId="12C5899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69970</w:t>
            </w:r>
          </w:p>
        </w:tc>
        <w:tc>
          <w:tcPr>
            <w:tcW w:w="967" w:type="dxa"/>
            <w:noWrap/>
            <w:hideMark/>
            <w:tcPrChange w:id="402" w:author="Kamal Dev" w:date="2026-03-19T12:27:00Z">
              <w:tcPr>
                <w:tcW w:w="968" w:type="dxa"/>
                <w:noWrap/>
                <w:hideMark/>
              </w:tcPr>
            </w:tcPrChange>
          </w:tcPr>
          <w:p w14:paraId="3F3C6E8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69.60</w:t>
            </w:r>
          </w:p>
        </w:tc>
      </w:tr>
      <w:tr w:rsidR="00DE6541" w:rsidRPr="009E2312" w14:paraId="40DBADAF" w14:textId="77777777" w:rsidTr="00685A83">
        <w:trPr>
          <w:trHeight w:val="288"/>
          <w:trPrChange w:id="403" w:author="Kamal Dev" w:date="2026-03-19T12:27:00Z">
            <w:trPr>
              <w:trHeight w:val="288"/>
            </w:trPr>
          </w:trPrChange>
        </w:trPr>
        <w:tc>
          <w:tcPr>
            <w:tcW w:w="892" w:type="dxa"/>
            <w:vMerge w:val="restart"/>
            <w:noWrap/>
            <w:hideMark/>
            <w:tcPrChange w:id="404" w:author="Kamal Dev" w:date="2026-03-19T12:27:00Z">
              <w:tcPr>
                <w:tcW w:w="892" w:type="dxa"/>
                <w:vMerge w:val="restart"/>
                <w:noWrap/>
                <w:hideMark/>
              </w:tcPr>
            </w:tcPrChange>
          </w:tcPr>
          <w:p w14:paraId="30DF7F4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w:t>
            </w:r>
          </w:p>
        </w:tc>
        <w:tc>
          <w:tcPr>
            <w:tcW w:w="2400" w:type="dxa"/>
            <w:vMerge w:val="restart"/>
            <w:noWrap/>
            <w:hideMark/>
            <w:tcPrChange w:id="405" w:author="Kamal Dev" w:date="2026-03-19T12:27:00Z">
              <w:tcPr>
                <w:tcW w:w="2403" w:type="dxa"/>
                <w:vMerge w:val="restart"/>
                <w:noWrap/>
                <w:hideMark/>
              </w:tcPr>
            </w:tcPrChange>
          </w:tcPr>
          <w:p w14:paraId="092358C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Family Human Labour </w:t>
            </w:r>
          </w:p>
        </w:tc>
        <w:tc>
          <w:tcPr>
            <w:tcW w:w="922" w:type="dxa"/>
            <w:noWrap/>
            <w:hideMark/>
            <w:tcPrChange w:id="406" w:author="Kamal Dev" w:date="2026-03-19T12:27:00Z">
              <w:tcPr>
                <w:tcW w:w="921" w:type="dxa"/>
                <w:noWrap/>
                <w:hideMark/>
              </w:tcPr>
            </w:tcPrChange>
          </w:tcPr>
          <w:p w14:paraId="2C12BAA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Male</w:t>
            </w:r>
          </w:p>
        </w:tc>
        <w:tc>
          <w:tcPr>
            <w:tcW w:w="1096" w:type="dxa"/>
            <w:gridSpan w:val="2"/>
            <w:noWrap/>
            <w:hideMark/>
            <w:tcPrChange w:id="407" w:author="Kamal Dev" w:date="2026-03-19T12:27:00Z">
              <w:tcPr>
                <w:tcW w:w="897" w:type="dxa"/>
                <w:gridSpan w:val="2"/>
                <w:noWrap/>
                <w:hideMark/>
              </w:tcPr>
            </w:tcPrChange>
          </w:tcPr>
          <w:p w14:paraId="658EFD5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909" w:type="dxa"/>
            <w:noWrap/>
            <w:hideMark/>
            <w:tcPrChange w:id="408" w:author="Kamal Dev" w:date="2026-03-19T12:27:00Z">
              <w:tcPr>
                <w:tcW w:w="1106" w:type="dxa"/>
                <w:noWrap/>
                <w:hideMark/>
              </w:tcPr>
            </w:tcPrChange>
          </w:tcPr>
          <w:p w14:paraId="3999012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44.66</w:t>
            </w:r>
          </w:p>
        </w:tc>
        <w:tc>
          <w:tcPr>
            <w:tcW w:w="895" w:type="dxa"/>
            <w:noWrap/>
            <w:hideMark/>
            <w:tcPrChange w:id="409" w:author="Kamal Dev" w:date="2026-03-19T12:27:00Z">
              <w:tcPr>
                <w:tcW w:w="896" w:type="dxa"/>
                <w:noWrap/>
                <w:hideMark/>
              </w:tcPr>
            </w:tcPrChange>
          </w:tcPr>
          <w:p w14:paraId="3DCE81F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414</w:t>
            </w:r>
          </w:p>
        </w:tc>
        <w:tc>
          <w:tcPr>
            <w:tcW w:w="935" w:type="dxa"/>
            <w:noWrap/>
            <w:hideMark/>
            <w:tcPrChange w:id="410" w:author="Kamal Dev" w:date="2026-03-19T12:27:00Z">
              <w:tcPr>
                <w:tcW w:w="933" w:type="dxa"/>
                <w:noWrap/>
                <w:hideMark/>
              </w:tcPr>
            </w:tcPrChange>
          </w:tcPr>
          <w:p w14:paraId="365C0B0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18489</w:t>
            </w:r>
          </w:p>
        </w:tc>
        <w:tc>
          <w:tcPr>
            <w:tcW w:w="967" w:type="dxa"/>
            <w:noWrap/>
            <w:hideMark/>
            <w:tcPrChange w:id="411" w:author="Kamal Dev" w:date="2026-03-19T12:27:00Z">
              <w:tcPr>
                <w:tcW w:w="968" w:type="dxa"/>
                <w:noWrap/>
                <w:hideMark/>
              </w:tcPr>
            </w:tcPrChange>
          </w:tcPr>
          <w:p w14:paraId="041F53B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18.39</w:t>
            </w:r>
          </w:p>
        </w:tc>
      </w:tr>
      <w:tr w:rsidR="00DE6541" w:rsidRPr="009E2312" w14:paraId="2F1EC500" w14:textId="77777777" w:rsidTr="00685A83">
        <w:trPr>
          <w:trHeight w:val="288"/>
          <w:trPrChange w:id="412" w:author="Kamal Dev" w:date="2026-03-19T12:27:00Z">
            <w:trPr>
              <w:trHeight w:val="288"/>
            </w:trPr>
          </w:trPrChange>
        </w:trPr>
        <w:tc>
          <w:tcPr>
            <w:tcW w:w="892" w:type="dxa"/>
            <w:vMerge/>
            <w:noWrap/>
            <w:hideMark/>
            <w:tcPrChange w:id="413" w:author="Kamal Dev" w:date="2026-03-19T12:27:00Z">
              <w:tcPr>
                <w:tcW w:w="892" w:type="dxa"/>
                <w:vMerge/>
                <w:noWrap/>
                <w:hideMark/>
              </w:tcPr>
            </w:tcPrChange>
          </w:tcPr>
          <w:p w14:paraId="46A2E55F" w14:textId="77777777" w:rsidR="00DE6541" w:rsidRPr="009E2312" w:rsidRDefault="00DE6541" w:rsidP="00473C08">
            <w:pPr>
              <w:rPr>
                <w:rFonts w:ascii="Times New Roman" w:hAnsi="Times New Roman" w:cs="Times New Roman"/>
                <w:sz w:val="24"/>
                <w:szCs w:val="24"/>
              </w:rPr>
            </w:pPr>
          </w:p>
        </w:tc>
        <w:tc>
          <w:tcPr>
            <w:tcW w:w="2400" w:type="dxa"/>
            <w:vMerge/>
            <w:noWrap/>
            <w:hideMark/>
            <w:tcPrChange w:id="414" w:author="Kamal Dev" w:date="2026-03-19T12:27:00Z">
              <w:tcPr>
                <w:tcW w:w="2403" w:type="dxa"/>
                <w:vMerge/>
                <w:noWrap/>
                <w:hideMark/>
              </w:tcPr>
            </w:tcPrChange>
          </w:tcPr>
          <w:p w14:paraId="72463C55" w14:textId="77777777" w:rsidR="00DE6541" w:rsidRPr="009E2312" w:rsidRDefault="00DE6541" w:rsidP="00473C08">
            <w:pPr>
              <w:rPr>
                <w:rFonts w:ascii="Times New Roman" w:hAnsi="Times New Roman" w:cs="Times New Roman"/>
                <w:sz w:val="24"/>
                <w:szCs w:val="24"/>
              </w:rPr>
            </w:pPr>
          </w:p>
        </w:tc>
        <w:tc>
          <w:tcPr>
            <w:tcW w:w="922" w:type="dxa"/>
            <w:noWrap/>
            <w:tcPrChange w:id="415" w:author="Kamal Dev" w:date="2026-03-19T12:27:00Z">
              <w:tcPr>
                <w:tcW w:w="921" w:type="dxa"/>
                <w:noWrap/>
              </w:tcPr>
            </w:tcPrChange>
          </w:tcPr>
          <w:p w14:paraId="0B858C6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Female</w:t>
            </w:r>
          </w:p>
        </w:tc>
        <w:tc>
          <w:tcPr>
            <w:tcW w:w="1096" w:type="dxa"/>
            <w:gridSpan w:val="2"/>
            <w:noWrap/>
            <w:hideMark/>
            <w:tcPrChange w:id="416" w:author="Kamal Dev" w:date="2026-03-19T12:27:00Z">
              <w:tcPr>
                <w:tcW w:w="897" w:type="dxa"/>
                <w:gridSpan w:val="2"/>
                <w:noWrap/>
                <w:hideMark/>
              </w:tcPr>
            </w:tcPrChange>
          </w:tcPr>
          <w:p w14:paraId="1D6736B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909" w:type="dxa"/>
            <w:noWrap/>
            <w:hideMark/>
            <w:tcPrChange w:id="417" w:author="Kamal Dev" w:date="2026-03-19T12:27:00Z">
              <w:tcPr>
                <w:tcW w:w="1106" w:type="dxa"/>
                <w:noWrap/>
                <w:hideMark/>
              </w:tcPr>
            </w:tcPrChange>
          </w:tcPr>
          <w:p w14:paraId="1BA9C26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49.04</w:t>
            </w:r>
          </w:p>
        </w:tc>
        <w:tc>
          <w:tcPr>
            <w:tcW w:w="895" w:type="dxa"/>
            <w:noWrap/>
            <w:hideMark/>
            <w:tcPrChange w:id="418" w:author="Kamal Dev" w:date="2026-03-19T12:27:00Z">
              <w:tcPr>
                <w:tcW w:w="896" w:type="dxa"/>
                <w:noWrap/>
                <w:hideMark/>
              </w:tcPr>
            </w:tcPrChange>
          </w:tcPr>
          <w:p w14:paraId="5A9483D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211</w:t>
            </w:r>
          </w:p>
        </w:tc>
        <w:tc>
          <w:tcPr>
            <w:tcW w:w="935" w:type="dxa"/>
            <w:noWrap/>
            <w:hideMark/>
            <w:tcPrChange w:id="419" w:author="Kamal Dev" w:date="2026-03-19T12:27:00Z">
              <w:tcPr>
                <w:tcW w:w="933" w:type="dxa"/>
                <w:noWrap/>
                <w:hideMark/>
              </w:tcPr>
            </w:tcPrChange>
          </w:tcPr>
          <w:p w14:paraId="0E92004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10347</w:t>
            </w:r>
          </w:p>
        </w:tc>
        <w:tc>
          <w:tcPr>
            <w:tcW w:w="967" w:type="dxa"/>
            <w:noWrap/>
            <w:hideMark/>
            <w:tcPrChange w:id="420" w:author="Kamal Dev" w:date="2026-03-19T12:27:00Z">
              <w:tcPr>
                <w:tcW w:w="968" w:type="dxa"/>
                <w:noWrap/>
                <w:hideMark/>
              </w:tcPr>
            </w:tcPrChange>
          </w:tcPr>
          <w:p w14:paraId="1221A0B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10.29</w:t>
            </w:r>
          </w:p>
        </w:tc>
      </w:tr>
      <w:tr w:rsidR="00DE6541" w:rsidRPr="009E2312" w14:paraId="26AF4F4F" w14:textId="77777777" w:rsidTr="00685A83">
        <w:trPr>
          <w:trHeight w:val="288"/>
          <w:trPrChange w:id="421" w:author="Kamal Dev" w:date="2026-03-19T12:27:00Z">
            <w:trPr>
              <w:trHeight w:val="288"/>
            </w:trPr>
          </w:trPrChange>
        </w:trPr>
        <w:tc>
          <w:tcPr>
            <w:tcW w:w="892" w:type="dxa"/>
            <w:vMerge/>
            <w:noWrap/>
            <w:hideMark/>
            <w:tcPrChange w:id="422" w:author="Kamal Dev" w:date="2026-03-19T12:27:00Z">
              <w:tcPr>
                <w:tcW w:w="892" w:type="dxa"/>
                <w:vMerge/>
                <w:noWrap/>
                <w:hideMark/>
              </w:tcPr>
            </w:tcPrChange>
          </w:tcPr>
          <w:p w14:paraId="4A785FE6" w14:textId="77777777" w:rsidR="00DE6541" w:rsidRPr="009E2312" w:rsidRDefault="00DE6541" w:rsidP="00473C08">
            <w:pPr>
              <w:rPr>
                <w:rFonts w:ascii="Times New Roman" w:hAnsi="Times New Roman" w:cs="Times New Roman"/>
                <w:sz w:val="24"/>
                <w:szCs w:val="24"/>
              </w:rPr>
            </w:pPr>
          </w:p>
        </w:tc>
        <w:tc>
          <w:tcPr>
            <w:tcW w:w="2400" w:type="dxa"/>
            <w:noWrap/>
            <w:hideMark/>
            <w:tcPrChange w:id="423" w:author="Kamal Dev" w:date="2026-03-19T12:27:00Z">
              <w:tcPr>
                <w:tcW w:w="2403" w:type="dxa"/>
                <w:noWrap/>
                <w:hideMark/>
              </w:tcPr>
            </w:tcPrChange>
          </w:tcPr>
          <w:p w14:paraId="0703DEA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2" w:type="dxa"/>
            <w:noWrap/>
            <w:tcPrChange w:id="424" w:author="Kamal Dev" w:date="2026-03-19T12:27:00Z">
              <w:tcPr>
                <w:tcW w:w="921" w:type="dxa"/>
                <w:noWrap/>
              </w:tcPr>
            </w:tcPrChange>
          </w:tcPr>
          <w:p w14:paraId="3A81C6A5" w14:textId="77777777" w:rsidR="00DE6541" w:rsidRPr="009E2312" w:rsidRDefault="00DE6541" w:rsidP="00473C08">
            <w:pPr>
              <w:rPr>
                <w:rFonts w:ascii="Times New Roman" w:hAnsi="Times New Roman" w:cs="Times New Roman"/>
                <w:sz w:val="24"/>
                <w:szCs w:val="24"/>
              </w:rPr>
            </w:pPr>
          </w:p>
        </w:tc>
        <w:tc>
          <w:tcPr>
            <w:tcW w:w="1096" w:type="dxa"/>
            <w:gridSpan w:val="2"/>
            <w:noWrap/>
            <w:hideMark/>
            <w:tcPrChange w:id="425" w:author="Kamal Dev" w:date="2026-03-19T12:27:00Z">
              <w:tcPr>
                <w:tcW w:w="897" w:type="dxa"/>
                <w:gridSpan w:val="2"/>
                <w:noWrap/>
                <w:hideMark/>
              </w:tcPr>
            </w:tcPrChange>
          </w:tcPr>
          <w:p w14:paraId="1FAE8C33" w14:textId="77777777" w:rsidR="00DE6541" w:rsidRPr="009E2312" w:rsidRDefault="00DE6541" w:rsidP="00473C08">
            <w:pPr>
              <w:rPr>
                <w:rFonts w:ascii="Times New Roman" w:hAnsi="Times New Roman" w:cs="Times New Roman"/>
                <w:sz w:val="24"/>
                <w:szCs w:val="24"/>
              </w:rPr>
            </w:pPr>
          </w:p>
        </w:tc>
        <w:tc>
          <w:tcPr>
            <w:tcW w:w="909" w:type="dxa"/>
            <w:noWrap/>
            <w:hideMark/>
            <w:tcPrChange w:id="426" w:author="Kamal Dev" w:date="2026-03-19T12:27:00Z">
              <w:tcPr>
                <w:tcW w:w="1106" w:type="dxa"/>
                <w:noWrap/>
                <w:hideMark/>
              </w:tcPr>
            </w:tcPrChange>
          </w:tcPr>
          <w:p w14:paraId="0645355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93.7</w:t>
            </w:r>
          </w:p>
        </w:tc>
        <w:tc>
          <w:tcPr>
            <w:tcW w:w="895" w:type="dxa"/>
            <w:noWrap/>
            <w:hideMark/>
            <w:tcPrChange w:id="427" w:author="Kamal Dev" w:date="2026-03-19T12:27:00Z">
              <w:tcPr>
                <w:tcW w:w="896" w:type="dxa"/>
                <w:noWrap/>
                <w:hideMark/>
              </w:tcPr>
            </w:tcPrChange>
          </w:tcPr>
          <w:p w14:paraId="281C99B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625</w:t>
            </w:r>
          </w:p>
        </w:tc>
        <w:tc>
          <w:tcPr>
            <w:tcW w:w="935" w:type="dxa"/>
            <w:noWrap/>
            <w:hideMark/>
            <w:tcPrChange w:id="428" w:author="Kamal Dev" w:date="2026-03-19T12:27:00Z">
              <w:tcPr>
                <w:tcW w:w="933" w:type="dxa"/>
                <w:noWrap/>
                <w:hideMark/>
              </w:tcPr>
            </w:tcPrChange>
          </w:tcPr>
          <w:p w14:paraId="6C4190B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28837</w:t>
            </w:r>
          </w:p>
        </w:tc>
        <w:tc>
          <w:tcPr>
            <w:tcW w:w="967" w:type="dxa"/>
            <w:noWrap/>
            <w:hideMark/>
            <w:tcPrChange w:id="429" w:author="Kamal Dev" w:date="2026-03-19T12:27:00Z">
              <w:tcPr>
                <w:tcW w:w="968" w:type="dxa"/>
                <w:noWrap/>
                <w:hideMark/>
              </w:tcPr>
            </w:tcPrChange>
          </w:tcPr>
          <w:p w14:paraId="2A58AB4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28.69</w:t>
            </w:r>
          </w:p>
        </w:tc>
      </w:tr>
      <w:tr w:rsidR="00DE6541" w:rsidRPr="009E2312" w14:paraId="0F43B528" w14:textId="77777777" w:rsidTr="00685A83">
        <w:trPr>
          <w:trHeight w:val="288"/>
          <w:trPrChange w:id="430" w:author="Kamal Dev" w:date="2026-03-19T12:27:00Z">
            <w:trPr>
              <w:trHeight w:val="288"/>
            </w:trPr>
          </w:trPrChange>
        </w:trPr>
        <w:tc>
          <w:tcPr>
            <w:tcW w:w="892" w:type="dxa"/>
            <w:noWrap/>
            <w:hideMark/>
            <w:tcPrChange w:id="431" w:author="Kamal Dev" w:date="2026-03-19T12:27:00Z">
              <w:tcPr>
                <w:tcW w:w="892" w:type="dxa"/>
                <w:noWrap/>
                <w:hideMark/>
              </w:tcPr>
            </w:tcPrChange>
          </w:tcPr>
          <w:p w14:paraId="2E8249F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16</w:t>
            </w:r>
          </w:p>
        </w:tc>
        <w:tc>
          <w:tcPr>
            <w:tcW w:w="2400" w:type="dxa"/>
            <w:noWrap/>
            <w:hideMark/>
            <w:tcPrChange w:id="432" w:author="Kamal Dev" w:date="2026-03-19T12:27:00Z">
              <w:tcPr>
                <w:tcW w:w="2403" w:type="dxa"/>
                <w:noWrap/>
                <w:hideMark/>
              </w:tcPr>
            </w:tcPrChange>
          </w:tcPr>
          <w:p w14:paraId="575D42E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Supervision charges (10% of input cost) </w:t>
            </w:r>
          </w:p>
        </w:tc>
        <w:tc>
          <w:tcPr>
            <w:tcW w:w="922" w:type="dxa"/>
            <w:tcPrChange w:id="433" w:author="Kamal Dev" w:date="2026-03-19T12:27:00Z">
              <w:tcPr>
                <w:tcW w:w="921" w:type="dxa"/>
              </w:tcPr>
            </w:tcPrChange>
          </w:tcPr>
          <w:p w14:paraId="2FDC898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0" w:type="dxa"/>
            <w:tcPrChange w:id="434" w:author="Kamal Dev" w:date="2026-03-19T12:27:00Z">
              <w:tcPr>
                <w:tcW w:w="881" w:type="dxa"/>
              </w:tcPr>
            </w:tcPrChange>
          </w:tcPr>
          <w:p w14:paraId="3A942827" w14:textId="77777777" w:rsidR="00DE6541" w:rsidRPr="009E2312" w:rsidRDefault="00DE6541" w:rsidP="00473C08">
            <w:pPr>
              <w:rPr>
                <w:rFonts w:ascii="Times New Roman" w:hAnsi="Times New Roman" w:cs="Times New Roman"/>
                <w:sz w:val="24"/>
                <w:szCs w:val="24"/>
              </w:rPr>
            </w:pPr>
          </w:p>
        </w:tc>
        <w:tc>
          <w:tcPr>
            <w:tcW w:w="1125" w:type="dxa"/>
            <w:gridSpan w:val="2"/>
            <w:tcPrChange w:id="435" w:author="Kamal Dev" w:date="2026-03-19T12:27:00Z">
              <w:tcPr>
                <w:tcW w:w="1122" w:type="dxa"/>
                <w:gridSpan w:val="2"/>
              </w:tcPr>
            </w:tcPrChange>
          </w:tcPr>
          <w:p w14:paraId="60D53788" w14:textId="77777777" w:rsidR="00DE6541" w:rsidRPr="009E2312" w:rsidRDefault="00DE6541" w:rsidP="00473C08">
            <w:pPr>
              <w:rPr>
                <w:rFonts w:ascii="Times New Roman" w:hAnsi="Times New Roman" w:cs="Times New Roman"/>
                <w:sz w:val="24"/>
                <w:szCs w:val="24"/>
              </w:rPr>
            </w:pPr>
          </w:p>
        </w:tc>
        <w:tc>
          <w:tcPr>
            <w:tcW w:w="895" w:type="dxa"/>
            <w:noWrap/>
            <w:hideMark/>
            <w:tcPrChange w:id="436" w:author="Kamal Dev" w:date="2026-03-19T12:27:00Z">
              <w:tcPr>
                <w:tcW w:w="896" w:type="dxa"/>
                <w:noWrap/>
                <w:hideMark/>
              </w:tcPr>
            </w:tcPrChange>
          </w:tcPr>
          <w:p w14:paraId="6EC054AA" w14:textId="77777777" w:rsidR="00DE6541" w:rsidRPr="009E2312" w:rsidRDefault="00DE6541" w:rsidP="00473C08">
            <w:pPr>
              <w:rPr>
                <w:rFonts w:ascii="Times New Roman" w:hAnsi="Times New Roman" w:cs="Times New Roman"/>
                <w:sz w:val="24"/>
                <w:szCs w:val="24"/>
              </w:rPr>
            </w:pPr>
          </w:p>
        </w:tc>
        <w:tc>
          <w:tcPr>
            <w:tcW w:w="935" w:type="dxa"/>
            <w:noWrap/>
            <w:hideMark/>
            <w:tcPrChange w:id="437" w:author="Kamal Dev" w:date="2026-03-19T12:27:00Z">
              <w:tcPr>
                <w:tcW w:w="933" w:type="dxa"/>
                <w:noWrap/>
                <w:hideMark/>
              </w:tcPr>
            </w:tcPrChange>
          </w:tcPr>
          <w:p w14:paraId="637CEC0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1719</w:t>
            </w:r>
          </w:p>
        </w:tc>
        <w:tc>
          <w:tcPr>
            <w:tcW w:w="967" w:type="dxa"/>
            <w:noWrap/>
            <w:hideMark/>
            <w:tcPrChange w:id="438" w:author="Kamal Dev" w:date="2026-03-19T12:27:00Z">
              <w:tcPr>
                <w:tcW w:w="968" w:type="dxa"/>
                <w:noWrap/>
                <w:hideMark/>
              </w:tcPr>
            </w:tcPrChange>
          </w:tcPr>
          <w:p w14:paraId="4A7896F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1.71</w:t>
            </w:r>
          </w:p>
        </w:tc>
      </w:tr>
      <w:tr w:rsidR="00DE6541" w:rsidRPr="009E2312" w14:paraId="7C27BB82" w14:textId="77777777" w:rsidTr="00685A83">
        <w:trPr>
          <w:trHeight w:val="288"/>
          <w:trPrChange w:id="439" w:author="Kamal Dev" w:date="2026-03-19T12:27:00Z">
            <w:trPr>
              <w:trHeight w:val="288"/>
            </w:trPr>
          </w:trPrChange>
        </w:trPr>
        <w:tc>
          <w:tcPr>
            <w:tcW w:w="892" w:type="dxa"/>
            <w:noWrap/>
            <w:hideMark/>
            <w:tcPrChange w:id="440" w:author="Kamal Dev" w:date="2026-03-19T12:27:00Z">
              <w:tcPr>
                <w:tcW w:w="892" w:type="dxa"/>
                <w:noWrap/>
                <w:hideMark/>
              </w:tcPr>
            </w:tcPrChange>
          </w:tcPr>
          <w:p w14:paraId="338980F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w:t>
            </w:r>
          </w:p>
        </w:tc>
        <w:tc>
          <w:tcPr>
            <w:tcW w:w="2400" w:type="dxa"/>
            <w:noWrap/>
            <w:hideMark/>
            <w:tcPrChange w:id="441" w:author="Kamal Dev" w:date="2026-03-19T12:27:00Z">
              <w:tcPr>
                <w:tcW w:w="2403" w:type="dxa"/>
                <w:noWrap/>
                <w:hideMark/>
              </w:tcPr>
            </w:tcPrChange>
          </w:tcPr>
          <w:p w14:paraId="3D248D5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 xml:space="preserve">C </w:t>
            </w:r>
          </w:p>
        </w:tc>
        <w:tc>
          <w:tcPr>
            <w:tcW w:w="922" w:type="dxa"/>
            <w:noWrap/>
            <w:tcPrChange w:id="442" w:author="Kamal Dev" w:date="2026-03-19T12:27:00Z">
              <w:tcPr>
                <w:tcW w:w="921" w:type="dxa"/>
                <w:noWrap/>
              </w:tcPr>
            </w:tcPrChange>
          </w:tcPr>
          <w:p w14:paraId="3E4F431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noWrap/>
            <w:hideMark/>
            <w:tcPrChange w:id="443" w:author="Kamal Dev" w:date="2026-03-19T12:27:00Z">
              <w:tcPr>
                <w:tcW w:w="897" w:type="dxa"/>
                <w:gridSpan w:val="2"/>
                <w:noWrap/>
                <w:hideMark/>
              </w:tcPr>
            </w:tcPrChange>
          </w:tcPr>
          <w:p w14:paraId="01CE505C" w14:textId="77777777" w:rsidR="00DE6541" w:rsidRPr="009E2312" w:rsidRDefault="00DE6541" w:rsidP="00473C08">
            <w:pPr>
              <w:rPr>
                <w:rFonts w:ascii="Times New Roman" w:hAnsi="Times New Roman" w:cs="Times New Roman"/>
                <w:sz w:val="24"/>
                <w:szCs w:val="24"/>
              </w:rPr>
            </w:pPr>
          </w:p>
        </w:tc>
        <w:tc>
          <w:tcPr>
            <w:tcW w:w="909" w:type="dxa"/>
            <w:noWrap/>
            <w:hideMark/>
            <w:tcPrChange w:id="444" w:author="Kamal Dev" w:date="2026-03-19T12:27:00Z">
              <w:tcPr>
                <w:tcW w:w="1106" w:type="dxa"/>
                <w:noWrap/>
                <w:hideMark/>
              </w:tcPr>
            </w:tcPrChange>
          </w:tcPr>
          <w:p w14:paraId="62ED7BF6" w14:textId="77777777" w:rsidR="00DE6541" w:rsidRPr="009E2312" w:rsidRDefault="00DE6541" w:rsidP="00473C08">
            <w:pPr>
              <w:rPr>
                <w:rFonts w:ascii="Times New Roman" w:hAnsi="Times New Roman" w:cs="Times New Roman"/>
                <w:sz w:val="24"/>
                <w:szCs w:val="24"/>
              </w:rPr>
            </w:pPr>
          </w:p>
        </w:tc>
        <w:tc>
          <w:tcPr>
            <w:tcW w:w="895" w:type="dxa"/>
            <w:noWrap/>
            <w:hideMark/>
            <w:tcPrChange w:id="445" w:author="Kamal Dev" w:date="2026-03-19T12:27:00Z">
              <w:tcPr>
                <w:tcW w:w="896" w:type="dxa"/>
                <w:noWrap/>
                <w:hideMark/>
              </w:tcPr>
            </w:tcPrChange>
          </w:tcPr>
          <w:p w14:paraId="4BB98275" w14:textId="77777777" w:rsidR="00DE6541" w:rsidRPr="009E2312" w:rsidRDefault="00DE6541" w:rsidP="00473C08">
            <w:pPr>
              <w:rPr>
                <w:rFonts w:ascii="Times New Roman" w:hAnsi="Times New Roman" w:cs="Times New Roman"/>
                <w:sz w:val="24"/>
                <w:szCs w:val="24"/>
              </w:rPr>
            </w:pPr>
          </w:p>
        </w:tc>
        <w:tc>
          <w:tcPr>
            <w:tcW w:w="935" w:type="dxa"/>
            <w:noWrap/>
            <w:hideMark/>
            <w:tcPrChange w:id="446" w:author="Kamal Dev" w:date="2026-03-19T12:27:00Z">
              <w:tcPr>
                <w:tcW w:w="933" w:type="dxa"/>
                <w:noWrap/>
                <w:hideMark/>
              </w:tcPr>
            </w:tcPrChange>
          </w:tcPr>
          <w:p w14:paraId="26CE972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100526</w:t>
            </w:r>
          </w:p>
        </w:tc>
        <w:tc>
          <w:tcPr>
            <w:tcW w:w="967" w:type="dxa"/>
            <w:noWrap/>
            <w:hideMark/>
            <w:tcPrChange w:id="447" w:author="Kamal Dev" w:date="2026-03-19T12:27:00Z">
              <w:tcPr>
                <w:tcW w:w="968" w:type="dxa"/>
                <w:noWrap/>
                <w:hideMark/>
              </w:tcPr>
            </w:tcPrChange>
          </w:tcPr>
          <w:p w14:paraId="5E8A569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100.00</w:t>
            </w:r>
          </w:p>
        </w:tc>
      </w:tr>
      <w:tr w:rsidR="00DE6541" w:rsidRPr="009E2312" w14:paraId="0FB3F62E" w14:textId="77777777" w:rsidTr="00685A83">
        <w:trPr>
          <w:trHeight w:val="288"/>
          <w:trPrChange w:id="448" w:author="Kamal Dev" w:date="2026-03-19T12:27:00Z">
            <w:trPr>
              <w:trHeight w:val="288"/>
            </w:trPr>
          </w:trPrChange>
        </w:trPr>
        <w:tc>
          <w:tcPr>
            <w:tcW w:w="892" w:type="dxa"/>
            <w:noWrap/>
            <w:hideMark/>
            <w:tcPrChange w:id="449" w:author="Kamal Dev" w:date="2026-03-19T12:27:00Z">
              <w:tcPr>
                <w:tcW w:w="892" w:type="dxa"/>
                <w:noWrap/>
                <w:hideMark/>
              </w:tcPr>
            </w:tcPrChange>
          </w:tcPr>
          <w:p w14:paraId="1B516B5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w:t>
            </w:r>
          </w:p>
        </w:tc>
        <w:tc>
          <w:tcPr>
            <w:tcW w:w="2400" w:type="dxa"/>
            <w:noWrap/>
            <w:hideMark/>
            <w:tcPrChange w:id="450" w:author="Kamal Dev" w:date="2026-03-19T12:27:00Z">
              <w:tcPr>
                <w:tcW w:w="2403" w:type="dxa"/>
                <w:noWrap/>
                <w:hideMark/>
              </w:tcPr>
            </w:tcPrChange>
          </w:tcPr>
          <w:p w14:paraId="1D8F4E2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Yield per hectare</w:t>
            </w:r>
          </w:p>
        </w:tc>
        <w:tc>
          <w:tcPr>
            <w:tcW w:w="922" w:type="dxa"/>
            <w:noWrap/>
            <w:tcPrChange w:id="451" w:author="Kamal Dev" w:date="2026-03-19T12:27:00Z">
              <w:tcPr>
                <w:tcW w:w="921" w:type="dxa"/>
                <w:noWrap/>
              </w:tcPr>
            </w:tcPrChange>
          </w:tcPr>
          <w:p w14:paraId="1DB629C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w:t>
            </w:r>
            <w:proofErr w:type="spellStart"/>
            <w:r>
              <w:rPr>
                <w:rFonts w:ascii="Times New Roman" w:hAnsi="Times New Roman" w:cs="Times New Roman"/>
                <w:sz w:val="24"/>
                <w:szCs w:val="24"/>
              </w:rPr>
              <w:t>Qtl</w:t>
            </w:r>
            <w:proofErr w:type="spellEnd"/>
            <w:r w:rsidRPr="009E2312">
              <w:rPr>
                <w:rFonts w:ascii="Times New Roman" w:hAnsi="Times New Roman" w:cs="Times New Roman"/>
                <w:sz w:val="24"/>
                <w:szCs w:val="24"/>
              </w:rPr>
              <w:t>.)</w:t>
            </w:r>
          </w:p>
        </w:tc>
        <w:tc>
          <w:tcPr>
            <w:tcW w:w="1096" w:type="dxa"/>
            <w:gridSpan w:val="2"/>
            <w:noWrap/>
            <w:hideMark/>
            <w:tcPrChange w:id="452" w:author="Kamal Dev" w:date="2026-03-19T12:27:00Z">
              <w:tcPr>
                <w:tcW w:w="897" w:type="dxa"/>
                <w:gridSpan w:val="2"/>
                <w:noWrap/>
                <w:hideMark/>
              </w:tcPr>
            </w:tcPrChange>
          </w:tcPr>
          <w:p w14:paraId="706E6C12" w14:textId="77777777" w:rsidR="00DE6541" w:rsidRPr="009E2312" w:rsidRDefault="00DE6541" w:rsidP="00473C08">
            <w:pPr>
              <w:rPr>
                <w:rFonts w:ascii="Times New Roman" w:hAnsi="Times New Roman" w:cs="Times New Roman"/>
                <w:sz w:val="24"/>
                <w:szCs w:val="24"/>
              </w:rPr>
            </w:pPr>
          </w:p>
        </w:tc>
        <w:tc>
          <w:tcPr>
            <w:tcW w:w="909" w:type="dxa"/>
            <w:noWrap/>
            <w:hideMark/>
            <w:tcPrChange w:id="453" w:author="Kamal Dev" w:date="2026-03-19T12:27:00Z">
              <w:tcPr>
                <w:tcW w:w="1106" w:type="dxa"/>
                <w:noWrap/>
                <w:hideMark/>
              </w:tcPr>
            </w:tcPrChange>
          </w:tcPr>
          <w:p w14:paraId="5734DD2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15.05</w:t>
            </w:r>
          </w:p>
        </w:tc>
        <w:tc>
          <w:tcPr>
            <w:tcW w:w="895" w:type="dxa"/>
            <w:noWrap/>
            <w:hideMark/>
            <w:tcPrChange w:id="454" w:author="Kamal Dev" w:date="2026-03-19T12:27:00Z">
              <w:tcPr>
                <w:tcW w:w="896" w:type="dxa"/>
                <w:noWrap/>
                <w:hideMark/>
              </w:tcPr>
            </w:tcPrChange>
          </w:tcPr>
          <w:p w14:paraId="22143F1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12017</w:t>
            </w:r>
          </w:p>
        </w:tc>
        <w:tc>
          <w:tcPr>
            <w:tcW w:w="935" w:type="dxa"/>
            <w:noWrap/>
            <w:hideMark/>
            <w:tcPrChange w:id="455" w:author="Kamal Dev" w:date="2026-03-19T12:27:00Z">
              <w:tcPr>
                <w:tcW w:w="933" w:type="dxa"/>
                <w:noWrap/>
                <w:hideMark/>
              </w:tcPr>
            </w:tcPrChange>
          </w:tcPr>
          <w:p w14:paraId="7DC511B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180856</w:t>
            </w:r>
          </w:p>
        </w:tc>
        <w:tc>
          <w:tcPr>
            <w:tcW w:w="967" w:type="dxa"/>
            <w:noWrap/>
            <w:hideMark/>
            <w:tcPrChange w:id="456" w:author="Kamal Dev" w:date="2026-03-19T12:27:00Z">
              <w:tcPr>
                <w:tcW w:w="968" w:type="dxa"/>
                <w:noWrap/>
                <w:hideMark/>
              </w:tcPr>
            </w:tcPrChange>
          </w:tcPr>
          <w:p w14:paraId="0C46B5AA" w14:textId="77777777" w:rsidR="00DE6541" w:rsidRPr="009E2312" w:rsidRDefault="00DE6541" w:rsidP="00473C08">
            <w:pPr>
              <w:rPr>
                <w:rFonts w:ascii="Times New Roman" w:hAnsi="Times New Roman" w:cs="Times New Roman"/>
                <w:sz w:val="24"/>
                <w:szCs w:val="24"/>
              </w:rPr>
            </w:pPr>
          </w:p>
        </w:tc>
      </w:tr>
      <w:tr w:rsidR="00DE6541" w:rsidRPr="009E2312" w14:paraId="4D09B22F" w14:textId="77777777" w:rsidTr="00685A83">
        <w:trPr>
          <w:trHeight w:val="288"/>
          <w:trPrChange w:id="457" w:author="Kamal Dev" w:date="2026-03-19T12:27:00Z">
            <w:trPr>
              <w:trHeight w:val="288"/>
            </w:trPr>
          </w:trPrChange>
        </w:trPr>
        <w:tc>
          <w:tcPr>
            <w:tcW w:w="892" w:type="dxa"/>
            <w:noWrap/>
            <w:hideMark/>
            <w:tcPrChange w:id="458" w:author="Kamal Dev" w:date="2026-03-19T12:27:00Z">
              <w:tcPr>
                <w:tcW w:w="892" w:type="dxa"/>
                <w:noWrap/>
                <w:hideMark/>
              </w:tcPr>
            </w:tcPrChange>
          </w:tcPr>
          <w:p w14:paraId="05F7F7C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19</w:t>
            </w:r>
          </w:p>
        </w:tc>
        <w:tc>
          <w:tcPr>
            <w:tcW w:w="2400" w:type="dxa"/>
            <w:noWrap/>
            <w:hideMark/>
            <w:tcPrChange w:id="459" w:author="Kamal Dev" w:date="2026-03-19T12:27:00Z">
              <w:tcPr>
                <w:tcW w:w="2403" w:type="dxa"/>
                <w:noWrap/>
                <w:hideMark/>
              </w:tcPr>
            </w:tcPrChange>
          </w:tcPr>
          <w:p w14:paraId="14E8BE6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Per quintal cost of Prod.</w:t>
            </w:r>
          </w:p>
        </w:tc>
        <w:tc>
          <w:tcPr>
            <w:tcW w:w="922" w:type="dxa"/>
            <w:noWrap/>
            <w:tcPrChange w:id="460" w:author="Kamal Dev" w:date="2026-03-19T12:27:00Z">
              <w:tcPr>
                <w:tcW w:w="921" w:type="dxa"/>
                <w:noWrap/>
              </w:tcPr>
            </w:tcPrChange>
          </w:tcPr>
          <w:p w14:paraId="3FDCF84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1096" w:type="dxa"/>
            <w:gridSpan w:val="2"/>
            <w:noWrap/>
            <w:hideMark/>
            <w:tcPrChange w:id="461" w:author="Kamal Dev" w:date="2026-03-19T12:27:00Z">
              <w:tcPr>
                <w:tcW w:w="897" w:type="dxa"/>
                <w:gridSpan w:val="2"/>
                <w:noWrap/>
                <w:hideMark/>
              </w:tcPr>
            </w:tcPrChange>
          </w:tcPr>
          <w:p w14:paraId="1B2D1ECC" w14:textId="77777777" w:rsidR="00DE6541" w:rsidRPr="009E2312" w:rsidRDefault="00DE6541" w:rsidP="00473C08">
            <w:pPr>
              <w:rPr>
                <w:rFonts w:ascii="Times New Roman" w:hAnsi="Times New Roman" w:cs="Times New Roman"/>
                <w:sz w:val="24"/>
                <w:szCs w:val="24"/>
              </w:rPr>
            </w:pPr>
          </w:p>
        </w:tc>
        <w:tc>
          <w:tcPr>
            <w:tcW w:w="909" w:type="dxa"/>
            <w:noWrap/>
            <w:hideMark/>
            <w:tcPrChange w:id="462" w:author="Kamal Dev" w:date="2026-03-19T12:27:00Z">
              <w:tcPr>
                <w:tcW w:w="1106" w:type="dxa"/>
                <w:noWrap/>
                <w:hideMark/>
              </w:tcPr>
            </w:tcPrChange>
          </w:tcPr>
          <w:p w14:paraId="2D0346A3" w14:textId="77777777" w:rsidR="00DE6541" w:rsidRPr="009E2312" w:rsidRDefault="00DE6541" w:rsidP="00473C08">
            <w:pPr>
              <w:rPr>
                <w:rFonts w:ascii="Times New Roman" w:hAnsi="Times New Roman" w:cs="Times New Roman"/>
                <w:sz w:val="24"/>
                <w:szCs w:val="24"/>
              </w:rPr>
            </w:pPr>
          </w:p>
        </w:tc>
        <w:tc>
          <w:tcPr>
            <w:tcW w:w="895" w:type="dxa"/>
            <w:noWrap/>
            <w:hideMark/>
            <w:tcPrChange w:id="463" w:author="Kamal Dev" w:date="2026-03-19T12:27:00Z">
              <w:tcPr>
                <w:tcW w:w="896" w:type="dxa"/>
                <w:noWrap/>
                <w:hideMark/>
              </w:tcPr>
            </w:tcPrChange>
          </w:tcPr>
          <w:p w14:paraId="71B99C7A" w14:textId="77777777" w:rsidR="00DE6541" w:rsidRPr="009E2312" w:rsidRDefault="00DE6541" w:rsidP="00473C08">
            <w:pPr>
              <w:rPr>
                <w:rFonts w:ascii="Times New Roman" w:hAnsi="Times New Roman" w:cs="Times New Roman"/>
                <w:sz w:val="24"/>
                <w:szCs w:val="24"/>
              </w:rPr>
            </w:pPr>
          </w:p>
        </w:tc>
        <w:tc>
          <w:tcPr>
            <w:tcW w:w="935" w:type="dxa"/>
            <w:noWrap/>
            <w:hideMark/>
            <w:tcPrChange w:id="464" w:author="Kamal Dev" w:date="2026-03-19T12:27:00Z">
              <w:tcPr>
                <w:tcW w:w="933" w:type="dxa"/>
                <w:noWrap/>
                <w:hideMark/>
              </w:tcPr>
            </w:tcPrChange>
          </w:tcPr>
          <w:p w14:paraId="78B4D62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6679</w:t>
            </w:r>
          </w:p>
        </w:tc>
        <w:tc>
          <w:tcPr>
            <w:tcW w:w="967" w:type="dxa"/>
            <w:noWrap/>
            <w:hideMark/>
            <w:tcPrChange w:id="465" w:author="Kamal Dev" w:date="2026-03-19T12:27:00Z">
              <w:tcPr>
                <w:tcW w:w="968" w:type="dxa"/>
                <w:noWrap/>
                <w:hideMark/>
              </w:tcPr>
            </w:tcPrChange>
          </w:tcPr>
          <w:p w14:paraId="4C895EE1" w14:textId="77777777" w:rsidR="00DE6541" w:rsidRPr="009E2312" w:rsidRDefault="00DE6541" w:rsidP="00473C08">
            <w:pPr>
              <w:rPr>
                <w:rFonts w:ascii="Times New Roman" w:hAnsi="Times New Roman" w:cs="Times New Roman"/>
                <w:sz w:val="24"/>
                <w:szCs w:val="24"/>
              </w:rPr>
            </w:pPr>
          </w:p>
        </w:tc>
      </w:tr>
    </w:tbl>
    <w:p w14:paraId="080583C1" w14:textId="77777777" w:rsidR="00DE6541" w:rsidRPr="009E2312" w:rsidRDefault="00DE6541" w:rsidP="00DE6541">
      <w:pPr>
        <w:rPr>
          <w:rFonts w:ascii="Times New Roman" w:hAnsi="Times New Roman" w:cs="Times New Roman"/>
          <w:sz w:val="24"/>
          <w:szCs w:val="24"/>
        </w:rPr>
      </w:pPr>
    </w:p>
    <w:p w14:paraId="3D374414" w14:textId="77777777" w:rsidR="00082F7D" w:rsidRDefault="00082F7D" w:rsidP="00DE6541">
      <w:pPr>
        <w:rPr>
          <w:rFonts w:ascii="Times New Roman" w:hAnsi="Times New Roman" w:cs="Times New Roman"/>
          <w:b/>
          <w:bCs/>
          <w:sz w:val="24"/>
          <w:szCs w:val="24"/>
          <w:lang w:val="en-US"/>
        </w:rPr>
      </w:pPr>
    </w:p>
    <w:p w14:paraId="61EC2A23" w14:textId="77777777" w:rsidR="00082F7D" w:rsidRDefault="00082F7D" w:rsidP="00DE6541">
      <w:pPr>
        <w:rPr>
          <w:rFonts w:ascii="Times New Roman" w:hAnsi="Times New Roman" w:cs="Times New Roman"/>
          <w:b/>
          <w:bCs/>
          <w:sz w:val="24"/>
          <w:szCs w:val="24"/>
          <w:lang w:val="en-US"/>
        </w:rPr>
      </w:pPr>
    </w:p>
    <w:p w14:paraId="3585764F" w14:textId="77777777" w:rsidR="00082F7D" w:rsidRDefault="00082F7D" w:rsidP="00DE6541">
      <w:pPr>
        <w:rPr>
          <w:rFonts w:ascii="Times New Roman" w:hAnsi="Times New Roman" w:cs="Times New Roman"/>
          <w:b/>
          <w:bCs/>
          <w:sz w:val="24"/>
          <w:szCs w:val="24"/>
          <w:lang w:val="en-US"/>
        </w:rPr>
      </w:pPr>
    </w:p>
    <w:p w14:paraId="32BFB139" w14:textId="77777777" w:rsidR="00082F7D" w:rsidRDefault="00082F7D" w:rsidP="00DE6541">
      <w:pPr>
        <w:rPr>
          <w:rFonts w:ascii="Times New Roman" w:hAnsi="Times New Roman" w:cs="Times New Roman"/>
          <w:b/>
          <w:bCs/>
          <w:sz w:val="24"/>
          <w:szCs w:val="24"/>
          <w:lang w:val="en-US"/>
        </w:rPr>
      </w:pPr>
    </w:p>
    <w:p w14:paraId="5000C7C2" w14:textId="0CBE647B" w:rsidR="00DE6541" w:rsidRPr="009E2312" w:rsidRDefault="00DE6541" w:rsidP="00DE6541">
      <w:pPr>
        <w:rPr>
          <w:rFonts w:ascii="Times New Roman" w:hAnsi="Times New Roman" w:cs="Times New Roman"/>
          <w:b/>
          <w:bCs/>
          <w:sz w:val="24"/>
          <w:szCs w:val="24"/>
          <w:lang w:val="en-US"/>
        </w:rPr>
      </w:pPr>
      <w:r w:rsidRPr="009E2312">
        <w:rPr>
          <w:rFonts w:ascii="Times New Roman" w:hAnsi="Times New Roman" w:cs="Times New Roman"/>
          <w:b/>
          <w:bCs/>
          <w:sz w:val="24"/>
          <w:szCs w:val="24"/>
          <w:lang w:val="en-US"/>
        </w:rPr>
        <w:t xml:space="preserve">Table </w:t>
      </w:r>
      <w:r w:rsidR="00082F7D">
        <w:rPr>
          <w:rFonts w:ascii="Times New Roman" w:hAnsi="Times New Roman" w:cs="Times New Roman"/>
          <w:b/>
          <w:bCs/>
          <w:sz w:val="24"/>
          <w:szCs w:val="24"/>
          <w:lang w:val="en-US"/>
        </w:rPr>
        <w:t>3.</w:t>
      </w:r>
      <w:r w:rsidRPr="009E2312">
        <w:rPr>
          <w:rFonts w:ascii="Times New Roman" w:hAnsi="Times New Roman" w:cs="Times New Roman"/>
          <w:b/>
          <w:bCs/>
          <w:sz w:val="24"/>
          <w:szCs w:val="24"/>
          <w:lang w:val="en-US"/>
        </w:rPr>
        <w:t xml:space="preserve"> </w:t>
      </w:r>
      <w:r w:rsidRPr="009E2312">
        <w:rPr>
          <w:rFonts w:ascii="Times New Roman" w:hAnsi="Times New Roman" w:cs="Times New Roman"/>
          <w:b/>
          <w:bCs/>
          <w:sz w:val="24"/>
          <w:szCs w:val="24"/>
        </w:rPr>
        <w:t xml:space="preserve">Per hectare cost of cashew cultivation in </w:t>
      </w:r>
      <w:ins w:id="466" w:author="Kamal Dev" w:date="2026-03-19T12:28:00Z">
        <w:r w:rsidR="00685A83">
          <w:rPr>
            <w:rFonts w:ascii="Times New Roman" w:hAnsi="Times New Roman" w:cs="Times New Roman"/>
            <w:b/>
            <w:bCs/>
            <w:sz w:val="24"/>
            <w:szCs w:val="24"/>
          </w:rPr>
          <w:t xml:space="preserve">the </w:t>
        </w:r>
      </w:ins>
      <w:r>
        <w:rPr>
          <w:rFonts w:ascii="Times New Roman" w:hAnsi="Times New Roman" w:cs="Times New Roman"/>
          <w:b/>
          <w:bCs/>
          <w:sz w:val="24"/>
          <w:szCs w:val="24"/>
          <w:lang w:val="en-US"/>
        </w:rPr>
        <w:t>South Konkan region</w:t>
      </w:r>
      <w:r w:rsidRPr="009E2312">
        <w:rPr>
          <w:rFonts w:ascii="Times New Roman" w:hAnsi="Times New Roman" w:cs="Times New Roman"/>
          <w:b/>
          <w:bCs/>
          <w:sz w:val="24"/>
          <w:szCs w:val="24"/>
          <w:lang w:val="en-US"/>
        </w:rPr>
        <w:t xml:space="preserve"> </w:t>
      </w:r>
    </w:p>
    <w:tbl>
      <w:tblPr>
        <w:tblStyle w:val="TableGrid"/>
        <w:tblW w:w="0" w:type="auto"/>
        <w:tblLook w:val="04A0" w:firstRow="1" w:lastRow="0" w:firstColumn="1" w:lastColumn="0" w:noHBand="0" w:noVBand="1"/>
      </w:tblPr>
      <w:tblGrid>
        <w:gridCol w:w="879"/>
        <w:gridCol w:w="2367"/>
        <w:gridCol w:w="922"/>
        <w:gridCol w:w="880"/>
        <w:gridCol w:w="1109"/>
        <w:gridCol w:w="953"/>
        <w:gridCol w:w="953"/>
        <w:gridCol w:w="953"/>
      </w:tblGrid>
      <w:tr w:rsidR="00DE6541" w:rsidRPr="009E2312" w14:paraId="7D1D2D9C" w14:textId="77777777" w:rsidTr="00473C08">
        <w:trPr>
          <w:trHeight w:val="288"/>
        </w:trPr>
        <w:tc>
          <w:tcPr>
            <w:tcW w:w="879" w:type="dxa"/>
            <w:noWrap/>
            <w:hideMark/>
          </w:tcPr>
          <w:p w14:paraId="48FC2A9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Sr. No.</w:t>
            </w:r>
          </w:p>
        </w:tc>
        <w:tc>
          <w:tcPr>
            <w:tcW w:w="2368" w:type="dxa"/>
            <w:noWrap/>
            <w:hideMark/>
          </w:tcPr>
          <w:p w14:paraId="0CFA461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ITEM</w:t>
            </w:r>
          </w:p>
        </w:tc>
        <w:tc>
          <w:tcPr>
            <w:tcW w:w="1801" w:type="dxa"/>
            <w:gridSpan w:val="2"/>
            <w:noWrap/>
            <w:hideMark/>
          </w:tcPr>
          <w:p w14:paraId="785F770E" w14:textId="77777777" w:rsidR="00DE6541" w:rsidRPr="009E2312" w:rsidRDefault="00DE6541" w:rsidP="005565F9">
            <w:pPr>
              <w:jc w:val="center"/>
              <w:rPr>
                <w:rFonts w:ascii="Times New Roman" w:hAnsi="Times New Roman" w:cs="Times New Roman"/>
                <w:sz w:val="24"/>
                <w:szCs w:val="24"/>
              </w:rPr>
              <w:pPrChange w:id="467" w:author="Kamal Dev" w:date="2026-03-19T12:31:00Z">
                <w:pPr/>
              </w:pPrChange>
            </w:pPr>
            <w:r w:rsidRPr="009E2312">
              <w:rPr>
                <w:rFonts w:ascii="Times New Roman" w:hAnsi="Times New Roman" w:cs="Times New Roman"/>
                <w:b/>
                <w:bCs/>
                <w:sz w:val="24"/>
                <w:szCs w:val="24"/>
              </w:rPr>
              <w:t>Unit</w:t>
            </w:r>
          </w:p>
        </w:tc>
        <w:tc>
          <w:tcPr>
            <w:tcW w:w="1106" w:type="dxa"/>
            <w:noWrap/>
            <w:hideMark/>
          </w:tcPr>
          <w:p w14:paraId="016755B7" w14:textId="77777777" w:rsidR="00DE6541" w:rsidRPr="009E2312" w:rsidRDefault="00DE6541" w:rsidP="005565F9">
            <w:pPr>
              <w:jc w:val="center"/>
              <w:rPr>
                <w:rFonts w:ascii="Times New Roman" w:hAnsi="Times New Roman" w:cs="Times New Roman"/>
                <w:sz w:val="24"/>
                <w:szCs w:val="24"/>
              </w:rPr>
              <w:pPrChange w:id="468" w:author="Kamal Dev" w:date="2026-03-19T12:31:00Z">
                <w:pPr/>
              </w:pPrChange>
            </w:pPr>
            <w:r w:rsidRPr="009E2312">
              <w:rPr>
                <w:rFonts w:ascii="Times New Roman" w:hAnsi="Times New Roman" w:cs="Times New Roman"/>
                <w:b/>
                <w:bCs/>
                <w:sz w:val="24"/>
                <w:szCs w:val="24"/>
              </w:rPr>
              <w:t>Input/ha</w:t>
            </w:r>
          </w:p>
        </w:tc>
        <w:tc>
          <w:tcPr>
            <w:tcW w:w="954" w:type="dxa"/>
            <w:noWrap/>
            <w:hideMark/>
          </w:tcPr>
          <w:p w14:paraId="74500A3F" w14:textId="77777777" w:rsidR="00DE6541" w:rsidRPr="009E2312" w:rsidRDefault="00DE6541" w:rsidP="005565F9">
            <w:pPr>
              <w:jc w:val="center"/>
              <w:rPr>
                <w:rFonts w:ascii="Times New Roman" w:hAnsi="Times New Roman" w:cs="Times New Roman"/>
                <w:sz w:val="24"/>
                <w:szCs w:val="24"/>
              </w:rPr>
              <w:pPrChange w:id="469" w:author="Kamal Dev" w:date="2026-03-19T12:31:00Z">
                <w:pPr/>
              </w:pPrChange>
            </w:pPr>
            <w:r w:rsidRPr="009E2312">
              <w:rPr>
                <w:rFonts w:ascii="Times New Roman" w:hAnsi="Times New Roman" w:cs="Times New Roman"/>
                <w:b/>
                <w:bCs/>
                <w:sz w:val="24"/>
                <w:szCs w:val="24"/>
              </w:rPr>
              <w:t>Cost / Unit of input</w:t>
            </w:r>
          </w:p>
        </w:tc>
        <w:tc>
          <w:tcPr>
            <w:tcW w:w="954" w:type="dxa"/>
            <w:noWrap/>
            <w:hideMark/>
          </w:tcPr>
          <w:p w14:paraId="3DA5F8A4" w14:textId="77777777" w:rsidR="00DE6541" w:rsidRPr="009E2312" w:rsidRDefault="00DE6541" w:rsidP="005565F9">
            <w:pPr>
              <w:jc w:val="center"/>
              <w:rPr>
                <w:rFonts w:ascii="Times New Roman" w:hAnsi="Times New Roman" w:cs="Times New Roman"/>
                <w:sz w:val="24"/>
                <w:szCs w:val="24"/>
              </w:rPr>
              <w:pPrChange w:id="470" w:author="Kamal Dev" w:date="2026-03-19T12:31:00Z">
                <w:pPr/>
              </w:pPrChange>
            </w:pPr>
            <w:r w:rsidRPr="009E2312">
              <w:rPr>
                <w:rFonts w:ascii="Times New Roman" w:hAnsi="Times New Roman" w:cs="Times New Roman"/>
                <w:b/>
                <w:bCs/>
                <w:sz w:val="24"/>
                <w:szCs w:val="24"/>
              </w:rPr>
              <w:t>Total Cost Per ha</w:t>
            </w:r>
          </w:p>
        </w:tc>
        <w:tc>
          <w:tcPr>
            <w:tcW w:w="954" w:type="dxa"/>
            <w:noWrap/>
            <w:hideMark/>
          </w:tcPr>
          <w:p w14:paraId="23408438" w14:textId="77777777" w:rsidR="00DE6541" w:rsidRPr="009E2312" w:rsidRDefault="00DE6541" w:rsidP="005565F9">
            <w:pPr>
              <w:jc w:val="center"/>
              <w:rPr>
                <w:rFonts w:ascii="Times New Roman" w:hAnsi="Times New Roman" w:cs="Times New Roman"/>
                <w:sz w:val="24"/>
                <w:szCs w:val="24"/>
              </w:rPr>
              <w:pPrChange w:id="471" w:author="Kamal Dev" w:date="2026-03-19T12:31:00Z">
                <w:pPr/>
              </w:pPrChange>
            </w:pPr>
            <w:r w:rsidRPr="009E2312">
              <w:rPr>
                <w:rFonts w:ascii="Times New Roman" w:hAnsi="Times New Roman" w:cs="Times New Roman"/>
                <w:b/>
                <w:bCs/>
                <w:sz w:val="24"/>
                <w:szCs w:val="24"/>
              </w:rPr>
              <w:t xml:space="preserve">% </w:t>
            </w:r>
            <w:proofErr w:type="gramStart"/>
            <w:r w:rsidRPr="009E2312">
              <w:rPr>
                <w:rFonts w:ascii="Times New Roman" w:hAnsi="Times New Roman" w:cs="Times New Roman"/>
                <w:b/>
                <w:bCs/>
                <w:sz w:val="24"/>
                <w:szCs w:val="24"/>
              </w:rPr>
              <w:t>to</w:t>
            </w:r>
            <w:proofErr w:type="gramEnd"/>
            <w:r w:rsidRPr="009E2312">
              <w:rPr>
                <w:rFonts w:ascii="Times New Roman" w:hAnsi="Times New Roman" w:cs="Times New Roman"/>
                <w:b/>
                <w:bCs/>
                <w:sz w:val="24"/>
                <w:szCs w:val="24"/>
              </w:rPr>
              <w:t xml:space="preserve"> Cost</w:t>
            </w:r>
            <w:r>
              <w:rPr>
                <w:rFonts w:ascii="Times New Roman" w:hAnsi="Times New Roman" w:cs="Times New Roman"/>
                <w:b/>
                <w:bCs/>
                <w:sz w:val="24"/>
                <w:szCs w:val="24"/>
              </w:rPr>
              <w:t>-</w:t>
            </w:r>
            <w:r w:rsidRPr="009E2312">
              <w:rPr>
                <w:rFonts w:ascii="Times New Roman" w:hAnsi="Times New Roman" w:cs="Times New Roman"/>
                <w:b/>
                <w:bCs/>
                <w:sz w:val="24"/>
                <w:szCs w:val="24"/>
              </w:rPr>
              <w:t>C</w:t>
            </w:r>
          </w:p>
        </w:tc>
      </w:tr>
      <w:tr w:rsidR="00DE6541" w:rsidRPr="009E2312" w14:paraId="0B671B71" w14:textId="77777777" w:rsidTr="00473C08">
        <w:trPr>
          <w:trHeight w:val="288"/>
        </w:trPr>
        <w:tc>
          <w:tcPr>
            <w:tcW w:w="879" w:type="dxa"/>
            <w:vMerge w:val="restart"/>
            <w:noWrap/>
            <w:hideMark/>
          </w:tcPr>
          <w:p w14:paraId="636BAEA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w:t>
            </w:r>
          </w:p>
        </w:tc>
        <w:tc>
          <w:tcPr>
            <w:tcW w:w="2368" w:type="dxa"/>
            <w:vMerge w:val="restart"/>
            <w:noWrap/>
            <w:hideMark/>
          </w:tcPr>
          <w:p w14:paraId="35176B8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Hired Human Labour   </w:t>
            </w:r>
          </w:p>
        </w:tc>
        <w:tc>
          <w:tcPr>
            <w:tcW w:w="920" w:type="dxa"/>
            <w:noWrap/>
            <w:hideMark/>
          </w:tcPr>
          <w:p w14:paraId="5E84B205" w14:textId="77777777" w:rsidR="00DE6541" w:rsidRPr="009E2312" w:rsidRDefault="00DE6541" w:rsidP="005565F9">
            <w:pPr>
              <w:jc w:val="center"/>
              <w:rPr>
                <w:rFonts w:ascii="Times New Roman" w:hAnsi="Times New Roman" w:cs="Times New Roman"/>
                <w:sz w:val="24"/>
                <w:szCs w:val="24"/>
              </w:rPr>
              <w:pPrChange w:id="472" w:author="Kamal Dev" w:date="2026-03-19T12:31:00Z">
                <w:pPr/>
              </w:pPrChange>
            </w:pPr>
            <w:r w:rsidRPr="009E2312">
              <w:rPr>
                <w:rFonts w:ascii="Times New Roman" w:hAnsi="Times New Roman" w:cs="Times New Roman"/>
                <w:sz w:val="24"/>
                <w:szCs w:val="24"/>
              </w:rPr>
              <w:t>Male</w:t>
            </w:r>
          </w:p>
        </w:tc>
        <w:tc>
          <w:tcPr>
            <w:tcW w:w="881" w:type="dxa"/>
            <w:noWrap/>
            <w:hideMark/>
          </w:tcPr>
          <w:p w14:paraId="23AE4874" w14:textId="77777777" w:rsidR="00DE6541" w:rsidRPr="009E2312" w:rsidRDefault="00DE6541" w:rsidP="005565F9">
            <w:pPr>
              <w:jc w:val="center"/>
              <w:rPr>
                <w:rFonts w:ascii="Times New Roman" w:hAnsi="Times New Roman" w:cs="Times New Roman"/>
                <w:sz w:val="24"/>
                <w:szCs w:val="24"/>
              </w:rPr>
              <w:pPrChange w:id="473" w:author="Kamal Dev" w:date="2026-03-19T12:31:00Z">
                <w:pPr/>
              </w:pPrChange>
            </w:pPr>
            <w:r w:rsidRPr="009E2312">
              <w:rPr>
                <w:rFonts w:ascii="Times New Roman" w:hAnsi="Times New Roman" w:cs="Times New Roman"/>
                <w:sz w:val="24"/>
                <w:szCs w:val="24"/>
              </w:rPr>
              <w:t>Days</w:t>
            </w:r>
          </w:p>
        </w:tc>
        <w:tc>
          <w:tcPr>
            <w:tcW w:w="1106" w:type="dxa"/>
            <w:noWrap/>
            <w:hideMark/>
          </w:tcPr>
          <w:p w14:paraId="701E4D6C" w14:textId="77777777" w:rsidR="00DE6541" w:rsidRPr="009E2312" w:rsidRDefault="00DE6541" w:rsidP="005565F9">
            <w:pPr>
              <w:jc w:val="center"/>
              <w:rPr>
                <w:rFonts w:ascii="Times New Roman" w:hAnsi="Times New Roman" w:cs="Times New Roman"/>
                <w:sz w:val="24"/>
                <w:szCs w:val="24"/>
              </w:rPr>
              <w:pPrChange w:id="474" w:author="Kamal Dev" w:date="2026-03-19T12:31:00Z">
                <w:pPr/>
              </w:pPrChange>
            </w:pPr>
            <w:r w:rsidRPr="009E2312">
              <w:rPr>
                <w:rFonts w:ascii="Times New Roman" w:hAnsi="Times New Roman" w:cs="Times New Roman"/>
                <w:sz w:val="24"/>
                <w:szCs w:val="24"/>
              </w:rPr>
              <w:t>13.74</w:t>
            </w:r>
          </w:p>
        </w:tc>
        <w:tc>
          <w:tcPr>
            <w:tcW w:w="954" w:type="dxa"/>
            <w:noWrap/>
            <w:hideMark/>
          </w:tcPr>
          <w:p w14:paraId="558D2CC8" w14:textId="77777777" w:rsidR="00DE6541" w:rsidRPr="009E2312" w:rsidRDefault="00DE6541" w:rsidP="005565F9">
            <w:pPr>
              <w:jc w:val="center"/>
              <w:rPr>
                <w:rFonts w:ascii="Times New Roman" w:hAnsi="Times New Roman" w:cs="Times New Roman"/>
                <w:sz w:val="24"/>
                <w:szCs w:val="24"/>
              </w:rPr>
              <w:pPrChange w:id="475" w:author="Kamal Dev" w:date="2026-03-19T12:31:00Z">
                <w:pPr/>
              </w:pPrChange>
            </w:pPr>
            <w:r w:rsidRPr="009E2312">
              <w:rPr>
                <w:rFonts w:ascii="Times New Roman" w:hAnsi="Times New Roman" w:cs="Times New Roman"/>
                <w:sz w:val="24"/>
                <w:szCs w:val="24"/>
              </w:rPr>
              <w:t>414</w:t>
            </w:r>
          </w:p>
        </w:tc>
        <w:tc>
          <w:tcPr>
            <w:tcW w:w="954" w:type="dxa"/>
            <w:noWrap/>
            <w:hideMark/>
          </w:tcPr>
          <w:p w14:paraId="23FBDAEF" w14:textId="77777777" w:rsidR="00DE6541" w:rsidRPr="009E2312" w:rsidRDefault="00DE6541" w:rsidP="005565F9">
            <w:pPr>
              <w:jc w:val="center"/>
              <w:rPr>
                <w:rFonts w:ascii="Times New Roman" w:hAnsi="Times New Roman" w:cs="Times New Roman"/>
                <w:sz w:val="24"/>
                <w:szCs w:val="24"/>
              </w:rPr>
              <w:pPrChange w:id="476" w:author="Kamal Dev" w:date="2026-03-19T12:31:00Z">
                <w:pPr/>
              </w:pPrChange>
            </w:pPr>
            <w:r w:rsidRPr="009E2312">
              <w:rPr>
                <w:rFonts w:ascii="Times New Roman" w:hAnsi="Times New Roman" w:cs="Times New Roman"/>
                <w:sz w:val="24"/>
                <w:szCs w:val="24"/>
              </w:rPr>
              <w:t>5686</w:t>
            </w:r>
          </w:p>
        </w:tc>
        <w:tc>
          <w:tcPr>
            <w:tcW w:w="954" w:type="dxa"/>
            <w:noWrap/>
            <w:hideMark/>
          </w:tcPr>
          <w:p w14:paraId="100ADA58" w14:textId="77777777" w:rsidR="00DE6541" w:rsidRPr="009E2312" w:rsidRDefault="00DE6541" w:rsidP="005565F9">
            <w:pPr>
              <w:jc w:val="center"/>
              <w:rPr>
                <w:rFonts w:ascii="Times New Roman" w:hAnsi="Times New Roman" w:cs="Times New Roman"/>
                <w:sz w:val="24"/>
                <w:szCs w:val="24"/>
              </w:rPr>
              <w:pPrChange w:id="477" w:author="Kamal Dev" w:date="2026-03-19T12:31:00Z">
                <w:pPr/>
              </w:pPrChange>
            </w:pPr>
            <w:r w:rsidRPr="009E2312">
              <w:rPr>
                <w:rFonts w:ascii="Times New Roman" w:hAnsi="Times New Roman" w:cs="Times New Roman"/>
                <w:sz w:val="24"/>
                <w:szCs w:val="24"/>
              </w:rPr>
              <w:t>5.75</w:t>
            </w:r>
          </w:p>
        </w:tc>
      </w:tr>
      <w:tr w:rsidR="00DE6541" w:rsidRPr="009E2312" w14:paraId="0C456360" w14:textId="77777777" w:rsidTr="00473C08">
        <w:trPr>
          <w:trHeight w:val="288"/>
        </w:trPr>
        <w:tc>
          <w:tcPr>
            <w:tcW w:w="879" w:type="dxa"/>
            <w:vMerge/>
            <w:noWrap/>
            <w:hideMark/>
          </w:tcPr>
          <w:p w14:paraId="0D947DBE" w14:textId="77777777" w:rsidR="00DE6541" w:rsidRPr="009E2312" w:rsidRDefault="00DE6541" w:rsidP="00473C08">
            <w:pPr>
              <w:rPr>
                <w:rFonts w:ascii="Times New Roman" w:hAnsi="Times New Roman" w:cs="Times New Roman"/>
                <w:sz w:val="24"/>
                <w:szCs w:val="24"/>
              </w:rPr>
            </w:pPr>
          </w:p>
        </w:tc>
        <w:tc>
          <w:tcPr>
            <w:tcW w:w="2368" w:type="dxa"/>
            <w:vMerge/>
            <w:noWrap/>
            <w:hideMark/>
          </w:tcPr>
          <w:p w14:paraId="14A8A4A3" w14:textId="77777777" w:rsidR="00DE6541" w:rsidRPr="009E2312" w:rsidRDefault="00DE6541" w:rsidP="00473C08">
            <w:pPr>
              <w:rPr>
                <w:rFonts w:ascii="Times New Roman" w:hAnsi="Times New Roman" w:cs="Times New Roman"/>
                <w:sz w:val="24"/>
                <w:szCs w:val="24"/>
              </w:rPr>
            </w:pPr>
          </w:p>
        </w:tc>
        <w:tc>
          <w:tcPr>
            <w:tcW w:w="920" w:type="dxa"/>
            <w:noWrap/>
            <w:hideMark/>
          </w:tcPr>
          <w:p w14:paraId="24C0C70D" w14:textId="77777777" w:rsidR="00DE6541" w:rsidRPr="009E2312" w:rsidRDefault="00DE6541" w:rsidP="005565F9">
            <w:pPr>
              <w:jc w:val="center"/>
              <w:rPr>
                <w:rFonts w:ascii="Times New Roman" w:hAnsi="Times New Roman" w:cs="Times New Roman"/>
                <w:sz w:val="24"/>
                <w:szCs w:val="24"/>
              </w:rPr>
              <w:pPrChange w:id="478" w:author="Kamal Dev" w:date="2026-03-19T12:31:00Z">
                <w:pPr/>
              </w:pPrChange>
            </w:pPr>
            <w:r w:rsidRPr="009E2312">
              <w:rPr>
                <w:rFonts w:ascii="Times New Roman" w:hAnsi="Times New Roman" w:cs="Times New Roman"/>
                <w:sz w:val="24"/>
                <w:szCs w:val="24"/>
              </w:rPr>
              <w:t>Female</w:t>
            </w:r>
          </w:p>
        </w:tc>
        <w:tc>
          <w:tcPr>
            <w:tcW w:w="881" w:type="dxa"/>
            <w:noWrap/>
            <w:hideMark/>
          </w:tcPr>
          <w:p w14:paraId="12A0FC4A" w14:textId="77777777" w:rsidR="00DE6541" w:rsidRPr="009E2312" w:rsidRDefault="00DE6541" w:rsidP="005565F9">
            <w:pPr>
              <w:jc w:val="center"/>
              <w:rPr>
                <w:rFonts w:ascii="Times New Roman" w:hAnsi="Times New Roman" w:cs="Times New Roman"/>
                <w:sz w:val="24"/>
                <w:szCs w:val="24"/>
              </w:rPr>
              <w:pPrChange w:id="479" w:author="Kamal Dev" w:date="2026-03-19T12:31:00Z">
                <w:pPr/>
              </w:pPrChange>
            </w:pPr>
            <w:r w:rsidRPr="009E2312">
              <w:rPr>
                <w:rFonts w:ascii="Times New Roman" w:hAnsi="Times New Roman" w:cs="Times New Roman"/>
                <w:sz w:val="24"/>
                <w:szCs w:val="24"/>
              </w:rPr>
              <w:t>Days</w:t>
            </w:r>
          </w:p>
        </w:tc>
        <w:tc>
          <w:tcPr>
            <w:tcW w:w="1106" w:type="dxa"/>
            <w:noWrap/>
            <w:hideMark/>
          </w:tcPr>
          <w:p w14:paraId="44FB700F" w14:textId="77777777" w:rsidR="00DE6541" w:rsidRPr="009E2312" w:rsidRDefault="00DE6541" w:rsidP="005565F9">
            <w:pPr>
              <w:jc w:val="center"/>
              <w:rPr>
                <w:rFonts w:ascii="Times New Roman" w:hAnsi="Times New Roman" w:cs="Times New Roman"/>
                <w:sz w:val="24"/>
                <w:szCs w:val="24"/>
              </w:rPr>
              <w:pPrChange w:id="480" w:author="Kamal Dev" w:date="2026-03-19T12:31:00Z">
                <w:pPr/>
              </w:pPrChange>
            </w:pPr>
            <w:r w:rsidRPr="009E2312">
              <w:rPr>
                <w:rFonts w:ascii="Times New Roman" w:hAnsi="Times New Roman" w:cs="Times New Roman"/>
                <w:sz w:val="24"/>
                <w:szCs w:val="24"/>
              </w:rPr>
              <w:t>47.58</w:t>
            </w:r>
          </w:p>
        </w:tc>
        <w:tc>
          <w:tcPr>
            <w:tcW w:w="954" w:type="dxa"/>
            <w:noWrap/>
            <w:hideMark/>
          </w:tcPr>
          <w:p w14:paraId="7D06CCBB" w14:textId="77777777" w:rsidR="00DE6541" w:rsidRPr="009E2312" w:rsidRDefault="00DE6541" w:rsidP="005565F9">
            <w:pPr>
              <w:jc w:val="center"/>
              <w:rPr>
                <w:rFonts w:ascii="Times New Roman" w:hAnsi="Times New Roman" w:cs="Times New Roman"/>
                <w:sz w:val="24"/>
                <w:szCs w:val="24"/>
              </w:rPr>
              <w:pPrChange w:id="481" w:author="Kamal Dev" w:date="2026-03-19T12:31:00Z">
                <w:pPr/>
              </w:pPrChange>
            </w:pPr>
            <w:r w:rsidRPr="009E2312">
              <w:rPr>
                <w:rFonts w:ascii="Times New Roman" w:hAnsi="Times New Roman" w:cs="Times New Roman"/>
                <w:sz w:val="24"/>
                <w:szCs w:val="24"/>
              </w:rPr>
              <w:t>212</w:t>
            </w:r>
          </w:p>
        </w:tc>
        <w:tc>
          <w:tcPr>
            <w:tcW w:w="954" w:type="dxa"/>
            <w:noWrap/>
            <w:hideMark/>
          </w:tcPr>
          <w:p w14:paraId="08E9279C" w14:textId="77777777" w:rsidR="00DE6541" w:rsidRPr="009E2312" w:rsidRDefault="00DE6541" w:rsidP="005565F9">
            <w:pPr>
              <w:jc w:val="center"/>
              <w:rPr>
                <w:rFonts w:ascii="Times New Roman" w:hAnsi="Times New Roman" w:cs="Times New Roman"/>
                <w:sz w:val="24"/>
                <w:szCs w:val="24"/>
              </w:rPr>
              <w:pPrChange w:id="482" w:author="Kamal Dev" w:date="2026-03-19T12:31:00Z">
                <w:pPr/>
              </w:pPrChange>
            </w:pPr>
            <w:r w:rsidRPr="009E2312">
              <w:rPr>
                <w:rFonts w:ascii="Times New Roman" w:hAnsi="Times New Roman" w:cs="Times New Roman"/>
                <w:sz w:val="24"/>
                <w:szCs w:val="24"/>
              </w:rPr>
              <w:t>10062</w:t>
            </w:r>
          </w:p>
        </w:tc>
        <w:tc>
          <w:tcPr>
            <w:tcW w:w="954" w:type="dxa"/>
            <w:noWrap/>
            <w:hideMark/>
          </w:tcPr>
          <w:p w14:paraId="73A140F1" w14:textId="77777777" w:rsidR="00DE6541" w:rsidRPr="009E2312" w:rsidRDefault="00DE6541" w:rsidP="005565F9">
            <w:pPr>
              <w:jc w:val="center"/>
              <w:rPr>
                <w:rFonts w:ascii="Times New Roman" w:hAnsi="Times New Roman" w:cs="Times New Roman"/>
                <w:sz w:val="24"/>
                <w:szCs w:val="24"/>
              </w:rPr>
              <w:pPrChange w:id="483" w:author="Kamal Dev" w:date="2026-03-19T12:31:00Z">
                <w:pPr/>
              </w:pPrChange>
            </w:pPr>
            <w:r w:rsidRPr="009E2312">
              <w:rPr>
                <w:rFonts w:ascii="Times New Roman" w:hAnsi="Times New Roman" w:cs="Times New Roman"/>
                <w:sz w:val="24"/>
                <w:szCs w:val="24"/>
              </w:rPr>
              <w:t>10.17</w:t>
            </w:r>
          </w:p>
        </w:tc>
      </w:tr>
      <w:tr w:rsidR="00DE6541" w:rsidRPr="009E2312" w14:paraId="5ED1672A" w14:textId="77777777" w:rsidTr="00473C08">
        <w:trPr>
          <w:trHeight w:val="288"/>
        </w:trPr>
        <w:tc>
          <w:tcPr>
            <w:tcW w:w="879" w:type="dxa"/>
            <w:vMerge/>
            <w:noWrap/>
            <w:hideMark/>
          </w:tcPr>
          <w:p w14:paraId="5D021D3C" w14:textId="77777777" w:rsidR="00DE6541" w:rsidRPr="009E2312" w:rsidRDefault="00DE6541" w:rsidP="00473C08">
            <w:pPr>
              <w:rPr>
                <w:rFonts w:ascii="Times New Roman" w:hAnsi="Times New Roman" w:cs="Times New Roman"/>
                <w:sz w:val="24"/>
                <w:szCs w:val="24"/>
              </w:rPr>
            </w:pPr>
          </w:p>
        </w:tc>
        <w:tc>
          <w:tcPr>
            <w:tcW w:w="2368" w:type="dxa"/>
            <w:noWrap/>
            <w:hideMark/>
          </w:tcPr>
          <w:p w14:paraId="35286BF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0" w:type="dxa"/>
            <w:noWrap/>
            <w:hideMark/>
          </w:tcPr>
          <w:p w14:paraId="6AC22B5B" w14:textId="77777777" w:rsidR="00DE6541" w:rsidRPr="009E2312" w:rsidRDefault="00DE6541" w:rsidP="00473C08">
            <w:pPr>
              <w:rPr>
                <w:rFonts w:ascii="Times New Roman" w:hAnsi="Times New Roman" w:cs="Times New Roman"/>
                <w:sz w:val="24"/>
                <w:szCs w:val="24"/>
              </w:rPr>
            </w:pPr>
          </w:p>
        </w:tc>
        <w:tc>
          <w:tcPr>
            <w:tcW w:w="881" w:type="dxa"/>
            <w:noWrap/>
            <w:hideMark/>
          </w:tcPr>
          <w:p w14:paraId="36063958" w14:textId="77777777" w:rsidR="00DE6541" w:rsidRPr="009E2312" w:rsidRDefault="00DE6541" w:rsidP="00473C08">
            <w:pPr>
              <w:rPr>
                <w:rFonts w:ascii="Times New Roman" w:hAnsi="Times New Roman" w:cs="Times New Roman"/>
                <w:sz w:val="24"/>
                <w:szCs w:val="24"/>
              </w:rPr>
            </w:pPr>
          </w:p>
        </w:tc>
        <w:tc>
          <w:tcPr>
            <w:tcW w:w="1106" w:type="dxa"/>
            <w:noWrap/>
            <w:hideMark/>
          </w:tcPr>
          <w:p w14:paraId="27D2C56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61.31</w:t>
            </w:r>
          </w:p>
        </w:tc>
        <w:tc>
          <w:tcPr>
            <w:tcW w:w="954" w:type="dxa"/>
            <w:noWrap/>
            <w:hideMark/>
          </w:tcPr>
          <w:p w14:paraId="5BEBD17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626</w:t>
            </w:r>
          </w:p>
        </w:tc>
        <w:tc>
          <w:tcPr>
            <w:tcW w:w="954" w:type="dxa"/>
            <w:noWrap/>
            <w:hideMark/>
          </w:tcPr>
          <w:p w14:paraId="00D096C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15748</w:t>
            </w:r>
          </w:p>
        </w:tc>
        <w:tc>
          <w:tcPr>
            <w:tcW w:w="954" w:type="dxa"/>
            <w:noWrap/>
            <w:hideMark/>
          </w:tcPr>
          <w:p w14:paraId="5D353F7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15.92</w:t>
            </w:r>
          </w:p>
        </w:tc>
      </w:tr>
      <w:tr w:rsidR="00DE6541" w:rsidRPr="009E2312" w14:paraId="70DC1A61" w14:textId="77777777" w:rsidTr="00473C08">
        <w:trPr>
          <w:trHeight w:val="288"/>
        </w:trPr>
        <w:tc>
          <w:tcPr>
            <w:tcW w:w="879" w:type="dxa"/>
            <w:noWrap/>
            <w:hideMark/>
          </w:tcPr>
          <w:p w14:paraId="226FA9E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w:t>
            </w:r>
          </w:p>
        </w:tc>
        <w:tc>
          <w:tcPr>
            <w:tcW w:w="2368" w:type="dxa"/>
            <w:noWrap/>
            <w:hideMark/>
          </w:tcPr>
          <w:p w14:paraId="30D4B44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Manures</w:t>
            </w:r>
          </w:p>
        </w:tc>
        <w:tc>
          <w:tcPr>
            <w:tcW w:w="920" w:type="dxa"/>
            <w:noWrap/>
            <w:hideMark/>
          </w:tcPr>
          <w:p w14:paraId="6B146FE3" w14:textId="77777777" w:rsidR="00DE6541" w:rsidRPr="009E2312" w:rsidRDefault="00DE6541" w:rsidP="00473C08">
            <w:pPr>
              <w:rPr>
                <w:rFonts w:ascii="Times New Roman" w:hAnsi="Times New Roman" w:cs="Times New Roman"/>
                <w:sz w:val="24"/>
                <w:szCs w:val="24"/>
              </w:rPr>
            </w:pPr>
          </w:p>
        </w:tc>
        <w:tc>
          <w:tcPr>
            <w:tcW w:w="881" w:type="dxa"/>
            <w:noWrap/>
            <w:hideMark/>
          </w:tcPr>
          <w:p w14:paraId="0A1559D8" w14:textId="77777777" w:rsidR="00DE6541" w:rsidRPr="009E2312" w:rsidRDefault="00DE6541" w:rsidP="00473C08">
            <w:pPr>
              <w:rPr>
                <w:rFonts w:ascii="Times New Roman" w:hAnsi="Times New Roman" w:cs="Times New Roman"/>
                <w:sz w:val="24"/>
                <w:szCs w:val="24"/>
              </w:rPr>
            </w:pPr>
            <w:proofErr w:type="spellStart"/>
            <w:r w:rsidRPr="009E2312">
              <w:rPr>
                <w:rFonts w:ascii="Times New Roman" w:hAnsi="Times New Roman" w:cs="Times New Roman"/>
                <w:sz w:val="24"/>
                <w:szCs w:val="24"/>
              </w:rPr>
              <w:t>Qtl</w:t>
            </w:r>
            <w:proofErr w:type="spellEnd"/>
            <w:r w:rsidRPr="009E2312">
              <w:rPr>
                <w:rFonts w:ascii="Times New Roman" w:hAnsi="Times New Roman" w:cs="Times New Roman"/>
                <w:sz w:val="24"/>
                <w:szCs w:val="24"/>
              </w:rPr>
              <w:t>.</w:t>
            </w:r>
          </w:p>
        </w:tc>
        <w:tc>
          <w:tcPr>
            <w:tcW w:w="1106" w:type="dxa"/>
            <w:noWrap/>
            <w:hideMark/>
          </w:tcPr>
          <w:p w14:paraId="7024690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0.30</w:t>
            </w:r>
          </w:p>
        </w:tc>
        <w:tc>
          <w:tcPr>
            <w:tcW w:w="954" w:type="dxa"/>
            <w:noWrap/>
            <w:hideMark/>
          </w:tcPr>
          <w:p w14:paraId="3FDE9FF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415</w:t>
            </w:r>
          </w:p>
        </w:tc>
        <w:tc>
          <w:tcPr>
            <w:tcW w:w="954" w:type="dxa"/>
            <w:noWrap/>
            <w:hideMark/>
          </w:tcPr>
          <w:p w14:paraId="5AAB9FF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125</w:t>
            </w:r>
          </w:p>
        </w:tc>
        <w:tc>
          <w:tcPr>
            <w:tcW w:w="954" w:type="dxa"/>
            <w:noWrap/>
            <w:hideMark/>
          </w:tcPr>
          <w:p w14:paraId="0524D3C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0.13</w:t>
            </w:r>
          </w:p>
        </w:tc>
      </w:tr>
      <w:tr w:rsidR="00DE6541" w:rsidRPr="009E2312" w14:paraId="07C23F6B" w14:textId="77777777" w:rsidTr="00473C08">
        <w:trPr>
          <w:trHeight w:val="288"/>
        </w:trPr>
        <w:tc>
          <w:tcPr>
            <w:tcW w:w="879" w:type="dxa"/>
            <w:vMerge w:val="restart"/>
            <w:noWrap/>
            <w:hideMark/>
          </w:tcPr>
          <w:p w14:paraId="46ECECD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w:t>
            </w:r>
          </w:p>
        </w:tc>
        <w:tc>
          <w:tcPr>
            <w:tcW w:w="2368" w:type="dxa"/>
            <w:vMerge w:val="restart"/>
            <w:noWrap/>
            <w:hideMark/>
          </w:tcPr>
          <w:p w14:paraId="0A4668F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Fertilizer</w:t>
            </w:r>
          </w:p>
        </w:tc>
        <w:tc>
          <w:tcPr>
            <w:tcW w:w="920" w:type="dxa"/>
            <w:noWrap/>
            <w:hideMark/>
          </w:tcPr>
          <w:p w14:paraId="4A34BCE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Urea</w:t>
            </w:r>
          </w:p>
        </w:tc>
        <w:tc>
          <w:tcPr>
            <w:tcW w:w="881" w:type="dxa"/>
            <w:noWrap/>
            <w:hideMark/>
          </w:tcPr>
          <w:p w14:paraId="6440554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1106" w:type="dxa"/>
            <w:noWrap/>
            <w:hideMark/>
          </w:tcPr>
          <w:p w14:paraId="1314000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106.71</w:t>
            </w:r>
          </w:p>
        </w:tc>
        <w:tc>
          <w:tcPr>
            <w:tcW w:w="954" w:type="dxa"/>
            <w:noWrap/>
            <w:hideMark/>
          </w:tcPr>
          <w:p w14:paraId="0150C1D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w:t>
            </w:r>
          </w:p>
        </w:tc>
        <w:tc>
          <w:tcPr>
            <w:tcW w:w="954" w:type="dxa"/>
            <w:noWrap/>
            <w:hideMark/>
          </w:tcPr>
          <w:p w14:paraId="122A082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640</w:t>
            </w:r>
          </w:p>
        </w:tc>
        <w:tc>
          <w:tcPr>
            <w:tcW w:w="954" w:type="dxa"/>
            <w:noWrap/>
            <w:hideMark/>
          </w:tcPr>
          <w:p w14:paraId="7187F4A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0.65</w:t>
            </w:r>
          </w:p>
        </w:tc>
      </w:tr>
      <w:tr w:rsidR="00DE6541" w:rsidRPr="009E2312" w14:paraId="18CD9AF7" w14:textId="77777777" w:rsidTr="00473C08">
        <w:trPr>
          <w:trHeight w:val="288"/>
        </w:trPr>
        <w:tc>
          <w:tcPr>
            <w:tcW w:w="879" w:type="dxa"/>
            <w:vMerge/>
            <w:noWrap/>
            <w:hideMark/>
          </w:tcPr>
          <w:p w14:paraId="4207AE55" w14:textId="77777777" w:rsidR="00DE6541" w:rsidRPr="009E2312" w:rsidRDefault="00DE6541" w:rsidP="00473C08">
            <w:pPr>
              <w:rPr>
                <w:rFonts w:ascii="Times New Roman" w:hAnsi="Times New Roman" w:cs="Times New Roman"/>
                <w:sz w:val="24"/>
                <w:szCs w:val="24"/>
              </w:rPr>
            </w:pPr>
          </w:p>
        </w:tc>
        <w:tc>
          <w:tcPr>
            <w:tcW w:w="2368" w:type="dxa"/>
            <w:vMerge/>
            <w:noWrap/>
            <w:hideMark/>
          </w:tcPr>
          <w:p w14:paraId="3BB7D124" w14:textId="77777777" w:rsidR="00DE6541" w:rsidRPr="009E2312" w:rsidRDefault="00DE6541" w:rsidP="00473C08">
            <w:pPr>
              <w:rPr>
                <w:rFonts w:ascii="Times New Roman" w:hAnsi="Times New Roman" w:cs="Times New Roman"/>
                <w:sz w:val="24"/>
                <w:szCs w:val="24"/>
              </w:rPr>
            </w:pPr>
          </w:p>
        </w:tc>
        <w:tc>
          <w:tcPr>
            <w:tcW w:w="920" w:type="dxa"/>
            <w:noWrap/>
            <w:hideMark/>
          </w:tcPr>
          <w:p w14:paraId="15DF18E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SSP</w:t>
            </w:r>
          </w:p>
        </w:tc>
        <w:tc>
          <w:tcPr>
            <w:tcW w:w="881" w:type="dxa"/>
            <w:noWrap/>
            <w:hideMark/>
          </w:tcPr>
          <w:p w14:paraId="2ACA88E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1106" w:type="dxa"/>
            <w:noWrap/>
            <w:hideMark/>
          </w:tcPr>
          <w:p w14:paraId="36F2772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251.59</w:t>
            </w:r>
          </w:p>
        </w:tc>
        <w:tc>
          <w:tcPr>
            <w:tcW w:w="954" w:type="dxa"/>
            <w:noWrap/>
            <w:hideMark/>
          </w:tcPr>
          <w:p w14:paraId="0ED21BB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w:t>
            </w:r>
          </w:p>
        </w:tc>
        <w:tc>
          <w:tcPr>
            <w:tcW w:w="954" w:type="dxa"/>
            <w:noWrap/>
            <w:hideMark/>
          </w:tcPr>
          <w:p w14:paraId="2D7D06D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3019</w:t>
            </w:r>
          </w:p>
        </w:tc>
        <w:tc>
          <w:tcPr>
            <w:tcW w:w="954" w:type="dxa"/>
            <w:noWrap/>
            <w:hideMark/>
          </w:tcPr>
          <w:p w14:paraId="307BCF5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3.05</w:t>
            </w:r>
          </w:p>
        </w:tc>
      </w:tr>
      <w:tr w:rsidR="00DE6541" w:rsidRPr="009E2312" w14:paraId="0625823C" w14:textId="77777777" w:rsidTr="00473C08">
        <w:trPr>
          <w:trHeight w:val="288"/>
        </w:trPr>
        <w:tc>
          <w:tcPr>
            <w:tcW w:w="879" w:type="dxa"/>
            <w:vMerge/>
            <w:noWrap/>
            <w:hideMark/>
          </w:tcPr>
          <w:p w14:paraId="22BEBA38" w14:textId="77777777" w:rsidR="00DE6541" w:rsidRPr="009E2312" w:rsidRDefault="00DE6541" w:rsidP="00473C08">
            <w:pPr>
              <w:rPr>
                <w:rFonts w:ascii="Times New Roman" w:hAnsi="Times New Roman" w:cs="Times New Roman"/>
                <w:sz w:val="24"/>
                <w:szCs w:val="24"/>
              </w:rPr>
            </w:pPr>
          </w:p>
        </w:tc>
        <w:tc>
          <w:tcPr>
            <w:tcW w:w="2368" w:type="dxa"/>
            <w:vMerge/>
            <w:noWrap/>
            <w:hideMark/>
          </w:tcPr>
          <w:p w14:paraId="09FAAA93" w14:textId="77777777" w:rsidR="00DE6541" w:rsidRPr="009E2312" w:rsidRDefault="00DE6541" w:rsidP="00473C08">
            <w:pPr>
              <w:rPr>
                <w:rFonts w:ascii="Times New Roman" w:hAnsi="Times New Roman" w:cs="Times New Roman"/>
                <w:sz w:val="24"/>
                <w:szCs w:val="24"/>
              </w:rPr>
            </w:pPr>
          </w:p>
        </w:tc>
        <w:tc>
          <w:tcPr>
            <w:tcW w:w="920" w:type="dxa"/>
            <w:noWrap/>
            <w:hideMark/>
          </w:tcPr>
          <w:p w14:paraId="706E6DA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MOP</w:t>
            </w:r>
          </w:p>
        </w:tc>
        <w:tc>
          <w:tcPr>
            <w:tcW w:w="881" w:type="dxa"/>
            <w:noWrap/>
            <w:hideMark/>
          </w:tcPr>
          <w:p w14:paraId="57720FA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1106" w:type="dxa"/>
            <w:noWrap/>
            <w:hideMark/>
          </w:tcPr>
          <w:p w14:paraId="4DCFBEC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84.21</w:t>
            </w:r>
          </w:p>
        </w:tc>
        <w:tc>
          <w:tcPr>
            <w:tcW w:w="954" w:type="dxa"/>
            <w:noWrap/>
            <w:hideMark/>
          </w:tcPr>
          <w:p w14:paraId="35D7BAB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35</w:t>
            </w:r>
          </w:p>
        </w:tc>
        <w:tc>
          <w:tcPr>
            <w:tcW w:w="954" w:type="dxa"/>
            <w:noWrap/>
            <w:hideMark/>
          </w:tcPr>
          <w:p w14:paraId="30226B6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2947</w:t>
            </w:r>
          </w:p>
        </w:tc>
        <w:tc>
          <w:tcPr>
            <w:tcW w:w="954" w:type="dxa"/>
            <w:noWrap/>
            <w:hideMark/>
          </w:tcPr>
          <w:p w14:paraId="337E0F8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2.98</w:t>
            </w:r>
          </w:p>
        </w:tc>
      </w:tr>
      <w:tr w:rsidR="00DE6541" w:rsidRPr="009E2312" w14:paraId="7FA1B1E4" w14:textId="77777777" w:rsidTr="00473C08">
        <w:trPr>
          <w:trHeight w:val="288"/>
        </w:trPr>
        <w:tc>
          <w:tcPr>
            <w:tcW w:w="879" w:type="dxa"/>
            <w:vMerge/>
            <w:noWrap/>
            <w:hideMark/>
          </w:tcPr>
          <w:p w14:paraId="6801FE61" w14:textId="77777777" w:rsidR="00DE6541" w:rsidRPr="009E2312" w:rsidRDefault="00DE6541" w:rsidP="00473C08">
            <w:pPr>
              <w:rPr>
                <w:rFonts w:ascii="Times New Roman" w:hAnsi="Times New Roman" w:cs="Times New Roman"/>
                <w:sz w:val="24"/>
                <w:szCs w:val="24"/>
              </w:rPr>
            </w:pPr>
          </w:p>
        </w:tc>
        <w:tc>
          <w:tcPr>
            <w:tcW w:w="2368" w:type="dxa"/>
            <w:noWrap/>
            <w:hideMark/>
          </w:tcPr>
          <w:p w14:paraId="2F88AD2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0" w:type="dxa"/>
            <w:noWrap/>
            <w:hideMark/>
          </w:tcPr>
          <w:p w14:paraId="29666EF5" w14:textId="77777777" w:rsidR="00DE6541" w:rsidRPr="009E2312" w:rsidRDefault="00DE6541" w:rsidP="00473C08">
            <w:pPr>
              <w:rPr>
                <w:rFonts w:ascii="Times New Roman" w:hAnsi="Times New Roman" w:cs="Times New Roman"/>
                <w:sz w:val="24"/>
                <w:szCs w:val="24"/>
              </w:rPr>
            </w:pPr>
          </w:p>
        </w:tc>
        <w:tc>
          <w:tcPr>
            <w:tcW w:w="881" w:type="dxa"/>
            <w:noWrap/>
            <w:hideMark/>
          </w:tcPr>
          <w:p w14:paraId="59BB67AC" w14:textId="77777777" w:rsidR="00DE6541" w:rsidRPr="009E2312" w:rsidRDefault="00DE6541" w:rsidP="00473C08">
            <w:pPr>
              <w:rPr>
                <w:rFonts w:ascii="Times New Roman" w:hAnsi="Times New Roman" w:cs="Times New Roman"/>
                <w:sz w:val="24"/>
                <w:szCs w:val="24"/>
              </w:rPr>
            </w:pPr>
          </w:p>
        </w:tc>
        <w:tc>
          <w:tcPr>
            <w:tcW w:w="1106" w:type="dxa"/>
            <w:noWrap/>
            <w:hideMark/>
          </w:tcPr>
          <w:p w14:paraId="058513F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442.50</w:t>
            </w:r>
          </w:p>
        </w:tc>
        <w:tc>
          <w:tcPr>
            <w:tcW w:w="954" w:type="dxa"/>
            <w:noWrap/>
            <w:hideMark/>
          </w:tcPr>
          <w:p w14:paraId="5D5AD1F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53</w:t>
            </w:r>
          </w:p>
        </w:tc>
        <w:tc>
          <w:tcPr>
            <w:tcW w:w="954" w:type="dxa"/>
            <w:noWrap/>
            <w:hideMark/>
          </w:tcPr>
          <w:p w14:paraId="0035497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6607</w:t>
            </w:r>
          </w:p>
        </w:tc>
        <w:tc>
          <w:tcPr>
            <w:tcW w:w="954" w:type="dxa"/>
            <w:noWrap/>
            <w:hideMark/>
          </w:tcPr>
          <w:p w14:paraId="1750538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6.68</w:t>
            </w:r>
          </w:p>
        </w:tc>
      </w:tr>
      <w:tr w:rsidR="00DE6541" w:rsidRPr="009E2312" w14:paraId="14518DEC" w14:textId="77777777" w:rsidTr="00473C08">
        <w:trPr>
          <w:trHeight w:val="288"/>
        </w:trPr>
        <w:tc>
          <w:tcPr>
            <w:tcW w:w="879" w:type="dxa"/>
            <w:noWrap/>
            <w:hideMark/>
          </w:tcPr>
          <w:p w14:paraId="7932817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w:t>
            </w:r>
          </w:p>
        </w:tc>
        <w:tc>
          <w:tcPr>
            <w:tcW w:w="2368" w:type="dxa"/>
            <w:noWrap/>
            <w:hideMark/>
          </w:tcPr>
          <w:p w14:paraId="219D145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Insecticide (Plant Protection)</w:t>
            </w:r>
          </w:p>
        </w:tc>
        <w:tc>
          <w:tcPr>
            <w:tcW w:w="920" w:type="dxa"/>
            <w:noWrap/>
            <w:hideMark/>
          </w:tcPr>
          <w:p w14:paraId="2221EEF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0AD8B39A" w14:textId="77777777" w:rsidR="00DE6541" w:rsidRPr="009E2312" w:rsidRDefault="00DE6541" w:rsidP="00473C08">
            <w:pPr>
              <w:rPr>
                <w:rFonts w:ascii="Times New Roman" w:hAnsi="Times New Roman" w:cs="Times New Roman"/>
                <w:sz w:val="24"/>
                <w:szCs w:val="24"/>
              </w:rPr>
            </w:pPr>
          </w:p>
        </w:tc>
        <w:tc>
          <w:tcPr>
            <w:tcW w:w="1106" w:type="dxa"/>
            <w:noWrap/>
            <w:hideMark/>
          </w:tcPr>
          <w:p w14:paraId="366ECDD3" w14:textId="77777777" w:rsidR="00DE6541" w:rsidRPr="009E2312" w:rsidRDefault="00DE6541" w:rsidP="00473C08">
            <w:pPr>
              <w:rPr>
                <w:rFonts w:ascii="Times New Roman" w:hAnsi="Times New Roman" w:cs="Times New Roman"/>
                <w:sz w:val="24"/>
                <w:szCs w:val="24"/>
              </w:rPr>
            </w:pPr>
          </w:p>
        </w:tc>
        <w:tc>
          <w:tcPr>
            <w:tcW w:w="954" w:type="dxa"/>
            <w:noWrap/>
            <w:hideMark/>
          </w:tcPr>
          <w:p w14:paraId="53DAD7F1" w14:textId="77777777" w:rsidR="00DE6541" w:rsidRPr="009E2312" w:rsidRDefault="00DE6541" w:rsidP="00473C08">
            <w:pPr>
              <w:rPr>
                <w:rFonts w:ascii="Times New Roman" w:hAnsi="Times New Roman" w:cs="Times New Roman"/>
                <w:sz w:val="24"/>
                <w:szCs w:val="24"/>
              </w:rPr>
            </w:pPr>
          </w:p>
        </w:tc>
        <w:tc>
          <w:tcPr>
            <w:tcW w:w="954" w:type="dxa"/>
            <w:noWrap/>
            <w:hideMark/>
          </w:tcPr>
          <w:p w14:paraId="0D9B0C8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1728</w:t>
            </w:r>
          </w:p>
        </w:tc>
        <w:tc>
          <w:tcPr>
            <w:tcW w:w="954" w:type="dxa"/>
            <w:noWrap/>
            <w:hideMark/>
          </w:tcPr>
          <w:p w14:paraId="103D221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1.75</w:t>
            </w:r>
          </w:p>
        </w:tc>
      </w:tr>
      <w:tr w:rsidR="00DE6541" w:rsidRPr="009E2312" w14:paraId="1E21610F" w14:textId="77777777" w:rsidTr="00473C08">
        <w:trPr>
          <w:trHeight w:val="288"/>
        </w:trPr>
        <w:tc>
          <w:tcPr>
            <w:tcW w:w="879" w:type="dxa"/>
            <w:noWrap/>
            <w:hideMark/>
          </w:tcPr>
          <w:p w14:paraId="17BE47B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w:t>
            </w:r>
          </w:p>
        </w:tc>
        <w:tc>
          <w:tcPr>
            <w:tcW w:w="2368" w:type="dxa"/>
            <w:noWrap/>
            <w:hideMark/>
          </w:tcPr>
          <w:p w14:paraId="79D2EF8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Insurance Premium</w:t>
            </w:r>
          </w:p>
        </w:tc>
        <w:tc>
          <w:tcPr>
            <w:tcW w:w="920" w:type="dxa"/>
            <w:noWrap/>
            <w:hideMark/>
          </w:tcPr>
          <w:p w14:paraId="2C3D08E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3C8A87F7" w14:textId="77777777" w:rsidR="00DE6541" w:rsidRPr="009E2312" w:rsidRDefault="00DE6541" w:rsidP="00473C08">
            <w:pPr>
              <w:rPr>
                <w:rFonts w:ascii="Times New Roman" w:hAnsi="Times New Roman" w:cs="Times New Roman"/>
                <w:sz w:val="24"/>
                <w:szCs w:val="24"/>
              </w:rPr>
            </w:pPr>
          </w:p>
        </w:tc>
        <w:tc>
          <w:tcPr>
            <w:tcW w:w="1106" w:type="dxa"/>
            <w:noWrap/>
            <w:hideMark/>
          </w:tcPr>
          <w:p w14:paraId="298EDB9C" w14:textId="77777777" w:rsidR="00DE6541" w:rsidRPr="009E2312" w:rsidRDefault="00DE6541" w:rsidP="00473C08">
            <w:pPr>
              <w:rPr>
                <w:rFonts w:ascii="Times New Roman" w:hAnsi="Times New Roman" w:cs="Times New Roman"/>
                <w:sz w:val="24"/>
                <w:szCs w:val="24"/>
              </w:rPr>
            </w:pPr>
          </w:p>
        </w:tc>
        <w:tc>
          <w:tcPr>
            <w:tcW w:w="954" w:type="dxa"/>
            <w:noWrap/>
            <w:hideMark/>
          </w:tcPr>
          <w:p w14:paraId="688BB115" w14:textId="77777777" w:rsidR="00DE6541" w:rsidRPr="009E2312" w:rsidRDefault="00DE6541" w:rsidP="00473C08">
            <w:pPr>
              <w:rPr>
                <w:rFonts w:ascii="Times New Roman" w:hAnsi="Times New Roman" w:cs="Times New Roman"/>
                <w:sz w:val="24"/>
                <w:szCs w:val="24"/>
              </w:rPr>
            </w:pPr>
          </w:p>
        </w:tc>
        <w:tc>
          <w:tcPr>
            <w:tcW w:w="954" w:type="dxa"/>
            <w:noWrap/>
            <w:hideMark/>
          </w:tcPr>
          <w:p w14:paraId="5215626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221</w:t>
            </w:r>
          </w:p>
        </w:tc>
        <w:tc>
          <w:tcPr>
            <w:tcW w:w="954" w:type="dxa"/>
            <w:noWrap/>
            <w:hideMark/>
          </w:tcPr>
          <w:p w14:paraId="196DA36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0.22</w:t>
            </w:r>
          </w:p>
        </w:tc>
      </w:tr>
      <w:tr w:rsidR="00DE6541" w:rsidRPr="009E2312" w14:paraId="26999757" w14:textId="77777777" w:rsidTr="00473C08">
        <w:trPr>
          <w:trHeight w:val="288"/>
        </w:trPr>
        <w:tc>
          <w:tcPr>
            <w:tcW w:w="879" w:type="dxa"/>
            <w:noWrap/>
            <w:hideMark/>
          </w:tcPr>
          <w:p w14:paraId="0195455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w:t>
            </w:r>
          </w:p>
        </w:tc>
        <w:tc>
          <w:tcPr>
            <w:tcW w:w="2368" w:type="dxa"/>
            <w:noWrap/>
            <w:hideMark/>
          </w:tcPr>
          <w:p w14:paraId="569283C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Input cost</w:t>
            </w:r>
          </w:p>
        </w:tc>
        <w:tc>
          <w:tcPr>
            <w:tcW w:w="920" w:type="dxa"/>
            <w:noWrap/>
            <w:hideMark/>
          </w:tcPr>
          <w:p w14:paraId="4DD673B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3720F8AF" w14:textId="77777777" w:rsidR="00DE6541" w:rsidRPr="009E2312" w:rsidRDefault="00DE6541" w:rsidP="00473C08">
            <w:pPr>
              <w:rPr>
                <w:rFonts w:ascii="Times New Roman" w:hAnsi="Times New Roman" w:cs="Times New Roman"/>
                <w:sz w:val="24"/>
                <w:szCs w:val="24"/>
              </w:rPr>
            </w:pPr>
          </w:p>
        </w:tc>
        <w:tc>
          <w:tcPr>
            <w:tcW w:w="1106" w:type="dxa"/>
            <w:noWrap/>
            <w:hideMark/>
          </w:tcPr>
          <w:p w14:paraId="06F131F0" w14:textId="77777777" w:rsidR="00DE6541" w:rsidRPr="009E2312" w:rsidRDefault="00DE6541" w:rsidP="00473C08">
            <w:pPr>
              <w:rPr>
                <w:rFonts w:ascii="Times New Roman" w:hAnsi="Times New Roman" w:cs="Times New Roman"/>
                <w:sz w:val="24"/>
                <w:szCs w:val="24"/>
              </w:rPr>
            </w:pPr>
          </w:p>
        </w:tc>
        <w:tc>
          <w:tcPr>
            <w:tcW w:w="954" w:type="dxa"/>
            <w:noWrap/>
            <w:hideMark/>
          </w:tcPr>
          <w:p w14:paraId="6E1567ED" w14:textId="77777777" w:rsidR="00DE6541" w:rsidRPr="009E2312" w:rsidRDefault="00DE6541" w:rsidP="00473C08">
            <w:pPr>
              <w:rPr>
                <w:rFonts w:ascii="Times New Roman" w:hAnsi="Times New Roman" w:cs="Times New Roman"/>
                <w:sz w:val="24"/>
                <w:szCs w:val="24"/>
              </w:rPr>
            </w:pPr>
          </w:p>
        </w:tc>
        <w:tc>
          <w:tcPr>
            <w:tcW w:w="954" w:type="dxa"/>
            <w:noWrap/>
            <w:hideMark/>
          </w:tcPr>
          <w:p w14:paraId="4640E19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24428</w:t>
            </w:r>
          </w:p>
        </w:tc>
        <w:tc>
          <w:tcPr>
            <w:tcW w:w="954" w:type="dxa"/>
            <w:noWrap/>
            <w:hideMark/>
          </w:tcPr>
          <w:p w14:paraId="421B265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24.70</w:t>
            </w:r>
          </w:p>
        </w:tc>
      </w:tr>
      <w:tr w:rsidR="00DE6541" w:rsidRPr="009E2312" w14:paraId="0A6534FB" w14:textId="77777777" w:rsidTr="00473C08">
        <w:trPr>
          <w:trHeight w:val="288"/>
        </w:trPr>
        <w:tc>
          <w:tcPr>
            <w:tcW w:w="879" w:type="dxa"/>
            <w:noWrap/>
            <w:hideMark/>
          </w:tcPr>
          <w:p w14:paraId="6D4FBAF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7</w:t>
            </w:r>
          </w:p>
        </w:tc>
        <w:tc>
          <w:tcPr>
            <w:tcW w:w="2368" w:type="dxa"/>
            <w:noWrap/>
            <w:hideMark/>
          </w:tcPr>
          <w:p w14:paraId="26C5B30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Interest on working </w:t>
            </w:r>
            <w:proofErr w:type="gramStart"/>
            <w:r w:rsidRPr="009E2312">
              <w:rPr>
                <w:rFonts w:ascii="Times New Roman" w:hAnsi="Times New Roman" w:cs="Times New Roman"/>
                <w:sz w:val="24"/>
                <w:szCs w:val="24"/>
              </w:rPr>
              <w:t>Capital  @</w:t>
            </w:r>
            <w:proofErr w:type="gramEnd"/>
            <w:r w:rsidRPr="009E2312">
              <w:rPr>
                <w:rFonts w:ascii="Times New Roman" w:hAnsi="Times New Roman" w:cs="Times New Roman"/>
                <w:sz w:val="24"/>
                <w:szCs w:val="24"/>
              </w:rPr>
              <w:t xml:space="preserve"> 6%</w:t>
            </w:r>
          </w:p>
        </w:tc>
        <w:tc>
          <w:tcPr>
            <w:tcW w:w="920" w:type="dxa"/>
          </w:tcPr>
          <w:p w14:paraId="0972376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tcPr>
          <w:p w14:paraId="7DC49A7F" w14:textId="77777777" w:rsidR="00DE6541" w:rsidRPr="009E2312" w:rsidRDefault="00DE6541" w:rsidP="00473C08">
            <w:pPr>
              <w:rPr>
                <w:rFonts w:ascii="Times New Roman" w:hAnsi="Times New Roman" w:cs="Times New Roman"/>
                <w:sz w:val="24"/>
                <w:szCs w:val="24"/>
              </w:rPr>
            </w:pPr>
          </w:p>
        </w:tc>
        <w:tc>
          <w:tcPr>
            <w:tcW w:w="1106" w:type="dxa"/>
          </w:tcPr>
          <w:p w14:paraId="7A67F4CB" w14:textId="77777777" w:rsidR="00DE6541" w:rsidRPr="009E2312" w:rsidRDefault="00DE6541" w:rsidP="00473C08">
            <w:pPr>
              <w:rPr>
                <w:rFonts w:ascii="Times New Roman" w:hAnsi="Times New Roman" w:cs="Times New Roman"/>
                <w:sz w:val="24"/>
                <w:szCs w:val="24"/>
              </w:rPr>
            </w:pPr>
          </w:p>
        </w:tc>
        <w:tc>
          <w:tcPr>
            <w:tcW w:w="954" w:type="dxa"/>
            <w:noWrap/>
            <w:hideMark/>
          </w:tcPr>
          <w:p w14:paraId="0126F6ED" w14:textId="77777777" w:rsidR="00DE6541" w:rsidRPr="009E2312" w:rsidRDefault="00DE6541" w:rsidP="00473C08">
            <w:pPr>
              <w:rPr>
                <w:rFonts w:ascii="Times New Roman" w:hAnsi="Times New Roman" w:cs="Times New Roman"/>
                <w:sz w:val="24"/>
                <w:szCs w:val="24"/>
              </w:rPr>
            </w:pPr>
          </w:p>
        </w:tc>
        <w:tc>
          <w:tcPr>
            <w:tcW w:w="954" w:type="dxa"/>
            <w:noWrap/>
            <w:hideMark/>
          </w:tcPr>
          <w:p w14:paraId="4EDB9A3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1466</w:t>
            </w:r>
          </w:p>
        </w:tc>
        <w:tc>
          <w:tcPr>
            <w:tcW w:w="954" w:type="dxa"/>
            <w:noWrap/>
            <w:hideMark/>
          </w:tcPr>
          <w:p w14:paraId="59B8320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1.48</w:t>
            </w:r>
          </w:p>
        </w:tc>
      </w:tr>
      <w:tr w:rsidR="00DE6541" w:rsidRPr="009E2312" w14:paraId="76349101" w14:textId="77777777" w:rsidTr="00473C08">
        <w:trPr>
          <w:trHeight w:val="288"/>
        </w:trPr>
        <w:tc>
          <w:tcPr>
            <w:tcW w:w="879" w:type="dxa"/>
            <w:noWrap/>
            <w:hideMark/>
          </w:tcPr>
          <w:p w14:paraId="67AE384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w:t>
            </w:r>
          </w:p>
        </w:tc>
        <w:tc>
          <w:tcPr>
            <w:tcW w:w="2368" w:type="dxa"/>
            <w:noWrap/>
            <w:hideMark/>
          </w:tcPr>
          <w:p w14:paraId="21B102D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Depreciation </w:t>
            </w:r>
          </w:p>
        </w:tc>
        <w:tc>
          <w:tcPr>
            <w:tcW w:w="920" w:type="dxa"/>
            <w:noWrap/>
            <w:hideMark/>
          </w:tcPr>
          <w:p w14:paraId="1EC7855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675254A2" w14:textId="77777777" w:rsidR="00DE6541" w:rsidRPr="009E2312" w:rsidRDefault="00DE6541" w:rsidP="00473C08">
            <w:pPr>
              <w:rPr>
                <w:rFonts w:ascii="Times New Roman" w:hAnsi="Times New Roman" w:cs="Times New Roman"/>
                <w:sz w:val="24"/>
                <w:szCs w:val="24"/>
              </w:rPr>
            </w:pPr>
          </w:p>
        </w:tc>
        <w:tc>
          <w:tcPr>
            <w:tcW w:w="1106" w:type="dxa"/>
            <w:noWrap/>
            <w:hideMark/>
          </w:tcPr>
          <w:p w14:paraId="5C85AD61" w14:textId="77777777" w:rsidR="00DE6541" w:rsidRPr="009E2312" w:rsidRDefault="00DE6541" w:rsidP="00473C08">
            <w:pPr>
              <w:rPr>
                <w:rFonts w:ascii="Times New Roman" w:hAnsi="Times New Roman" w:cs="Times New Roman"/>
                <w:sz w:val="24"/>
                <w:szCs w:val="24"/>
              </w:rPr>
            </w:pPr>
          </w:p>
        </w:tc>
        <w:tc>
          <w:tcPr>
            <w:tcW w:w="954" w:type="dxa"/>
            <w:noWrap/>
            <w:hideMark/>
          </w:tcPr>
          <w:p w14:paraId="0F595CF9" w14:textId="77777777" w:rsidR="00DE6541" w:rsidRPr="009E2312" w:rsidRDefault="00DE6541" w:rsidP="00473C08">
            <w:pPr>
              <w:rPr>
                <w:rFonts w:ascii="Times New Roman" w:hAnsi="Times New Roman" w:cs="Times New Roman"/>
                <w:sz w:val="24"/>
                <w:szCs w:val="24"/>
              </w:rPr>
            </w:pPr>
          </w:p>
        </w:tc>
        <w:tc>
          <w:tcPr>
            <w:tcW w:w="954" w:type="dxa"/>
            <w:noWrap/>
            <w:hideMark/>
          </w:tcPr>
          <w:p w14:paraId="7250842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510</w:t>
            </w:r>
          </w:p>
        </w:tc>
        <w:tc>
          <w:tcPr>
            <w:tcW w:w="954" w:type="dxa"/>
            <w:noWrap/>
            <w:hideMark/>
          </w:tcPr>
          <w:p w14:paraId="15EB129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0.52</w:t>
            </w:r>
          </w:p>
        </w:tc>
      </w:tr>
      <w:tr w:rsidR="00DE6541" w:rsidRPr="009E2312" w14:paraId="7AADD54A" w14:textId="77777777" w:rsidTr="00473C08">
        <w:trPr>
          <w:trHeight w:val="288"/>
        </w:trPr>
        <w:tc>
          <w:tcPr>
            <w:tcW w:w="879" w:type="dxa"/>
            <w:noWrap/>
            <w:hideMark/>
          </w:tcPr>
          <w:p w14:paraId="59ABBA0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w:t>
            </w:r>
          </w:p>
        </w:tc>
        <w:tc>
          <w:tcPr>
            <w:tcW w:w="2368" w:type="dxa"/>
            <w:noWrap/>
            <w:hideMark/>
          </w:tcPr>
          <w:p w14:paraId="2C0BFF9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Land Revenue </w:t>
            </w:r>
          </w:p>
        </w:tc>
        <w:tc>
          <w:tcPr>
            <w:tcW w:w="920" w:type="dxa"/>
            <w:noWrap/>
            <w:hideMark/>
          </w:tcPr>
          <w:p w14:paraId="635969B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783AA411" w14:textId="77777777" w:rsidR="00DE6541" w:rsidRPr="009E2312" w:rsidRDefault="00DE6541" w:rsidP="00473C08">
            <w:pPr>
              <w:rPr>
                <w:rFonts w:ascii="Times New Roman" w:hAnsi="Times New Roman" w:cs="Times New Roman"/>
                <w:sz w:val="24"/>
                <w:szCs w:val="24"/>
              </w:rPr>
            </w:pPr>
          </w:p>
        </w:tc>
        <w:tc>
          <w:tcPr>
            <w:tcW w:w="1106" w:type="dxa"/>
            <w:noWrap/>
            <w:hideMark/>
          </w:tcPr>
          <w:p w14:paraId="7CB51EA7" w14:textId="77777777" w:rsidR="00DE6541" w:rsidRPr="009E2312" w:rsidRDefault="00DE6541" w:rsidP="00473C08">
            <w:pPr>
              <w:rPr>
                <w:rFonts w:ascii="Times New Roman" w:hAnsi="Times New Roman" w:cs="Times New Roman"/>
                <w:sz w:val="24"/>
                <w:szCs w:val="24"/>
              </w:rPr>
            </w:pPr>
          </w:p>
        </w:tc>
        <w:tc>
          <w:tcPr>
            <w:tcW w:w="954" w:type="dxa"/>
            <w:noWrap/>
            <w:hideMark/>
          </w:tcPr>
          <w:p w14:paraId="4B65DDE2" w14:textId="77777777" w:rsidR="00DE6541" w:rsidRPr="009E2312" w:rsidRDefault="00DE6541" w:rsidP="00473C08">
            <w:pPr>
              <w:rPr>
                <w:rFonts w:ascii="Times New Roman" w:hAnsi="Times New Roman" w:cs="Times New Roman"/>
                <w:sz w:val="24"/>
                <w:szCs w:val="24"/>
              </w:rPr>
            </w:pPr>
          </w:p>
        </w:tc>
        <w:tc>
          <w:tcPr>
            <w:tcW w:w="954" w:type="dxa"/>
            <w:noWrap/>
            <w:hideMark/>
          </w:tcPr>
          <w:p w14:paraId="1DFE12A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98</w:t>
            </w:r>
          </w:p>
        </w:tc>
        <w:tc>
          <w:tcPr>
            <w:tcW w:w="954" w:type="dxa"/>
            <w:noWrap/>
            <w:hideMark/>
          </w:tcPr>
          <w:p w14:paraId="371D50B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0.10</w:t>
            </w:r>
          </w:p>
        </w:tc>
      </w:tr>
      <w:tr w:rsidR="00DE6541" w:rsidRPr="009E2312" w14:paraId="1768D06B" w14:textId="77777777" w:rsidTr="00473C08">
        <w:trPr>
          <w:trHeight w:val="288"/>
        </w:trPr>
        <w:tc>
          <w:tcPr>
            <w:tcW w:w="879" w:type="dxa"/>
            <w:noWrap/>
            <w:hideMark/>
          </w:tcPr>
          <w:p w14:paraId="79DC782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w:t>
            </w:r>
          </w:p>
        </w:tc>
        <w:tc>
          <w:tcPr>
            <w:tcW w:w="2368" w:type="dxa"/>
            <w:noWrap/>
            <w:hideMark/>
          </w:tcPr>
          <w:p w14:paraId="19FA958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COST "A" </w:t>
            </w:r>
          </w:p>
        </w:tc>
        <w:tc>
          <w:tcPr>
            <w:tcW w:w="920" w:type="dxa"/>
            <w:noWrap/>
            <w:hideMark/>
          </w:tcPr>
          <w:p w14:paraId="3D477E1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7ABDF41A" w14:textId="77777777" w:rsidR="00DE6541" w:rsidRPr="009E2312" w:rsidRDefault="00DE6541" w:rsidP="00473C08">
            <w:pPr>
              <w:rPr>
                <w:rFonts w:ascii="Times New Roman" w:hAnsi="Times New Roman" w:cs="Times New Roman"/>
                <w:sz w:val="24"/>
                <w:szCs w:val="24"/>
              </w:rPr>
            </w:pPr>
          </w:p>
        </w:tc>
        <w:tc>
          <w:tcPr>
            <w:tcW w:w="1106" w:type="dxa"/>
            <w:noWrap/>
            <w:hideMark/>
          </w:tcPr>
          <w:p w14:paraId="644A73EB" w14:textId="77777777" w:rsidR="00DE6541" w:rsidRPr="009E2312" w:rsidRDefault="00DE6541" w:rsidP="00473C08">
            <w:pPr>
              <w:rPr>
                <w:rFonts w:ascii="Times New Roman" w:hAnsi="Times New Roman" w:cs="Times New Roman"/>
                <w:sz w:val="24"/>
                <w:szCs w:val="24"/>
              </w:rPr>
            </w:pPr>
          </w:p>
        </w:tc>
        <w:tc>
          <w:tcPr>
            <w:tcW w:w="954" w:type="dxa"/>
            <w:noWrap/>
            <w:hideMark/>
          </w:tcPr>
          <w:p w14:paraId="174DDC8F" w14:textId="77777777" w:rsidR="00DE6541" w:rsidRPr="009E2312" w:rsidRDefault="00DE6541" w:rsidP="00473C08">
            <w:pPr>
              <w:rPr>
                <w:rFonts w:ascii="Times New Roman" w:hAnsi="Times New Roman" w:cs="Times New Roman"/>
                <w:sz w:val="24"/>
                <w:szCs w:val="24"/>
              </w:rPr>
            </w:pPr>
          </w:p>
        </w:tc>
        <w:tc>
          <w:tcPr>
            <w:tcW w:w="954" w:type="dxa"/>
            <w:noWrap/>
            <w:hideMark/>
          </w:tcPr>
          <w:p w14:paraId="211319C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26501</w:t>
            </w:r>
          </w:p>
        </w:tc>
        <w:tc>
          <w:tcPr>
            <w:tcW w:w="954" w:type="dxa"/>
            <w:noWrap/>
            <w:hideMark/>
          </w:tcPr>
          <w:p w14:paraId="74D12AE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26.79</w:t>
            </w:r>
          </w:p>
        </w:tc>
      </w:tr>
      <w:tr w:rsidR="00DE6541" w:rsidRPr="009E2312" w14:paraId="4FB95FEB" w14:textId="77777777" w:rsidTr="00473C08">
        <w:trPr>
          <w:trHeight w:val="288"/>
        </w:trPr>
        <w:tc>
          <w:tcPr>
            <w:tcW w:w="879" w:type="dxa"/>
            <w:noWrap/>
            <w:hideMark/>
          </w:tcPr>
          <w:p w14:paraId="2B10585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11</w:t>
            </w:r>
          </w:p>
        </w:tc>
        <w:tc>
          <w:tcPr>
            <w:tcW w:w="2368" w:type="dxa"/>
            <w:noWrap/>
            <w:hideMark/>
          </w:tcPr>
          <w:p w14:paraId="2D19AF5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Int. on </w:t>
            </w:r>
            <w:proofErr w:type="spellStart"/>
            <w:r w:rsidRPr="009E2312">
              <w:rPr>
                <w:rFonts w:ascii="Times New Roman" w:hAnsi="Times New Roman" w:cs="Times New Roman"/>
                <w:sz w:val="24"/>
                <w:szCs w:val="24"/>
              </w:rPr>
              <w:t>Fix.Cap</w:t>
            </w:r>
            <w:proofErr w:type="spellEnd"/>
            <w:r w:rsidRPr="009E2312">
              <w:rPr>
                <w:rFonts w:ascii="Times New Roman" w:hAnsi="Times New Roman" w:cs="Times New Roman"/>
                <w:sz w:val="24"/>
                <w:szCs w:val="24"/>
              </w:rPr>
              <w:t>. @ 10%</w:t>
            </w:r>
          </w:p>
        </w:tc>
        <w:tc>
          <w:tcPr>
            <w:tcW w:w="920" w:type="dxa"/>
          </w:tcPr>
          <w:p w14:paraId="4D67624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tcPr>
          <w:p w14:paraId="123161C9" w14:textId="77777777" w:rsidR="00DE6541" w:rsidRPr="009E2312" w:rsidRDefault="00DE6541" w:rsidP="00473C08">
            <w:pPr>
              <w:rPr>
                <w:rFonts w:ascii="Times New Roman" w:hAnsi="Times New Roman" w:cs="Times New Roman"/>
                <w:sz w:val="24"/>
                <w:szCs w:val="24"/>
              </w:rPr>
            </w:pPr>
          </w:p>
        </w:tc>
        <w:tc>
          <w:tcPr>
            <w:tcW w:w="1106" w:type="dxa"/>
            <w:noWrap/>
            <w:hideMark/>
          </w:tcPr>
          <w:p w14:paraId="0B810D67" w14:textId="77777777" w:rsidR="00DE6541" w:rsidRPr="009E2312" w:rsidRDefault="00DE6541" w:rsidP="00473C08">
            <w:pPr>
              <w:rPr>
                <w:rFonts w:ascii="Times New Roman" w:hAnsi="Times New Roman" w:cs="Times New Roman"/>
                <w:sz w:val="24"/>
                <w:szCs w:val="24"/>
              </w:rPr>
            </w:pPr>
          </w:p>
        </w:tc>
        <w:tc>
          <w:tcPr>
            <w:tcW w:w="954" w:type="dxa"/>
            <w:noWrap/>
            <w:hideMark/>
          </w:tcPr>
          <w:p w14:paraId="70EBD06D" w14:textId="77777777" w:rsidR="00DE6541" w:rsidRPr="009E2312" w:rsidRDefault="00DE6541" w:rsidP="00473C08">
            <w:pPr>
              <w:rPr>
                <w:rFonts w:ascii="Times New Roman" w:hAnsi="Times New Roman" w:cs="Times New Roman"/>
                <w:sz w:val="24"/>
                <w:szCs w:val="24"/>
              </w:rPr>
            </w:pPr>
          </w:p>
        </w:tc>
        <w:tc>
          <w:tcPr>
            <w:tcW w:w="954" w:type="dxa"/>
            <w:noWrap/>
            <w:hideMark/>
          </w:tcPr>
          <w:p w14:paraId="21A7E5A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389</w:t>
            </w:r>
          </w:p>
        </w:tc>
        <w:tc>
          <w:tcPr>
            <w:tcW w:w="954" w:type="dxa"/>
            <w:noWrap/>
            <w:hideMark/>
          </w:tcPr>
          <w:p w14:paraId="4121FB7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0.39</w:t>
            </w:r>
          </w:p>
        </w:tc>
      </w:tr>
      <w:tr w:rsidR="00DE6541" w:rsidRPr="009E2312" w14:paraId="00D90142" w14:textId="77777777" w:rsidTr="00473C08">
        <w:trPr>
          <w:trHeight w:val="288"/>
        </w:trPr>
        <w:tc>
          <w:tcPr>
            <w:tcW w:w="879" w:type="dxa"/>
            <w:noWrap/>
            <w:hideMark/>
          </w:tcPr>
          <w:p w14:paraId="15A1AA1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w:t>
            </w:r>
          </w:p>
        </w:tc>
        <w:tc>
          <w:tcPr>
            <w:tcW w:w="2368" w:type="dxa"/>
            <w:noWrap/>
            <w:hideMark/>
          </w:tcPr>
          <w:p w14:paraId="7607078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Rental Value of Land</w:t>
            </w:r>
          </w:p>
        </w:tc>
        <w:tc>
          <w:tcPr>
            <w:tcW w:w="920" w:type="dxa"/>
            <w:noWrap/>
            <w:hideMark/>
          </w:tcPr>
          <w:p w14:paraId="06B8915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71ACCBEF" w14:textId="77777777" w:rsidR="00DE6541" w:rsidRPr="009E2312" w:rsidRDefault="00DE6541" w:rsidP="00473C08">
            <w:pPr>
              <w:rPr>
                <w:rFonts w:ascii="Times New Roman" w:hAnsi="Times New Roman" w:cs="Times New Roman"/>
                <w:sz w:val="24"/>
                <w:szCs w:val="24"/>
              </w:rPr>
            </w:pPr>
          </w:p>
        </w:tc>
        <w:tc>
          <w:tcPr>
            <w:tcW w:w="1106" w:type="dxa"/>
            <w:noWrap/>
            <w:hideMark/>
          </w:tcPr>
          <w:p w14:paraId="0D189068" w14:textId="77777777" w:rsidR="00DE6541" w:rsidRPr="009E2312" w:rsidRDefault="00DE6541" w:rsidP="00473C08">
            <w:pPr>
              <w:rPr>
                <w:rFonts w:ascii="Times New Roman" w:hAnsi="Times New Roman" w:cs="Times New Roman"/>
                <w:sz w:val="24"/>
                <w:szCs w:val="24"/>
              </w:rPr>
            </w:pPr>
          </w:p>
        </w:tc>
        <w:tc>
          <w:tcPr>
            <w:tcW w:w="954" w:type="dxa"/>
            <w:noWrap/>
            <w:hideMark/>
          </w:tcPr>
          <w:p w14:paraId="02688D92" w14:textId="77777777" w:rsidR="00DE6541" w:rsidRPr="009E2312" w:rsidRDefault="00DE6541" w:rsidP="00473C08">
            <w:pPr>
              <w:rPr>
                <w:rFonts w:ascii="Times New Roman" w:hAnsi="Times New Roman" w:cs="Times New Roman"/>
                <w:sz w:val="24"/>
                <w:szCs w:val="24"/>
              </w:rPr>
            </w:pPr>
          </w:p>
        </w:tc>
        <w:tc>
          <w:tcPr>
            <w:tcW w:w="954" w:type="dxa"/>
            <w:noWrap/>
            <w:hideMark/>
          </w:tcPr>
          <w:p w14:paraId="000BDED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29290</w:t>
            </w:r>
          </w:p>
        </w:tc>
        <w:tc>
          <w:tcPr>
            <w:tcW w:w="954" w:type="dxa"/>
            <w:noWrap/>
            <w:hideMark/>
          </w:tcPr>
          <w:p w14:paraId="627014C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29.61</w:t>
            </w:r>
          </w:p>
        </w:tc>
      </w:tr>
      <w:tr w:rsidR="00DE6541" w:rsidRPr="009E2312" w14:paraId="1280B5ED" w14:textId="77777777" w:rsidTr="00473C08">
        <w:trPr>
          <w:trHeight w:val="288"/>
        </w:trPr>
        <w:tc>
          <w:tcPr>
            <w:tcW w:w="879" w:type="dxa"/>
            <w:noWrap/>
            <w:hideMark/>
          </w:tcPr>
          <w:p w14:paraId="2011FF0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13</w:t>
            </w:r>
          </w:p>
        </w:tc>
        <w:tc>
          <w:tcPr>
            <w:tcW w:w="2368" w:type="dxa"/>
            <w:noWrap/>
            <w:hideMark/>
          </w:tcPr>
          <w:p w14:paraId="6D71259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Amortization Cost</w:t>
            </w:r>
          </w:p>
        </w:tc>
        <w:tc>
          <w:tcPr>
            <w:tcW w:w="920" w:type="dxa"/>
          </w:tcPr>
          <w:p w14:paraId="28BB7E0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3BDF0AA4" w14:textId="77777777" w:rsidR="00DE6541" w:rsidRPr="009E2312" w:rsidRDefault="00DE6541" w:rsidP="00473C08">
            <w:pPr>
              <w:rPr>
                <w:rFonts w:ascii="Times New Roman" w:hAnsi="Times New Roman" w:cs="Times New Roman"/>
                <w:sz w:val="24"/>
                <w:szCs w:val="24"/>
              </w:rPr>
            </w:pPr>
          </w:p>
        </w:tc>
        <w:tc>
          <w:tcPr>
            <w:tcW w:w="1106" w:type="dxa"/>
            <w:noWrap/>
            <w:hideMark/>
          </w:tcPr>
          <w:p w14:paraId="76A81A94" w14:textId="77777777" w:rsidR="00DE6541" w:rsidRPr="009E2312" w:rsidRDefault="00DE6541" w:rsidP="00473C08">
            <w:pPr>
              <w:rPr>
                <w:rFonts w:ascii="Times New Roman" w:hAnsi="Times New Roman" w:cs="Times New Roman"/>
                <w:sz w:val="24"/>
                <w:szCs w:val="24"/>
              </w:rPr>
            </w:pPr>
          </w:p>
        </w:tc>
        <w:tc>
          <w:tcPr>
            <w:tcW w:w="954" w:type="dxa"/>
            <w:noWrap/>
            <w:hideMark/>
          </w:tcPr>
          <w:p w14:paraId="2A109A46" w14:textId="77777777" w:rsidR="00DE6541" w:rsidRPr="009E2312" w:rsidRDefault="00DE6541" w:rsidP="00473C08">
            <w:pPr>
              <w:rPr>
                <w:rFonts w:ascii="Times New Roman" w:hAnsi="Times New Roman" w:cs="Times New Roman"/>
                <w:sz w:val="24"/>
                <w:szCs w:val="24"/>
              </w:rPr>
            </w:pPr>
          </w:p>
        </w:tc>
        <w:tc>
          <w:tcPr>
            <w:tcW w:w="954" w:type="dxa"/>
            <w:noWrap/>
            <w:hideMark/>
          </w:tcPr>
          <w:p w14:paraId="59FB48A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20700</w:t>
            </w:r>
          </w:p>
        </w:tc>
        <w:tc>
          <w:tcPr>
            <w:tcW w:w="954" w:type="dxa"/>
            <w:noWrap/>
            <w:hideMark/>
          </w:tcPr>
          <w:p w14:paraId="181FAEC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20.93</w:t>
            </w:r>
          </w:p>
        </w:tc>
      </w:tr>
      <w:tr w:rsidR="00DE6541" w:rsidRPr="009E2312" w14:paraId="76CA6EF0" w14:textId="77777777" w:rsidTr="00473C08">
        <w:trPr>
          <w:trHeight w:val="288"/>
        </w:trPr>
        <w:tc>
          <w:tcPr>
            <w:tcW w:w="879" w:type="dxa"/>
            <w:noWrap/>
            <w:hideMark/>
          </w:tcPr>
          <w:p w14:paraId="6ED0105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w:t>
            </w:r>
          </w:p>
        </w:tc>
        <w:tc>
          <w:tcPr>
            <w:tcW w:w="2368" w:type="dxa"/>
            <w:noWrap/>
            <w:hideMark/>
          </w:tcPr>
          <w:p w14:paraId="3F0F281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COST "B" </w:t>
            </w:r>
          </w:p>
        </w:tc>
        <w:tc>
          <w:tcPr>
            <w:tcW w:w="920" w:type="dxa"/>
            <w:noWrap/>
            <w:hideMark/>
          </w:tcPr>
          <w:p w14:paraId="43815EB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551B1E9E" w14:textId="77777777" w:rsidR="00DE6541" w:rsidRPr="009E2312" w:rsidRDefault="00DE6541" w:rsidP="00473C08">
            <w:pPr>
              <w:rPr>
                <w:rFonts w:ascii="Times New Roman" w:hAnsi="Times New Roman" w:cs="Times New Roman"/>
                <w:sz w:val="24"/>
                <w:szCs w:val="24"/>
              </w:rPr>
            </w:pPr>
          </w:p>
        </w:tc>
        <w:tc>
          <w:tcPr>
            <w:tcW w:w="1106" w:type="dxa"/>
            <w:noWrap/>
            <w:hideMark/>
          </w:tcPr>
          <w:p w14:paraId="0C727D93" w14:textId="77777777" w:rsidR="00DE6541" w:rsidRPr="009E2312" w:rsidRDefault="00DE6541" w:rsidP="00473C08">
            <w:pPr>
              <w:rPr>
                <w:rFonts w:ascii="Times New Roman" w:hAnsi="Times New Roman" w:cs="Times New Roman"/>
                <w:sz w:val="24"/>
                <w:szCs w:val="24"/>
              </w:rPr>
            </w:pPr>
          </w:p>
        </w:tc>
        <w:tc>
          <w:tcPr>
            <w:tcW w:w="954" w:type="dxa"/>
            <w:noWrap/>
            <w:hideMark/>
          </w:tcPr>
          <w:p w14:paraId="1F4832A4" w14:textId="77777777" w:rsidR="00DE6541" w:rsidRPr="009E2312" w:rsidRDefault="00DE6541" w:rsidP="00473C08">
            <w:pPr>
              <w:rPr>
                <w:rFonts w:ascii="Times New Roman" w:hAnsi="Times New Roman" w:cs="Times New Roman"/>
                <w:sz w:val="24"/>
                <w:szCs w:val="24"/>
              </w:rPr>
            </w:pPr>
          </w:p>
        </w:tc>
        <w:tc>
          <w:tcPr>
            <w:tcW w:w="954" w:type="dxa"/>
            <w:noWrap/>
            <w:hideMark/>
          </w:tcPr>
          <w:p w14:paraId="2FCB86E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76881</w:t>
            </w:r>
          </w:p>
        </w:tc>
        <w:tc>
          <w:tcPr>
            <w:tcW w:w="954" w:type="dxa"/>
            <w:noWrap/>
            <w:hideMark/>
          </w:tcPr>
          <w:p w14:paraId="2E0451F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77.73</w:t>
            </w:r>
          </w:p>
        </w:tc>
      </w:tr>
      <w:tr w:rsidR="00DE6541" w:rsidRPr="009E2312" w14:paraId="6D4ECC41" w14:textId="77777777" w:rsidTr="00473C08">
        <w:trPr>
          <w:trHeight w:val="288"/>
        </w:trPr>
        <w:tc>
          <w:tcPr>
            <w:tcW w:w="879" w:type="dxa"/>
            <w:vMerge w:val="restart"/>
            <w:noWrap/>
            <w:hideMark/>
          </w:tcPr>
          <w:p w14:paraId="4F0EDC1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w:t>
            </w:r>
          </w:p>
        </w:tc>
        <w:tc>
          <w:tcPr>
            <w:tcW w:w="2368" w:type="dxa"/>
            <w:vMerge w:val="restart"/>
            <w:noWrap/>
            <w:hideMark/>
          </w:tcPr>
          <w:p w14:paraId="081DE4E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Family Human Labour </w:t>
            </w:r>
          </w:p>
        </w:tc>
        <w:tc>
          <w:tcPr>
            <w:tcW w:w="920" w:type="dxa"/>
            <w:noWrap/>
            <w:hideMark/>
          </w:tcPr>
          <w:p w14:paraId="7DE237A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Male</w:t>
            </w:r>
          </w:p>
        </w:tc>
        <w:tc>
          <w:tcPr>
            <w:tcW w:w="881" w:type="dxa"/>
            <w:noWrap/>
            <w:hideMark/>
          </w:tcPr>
          <w:p w14:paraId="6A7D9FB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7065032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31.79</w:t>
            </w:r>
          </w:p>
        </w:tc>
        <w:tc>
          <w:tcPr>
            <w:tcW w:w="954" w:type="dxa"/>
            <w:noWrap/>
            <w:hideMark/>
          </w:tcPr>
          <w:p w14:paraId="6E37AB1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417</w:t>
            </w:r>
          </w:p>
        </w:tc>
        <w:tc>
          <w:tcPr>
            <w:tcW w:w="954" w:type="dxa"/>
            <w:noWrap/>
            <w:hideMark/>
          </w:tcPr>
          <w:p w14:paraId="68AA7D3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13256</w:t>
            </w:r>
          </w:p>
        </w:tc>
        <w:tc>
          <w:tcPr>
            <w:tcW w:w="954" w:type="dxa"/>
            <w:noWrap/>
            <w:hideMark/>
          </w:tcPr>
          <w:p w14:paraId="6F92C9A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13.40</w:t>
            </w:r>
          </w:p>
        </w:tc>
      </w:tr>
      <w:tr w:rsidR="00DE6541" w:rsidRPr="009E2312" w14:paraId="27D654D0" w14:textId="77777777" w:rsidTr="00473C08">
        <w:trPr>
          <w:trHeight w:val="288"/>
        </w:trPr>
        <w:tc>
          <w:tcPr>
            <w:tcW w:w="879" w:type="dxa"/>
            <w:vMerge/>
            <w:noWrap/>
            <w:hideMark/>
          </w:tcPr>
          <w:p w14:paraId="02FEC9A3" w14:textId="77777777" w:rsidR="00DE6541" w:rsidRPr="009E2312" w:rsidRDefault="00DE6541" w:rsidP="00473C08">
            <w:pPr>
              <w:rPr>
                <w:rFonts w:ascii="Times New Roman" w:hAnsi="Times New Roman" w:cs="Times New Roman"/>
                <w:sz w:val="24"/>
                <w:szCs w:val="24"/>
              </w:rPr>
            </w:pPr>
          </w:p>
        </w:tc>
        <w:tc>
          <w:tcPr>
            <w:tcW w:w="2368" w:type="dxa"/>
            <w:vMerge/>
            <w:noWrap/>
            <w:hideMark/>
          </w:tcPr>
          <w:p w14:paraId="038A149C" w14:textId="77777777" w:rsidR="00DE6541" w:rsidRPr="009E2312" w:rsidRDefault="00DE6541" w:rsidP="00473C08">
            <w:pPr>
              <w:rPr>
                <w:rFonts w:ascii="Times New Roman" w:hAnsi="Times New Roman" w:cs="Times New Roman"/>
                <w:sz w:val="24"/>
                <w:szCs w:val="24"/>
              </w:rPr>
            </w:pPr>
          </w:p>
        </w:tc>
        <w:tc>
          <w:tcPr>
            <w:tcW w:w="920" w:type="dxa"/>
            <w:noWrap/>
            <w:hideMark/>
          </w:tcPr>
          <w:p w14:paraId="6345667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Female</w:t>
            </w:r>
          </w:p>
        </w:tc>
        <w:tc>
          <w:tcPr>
            <w:tcW w:w="881" w:type="dxa"/>
            <w:noWrap/>
            <w:hideMark/>
          </w:tcPr>
          <w:p w14:paraId="787899C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45AFEE1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30.33</w:t>
            </w:r>
          </w:p>
        </w:tc>
        <w:tc>
          <w:tcPr>
            <w:tcW w:w="954" w:type="dxa"/>
            <w:noWrap/>
            <w:hideMark/>
          </w:tcPr>
          <w:p w14:paraId="094E966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209</w:t>
            </w:r>
          </w:p>
        </w:tc>
        <w:tc>
          <w:tcPr>
            <w:tcW w:w="954" w:type="dxa"/>
            <w:noWrap/>
            <w:hideMark/>
          </w:tcPr>
          <w:p w14:paraId="26EC5B9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6323</w:t>
            </w:r>
          </w:p>
        </w:tc>
        <w:tc>
          <w:tcPr>
            <w:tcW w:w="954" w:type="dxa"/>
            <w:noWrap/>
            <w:hideMark/>
          </w:tcPr>
          <w:p w14:paraId="54825A7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6.39</w:t>
            </w:r>
          </w:p>
        </w:tc>
      </w:tr>
      <w:tr w:rsidR="00DE6541" w:rsidRPr="009E2312" w14:paraId="52C184C1" w14:textId="77777777" w:rsidTr="00473C08">
        <w:trPr>
          <w:trHeight w:val="288"/>
        </w:trPr>
        <w:tc>
          <w:tcPr>
            <w:tcW w:w="879" w:type="dxa"/>
            <w:vMerge/>
            <w:noWrap/>
            <w:hideMark/>
          </w:tcPr>
          <w:p w14:paraId="64807C83" w14:textId="77777777" w:rsidR="00DE6541" w:rsidRPr="009E2312" w:rsidRDefault="00DE6541" w:rsidP="00473C08">
            <w:pPr>
              <w:rPr>
                <w:rFonts w:ascii="Times New Roman" w:hAnsi="Times New Roman" w:cs="Times New Roman"/>
                <w:sz w:val="24"/>
                <w:szCs w:val="24"/>
              </w:rPr>
            </w:pPr>
          </w:p>
        </w:tc>
        <w:tc>
          <w:tcPr>
            <w:tcW w:w="2368" w:type="dxa"/>
            <w:noWrap/>
            <w:hideMark/>
          </w:tcPr>
          <w:p w14:paraId="30359C5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0" w:type="dxa"/>
            <w:noWrap/>
            <w:hideMark/>
          </w:tcPr>
          <w:p w14:paraId="13BB548E" w14:textId="77777777" w:rsidR="00DE6541" w:rsidRPr="009E2312" w:rsidRDefault="00DE6541" w:rsidP="00473C08">
            <w:pPr>
              <w:rPr>
                <w:rFonts w:ascii="Times New Roman" w:hAnsi="Times New Roman" w:cs="Times New Roman"/>
                <w:sz w:val="24"/>
                <w:szCs w:val="24"/>
              </w:rPr>
            </w:pPr>
          </w:p>
        </w:tc>
        <w:tc>
          <w:tcPr>
            <w:tcW w:w="881" w:type="dxa"/>
            <w:noWrap/>
            <w:hideMark/>
          </w:tcPr>
          <w:p w14:paraId="14A77FBD" w14:textId="77777777" w:rsidR="00DE6541" w:rsidRPr="009E2312" w:rsidRDefault="00DE6541" w:rsidP="00473C08">
            <w:pPr>
              <w:rPr>
                <w:rFonts w:ascii="Times New Roman" w:hAnsi="Times New Roman" w:cs="Times New Roman"/>
                <w:sz w:val="24"/>
                <w:szCs w:val="24"/>
              </w:rPr>
            </w:pPr>
          </w:p>
        </w:tc>
        <w:tc>
          <w:tcPr>
            <w:tcW w:w="1106" w:type="dxa"/>
            <w:noWrap/>
            <w:hideMark/>
          </w:tcPr>
          <w:p w14:paraId="78DC395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62.12</w:t>
            </w:r>
          </w:p>
        </w:tc>
        <w:tc>
          <w:tcPr>
            <w:tcW w:w="954" w:type="dxa"/>
            <w:noWrap/>
            <w:hideMark/>
          </w:tcPr>
          <w:p w14:paraId="338FD97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626</w:t>
            </w:r>
          </w:p>
        </w:tc>
        <w:tc>
          <w:tcPr>
            <w:tcW w:w="954" w:type="dxa"/>
            <w:noWrap/>
            <w:hideMark/>
          </w:tcPr>
          <w:p w14:paraId="309608E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19579</w:t>
            </w:r>
          </w:p>
        </w:tc>
        <w:tc>
          <w:tcPr>
            <w:tcW w:w="954" w:type="dxa"/>
            <w:noWrap/>
            <w:hideMark/>
          </w:tcPr>
          <w:p w14:paraId="06DFCCD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19.80</w:t>
            </w:r>
          </w:p>
        </w:tc>
      </w:tr>
      <w:tr w:rsidR="00DE6541" w:rsidRPr="009E2312" w14:paraId="6A6AEA5C" w14:textId="77777777" w:rsidTr="00473C08">
        <w:trPr>
          <w:trHeight w:val="288"/>
        </w:trPr>
        <w:tc>
          <w:tcPr>
            <w:tcW w:w="879" w:type="dxa"/>
            <w:noWrap/>
            <w:hideMark/>
          </w:tcPr>
          <w:p w14:paraId="650ED29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16</w:t>
            </w:r>
          </w:p>
        </w:tc>
        <w:tc>
          <w:tcPr>
            <w:tcW w:w="2368" w:type="dxa"/>
            <w:noWrap/>
            <w:hideMark/>
          </w:tcPr>
          <w:p w14:paraId="04B24CC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Supervision charges (10% of input cost) </w:t>
            </w:r>
          </w:p>
        </w:tc>
        <w:tc>
          <w:tcPr>
            <w:tcW w:w="920" w:type="dxa"/>
          </w:tcPr>
          <w:p w14:paraId="4737C77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tcPr>
          <w:p w14:paraId="41EC9013" w14:textId="77777777" w:rsidR="00DE6541" w:rsidRPr="009E2312" w:rsidRDefault="00DE6541" w:rsidP="00473C08">
            <w:pPr>
              <w:rPr>
                <w:rFonts w:ascii="Times New Roman" w:hAnsi="Times New Roman" w:cs="Times New Roman"/>
                <w:sz w:val="24"/>
                <w:szCs w:val="24"/>
              </w:rPr>
            </w:pPr>
          </w:p>
        </w:tc>
        <w:tc>
          <w:tcPr>
            <w:tcW w:w="1106" w:type="dxa"/>
          </w:tcPr>
          <w:p w14:paraId="2B60134D" w14:textId="77777777" w:rsidR="00DE6541" w:rsidRPr="009E2312" w:rsidRDefault="00DE6541" w:rsidP="00473C08">
            <w:pPr>
              <w:rPr>
                <w:rFonts w:ascii="Times New Roman" w:hAnsi="Times New Roman" w:cs="Times New Roman"/>
                <w:sz w:val="24"/>
                <w:szCs w:val="24"/>
              </w:rPr>
            </w:pPr>
          </w:p>
        </w:tc>
        <w:tc>
          <w:tcPr>
            <w:tcW w:w="954" w:type="dxa"/>
            <w:noWrap/>
            <w:hideMark/>
          </w:tcPr>
          <w:p w14:paraId="1FD1481E" w14:textId="77777777" w:rsidR="00DE6541" w:rsidRPr="009E2312" w:rsidRDefault="00DE6541" w:rsidP="00473C08">
            <w:pPr>
              <w:rPr>
                <w:rFonts w:ascii="Times New Roman" w:hAnsi="Times New Roman" w:cs="Times New Roman"/>
                <w:sz w:val="24"/>
                <w:szCs w:val="24"/>
              </w:rPr>
            </w:pPr>
          </w:p>
        </w:tc>
        <w:tc>
          <w:tcPr>
            <w:tcW w:w="954" w:type="dxa"/>
            <w:noWrap/>
            <w:hideMark/>
          </w:tcPr>
          <w:p w14:paraId="3AC863E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2443</w:t>
            </w:r>
          </w:p>
        </w:tc>
        <w:tc>
          <w:tcPr>
            <w:tcW w:w="954" w:type="dxa"/>
            <w:noWrap/>
            <w:hideMark/>
          </w:tcPr>
          <w:p w14:paraId="34ACF62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2.47</w:t>
            </w:r>
          </w:p>
        </w:tc>
      </w:tr>
      <w:tr w:rsidR="00DE6541" w:rsidRPr="009E2312" w14:paraId="368337AD" w14:textId="77777777" w:rsidTr="00473C08">
        <w:trPr>
          <w:trHeight w:val="288"/>
        </w:trPr>
        <w:tc>
          <w:tcPr>
            <w:tcW w:w="879" w:type="dxa"/>
            <w:noWrap/>
            <w:hideMark/>
          </w:tcPr>
          <w:p w14:paraId="22ADC93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w:t>
            </w:r>
          </w:p>
        </w:tc>
        <w:tc>
          <w:tcPr>
            <w:tcW w:w="2368" w:type="dxa"/>
            <w:noWrap/>
            <w:hideMark/>
          </w:tcPr>
          <w:p w14:paraId="000D8EF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 " C "</w:t>
            </w:r>
          </w:p>
        </w:tc>
        <w:tc>
          <w:tcPr>
            <w:tcW w:w="920" w:type="dxa"/>
            <w:noWrap/>
            <w:hideMark/>
          </w:tcPr>
          <w:p w14:paraId="2331510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35FD2F3D" w14:textId="77777777" w:rsidR="00DE6541" w:rsidRPr="009E2312" w:rsidRDefault="00DE6541" w:rsidP="00473C08">
            <w:pPr>
              <w:rPr>
                <w:rFonts w:ascii="Times New Roman" w:hAnsi="Times New Roman" w:cs="Times New Roman"/>
                <w:sz w:val="24"/>
                <w:szCs w:val="24"/>
              </w:rPr>
            </w:pPr>
          </w:p>
        </w:tc>
        <w:tc>
          <w:tcPr>
            <w:tcW w:w="1106" w:type="dxa"/>
            <w:noWrap/>
            <w:hideMark/>
          </w:tcPr>
          <w:p w14:paraId="4D0A0E27" w14:textId="77777777" w:rsidR="00DE6541" w:rsidRPr="009E2312" w:rsidRDefault="00DE6541" w:rsidP="00473C08">
            <w:pPr>
              <w:rPr>
                <w:rFonts w:ascii="Times New Roman" w:hAnsi="Times New Roman" w:cs="Times New Roman"/>
                <w:sz w:val="24"/>
                <w:szCs w:val="24"/>
              </w:rPr>
            </w:pPr>
          </w:p>
        </w:tc>
        <w:tc>
          <w:tcPr>
            <w:tcW w:w="954" w:type="dxa"/>
            <w:noWrap/>
            <w:hideMark/>
          </w:tcPr>
          <w:p w14:paraId="15CDC397" w14:textId="77777777" w:rsidR="00DE6541" w:rsidRPr="009E2312" w:rsidRDefault="00DE6541" w:rsidP="00473C08">
            <w:pPr>
              <w:rPr>
                <w:rFonts w:ascii="Times New Roman" w:hAnsi="Times New Roman" w:cs="Times New Roman"/>
                <w:sz w:val="24"/>
                <w:szCs w:val="24"/>
              </w:rPr>
            </w:pPr>
          </w:p>
        </w:tc>
        <w:tc>
          <w:tcPr>
            <w:tcW w:w="954" w:type="dxa"/>
            <w:noWrap/>
            <w:hideMark/>
          </w:tcPr>
          <w:p w14:paraId="11D52E0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98903</w:t>
            </w:r>
          </w:p>
        </w:tc>
        <w:tc>
          <w:tcPr>
            <w:tcW w:w="954" w:type="dxa"/>
            <w:noWrap/>
            <w:hideMark/>
          </w:tcPr>
          <w:p w14:paraId="3A53A8E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100.00</w:t>
            </w:r>
          </w:p>
        </w:tc>
      </w:tr>
      <w:tr w:rsidR="00DE6541" w:rsidRPr="009E2312" w14:paraId="202174C3" w14:textId="77777777" w:rsidTr="00473C08">
        <w:trPr>
          <w:trHeight w:val="288"/>
        </w:trPr>
        <w:tc>
          <w:tcPr>
            <w:tcW w:w="879" w:type="dxa"/>
            <w:noWrap/>
            <w:hideMark/>
          </w:tcPr>
          <w:p w14:paraId="62FBC38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w:t>
            </w:r>
          </w:p>
        </w:tc>
        <w:tc>
          <w:tcPr>
            <w:tcW w:w="2368" w:type="dxa"/>
            <w:noWrap/>
            <w:hideMark/>
          </w:tcPr>
          <w:p w14:paraId="6F8A2B6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Yield per hectare</w:t>
            </w:r>
          </w:p>
        </w:tc>
        <w:tc>
          <w:tcPr>
            <w:tcW w:w="920" w:type="dxa"/>
            <w:noWrap/>
            <w:hideMark/>
          </w:tcPr>
          <w:p w14:paraId="22AEE75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2AED5942" w14:textId="77777777" w:rsidR="00DE6541" w:rsidRPr="009E2312" w:rsidRDefault="00DE6541" w:rsidP="00473C08">
            <w:pPr>
              <w:rPr>
                <w:rFonts w:ascii="Times New Roman" w:hAnsi="Times New Roman" w:cs="Times New Roman"/>
                <w:sz w:val="24"/>
                <w:szCs w:val="24"/>
              </w:rPr>
            </w:pPr>
          </w:p>
        </w:tc>
        <w:tc>
          <w:tcPr>
            <w:tcW w:w="1106" w:type="dxa"/>
            <w:noWrap/>
            <w:hideMark/>
          </w:tcPr>
          <w:p w14:paraId="6E86075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14.76</w:t>
            </w:r>
          </w:p>
        </w:tc>
        <w:tc>
          <w:tcPr>
            <w:tcW w:w="954" w:type="dxa"/>
            <w:noWrap/>
            <w:hideMark/>
          </w:tcPr>
          <w:p w14:paraId="26D4E16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11947</w:t>
            </w:r>
          </w:p>
        </w:tc>
        <w:tc>
          <w:tcPr>
            <w:tcW w:w="954" w:type="dxa"/>
            <w:noWrap/>
            <w:hideMark/>
          </w:tcPr>
          <w:p w14:paraId="4FD756C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176330</w:t>
            </w:r>
          </w:p>
        </w:tc>
        <w:tc>
          <w:tcPr>
            <w:tcW w:w="954" w:type="dxa"/>
            <w:noWrap/>
            <w:hideMark/>
          </w:tcPr>
          <w:p w14:paraId="1328D288" w14:textId="77777777" w:rsidR="00DE6541" w:rsidRPr="009E2312" w:rsidRDefault="00DE6541" w:rsidP="00473C08">
            <w:pPr>
              <w:rPr>
                <w:rFonts w:ascii="Times New Roman" w:hAnsi="Times New Roman" w:cs="Times New Roman"/>
                <w:sz w:val="24"/>
                <w:szCs w:val="24"/>
              </w:rPr>
            </w:pPr>
          </w:p>
        </w:tc>
      </w:tr>
      <w:tr w:rsidR="00DE6541" w:rsidRPr="009E2312" w14:paraId="24AB13D9" w14:textId="77777777" w:rsidTr="00473C08">
        <w:trPr>
          <w:trHeight w:val="288"/>
        </w:trPr>
        <w:tc>
          <w:tcPr>
            <w:tcW w:w="879" w:type="dxa"/>
            <w:noWrap/>
            <w:hideMark/>
          </w:tcPr>
          <w:p w14:paraId="3E89300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19</w:t>
            </w:r>
          </w:p>
        </w:tc>
        <w:tc>
          <w:tcPr>
            <w:tcW w:w="2368" w:type="dxa"/>
            <w:noWrap/>
            <w:hideMark/>
          </w:tcPr>
          <w:p w14:paraId="3003AE6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Per quintal cost of Prod.</w:t>
            </w:r>
          </w:p>
        </w:tc>
        <w:tc>
          <w:tcPr>
            <w:tcW w:w="920" w:type="dxa"/>
            <w:noWrap/>
            <w:hideMark/>
          </w:tcPr>
          <w:p w14:paraId="1846213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55755AF4" w14:textId="77777777" w:rsidR="00DE6541" w:rsidRPr="009E2312" w:rsidRDefault="00DE6541" w:rsidP="00473C08">
            <w:pPr>
              <w:rPr>
                <w:rFonts w:ascii="Times New Roman" w:hAnsi="Times New Roman" w:cs="Times New Roman"/>
                <w:sz w:val="24"/>
                <w:szCs w:val="24"/>
              </w:rPr>
            </w:pPr>
          </w:p>
        </w:tc>
        <w:tc>
          <w:tcPr>
            <w:tcW w:w="1106" w:type="dxa"/>
            <w:noWrap/>
            <w:hideMark/>
          </w:tcPr>
          <w:p w14:paraId="122F14EA" w14:textId="77777777" w:rsidR="00DE6541" w:rsidRPr="009E2312" w:rsidRDefault="00DE6541" w:rsidP="00473C08">
            <w:pPr>
              <w:rPr>
                <w:rFonts w:ascii="Times New Roman" w:hAnsi="Times New Roman" w:cs="Times New Roman"/>
                <w:sz w:val="24"/>
                <w:szCs w:val="24"/>
              </w:rPr>
            </w:pPr>
          </w:p>
        </w:tc>
        <w:tc>
          <w:tcPr>
            <w:tcW w:w="954" w:type="dxa"/>
            <w:noWrap/>
            <w:hideMark/>
          </w:tcPr>
          <w:p w14:paraId="3342196B" w14:textId="77777777" w:rsidR="00DE6541" w:rsidRPr="009E2312" w:rsidRDefault="00DE6541" w:rsidP="00473C08">
            <w:pPr>
              <w:rPr>
                <w:rFonts w:ascii="Times New Roman" w:hAnsi="Times New Roman" w:cs="Times New Roman"/>
                <w:sz w:val="24"/>
                <w:szCs w:val="24"/>
              </w:rPr>
            </w:pPr>
          </w:p>
        </w:tc>
        <w:tc>
          <w:tcPr>
            <w:tcW w:w="954" w:type="dxa"/>
            <w:noWrap/>
            <w:hideMark/>
          </w:tcPr>
          <w:p w14:paraId="09D5F17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6701</w:t>
            </w:r>
          </w:p>
        </w:tc>
        <w:tc>
          <w:tcPr>
            <w:tcW w:w="954" w:type="dxa"/>
            <w:noWrap/>
            <w:hideMark/>
          </w:tcPr>
          <w:p w14:paraId="6F9E3D85" w14:textId="77777777" w:rsidR="00DE6541" w:rsidRPr="009E2312" w:rsidRDefault="00DE6541" w:rsidP="00473C08">
            <w:pPr>
              <w:rPr>
                <w:rFonts w:ascii="Times New Roman" w:hAnsi="Times New Roman" w:cs="Times New Roman"/>
                <w:sz w:val="24"/>
                <w:szCs w:val="24"/>
              </w:rPr>
            </w:pPr>
          </w:p>
        </w:tc>
      </w:tr>
    </w:tbl>
    <w:p w14:paraId="52254179" w14:textId="77777777" w:rsidR="00DE6541" w:rsidRPr="009E2312" w:rsidRDefault="00DE6541" w:rsidP="00DE6541">
      <w:pPr>
        <w:rPr>
          <w:rFonts w:ascii="Times New Roman" w:hAnsi="Times New Roman" w:cs="Times New Roman"/>
          <w:sz w:val="24"/>
          <w:szCs w:val="24"/>
        </w:rPr>
      </w:pPr>
    </w:p>
    <w:p w14:paraId="0A8F6950" w14:textId="77777777" w:rsidR="00082F7D" w:rsidRDefault="00082F7D" w:rsidP="00DE6541">
      <w:pPr>
        <w:rPr>
          <w:rFonts w:ascii="Times New Roman" w:hAnsi="Times New Roman" w:cs="Times New Roman"/>
          <w:b/>
          <w:bCs/>
          <w:sz w:val="24"/>
          <w:szCs w:val="24"/>
        </w:rPr>
      </w:pPr>
    </w:p>
    <w:p w14:paraId="1FE1DA99" w14:textId="77777777" w:rsidR="00082F7D" w:rsidRDefault="00082F7D" w:rsidP="00DE6541">
      <w:pPr>
        <w:rPr>
          <w:rFonts w:ascii="Times New Roman" w:hAnsi="Times New Roman" w:cs="Times New Roman"/>
          <w:b/>
          <w:bCs/>
          <w:sz w:val="24"/>
          <w:szCs w:val="24"/>
        </w:rPr>
      </w:pPr>
    </w:p>
    <w:p w14:paraId="31F54108" w14:textId="77777777" w:rsidR="00082F7D" w:rsidRDefault="00082F7D" w:rsidP="00DE6541">
      <w:pPr>
        <w:rPr>
          <w:rFonts w:ascii="Times New Roman" w:hAnsi="Times New Roman" w:cs="Times New Roman"/>
          <w:b/>
          <w:bCs/>
          <w:sz w:val="24"/>
          <w:szCs w:val="24"/>
        </w:rPr>
      </w:pPr>
    </w:p>
    <w:p w14:paraId="4A268945" w14:textId="77777777" w:rsidR="00082F7D" w:rsidRDefault="00082F7D" w:rsidP="00DE6541">
      <w:pPr>
        <w:rPr>
          <w:rFonts w:ascii="Times New Roman" w:hAnsi="Times New Roman" w:cs="Times New Roman"/>
          <w:b/>
          <w:bCs/>
          <w:sz w:val="24"/>
          <w:szCs w:val="24"/>
        </w:rPr>
      </w:pPr>
    </w:p>
    <w:p w14:paraId="492AB409" w14:textId="77777777" w:rsidR="00082F7D" w:rsidRDefault="00082F7D" w:rsidP="00DE6541">
      <w:pPr>
        <w:rPr>
          <w:rFonts w:ascii="Times New Roman" w:hAnsi="Times New Roman" w:cs="Times New Roman"/>
          <w:b/>
          <w:bCs/>
          <w:sz w:val="24"/>
          <w:szCs w:val="24"/>
        </w:rPr>
      </w:pPr>
    </w:p>
    <w:p w14:paraId="501FDFE1" w14:textId="77777777" w:rsidR="00082F7D" w:rsidRDefault="00082F7D" w:rsidP="00DE6541">
      <w:pPr>
        <w:rPr>
          <w:rFonts w:ascii="Times New Roman" w:hAnsi="Times New Roman" w:cs="Times New Roman"/>
          <w:b/>
          <w:bCs/>
          <w:sz w:val="24"/>
          <w:szCs w:val="24"/>
        </w:rPr>
      </w:pPr>
    </w:p>
    <w:p w14:paraId="681E2753" w14:textId="06499683" w:rsidR="00DE6541" w:rsidRPr="009E2312" w:rsidRDefault="00DE6541" w:rsidP="00DE6541">
      <w:pPr>
        <w:rPr>
          <w:rFonts w:ascii="Times New Roman" w:hAnsi="Times New Roman" w:cs="Times New Roman"/>
          <w:sz w:val="24"/>
          <w:szCs w:val="24"/>
        </w:rPr>
      </w:pPr>
      <w:r w:rsidRPr="009E2312">
        <w:rPr>
          <w:rFonts w:ascii="Times New Roman" w:hAnsi="Times New Roman" w:cs="Times New Roman"/>
          <w:b/>
          <w:bCs/>
          <w:sz w:val="24"/>
          <w:szCs w:val="24"/>
        </w:rPr>
        <w:t xml:space="preserve">Table </w:t>
      </w:r>
      <w:r w:rsidR="00082F7D">
        <w:rPr>
          <w:rFonts w:ascii="Times New Roman" w:hAnsi="Times New Roman" w:cs="Times New Roman"/>
          <w:b/>
          <w:bCs/>
          <w:sz w:val="24"/>
          <w:szCs w:val="24"/>
        </w:rPr>
        <w:t>4.</w:t>
      </w:r>
      <w:r w:rsidRPr="009E2312">
        <w:rPr>
          <w:rFonts w:ascii="Times New Roman" w:hAnsi="Times New Roman" w:cs="Times New Roman"/>
          <w:b/>
          <w:bCs/>
          <w:sz w:val="24"/>
          <w:szCs w:val="24"/>
        </w:rPr>
        <w:t xml:space="preserve"> Profitability analysis of cashew cultivation</w:t>
      </w:r>
    </w:p>
    <w:tbl>
      <w:tblPr>
        <w:tblStyle w:val="TableGrid"/>
        <w:tblW w:w="5000" w:type="pct"/>
        <w:tblLook w:val="04A0" w:firstRow="1" w:lastRow="0" w:firstColumn="1" w:lastColumn="0" w:noHBand="0" w:noVBand="1"/>
      </w:tblPr>
      <w:tblGrid>
        <w:gridCol w:w="1061"/>
        <w:gridCol w:w="2443"/>
        <w:gridCol w:w="1388"/>
        <w:gridCol w:w="1711"/>
        <w:gridCol w:w="2413"/>
      </w:tblGrid>
      <w:tr w:rsidR="00DE6541" w:rsidRPr="009E2312" w14:paraId="790356F6" w14:textId="77777777" w:rsidTr="001D07EF">
        <w:trPr>
          <w:trHeight w:val="288"/>
        </w:trPr>
        <w:tc>
          <w:tcPr>
            <w:tcW w:w="588" w:type="pct"/>
            <w:noWrap/>
            <w:hideMark/>
          </w:tcPr>
          <w:p w14:paraId="67D78C5E"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Sr. No.</w:t>
            </w:r>
          </w:p>
        </w:tc>
        <w:tc>
          <w:tcPr>
            <w:tcW w:w="1355" w:type="pct"/>
            <w:noWrap/>
            <w:hideMark/>
          </w:tcPr>
          <w:p w14:paraId="5330DD98"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Particulars</w:t>
            </w:r>
          </w:p>
        </w:tc>
        <w:tc>
          <w:tcPr>
            <w:tcW w:w="770" w:type="pct"/>
            <w:noWrap/>
            <w:hideMark/>
          </w:tcPr>
          <w:p w14:paraId="14B1FC32" w14:textId="77777777" w:rsidR="00DE6541" w:rsidRPr="009E2312" w:rsidRDefault="00DE6541" w:rsidP="001716A4">
            <w:pPr>
              <w:jc w:val="center"/>
              <w:rPr>
                <w:rFonts w:ascii="Times New Roman" w:hAnsi="Times New Roman" w:cs="Times New Roman"/>
                <w:b/>
                <w:bCs/>
                <w:sz w:val="24"/>
                <w:szCs w:val="24"/>
              </w:rPr>
              <w:pPrChange w:id="484" w:author="Kamal Dev" w:date="2026-03-19T12:33:00Z">
                <w:pPr/>
              </w:pPrChange>
            </w:pPr>
            <w:r w:rsidRPr="009E2312">
              <w:rPr>
                <w:rFonts w:ascii="Times New Roman" w:hAnsi="Times New Roman" w:cs="Times New Roman"/>
                <w:b/>
                <w:bCs/>
                <w:sz w:val="24"/>
                <w:szCs w:val="24"/>
              </w:rPr>
              <w:t>Ratnagiri</w:t>
            </w:r>
          </w:p>
        </w:tc>
        <w:tc>
          <w:tcPr>
            <w:tcW w:w="949" w:type="pct"/>
            <w:noWrap/>
            <w:hideMark/>
          </w:tcPr>
          <w:p w14:paraId="0B24B3D4" w14:textId="77777777" w:rsidR="00DE6541" w:rsidRPr="009E2312" w:rsidRDefault="00DE6541" w:rsidP="001716A4">
            <w:pPr>
              <w:jc w:val="center"/>
              <w:rPr>
                <w:rFonts w:ascii="Times New Roman" w:hAnsi="Times New Roman" w:cs="Times New Roman"/>
                <w:b/>
                <w:bCs/>
                <w:sz w:val="24"/>
                <w:szCs w:val="24"/>
              </w:rPr>
              <w:pPrChange w:id="485" w:author="Kamal Dev" w:date="2026-03-19T12:33:00Z">
                <w:pPr/>
              </w:pPrChange>
            </w:pPr>
            <w:r w:rsidRPr="009E2312">
              <w:rPr>
                <w:rFonts w:ascii="Times New Roman" w:hAnsi="Times New Roman" w:cs="Times New Roman"/>
                <w:b/>
                <w:bCs/>
                <w:sz w:val="24"/>
                <w:szCs w:val="24"/>
              </w:rPr>
              <w:t>Sindhudurg</w:t>
            </w:r>
          </w:p>
        </w:tc>
        <w:tc>
          <w:tcPr>
            <w:tcW w:w="1338" w:type="pct"/>
            <w:noWrap/>
            <w:hideMark/>
          </w:tcPr>
          <w:p w14:paraId="1A137F32" w14:textId="77777777" w:rsidR="00DE6541" w:rsidRPr="009E2312" w:rsidRDefault="00DE6541" w:rsidP="001716A4">
            <w:pPr>
              <w:jc w:val="center"/>
              <w:rPr>
                <w:rFonts w:ascii="Times New Roman" w:hAnsi="Times New Roman" w:cs="Times New Roman"/>
                <w:b/>
                <w:bCs/>
                <w:sz w:val="24"/>
                <w:szCs w:val="24"/>
              </w:rPr>
              <w:pPrChange w:id="486" w:author="Kamal Dev" w:date="2026-03-19T12:33:00Z">
                <w:pPr/>
              </w:pPrChange>
            </w:pPr>
            <w:r>
              <w:rPr>
                <w:rFonts w:ascii="Times New Roman" w:hAnsi="Times New Roman" w:cs="Times New Roman"/>
                <w:b/>
                <w:bCs/>
                <w:sz w:val="24"/>
                <w:szCs w:val="24"/>
              </w:rPr>
              <w:t>South Konkan region</w:t>
            </w:r>
          </w:p>
        </w:tc>
      </w:tr>
      <w:tr w:rsidR="00DE6541" w:rsidRPr="009E2312" w14:paraId="4943A86B" w14:textId="77777777" w:rsidTr="001D07EF">
        <w:trPr>
          <w:trHeight w:val="288"/>
        </w:trPr>
        <w:tc>
          <w:tcPr>
            <w:tcW w:w="588" w:type="pct"/>
            <w:noWrap/>
            <w:hideMark/>
          </w:tcPr>
          <w:p w14:paraId="102C053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w:t>
            </w:r>
          </w:p>
        </w:tc>
        <w:tc>
          <w:tcPr>
            <w:tcW w:w="1355" w:type="pct"/>
            <w:noWrap/>
            <w:hideMark/>
          </w:tcPr>
          <w:p w14:paraId="03D1E85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Production (</w:t>
            </w:r>
            <w:proofErr w:type="spellStart"/>
            <w:r w:rsidRPr="009E2312">
              <w:rPr>
                <w:rFonts w:ascii="Times New Roman" w:hAnsi="Times New Roman" w:cs="Times New Roman"/>
                <w:sz w:val="24"/>
                <w:szCs w:val="24"/>
              </w:rPr>
              <w:t>qtl</w:t>
            </w:r>
            <w:proofErr w:type="spellEnd"/>
            <w:r w:rsidRPr="009E2312">
              <w:rPr>
                <w:rFonts w:ascii="Times New Roman" w:hAnsi="Times New Roman" w:cs="Times New Roman"/>
                <w:sz w:val="24"/>
                <w:szCs w:val="24"/>
              </w:rPr>
              <w:t>/ha)</w:t>
            </w:r>
          </w:p>
        </w:tc>
        <w:tc>
          <w:tcPr>
            <w:tcW w:w="770" w:type="pct"/>
            <w:noWrap/>
            <w:hideMark/>
          </w:tcPr>
          <w:p w14:paraId="26CA98F6" w14:textId="77777777" w:rsidR="00DE6541" w:rsidRPr="009E2312" w:rsidRDefault="00DE6541" w:rsidP="001716A4">
            <w:pPr>
              <w:jc w:val="center"/>
              <w:rPr>
                <w:rFonts w:ascii="Times New Roman" w:hAnsi="Times New Roman" w:cs="Times New Roman"/>
                <w:sz w:val="24"/>
                <w:szCs w:val="24"/>
              </w:rPr>
              <w:pPrChange w:id="487" w:author="Kamal Dev" w:date="2026-03-19T12:33:00Z">
                <w:pPr/>
              </w:pPrChange>
            </w:pPr>
            <w:r w:rsidRPr="009E2312">
              <w:rPr>
                <w:rFonts w:ascii="Times New Roman" w:hAnsi="Times New Roman" w:cs="Times New Roman"/>
                <w:sz w:val="24"/>
                <w:szCs w:val="24"/>
              </w:rPr>
              <w:t>14.47</w:t>
            </w:r>
          </w:p>
        </w:tc>
        <w:tc>
          <w:tcPr>
            <w:tcW w:w="949" w:type="pct"/>
            <w:noWrap/>
            <w:hideMark/>
          </w:tcPr>
          <w:p w14:paraId="455AE2EB" w14:textId="77777777" w:rsidR="00DE6541" w:rsidRPr="009E2312" w:rsidRDefault="00DE6541" w:rsidP="001716A4">
            <w:pPr>
              <w:jc w:val="center"/>
              <w:rPr>
                <w:rFonts w:ascii="Times New Roman" w:hAnsi="Times New Roman" w:cs="Times New Roman"/>
                <w:sz w:val="24"/>
                <w:szCs w:val="24"/>
              </w:rPr>
              <w:pPrChange w:id="488" w:author="Kamal Dev" w:date="2026-03-19T12:33:00Z">
                <w:pPr/>
              </w:pPrChange>
            </w:pPr>
            <w:r w:rsidRPr="009E2312">
              <w:rPr>
                <w:rFonts w:ascii="Times New Roman" w:hAnsi="Times New Roman" w:cs="Times New Roman"/>
                <w:sz w:val="24"/>
                <w:szCs w:val="24"/>
              </w:rPr>
              <w:t>15.05</w:t>
            </w:r>
          </w:p>
        </w:tc>
        <w:tc>
          <w:tcPr>
            <w:tcW w:w="1338" w:type="pct"/>
            <w:noWrap/>
            <w:hideMark/>
          </w:tcPr>
          <w:p w14:paraId="4AC02B23" w14:textId="77777777" w:rsidR="00DE6541" w:rsidRPr="009E2312" w:rsidRDefault="00DE6541" w:rsidP="001716A4">
            <w:pPr>
              <w:jc w:val="center"/>
              <w:rPr>
                <w:rFonts w:ascii="Times New Roman" w:hAnsi="Times New Roman" w:cs="Times New Roman"/>
                <w:sz w:val="24"/>
                <w:szCs w:val="24"/>
              </w:rPr>
              <w:pPrChange w:id="489" w:author="Kamal Dev" w:date="2026-03-19T12:33:00Z">
                <w:pPr/>
              </w:pPrChange>
            </w:pPr>
            <w:r w:rsidRPr="009E2312">
              <w:rPr>
                <w:rFonts w:ascii="Times New Roman" w:hAnsi="Times New Roman" w:cs="Times New Roman"/>
                <w:sz w:val="24"/>
                <w:szCs w:val="24"/>
              </w:rPr>
              <w:t>14.76</w:t>
            </w:r>
          </w:p>
        </w:tc>
      </w:tr>
      <w:tr w:rsidR="00DE6541" w:rsidRPr="009E2312" w14:paraId="3EF9B5EA" w14:textId="77777777" w:rsidTr="001D07EF">
        <w:trPr>
          <w:trHeight w:val="288"/>
        </w:trPr>
        <w:tc>
          <w:tcPr>
            <w:tcW w:w="588" w:type="pct"/>
            <w:noWrap/>
            <w:hideMark/>
          </w:tcPr>
          <w:p w14:paraId="43A0EE6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w:t>
            </w:r>
          </w:p>
        </w:tc>
        <w:tc>
          <w:tcPr>
            <w:tcW w:w="1355" w:type="pct"/>
            <w:noWrap/>
            <w:hideMark/>
          </w:tcPr>
          <w:p w14:paraId="0FE5F37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Gross returns/ha (Rs.)</w:t>
            </w:r>
          </w:p>
        </w:tc>
        <w:tc>
          <w:tcPr>
            <w:tcW w:w="770" w:type="pct"/>
            <w:noWrap/>
            <w:hideMark/>
          </w:tcPr>
          <w:p w14:paraId="03B9786B" w14:textId="77777777" w:rsidR="00DE6541" w:rsidRPr="009E2312" w:rsidRDefault="00DE6541" w:rsidP="001716A4">
            <w:pPr>
              <w:jc w:val="center"/>
              <w:rPr>
                <w:rFonts w:ascii="Times New Roman" w:hAnsi="Times New Roman" w:cs="Times New Roman"/>
                <w:sz w:val="24"/>
                <w:szCs w:val="24"/>
              </w:rPr>
              <w:pPrChange w:id="490" w:author="Kamal Dev" w:date="2026-03-19T12:33:00Z">
                <w:pPr/>
              </w:pPrChange>
            </w:pPr>
            <w:r w:rsidRPr="009E2312">
              <w:rPr>
                <w:rFonts w:ascii="Times New Roman" w:hAnsi="Times New Roman" w:cs="Times New Roman"/>
                <w:sz w:val="24"/>
                <w:szCs w:val="24"/>
              </w:rPr>
              <w:t>171846</w:t>
            </w:r>
          </w:p>
        </w:tc>
        <w:tc>
          <w:tcPr>
            <w:tcW w:w="949" w:type="pct"/>
            <w:noWrap/>
            <w:hideMark/>
          </w:tcPr>
          <w:p w14:paraId="7D4D5B16" w14:textId="77777777" w:rsidR="00DE6541" w:rsidRPr="009E2312" w:rsidRDefault="00DE6541" w:rsidP="001716A4">
            <w:pPr>
              <w:jc w:val="center"/>
              <w:rPr>
                <w:rFonts w:ascii="Times New Roman" w:hAnsi="Times New Roman" w:cs="Times New Roman"/>
                <w:sz w:val="24"/>
                <w:szCs w:val="24"/>
              </w:rPr>
              <w:pPrChange w:id="491" w:author="Kamal Dev" w:date="2026-03-19T12:33:00Z">
                <w:pPr/>
              </w:pPrChange>
            </w:pPr>
            <w:r w:rsidRPr="009E2312">
              <w:rPr>
                <w:rFonts w:ascii="Times New Roman" w:hAnsi="Times New Roman" w:cs="Times New Roman"/>
                <w:sz w:val="24"/>
                <w:szCs w:val="24"/>
              </w:rPr>
              <w:t>180856</w:t>
            </w:r>
          </w:p>
        </w:tc>
        <w:tc>
          <w:tcPr>
            <w:tcW w:w="1338" w:type="pct"/>
            <w:noWrap/>
            <w:hideMark/>
          </w:tcPr>
          <w:p w14:paraId="1BAC605E" w14:textId="77777777" w:rsidR="00DE6541" w:rsidRPr="009E2312" w:rsidRDefault="00DE6541" w:rsidP="001716A4">
            <w:pPr>
              <w:jc w:val="center"/>
              <w:rPr>
                <w:rFonts w:ascii="Times New Roman" w:hAnsi="Times New Roman" w:cs="Times New Roman"/>
                <w:sz w:val="24"/>
                <w:szCs w:val="24"/>
              </w:rPr>
              <w:pPrChange w:id="492" w:author="Kamal Dev" w:date="2026-03-19T12:33:00Z">
                <w:pPr/>
              </w:pPrChange>
            </w:pPr>
            <w:r w:rsidRPr="009E2312">
              <w:rPr>
                <w:rFonts w:ascii="Times New Roman" w:hAnsi="Times New Roman" w:cs="Times New Roman"/>
                <w:sz w:val="24"/>
                <w:szCs w:val="24"/>
              </w:rPr>
              <w:t>176330</w:t>
            </w:r>
          </w:p>
        </w:tc>
      </w:tr>
      <w:tr w:rsidR="00DE6541" w:rsidRPr="009E2312" w14:paraId="0955ECFC" w14:textId="77777777" w:rsidTr="001D07EF">
        <w:trPr>
          <w:trHeight w:val="288"/>
        </w:trPr>
        <w:tc>
          <w:tcPr>
            <w:tcW w:w="588" w:type="pct"/>
            <w:noWrap/>
            <w:hideMark/>
          </w:tcPr>
          <w:p w14:paraId="0CC49B9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w:t>
            </w:r>
          </w:p>
        </w:tc>
        <w:tc>
          <w:tcPr>
            <w:tcW w:w="4412" w:type="pct"/>
            <w:gridSpan w:val="4"/>
            <w:noWrap/>
            <w:hideMark/>
          </w:tcPr>
          <w:p w14:paraId="6D91B191" w14:textId="1A28E99F"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Per hectare total cost (Rs.)</w:t>
            </w:r>
          </w:p>
        </w:tc>
      </w:tr>
      <w:tr w:rsidR="001D07EF" w:rsidRPr="009E2312" w14:paraId="456C25C5" w14:textId="77777777" w:rsidTr="001D07EF">
        <w:trPr>
          <w:trHeight w:val="288"/>
        </w:trPr>
        <w:tc>
          <w:tcPr>
            <w:tcW w:w="588" w:type="pct"/>
            <w:noWrap/>
            <w:hideMark/>
          </w:tcPr>
          <w:p w14:paraId="407122D7" w14:textId="77777777" w:rsidR="001D07EF" w:rsidRPr="009E2312" w:rsidRDefault="001D07EF" w:rsidP="001D07EF">
            <w:pPr>
              <w:rPr>
                <w:rFonts w:ascii="Times New Roman" w:hAnsi="Times New Roman" w:cs="Times New Roman"/>
                <w:sz w:val="24"/>
                <w:szCs w:val="24"/>
              </w:rPr>
            </w:pPr>
          </w:p>
        </w:tc>
        <w:tc>
          <w:tcPr>
            <w:tcW w:w="1355" w:type="pct"/>
            <w:noWrap/>
            <w:hideMark/>
          </w:tcPr>
          <w:p w14:paraId="4F525AC9" w14:textId="5C8AF45E"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A</w:t>
            </w:r>
          </w:p>
        </w:tc>
        <w:tc>
          <w:tcPr>
            <w:tcW w:w="770" w:type="pct"/>
            <w:noWrap/>
            <w:hideMark/>
          </w:tcPr>
          <w:p w14:paraId="2571B234"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33953</w:t>
            </w:r>
          </w:p>
        </w:tc>
        <w:tc>
          <w:tcPr>
            <w:tcW w:w="949" w:type="pct"/>
            <w:noWrap/>
            <w:hideMark/>
          </w:tcPr>
          <w:p w14:paraId="15CE3EEC"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18768</w:t>
            </w:r>
          </w:p>
        </w:tc>
        <w:tc>
          <w:tcPr>
            <w:tcW w:w="1338" w:type="pct"/>
            <w:noWrap/>
            <w:hideMark/>
          </w:tcPr>
          <w:p w14:paraId="2450A8E5"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26501</w:t>
            </w:r>
          </w:p>
        </w:tc>
      </w:tr>
      <w:tr w:rsidR="001D07EF" w:rsidRPr="009E2312" w14:paraId="26A9A8B1" w14:textId="77777777" w:rsidTr="001D07EF">
        <w:trPr>
          <w:trHeight w:val="288"/>
        </w:trPr>
        <w:tc>
          <w:tcPr>
            <w:tcW w:w="588" w:type="pct"/>
            <w:noWrap/>
            <w:hideMark/>
          </w:tcPr>
          <w:p w14:paraId="60F1C278" w14:textId="77777777" w:rsidR="001D07EF" w:rsidRPr="009E2312" w:rsidRDefault="001D07EF" w:rsidP="001D07EF">
            <w:pPr>
              <w:rPr>
                <w:rFonts w:ascii="Times New Roman" w:hAnsi="Times New Roman" w:cs="Times New Roman"/>
                <w:sz w:val="24"/>
                <w:szCs w:val="24"/>
              </w:rPr>
            </w:pPr>
          </w:p>
        </w:tc>
        <w:tc>
          <w:tcPr>
            <w:tcW w:w="1355" w:type="pct"/>
            <w:noWrap/>
            <w:hideMark/>
          </w:tcPr>
          <w:p w14:paraId="35BE4F82" w14:textId="3F99183C"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B</w:t>
            </w:r>
          </w:p>
        </w:tc>
        <w:tc>
          <w:tcPr>
            <w:tcW w:w="770" w:type="pct"/>
            <w:noWrap/>
            <w:hideMark/>
          </w:tcPr>
          <w:p w14:paraId="60FD06DD"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83515</w:t>
            </w:r>
          </w:p>
        </w:tc>
        <w:tc>
          <w:tcPr>
            <w:tcW w:w="949" w:type="pct"/>
            <w:noWrap/>
            <w:hideMark/>
          </w:tcPr>
          <w:p w14:paraId="65FD47EA"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69970</w:t>
            </w:r>
          </w:p>
        </w:tc>
        <w:tc>
          <w:tcPr>
            <w:tcW w:w="1338" w:type="pct"/>
            <w:noWrap/>
            <w:hideMark/>
          </w:tcPr>
          <w:p w14:paraId="40BCD0F9"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76881</w:t>
            </w:r>
          </w:p>
        </w:tc>
      </w:tr>
      <w:tr w:rsidR="001D07EF" w:rsidRPr="009E2312" w14:paraId="37339572" w14:textId="77777777" w:rsidTr="001D07EF">
        <w:trPr>
          <w:trHeight w:val="288"/>
        </w:trPr>
        <w:tc>
          <w:tcPr>
            <w:tcW w:w="588" w:type="pct"/>
            <w:noWrap/>
            <w:hideMark/>
          </w:tcPr>
          <w:p w14:paraId="55B945AC" w14:textId="77777777" w:rsidR="001D07EF" w:rsidRPr="009E2312" w:rsidRDefault="001D07EF" w:rsidP="001D07EF">
            <w:pPr>
              <w:rPr>
                <w:rFonts w:ascii="Times New Roman" w:hAnsi="Times New Roman" w:cs="Times New Roman"/>
                <w:sz w:val="24"/>
                <w:szCs w:val="24"/>
              </w:rPr>
            </w:pPr>
          </w:p>
        </w:tc>
        <w:tc>
          <w:tcPr>
            <w:tcW w:w="1355" w:type="pct"/>
            <w:noWrap/>
            <w:hideMark/>
          </w:tcPr>
          <w:p w14:paraId="3FB2BA3D" w14:textId="102ED7C4"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C</w:t>
            </w:r>
          </w:p>
        </w:tc>
        <w:tc>
          <w:tcPr>
            <w:tcW w:w="770" w:type="pct"/>
            <w:noWrap/>
            <w:hideMark/>
          </w:tcPr>
          <w:p w14:paraId="469F9F6F"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96993</w:t>
            </w:r>
          </w:p>
        </w:tc>
        <w:tc>
          <w:tcPr>
            <w:tcW w:w="949" w:type="pct"/>
            <w:noWrap/>
            <w:hideMark/>
          </w:tcPr>
          <w:p w14:paraId="74B44707"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100526</w:t>
            </w:r>
          </w:p>
        </w:tc>
        <w:tc>
          <w:tcPr>
            <w:tcW w:w="1338" w:type="pct"/>
            <w:noWrap/>
            <w:hideMark/>
          </w:tcPr>
          <w:p w14:paraId="4315D25A"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98903</w:t>
            </w:r>
          </w:p>
        </w:tc>
      </w:tr>
      <w:tr w:rsidR="00DE6541" w:rsidRPr="009E2312" w14:paraId="14670845" w14:textId="77777777" w:rsidTr="001D07EF">
        <w:trPr>
          <w:trHeight w:val="288"/>
        </w:trPr>
        <w:tc>
          <w:tcPr>
            <w:tcW w:w="588" w:type="pct"/>
            <w:noWrap/>
            <w:hideMark/>
          </w:tcPr>
          <w:p w14:paraId="50F90C9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w:t>
            </w:r>
          </w:p>
        </w:tc>
        <w:tc>
          <w:tcPr>
            <w:tcW w:w="4412" w:type="pct"/>
            <w:gridSpan w:val="4"/>
            <w:noWrap/>
            <w:hideMark/>
          </w:tcPr>
          <w:p w14:paraId="7D64859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Per hectare net returns (Rs.)</w:t>
            </w:r>
          </w:p>
        </w:tc>
      </w:tr>
      <w:tr w:rsidR="001D07EF" w:rsidRPr="009E2312" w14:paraId="4A7F22F8" w14:textId="77777777" w:rsidTr="001D07EF">
        <w:trPr>
          <w:trHeight w:val="288"/>
        </w:trPr>
        <w:tc>
          <w:tcPr>
            <w:tcW w:w="588" w:type="pct"/>
            <w:noWrap/>
            <w:hideMark/>
          </w:tcPr>
          <w:p w14:paraId="4FB4FAEF" w14:textId="77777777" w:rsidR="001D07EF" w:rsidRPr="009E2312" w:rsidRDefault="001D07EF" w:rsidP="001D07EF">
            <w:pPr>
              <w:rPr>
                <w:rFonts w:ascii="Times New Roman" w:hAnsi="Times New Roman" w:cs="Times New Roman"/>
                <w:sz w:val="24"/>
                <w:szCs w:val="24"/>
              </w:rPr>
            </w:pPr>
          </w:p>
        </w:tc>
        <w:tc>
          <w:tcPr>
            <w:tcW w:w="1355" w:type="pct"/>
            <w:noWrap/>
            <w:hideMark/>
          </w:tcPr>
          <w:p w14:paraId="6D0B81AE" w14:textId="45919033"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A</w:t>
            </w:r>
          </w:p>
        </w:tc>
        <w:tc>
          <w:tcPr>
            <w:tcW w:w="770" w:type="pct"/>
            <w:noWrap/>
            <w:hideMark/>
          </w:tcPr>
          <w:p w14:paraId="6D7AEEC3"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137893</w:t>
            </w:r>
          </w:p>
        </w:tc>
        <w:tc>
          <w:tcPr>
            <w:tcW w:w="949" w:type="pct"/>
            <w:noWrap/>
            <w:hideMark/>
          </w:tcPr>
          <w:p w14:paraId="2026A71A"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162088</w:t>
            </w:r>
          </w:p>
        </w:tc>
        <w:tc>
          <w:tcPr>
            <w:tcW w:w="1338" w:type="pct"/>
            <w:noWrap/>
            <w:hideMark/>
          </w:tcPr>
          <w:p w14:paraId="05E55875"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149829</w:t>
            </w:r>
          </w:p>
        </w:tc>
      </w:tr>
      <w:tr w:rsidR="001D07EF" w:rsidRPr="009E2312" w14:paraId="2E7BA8B2" w14:textId="77777777" w:rsidTr="001D07EF">
        <w:trPr>
          <w:trHeight w:val="288"/>
        </w:trPr>
        <w:tc>
          <w:tcPr>
            <w:tcW w:w="588" w:type="pct"/>
            <w:noWrap/>
            <w:hideMark/>
          </w:tcPr>
          <w:p w14:paraId="0A6D7337" w14:textId="77777777" w:rsidR="001D07EF" w:rsidRPr="009E2312" w:rsidRDefault="001D07EF" w:rsidP="001D07EF">
            <w:pPr>
              <w:rPr>
                <w:rFonts w:ascii="Times New Roman" w:hAnsi="Times New Roman" w:cs="Times New Roman"/>
                <w:sz w:val="24"/>
                <w:szCs w:val="24"/>
              </w:rPr>
            </w:pPr>
          </w:p>
        </w:tc>
        <w:tc>
          <w:tcPr>
            <w:tcW w:w="1355" w:type="pct"/>
            <w:noWrap/>
            <w:hideMark/>
          </w:tcPr>
          <w:p w14:paraId="23E9C6C5" w14:textId="052AE32F"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B</w:t>
            </w:r>
          </w:p>
        </w:tc>
        <w:tc>
          <w:tcPr>
            <w:tcW w:w="770" w:type="pct"/>
            <w:noWrap/>
            <w:hideMark/>
          </w:tcPr>
          <w:p w14:paraId="5A7B3979"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88331</w:t>
            </w:r>
          </w:p>
        </w:tc>
        <w:tc>
          <w:tcPr>
            <w:tcW w:w="949" w:type="pct"/>
            <w:noWrap/>
            <w:hideMark/>
          </w:tcPr>
          <w:p w14:paraId="4458C2DB"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110886</w:t>
            </w:r>
          </w:p>
        </w:tc>
        <w:tc>
          <w:tcPr>
            <w:tcW w:w="1338" w:type="pct"/>
            <w:noWrap/>
            <w:hideMark/>
          </w:tcPr>
          <w:p w14:paraId="1C38149E"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99449</w:t>
            </w:r>
          </w:p>
        </w:tc>
      </w:tr>
      <w:tr w:rsidR="001D07EF" w:rsidRPr="009E2312" w14:paraId="47A4D3E3" w14:textId="77777777" w:rsidTr="001D07EF">
        <w:trPr>
          <w:trHeight w:val="288"/>
        </w:trPr>
        <w:tc>
          <w:tcPr>
            <w:tcW w:w="588" w:type="pct"/>
            <w:noWrap/>
            <w:hideMark/>
          </w:tcPr>
          <w:p w14:paraId="59039073" w14:textId="77777777" w:rsidR="001D07EF" w:rsidRPr="009E2312" w:rsidRDefault="001D07EF" w:rsidP="001D07EF">
            <w:pPr>
              <w:rPr>
                <w:rFonts w:ascii="Times New Roman" w:hAnsi="Times New Roman" w:cs="Times New Roman"/>
                <w:sz w:val="24"/>
                <w:szCs w:val="24"/>
              </w:rPr>
            </w:pPr>
          </w:p>
        </w:tc>
        <w:tc>
          <w:tcPr>
            <w:tcW w:w="1355" w:type="pct"/>
            <w:noWrap/>
            <w:hideMark/>
          </w:tcPr>
          <w:p w14:paraId="78C9792B" w14:textId="73F63D34"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C</w:t>
            </w:r>
          </w:p>
        </w:tc>
        <w:tc>
          <w:tcPr>
            <w:tcW w:w="770" w:type="pct"/>
            <w:noWrap/>
            <w:hideMark/>
          </w:tcPr>
          <w:p w14:paraId="643A6E50"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74853</w:t>
            </w:r>
          </w:p>
        </w:tc>
        <w:tc>
          <w:tcPr>
            <w:tcW w:w="949" w:type="pct"/>
            <w:noWrap/>
            <w:hideMark/>
          </w:tcPr>
          <w:p w14:paraId="30A6F178"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80330</w:t>
            </w:r>
          </w:p>
        </w:tc>
        <w:tc>
          <w:tcPr>
            <w:tcW w:w="1338" w:type="pct"/>
            <w:noWrap/>
            <w:hideMark/>
          </w:tcPr>
          <w:p w14:paraId="0F8A4C7B"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77427</w:t>
            </w:r>
          </w:p>
        </w:tc>
      </w:tr>
      <w:tr w:rsidR="00DE6541" w:rsidRPr="009E2312" w14:paraId="5532D534" w14:textId="77777777" w:rsidTr="001D07EF">
        <w:trPr>
          <w:trHeight w:val="288"/>
        </w:trPr>
        <w:tc>
          <w:tcPr>
            <w:tcW w:w="588" w:type="pct"/>
            <w:noWrap/>
            <w:hideMark/>
          </w:tcPr>
          <w:p w14:paraId="1961971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w:t>
            </w:r>
          </w:p>
        </w:tc>
        <w:tc>
          <w:tcPr>
            <w:tcW w:w="4412" w:type="pct"/>
            <w:gridSpan w:val="4"/>
            <w:noWrap/>
            <w:hideMark/>
          </w:tcPr>
          <w:p w14:paraId="4FED145B" w14:textId="2EE44A14"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Benefit </w:t>
            </w:r>
            <w:r w:rsidR="001D07EF">
              <w:rPr>
                <w:rFonts w:ascii="Times New Roman" w:hAnsi="Times New Roman" w:cs="Times New Roman"/>
                <w:sz w:val="24"/>
                <w:szCs w:val="24"/>
              </w:rPr>
              <w:t>C</w:t>
            </w:r>
            <w:r w:rsidRPr="009E2312">
              <w:rPr>
                <w:rFonts w:ascii="Times New Roman" w:hAnsi="Times New Roman" w:cs="Times New Roman"/>
                <w:sz w:val="24"/>
                <w:szCs w:val="24"/>
              </w:rPr>
              <w:t>ost ratio</w:t>
            </w:r>
          </w:p>
        </w:tc>
      </w:tr>
      <w:tr w:rsidR="00DE6541" w:rsidRPr="009E2312" w14:paraId="04F82891" w14:textId="77777777" w:rsidTr="001D07EF">
        <w:trPr>
          <w:trHeight w:val="288"/>
        </w:trPr>
        <w:tc>
          <w:tcPr>
            <w:tcW w:w="588" w:type="pct"/>
            <w:noWrap/>
            <w:hideMark/>
          </w:tcPr>
          <w:p w14:paraId="1A2A062F" w14:textId="77777777" w:rsidR="00DE6541" w:rsidRPr="009E2312" w:rsidRDefault="00DE6541" w:rsidP="00473C08">
            <w:pPr>
              <w:rPr>
                <w:rFonts w:ascii="Times New Roman" w:hAnsi="Times New Roman" w:cs="Times New Roman"/>
                <w:sz w:val="24"/>
                <w:szCs w:val="24"/>
              </w:rPr>
            </w:pPr>
          </w:p>
        </w:tc>
        <w:tc>
          <w:tcPr>
            <w:tcW w:w="1355" w:type="pct"/>
            <w:noWrap/>
            <w:hideMark/>
          </w:tcPr>
          <w:p w14:paraId="593BE7D4" w14:textId="5AF1979A"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sidR="001D07EF">
              <w:rPr>
                <w:rFonts w:ascii="Times New Roman" w:hAnsi="Times New Roman" w:cs="Times New Roman"/>
                <w:sz w:val="24"/>
                <w:szCs w:val="24"/>
              </w:rPr>
              <w:t>-</w:t>
            </w:r>
            <w:r w:rsidRPr="009E2312">
              <w:rPr>
                <w:rFonts w:ascii="Times New Roman" w:hAnsi="Times New Roman" w:cs="Times New Roman"/>
                <w:sz w:val="24"/>
                <w:szCs w:val="24"/>
              </w:rPr>
              <w:t>A</w:t>
            </w:r>
          </w:p>
        </w:tc>
        <w:tc>
          <w:tcPr>
            <w:tcW w:w="770" w:type="pct"/>
            <w:noWrap/>
            <w:hideMark/>
          </w:tcPr>
          <w:p w14:paraId="6A39970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5.06</w:t>
            </w:r>
          </w:p>
        </w:tc>
        <w:tc>
          <w:tcPr>
            <w:tcW w:w="949" w:type="pct"/>
            <w:noWrap/>
            <w:hideMark/>
          </w:tcPr>
          <w:p w14:paraId="3E64517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9.64</w:t>
            </w:r>
          </w:p>
        </w:tc>
        <w:tc>
          <w:tcPr>
            <w:tcW w:w="1338" w:type="pct"/>
            <w:noWrap/>
            <w:hideMark/>
          </w:tcPr>
          <w:p w14:paraId="2996459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6.65</w:t>
            </w:r>
          </w:p>
        </w:tc>
      </w:tr>
      <w:tr w:rsidR="00DE6541" w:rsidRPr="009E2312" w14:paraId="70D6405B" w14:textId="77777777" w:rsidTr="001D07EF">
        <w:trPr>
          <w:trHeight w:val="288"/>
        </w:trPr>
        <w:tc>
          <w:tcPr>
            <w:tcW w:w="588" w:type="pct"/>
            <w:noWrap/>
            <w:hideMark/>
          </w:tcPr>
          <w:p w14:paraId="3F39086F" w14:textId="77777777" w:rsidR="00DE6541" w:rsidRPr="009E2312" w:rsidRDefault="00DE6541" w:rsidP="00473C08">
            <w:pPr>
              <w:rPr>
                <w:rFonts w:ascii="Times New Roman" w:hAnsi="Times New Roman" w:cs="Times New Roman"/>
                <w:sz w:val="24"/>
                <w:szCs w:val="24"/>
              </w:rPr>
            </w:pPr>
          </w:p>
        </w:tc>
        <w:tc>
          <w:tcPr>
            <w:tcW w:w="1355" w:type="pct"/>
            <w:noWrap/>
            <w:hideMark/>
          </w:tcPr>
          <w:p w14:paraId="0A05684A" w14:textId="3ADE09B1"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sidR="001D07EF">
              <w:rPr>
                <w:rFonts w:ascii="Times New Roman" w:hAnsi="Times New Roman" w:cs="Times New Roman"/>
                <w:sz w:val="24"/>
                <w:szCs w:val="24"/>
              </w:rPr>
              <w:t>-</w:t>
            </w:r>
            <w:r w:rsidRPr="009E2312">
              <w:rPr>
                <w:rFonts w:ascii="Times New Roman" w:hAnsi="Times New Roman" w:cs="Times New Roman"/>
                <w:sz w:val="24"/>
                <w:szCs w:val="24"/>
              </w:rPr>
              <w:t>B</w:t>
            </w:r>
          </w:p>
        </w:tc>
        <w:tc>
          <w:tcPr>
            <w:tcW w:w="770" w:type="pct"/>
            <w:noWrap/>
            <w:hideMark/>
          </w:tcPr>
          <w:p w14:paraId="0C7E89D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2.06</w:t>
            </w:r>
          </w:p>
        </w:tc>
        <w:tc>
          <w:tcPr>
            <w:tcW w:w="949" w:type="pct"/>
            <w:noWrap/>
            <w:hideMark/>
          </w:tcPr>
          <w:p w14:paraId="6D79F3D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2.58</w:t>
            </w:r>
          </w:p>
        </w:tc>
        <w:tc>
          <w:tcPr>
            <w:tcW w:w="1338" w:type="pct"/>
            <w:noWrap/>
            <w:hideMark/>
          </w:tcPr>
          <w:p w14:paraId="7A8C3B9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2.29</w:t>
            </w:r>
          </w:p>
        </w:tc>
      </w:tr>
      <w:tr w:rsidR="00DE6541" w:rsidRPr="009E2312" w14:paraId="4C0137D5" w14:textId="77777777" w:rsidTr="001D07EF">
        <w:trPr>
          <w:trHeight w:val="288"/>
        </w:trPr>
        <w:tc>
          <w:tcPr>
            <w:tcW w:w="588" w:type="pct"/>
            <w:noWrap/>
            <w:hideMark/>
          </w:tcPr>
          <w:p w14:paraId="666FC7AF" w14:textId="77777777" w:rsidR="00DE6541" w:rsidRPr="009E2312" w:rsidRDefault="00DE6541" w:rsidP="00473C08">
            <w:pPr>
              <w:rPr>
                <w:rFonts w:ascii="Times New Roman" w:hAnsi="Times New Roman" w:cs="Times New Roman"/>
                <w:sz w:val="24"/>
                <w:szCs w:val="24"/>
              </w:rPr>
            </w:pPr>
          </w:p>
        </w:tc>
        <w:tc>
          <w:tcPr>
            <w:tcW w:w="1355" w:type="pct"/>
            <w:noWrap/>
            <w:hideMark/>
          </w:tcPr>
          <w:p w14:paraId="694C82AD" w14:textId="29E29283"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sidR="001D07EF">
              <w:rPr>
                <w:rFonts w:ascii="Times New Roman" w:hAnsi="Times New Roman" w:cs="Times New Roman"/>
                <w:sz w:val="24"/>
                <w:szCs w:val="24"/>
              </w:rPr>
              <w:t>-</w:t>
            </w:r>
            <w:r w:rsidRPr="009E2312">
              <w:rPr>
                <w:rFonts w:ascii="Times New Roman" w:hAnsi="Times New Roman" w:cs="Times New Roman"/>
                <w:sz w:val="24"/>
                <w:szCs w:val="24"/>
              </w:rPr>
              <w:t>C</w:t>
            </w:r>
          </w:p>
        </w:tc>
        <w:tc>
          <w:tcPr>
            <w:tcW w:w="770" w:type="pct"/>
            <w:noWrap/>
            <w:hideMark/>
          </w:tcPr>
          <w:p w14:paraId="373E1B9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1.77</w:t>
            </w:r>
          </w:p>
        </w:tc>
        <w:tc>
          <w:tcPr>
            <w:tcW w:w="949" w:type="pct"/>
            <w:noWrap/>
            <w:hideMark/>
          </w:tcPr>
          <w:p w14:paraId="64B5232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1.80</w:t>
            </w:r>
          </w:p>
        </w:tc>
        <w:tc>
          <w:tcPr>
            <w:tcW w:w="1338" w:type="pct"/>
            <w:noWrap/>
            <w:hideMark/>
          </w:tcPr>
          <w:p w14:paraId="141385D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1.78</w:t>
            </w:r>
          </w:p>
        </w:tc>
      </w:tr>
    </w:tbl>
    <w:p w14:paraId="65C7B3DA" w14:textId="77777777" w:rsidR="00DE6541" w:rsidRDefault="00DE6541" w:rsidP="00DE6541">
      <w:pPr>
        <w:rPr>
          <w:rFonts w:ascii="Times New Roman" w:hAnsi="Times New Roman" w:cs="Times New Roman"/>
          <w:sz w:val="24"/>
          <w:szCs w:val="24"/>
        </w:rPr>
      </w:pPr>
    </w:p>
    <w:p w14:paraId="627C9655" w14:textId="3D3EF80E" w:rsidR="00A26334" w:rsidRDefault="001716A4" w:rsidP="00082F7D">
      <w:pPr>
        <w:spacing w:before="240" w:after="0" w:line="360" w:lineRule="auto"/>
        <w:jc w:val="both"/>
        <w:rPr>
          <w:ins w:id="493" w:author="Kamal Dev" w:date="2026-03-19T12:35:00Z"/>
          <w:rFonts w:ascii="Times New Roman" w:hAnsi="Times New Roman" w:cs="Times New Roman"/>
          <w:b/>
          <w:bCs/>
          <w:sz w:val="24"/>
          <w:szCs w:val="24"/>
        </w:rPr>
      </w:pPr>
      <w:ins w:id="494" w:author="Kamal Dev" w:date="2026-03-19T12:34:00Z">
        <w:r>
          <w:rPr>
            <w:rFonts w:ascii="Times New Roman" w:hAnsi="Times New Roman" w:cs="Times New Roman"/>
            <w:b/>
            <w:bCs/>
            <w:sz w:val="24"/>
            <w:szCs w:val="24"/>
          </w:rPr>
          <w:t>3.2 Discussion</w:t>
        </w:r>
      </w:ins>
    </w:p>
    <w:p w14:paraId="1278F38D" w14:textId="6CE02B6A" w:rsidR="00A26334" w:rsidRDefault="00A26334" w:rsidP="00082F7D">
      <w:pPr>
        <w:spacing w:before="240" w:after="0" w:line="360" w:lineRule="auto"/>
        <w:jc w:val="both"/>
        <w:rPr>
          <w:ins w:id="495" w:author="Kamal Dev" w:date="2026-03-19T12:36:00Z"/>
          <w:rFonts w:ascii="Times New Roman" w:hAnsi="Times New Roman" w:cs="Times New Roman"/>
          <w:b/>
          <w:bCs/>
          <w:sz w:val="24"/>
          <w:szCs w:val="24"/>
        </w:rPr>
      </w:pPr>
      <w:ins w:id="496" w:author="Kamal Dev" w:date="2026-03-19T12:35:00Z">
        <w:r>
          <w:rPr>
            <w:rFonts w:ascii="Times New Roman" w:hAnsi="Times New Roman" w:cs="Times New Roman"/>
            <w:b/>
            <w:bCs/>
            <w:sz w:val="24"/>
            <w:szCs w:val="24"/>
          </w:rPr>
          <w:t>D</w:t>
        </w:r>
      </w:ins>
      <w:ins w:id="497" w:author="Kamal Dev" w:date="2026-03-19T12:34:00Z">
        <w:r>
          <w:rPr>
            <w:rFonts w:ascii="Times New Roman" w:hAnsi="Times New Roman" w:cs="Times New Roman"/>
            <w:b/>
            <w:bCs/>
            <w:sz w:val="24"/>
            <w:szCs w:val="24"/>
          </w:rPr>
          <w:t>iscuss</w:t>
        </w:r>
      </w:ins>
      <w:ins w:id="498" w:author="Kamal Dev" w:date="2026-03-19T12:35:00Z">
        <w:r>
          <w:rPr>
            <w:rFonts w:ascii="Times New Roman" w:hAnsi="Times New Roman" w:cs="Times New Roman"/>
            <w:b/>
            <w:bCs/>
            <w:sz w:val="24"/>
            <w:szCs w:val="24"/>
          </w:rPr>
          <w:t xml:space="preserve"> the results with existing findings</w:t>
        </w:r>
      </w:ins>
      <w:ins w:id="499" w:author="Kamal Dev" w:date="2026-03-19T12:36:00Z">
        <w:r>
          <w:rPr>
            <w:rFonts w:ascii="Times New Roman" w:hAnsi="Times New Roman" w:cs="Times New Roman"/>
            <w:b/>
            <w:bCs/>
            <w:sz w:val="24"/>
            <w:szCs w:val="24"/>
          </w:rPr>
          <w:t>….</w:t>
        </w:r>
      </w:ins>
    </w:p>
    <w:p w14:paraId="6EEE74E5" w14:textId="77777777" w:rsidR="00A26334" w:rsidRDefault="00A26334" w:rsidP="00082F7D">
      <w:pPr>
        <w:spacing w:before="240" w:after="0" w:line="360" w:lineRule="auto"/>
        <w:jc w:val="both"/>
        <w:rPr>
          <w:ins w:id="500" w:author="Kamal Dev" w:date="2026-03-19T12:34:00Z"/>
          <w:rFonts w:ascii="Times New Roman" w:hAnsi="Times New Roman" w:cs="Times New Roman"/>
          <w:b/>
          <w:bCs/>
          <w:sz w:val="24"/>
          <w:szCs w:val="24"/>
        </w:rPr>
      </w:pPr>
    </w:p>
    <w:p w14:paraId="7B445FC5" w14:textId="3B3CE674" w:rsidR="00ED5A07" w:rsidRPr="00ED5A07" w:rsidRDefault="00082F7D" w:rsidP="00082F7D">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ED5A07">
        <w:rPr>
          <w:rFonts w:ascii="Times New Roman" w:hAnsi="Times New Roman" w:cs="Times New Roman"/>
          <w:b/>
          <w:bCs/>
          <w:sz w:val="24"/>
          <w:szCs w:val="24"/>
        </w:rPr>
        <w:t>CONCLUSION</w:t>
      </w:r>
    </w:p>
    <w:p w14:paraId="091B0E2B" w14:textId="1EC199DF" w:rsidR="00ED5A07" w:rsidRPr="00ED5A07" w:rsidRDefault="00ED5A07" w:rsidP="00082F7D">
      <w:pPr>
        <w:spacing w:before="240" w:after="0" w:line="360" w:lineRule="auto"/>
        <w:ind w:firstLine="720"/>
        <w:jc w:val="both"/>
        <w:rPr>
          <w:rFonts w:ascii="Times New Roman" w:hAnsi="Times New Roman" w:cs="Times New Roman"/>
          <w:sz w:val="24"/>
          <w:szCs w:val="24"/>
        </w:rPr>
      </w:pPr>
      <w:r w:rsidRPr="00ED5A07">
        <w:rPr>
          <w:rFonts w:ascii="Times New Roman" w:hAnsi="Times New Roman" w:cs="Times New Roman"/>
          <w:sz w:val="24"/>
          <w:szCs w:val="24"/>
        </w:rPr>
        <w:t>The study evaluated the farm-level economics of cashew cultivation in the South Konkan region of Maharashtra based on data collected from growers in Ratnagiri and Sindhudurg districts. The analysis revealed that the average total cost of cultivation under Cost-C was ₹98,903 per hectare. Land rental value, labour cost</w:t>
      </w:r>
      <w:r w:rsidR="001D07EF">
        <w:rPr>
          <w:rFonts w:ascii="Times New Roman" w:hAnsi="Times New Roman" w:cs="Times New Roman"/>
          <w:sz w:val="24"/>
          <w:szCs w:val="24"/>
        </w:rPr>
        <w:t xml:space="preserve"> </w:t>
      </w:r>
      <w:r w:rsidRPr="00ED5A07">
        <w:rPr>
          <w:rFonts w:ascii="Times New Roman" w:hAnsi="Times New Roman" w:cs="Times New Roman"/>
          <w:sz w:val="24"/>
          <w:szCs w:val="24"/>
        </w:rPr>
        <w:t>and amortization charges constituted the largest share of production expenditure, indicating the importance of both land and labour inputs in cashew orchard management.</w:t>
      </w:r>
    </w:p>
    <w:p w14:paraId="6DFB3600" w14:textId="3690C036" w:rsidR="00ED5A07" w:rsidRPr="00ED5A07" w:rsidRDefault="00ED5A07" w:rsidP="00082F7D">
      <w:pPr>
        <w:spacing w:before="240" w:after="0" w:line="360" w:lineRule="auto"/>
        <w:ind w:firstLine="720"/>
        <w:jc w:val="both"/>
        <w:rPr>
          <w:rFonts w:ascii="Times New Roman" w:hAnsi="Times New Roman" w:cs="Times New Roman"/>
          <w:sz w:val="24"/>
          <w:szCs w:val="24"/>
        </w:rPr>
      </w:pPr>
      <w:r w:rsidRPr="00ED5A07">
        <w:rPr>
          <w:rFonts w:ascii="Times New Roman" w:hAnsi="Times New Roman" w:cs="Times New Roman"/>
          <w:sz w:val="24"/>
          <w:szCs w:val="24"/>
        </w:rPr>
        <w:t xml:space="preserve">The average productivity of cashew was estimated at 14.76 quintals per hectare, generating gross returns of ₹1,76,330 per hectare. The </w:t>
      </w:r>
      <w:del w:id="501" w:author="Kamal Dev" w:date="2026-03-19T12:36:00Z">
        <w:r w:rsidRPr="00ED5A07" w:rsidDel="00C27414">
          <w:rPr>
            <w:rFonts w:ascii="Times New Roman" w:hAnsi="Times New Roman" w:cs="Times New Roman"/>
            <w:sz w:val="24"/>
            <w:szCs w:val="24"/>
          </w:rPr>
          <w:delText>Benefit</w:delText>
        </w:r>
        <w:r w:rsidR="001D07EF" w:rsidDel="00C27414">
          <w:rPr>
            <w:rFonts w:ascii="Times New Roman" w:hAnsi="Times New Roman" w:cs="Times New Roman"/>
            <w:sz w:val="24"/>
            <w:szCs w:val="24"/>
          </w:rPr>
          <w:delText xml:space="preserve"> </w:delText>
        </w:r>
        <w:r w:rsidRPr="00ED5A07" w:rsidDel="00C27414">
          <w:rPr>
            <w:rFonts w:ascii="Times New Roman" w:hAnsi="Times New Roman" w:cs="Times New Roman"/>
            <w:sz w:val="24"/>
            <w:szCs w:val="24"/>
          </w:rPr>
          <w:delText>Cost</w:delText>
        </w:r>
      </w:del>
      <w:ins w:id="502" w:author="Kamal Dev" w:date="2026-03-19T12:36:00Z">
        <w:r w:rsidR="00C27414">
          <w:rPr>
            <w:rFonts w:ascii="Times New Roman" w:hAnsi="Times New Roman" w:cs="Times New Roman"/>
            <w:sz w:val="24"/>
            <w:szCs w:val="24"/>
          </w:rPr>
          <w:t>benefit-cost</w:t>
        </w:r>
      </w:ins>
      <w:r w:rsidRPr="00ED5A07">
        <w:rPr>
          <w:rFonts w:ascii="Times New Roman" w:hAnsi="Times New Roman" w:cs="Times New Roman"/>
          <w:sz w:val="24"/>
          <w:szCs w:val="24"/>
        </w:rPr>
        <w:t xml:space="preserve"> ratio of 1.78 over Cost-C confirms that cashew cultivation is economically rewarding under the prevailing production conditions of the South Konkan region. District-level comparisons further indicate that Sindhudurg achieved marginally higher productivity and returns, which may be attributed to relatively favourable </w:t>
      </w:r>
      <w:proofErr w:type="spellStart"/>
      <w:r w:rsidRPr="00ED5A07">
        <w:rPr>
          <w:rFonts w:ascii="Times New Roman" w:hAnsi="Times New Roman" w:cs="Times New Roman"/>
          <w:sz w:val="24"/>
          <w:szCs w:val="24"/>
        </w:rPr>
        <w:t>agro</w:t>
      </w:r>
      <w:proofErr w:type="spellEnd"/>
      <w:r w:rsidRPr="00ED5A07">
        <w:rPr>
          <w:rFonts w:ascii="Times New Roman" w:hAnsi="Times New Roman" w:cs="Times New Roman"/>
          <w:sz w:val="24"/>
          <w:szCs w:val="24"/>
        </w:rPr>
        <w:t>-climatic conditions and improved orchard management practices.</w:t>
      </w:r>
    </w:p>
    <w:p w14:paraId="0E393EA6" w14:textId="1C93C0AE" w:rsidR="00082F7D" w:rsidRPr="009B4C91" w:rsidRDefault="00ED5A07" w:rsidP="009B4C91">
      <w:pPr>
        <w:spacing w:before="240" w:after="0" w:line="360" w:lineRule="auto"/>
        <w:ind w:firstLine="720"/>
        <w:jc w:val="both"/>
        <w:rPr>
          <w:rFonts w:ascii="Times New Roman" w:hAnsi="Times New Roman" w:cs="Times New Roman"/>
          <w:sz w:val="24"/>
          <w:szCs w:val="24"/>
        </w:rPr>
      </w:pPr>
      <w:r w:rsidRPr="00ED5A07">
        <w:rPr>
          <w:rFonts w:ascii="Times New Roman" w:hAnsi="Times New Roman" w:cs="Times New Roman"/>
          <w:sz w:val="24"/>
          <w:szCs w:val="24"/>
        </w:rPr>
        <w:lastRenderedPageBreak/>
        <w:t>Overall, the findings highlight the economic potential of cashew cultivation as a sustainable horticultural enterprise in the region. Improving orchard management, strengthening extension support, and enhancing access to quality inputs and markets could further increase productivity and profitability, thereby contributing to higher farm incomes and the long-term development of the cashew sector in the South Konkan region of Maharashtra.</w:t>
      </w:r>
    </w:p>
    <w:p w14:paraId="3CCA9F09" w14:textId="77777777" w:rsidR="009B4C91" w:rsidRDefault="009B4C91" w:rsidP="00DE6541">
      <w:pPr>
        <w:rPr>
          <w:rFonts w:ascii="Times New Roman" w:hAnsi="Times New Roman" w:cs="Times New Roman"/>
          <w:b/>
          <w:bCs/>
          <w:sz w:val="24"/>
          <w:szCs w:val="24"/>
        </w:rPr>
      </w:pPr>
    </w:p>
    <w:p w14:paraId="7C8417F4" w14:textId="612E0033" w:rsidR="00ED5A07" w:rsidRPr="00082F7D" w:rsidRDefault="00082F7D" w:rsidP="00DE6541">
      <w:pPr>
        <w:rPr>
          <w:rFonts w:ascii="Times New Roman" w:hAnsi="Times New Roman" w:cs="Times New Roman"/>
          <w:b/>
          <w:bCs/>
          <w:sz w:val="24"/>
          <w:szCs w:val="24"/>
        </w:rPr>
      </w:pPr>
      <w:commentRangeStart w:id="503"/>
      <w:r w:rsidRPr="00082F7D">
        <w:rPr>
          <w:rFonts w:ascii="Times New Roman" w:hAnsi="Times New Roman" w:cs="Times New Roman"/>
          <w:b/>
          <w:bCs/>
          <w:sz w:val="24"/>
          <w:szCs w:val="24"/>
        </w:rPr>
        <w:t>REFERNCES</w:t>
      </w:r>
      <w:commentRangeEnd w:id="503"/>
      <w:r w:rsidR="00E63C73">
        <w:rPr>
          <w:rStyle w:val="CommentReference"/>
        </w:rPr>
        <w:commentReference w:id="503"/>
      </w:r>
    </w:p>
    <w:p w14:paraId="4A8AB2B5" w14:textId="77777777" w:rsidR="00F75BA1" w:rsidRDefault="00F75BA1" w:rsidP="00F75BA1">
      <w:pPr>
        <w:spacing w:line="240" w:lineRule="auto"/>
        <w:ind w:left="720" w:hanging="720"/>
        <w:jc w:val="both"/>
        <w:rPr>
          <w:rFonts w:ascii="Times New Roman" w:hAnsi="Times New Roman" w:cs="Times New Roman"/>
          <w:sz w:val="24"/>
          <w:szCs w:val="24"/>
          <w:lang w:val="en-US"/>
        </w:rPr>
      </w:pPr>
      <w:r w:rsidRPr="00704329">
        <w:rPr>
          <w:rFonts w:ascii="Times New Roman" w:hAnsi="Times New Roman" w:cs="Times New Roman"/>
          <w:sz w:val="24"/>
          <w:szCs w:val="24"/>
        </w:rPr>
        <w:t xml:space="preserve">Anonymous (2023) </w:t>
      </w:r>
      <w:r w:rsidRPr="00704329">
        <w:rPr>
          <w:rFonts w:ascii="Times New Roman" w:hAnsi="Times New Roman" w:cs="Times New Roman"/>
          <w:sz w:val="24"/>
          <w:szCs w:val="24"/>
          <w:lang w:val="en-US"/>
        </w:rPr>
        <w:t>Divisional Joint Director of Agriculture, Konkan Division, Thane, 2022-23</w:t>
      </w:r>
    </w:p>
    <w:p w14:paraId="45F6B487" w14:textId="77777777" w:rsidR="00F75BA1" w:rsidRDefault="00F75BA1" w:rsidP="00F75BA1">
      <w:pPr>
        <w:spacing w:line="240" w:lineRule="auto"/>
        <w:ind w:left="720" w:hanging="720"/>
        <w:jc w:val="both"/>
        <w:rPr>
          <w:rFonts w:ascii="Times New Roman" w:hAnsi="Times New Roman" w:cs="Times New Roman"/>
          <w:sz w:val="24"/>
          <w:szCs w:val="24"/>
        </w:rPr>
      </w:pPr>
      <w:r w:rsidRPr="00704329">
        <w:rPr>
          <w:rFonts w:ascii="Times New Roman" w:hAnsi="Times New Roman" w:cs="Times New Roman"/>
          <w:sz w:val="24"/>
          <w:szCs w:val="24"/>
        </w:rPr>
        <w:t>Anonymous (202</w:t>
      </w:r>
      <w:r>
        <w:rPr>
          <w:rFonts w:ascii="Times New Roman" w:hAnsi="Times New Roman" w:cs="Times New Roman"/>
          <w:sz w:val="24"/>
          <w:szCs w:val="24"/>
        </w:rPr>
        <w:t>2</w:t>
      </w:r>
      <w:r w:rsidRPr="00704329">
        <w:rPr>
          <w:rFonts w:ascii="Times New Roman" w:hAnsi="Times New Roman" w:cs="Times New Roman"/>
          <w:sz w:val="24"/>
          <w:szCs w:val="24"/>
        </w:rPr>
        <w:t xml:space="preserve">) </w:t>
      </w:r>
      <w:r w:rsidRPr="00564005">
        <w:rPr>
          <w:rFonts w:ascii="Times New Roman" w:hAnsi="Times New Roman" w:cs="Times New Roman"/>
          <w:sz w:val="24"/>
          <w:szCs w:val="24"/>
        </w:rPr>
        <w:t>Horticultural Statistics at Glance, 2021</w:t>
      </w:r>
      <w:r>
        <w:rPr>
          <w:rFonts w:ascii="Times New Roman" w:hAnsi="Times New Roman" w:cs="Times New Roman"/>
          <w:sz w:val="24"/>
          <w:szCs w:val="24"/>
        </w:rPr>
        <w:t>-22</w:t>
      </w:r>
      <w:r w:rsidRPr="00564005">
        <w:rPr>
          <w:rFonts w:ascii="Times New Roman" w:hAnsi="Times New Roman" w:cs="Times New Roman"/>
          <w:sz w:val="24"/>
          <w:szCs w:val="24"/>
        </w:rPr>
        <w:t xml:space="preserve"> </w:t>
      </w:r>
    </w:p>
    <w:p w14:paraId="247872AA" w14:textId="766C1993" w:rsidR="00F75BA1" w:rsidRDefault="00F75BA1" w:rsidP="00F75BA1">
      <w:pPr>
        <w:spacing w:line="240" w:lineRule="auto"/>
        <w:ind w:left="720" w:hanging="720"/>
        <w:jc w:val="both"/>
        <w:rPr>
          <w:rFonts w:ascii="Times New Roman" w:hAnsi="Times New Roman" w:cs="Times New Roman"/>
          <w:sz w:val="24"/>
          <w:szCs w:val="24"/>
          <w:lang w:val="en-US"/>
        </w:rPr>
      </w:pPr>
      <w:r w:rsidRPr="00704329">
        <w:rPr>
          <w:rFonts w:ascii="Times New Roman" w:hAnsi="Times New Roman" w:cs="Times New Roman"/>
          <w:sz w:val="24"/>
          <w:szCs w:val="24"/>
        </w:rPr>
        <w:t>Anonymous (202</w:t>
      </w:r>
      <w:r>
        <w:rPr>
          <w:rFonts w:ascii="Times New Roman" w:hAnsi="Times New Roman" w:cs="Times New Roman"/>
          <w:sz w:val="24"/>
          <w:szCs w:val="24"/>
        </w:rPr>
        <w:t>5</w:t>
      </w:r>
      <w:r w:rsidRPr="00704329">
        <w:rPr>
          <w:rFonts w:ascii="Times New Roman" w:hAnsi="Times New Roman" w:cs="Times New Roman"/>
          <w:sz w:val="24"/>
          <w:szCs w:val="24"/>
        </w:rPr>
        <w:t xml:space="preserve">) </w:t>
      </w:r>
      <w:r>
        <w:rPr>
          <w:rFonts w:ascii="Times New Roman" w:hAnsi="Times New Roman" w:cs="Times New Roman"/>
          <w:sz w:val="24"/>
          <w:szCs w:val="24"/>
          <w:lang w:val="en-US"/>
        </w:rPr>
        <w:t>APEDA</w:t>
      </w:r>
      <w:r w:rsidRPr="00704329">
        <w:rPr>
          <w:rFonts w:ascii="Times New Roman" w:hAnsi="Times New Roman" w:cs="Times New Roman"/>
          <w:sz w:val="24"/>
          <w:szCs w:val="24"/>
          <w:lang w:val="en-US"/>
        </w:rPr>
        <w:t>, 202</w:t>
      </w:r>
      <w:r>
        <w:rPr>
          <w:rFonts w:ascii="Times New Roman" w:hAnsi="Times New Roman" w:cs="Times New Roman"/>
          <w:sz w:val="24"/>
          <w:szCs w:val="24"/>
          <w:lang w:val="en-US"/>
        </w:rPr>
        <w:t>4</w:t>
      </w:r>
      <w:r w:rsidRPr="00704329">
        <w:rPr>
          <w:rFonts w:ascii="Times New Roman" w:hAnsi="Times New Roman" w:cs="Times New Roman"/>
          <w:sz w:val="24"/>
          <w:szCs w:val="24"/>
          <w:lang w:val="en-US"/>
        </w:rPr>
        <w:t>-</w:t>
      </w:r>
      <w:r>
        <w:rPr>
          <w:rFonts w:ascii="Times New Roman" w:hAnsi="Times New Roman" w:cs="Times New Roman"/>
          <w:sz w:val="24"/>
          <w:szCs w:val="24"/>
          <w:lang w:val="en-US"/>
        </w:rPr>
        <w:t>25</w:t>
      </w:r>
    </w:p>
    <w:p w14:paraId="7DCBB0C7" w14:textId="1C497D15" w:rsid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Akhigbe-</w:t>
      </w:r>
      <w:proofErr w:type="spellStart"/>
      <w:r w:rsidRPr="00472D98">
        <w:rPr>
          <w:rFonts w:ascii="Times New Roman" w:hAnsi="Times New Roman" w:cs="Times New Roman"/>
          <w:sz w:val="24"/>
          <w:szCs w:val="24"/>
        </w:rPr>
        <w:t>Ahonkhai</w:t>
      </w:r>
      <w:proofErr w:type="spellEnd"/>
      <w:r w:rsidRPr="00472D98">
        <w:rPr>
          <w:rFonts w:ascii="Times New Roman" w:hAnsi="Times New Roman" w:cs="Times New Roman"/>
          <w:sz w:val="24"/>
          <w:szCs w:val="24"/>
        </w:rPr>
        <w:t xml:space="preserve"> E. C., Adebanjo O. A., Balogun E. O and Sanusi H. T</w:t>
      </w:r>
      <w:ins w:id="504" w:author="Kamal Dev" w:date="2026-03-19T12:37:00Z">
        <w:r w:rsidR="00C27414">
          <w:rPr>
            <w:rFonts w:ascii="Times New Roman" w:hAnsi="Times New Roman" w:cs="Times New Roman"/>
            <w:sz w:val="24"/>
            <w:szCs w:val="24"/>
          </w:rPr>
          <w:t>.</w:t>
        </w:r>
      </w:ins>
      <w:r w:rsidRPr="00472D98">
        <w:rPr>
          <w:rFonts w:ascii="Times New Roman" w:hAnsi="Times New Roman" w:cs="Times New Roman"/>
          <w:sz w:val="24"/>
          <w:szCs w:val="24"/>
        </w:rPr>
        <w:t xml:space="preserve"> (2024)</w:t>
      </w:r>
      <w:ins w:id="505" w:author="Kamal Dev" w:date="2026-03-19T12:37:00Z">
        <w:r w:rsidR="00E63C73">
          <w:rPr>
            <w:rFonts w:ascii="Times New Roman" w:hAnsi="Times New Roman" w:cs="Times New Roman"/>
            <w:sz w:val="24"/>
            <w:szCs w:val="24"/>
          </w:rPr>
          <w:t>.</w:t>
        </w:r>
      </w:ins>
      <w:r w:rsidRPr="00472D98">
        <w:rPr>
          <w:rFonts w:ascii="Times New Roman" w:hAnsi="Times New Roman" w:cs="Times New Roman"/>
          <w:sz w:val="24"/>
          <w:szCs w:val="24"/>
        </w:rPr>
        <w:t xml:space="preserve"> Economic Analysis of Cashew Nut Production in Saki East Local Government Area, Oyo State, Nigeria. </w:t>
      </w:r>
      <w:r w:rsidRPr="00472D98">
        <w:rPr>
          <w:rFonts w:ascii="Times New Roman" w:hAnsi="Times New Roman" w:cs="Times New Roman"/>
          <w:i/>
          <w:iCs/>
          <w:sz w:val="24"/>
          <w:szCs w:val="24"/>
        </w:rPr>
        <w:t>Journal of Agricultural Economics and Extension</w:t>
      </w:r>
      <w:r w:rsidRPr="00472D98">
        <w:rPr>
          <w:rFonts w:ascii="Times New Roman" w:hAnsi="Times New Roman" w:cs="Times New Roman"/>
          <w:sz w:val="24"/>
          <w:szCs w:val="24"/>
        </w:rPr>
        <w:t>, 1 (2)</w:t>
      </w:r>
      <w:ins w:id="506" w:author="Kamal Dev" w:date="2026-03-19T12:37:00Z">
        <w:r w:rsidR="00E63C73">
          <w:rPr>
            <w:rFonts w:ascii="Times New Roman" w:hAnsi="Times New Roman" w:cs="Times New Roman"/>
            <w:sz w:val="24"/>
            <w:szCs w:val="24"/>
          </w:rPr>
          <w:t>,</w:t>
        </w:r>
      </w:ins>
      <w:del w:id="507" w:author="Kamal Dev" w:date="2026-03-19T12:37:00Z">
        <w:r w:rsidRPr="00472D98" w:rsidDel="00E63C73">
          <w:rPr>
            <w:rFonts w:ascii="Times New Roman" w:hAnsi="Times New Roman" w:cs="Times New Roman"/>
            <w:sz w:val="24"/>
            <w:szCs w:val="24"/>
          </w:rPr>
          <w:delText>:</w:delText>
        </w:r>
      </w:del>
      <w:r w:rsidRPr="00472D98">
        <w:rPr>
          <w:rFonts w:ascii="Times New Roman" w:hAnsi="Times New Roman" w:cs="Times New Roman"/>
          <w:sz w:val="24"/>
          <w:szCs w:val="24"/>
        </w:rPr>
        <w:t xml:space="preserve"> 288-295</w:t>
      </w:r>
      <w:ins w:id="508" w:author="Kamal Dev" w:date="2026-03-19T12:37:00Z">
        <w:r w:rsidR="00E63C73">
          <w:rPr>
            <w:rFonts w:ascii="Times New Roman" w:hAnsi="Times New Roman" w:cs="Times New Roman"/>
            <w:sz w:val="24"/>
            <w:szCs w:val="24"/>
          </w:rPr>
          <w:t>.</w:t>
        </w:r>
      </w:ins>
    </w:p>
    <w:p w14:paraId="0C18A395" w14:textId="75E554A4" w:rsidR="000235AC" w:rsidRPr="00472D98" w:rsidRDefault="000235AC" w:rsidP="000235AC">
      <w:pPr>
        <w:spacing w:line="240" w:lineRule="auto"/>
        <w:ind w:left="720" w:hanging="720"/>
        <w:jc w:val="both"/>
        <w:rPr>
          <w:rFonts w:ascii="Times New Roman" w:hAnsi="Times New Roman" w:cs="Times New Roman"/>
          <w:sz w:val="24"/>
          <w:szCs w:val="24"/>
        </w:rPr>
      </w:pPr>
      <w:proofErr w:type="spellStart"/>
      <w:r w:rsidRPr="00694A5C">
        <w:rPr>
          <w:rFonts w:ascii="Times New Roman" w:hAnsi="Times New Roman" w:cs="Times New Roman"/>
          <w:sz w:val="24"/>
          <w:szCs w:val="24"/>
        </w:rPr>
        <w:t>Gajbhiye</w:t>
      </w:r>
      <w:proofErr w:type="spellEnd"/>
      <w:r w:rsidRPr="00694A5C">
        <w:rPr>
          <w:rFonts w:ascii="Times New Roman" w:hAnsi="Times New Roman" w:cs="Times New Roman"/>
          <w:sz w:val="24"/>
          <w:szCs w:val="24"/>
        </w:rPr>
        <w:t xml:space="preserve"> R. C., Gavit R., Salvi B. R., Varadkar R. S., Patil V. K., Rane A. D., Dosani A. A. K., </w:t>
      </w:r>
      <w:proofErr w:type="spellStart"/>
      <w:r w:rsidRPr="00694A5C">
        <w:rPr>
          <w:rFonts w:ascii="Times New Roman" w:hAnsi="Times New Roman" w:cs="Times New Roman"/>
          <w:sz w:val="24"/>
          <w:szCs w:val="24"/>
        </w:rPr>
        <w:t>Haldankar</w:t>
      </w:r>
      <w:proofErr w:type="spellEnd"/>
      <w:r w:rsidRPr="00694A5C">
        <w:rPr>
          <w:rFonts w:ascii="Times New Roman" w:hAnsi="Times New Roman" w:cs="Times New Roman"/>
          <w:sz w:val="24"/>
          <w:szCs w:val="24"/>
        </w:rPr>
        <w:t xml:space="preserve"> P. M. and Bhattacharyya T. (2018)</w:t>
      </w:r>
      <w:ins w:id="509" w:author="Kamal Dev" w:date="2026-03-19T12:38:00Z">
        <w:r w:rsidR="00E63C73">
          <w:rPr>
            <w:rFonts w:ascii="Times New Roman" w:hAnsi="Times New Roman" w:cs="Times New Roman"/>
            <w:sz w:val="24"/>
            <w:szCs w:val="24"/>
          </w:rPr>
          <w:t>.</w:t>
        </w:r>
      </w:ins>
      <w:r w:rsidRPr="00694A5C">
        <w:rPr>
          <w:rFonts w:ascii="Times New Roman" w:hAnsi="Times New Roman" w:cs="Times New Roman"/>
          <w:sz w:val="24"/>
          <w:szCs w:val="24"/>
        </w:rPr>
        <w:t xml:space="preserve"> </w:t>
      </w:r>
      <w:proofErr w:type="spellStart"/>
      <w:r w:rsidRPr="00694A5C">
        <w:rPr>
          <w:rFonts w:ascii="Times New Roman" w:hAnsi="Times New Roman" w:cs="Times New Roman"/>
          <w:sz w:val="24"/>
          <w:szCs w:val="24"/>
        </w:rPr>
        <w:t>Cashworthy</w:t>
      </w:r>
      <w:proofErr w:type="spellEnd"/>
      <w:r w:rsidRPr="00694A5C">
        <w:rPr>
          <w:rFonts w:ascii="Times New Roman" w:hAnsi="Times New Roman" w:cs="Times New Roman"/>
          <w:sz w:val="24"/>
          <w:szCs w:val="24"/>
        </w:rPr>
        <w:t xml:space="preserve"> companion of Konkan farmers: </w:t>
      </w:r>
      <w:proofErr w:type="spellStart"/>
      <w:r w:rsidRPr="00694A5C">
        <w:rPr>
          <w:rFonts w:ascii="Times New Roman" w:hAnsi="Times New Roman" w:cs="Times New Roman"/>
          <w:sz w:val="24"/>
          <w:szCs w:val="24"/>
        </w:rPr>
        <w:t>cashewnut</w:t>
      </w:r>
      <w:proofErr w:type="spellEnd"/>
      <w:r w:rsidRPr="00694A5C">
        <w:rPr>
          <w:rFonts w:ascii="Times New Roman" w:hAnsi="Times New Roman" w:cs="Times New Roman"/>
          <w:sz w:val="24"/>
          <w:szCs w:val="24"/>
        </w:rPr>
        <w:t xml:space="preserve">. </w:t>
      </w:r>
      <w:r w:rsidRPr="00694A5C">
        <w:rPr>
          <w:rFonts w:ascii="Times New Roman" w:hAnsi="Times New Roman" w:cs="Times New Roman"/>
          <w:i/>
          <w:iCs/>
          <w:sz w:val="24"/>
          <w:szCs w:val="24"/>
        </w:rPr>
        <w:t>Advanced Agricultural Research &amp; Technology Journal</w:t>
      </w:r>
      <w:r w:rsidRPr="00694A5C">
        <w:rPr>
          <w:rFonts w:ascii="Times New Roman" w:hAnsi="Times New Roman" w:cs="Times New Roman"/>
          <w:sz w:val="24"/>
          <w:szCs w:val="24"/>
        </w:rPr>
        <w:t>, 2 (2)</w:t>
      </w:r>
      <w:ins w:id="510" w:author="Kamal Dev" w:date="2026-03-19T12:38:00Z">
        <w:r w:rsidR="00E63C73">
          <w:rPr>
            <w:rFonts w:ascii="Times New Roman" w:hAnsi="Times New Roman" w:cs="Times New Roman"/>
            <w:sz w:val="24"/>
            <w:szCs w:val="24"/>
          </w:rPr>
          <w:t>,</w:t>
        </w:r>
      </w:ins>
      <w:del w:id="511" w:author="Kamal Dev" w:date="2026-03-19T12:38:00Z">
        <w:r w:rsidRPr="00694A5C" w:rsidDel="00E63C73">
          <w:rPr>
            <w:rFonts w:ascii="Times New Roman" w:hAnsi="Times New Roman" w:cs="Times New Roman"/>
            <w:sz w:val="24"/>
            <w:szCs w:val="24"/>
          </w:rPr>
          <w:delText>:</w:delText>
        </w:r>
      </w:del>
      <w:r w:rsidRPr="00694A5C">
        <w:rPr>
          <w:rFonts w:ascii="Times New Roman" w:hAnsi="Times New Roman" w:cs="Times New Roman"/>
          <w:sz w:val="24"/>
          <w:szCs w:val="24"/>
        </w:rPr>
        <w:t xml:space="preserve"> 175-184</w:t>
      </w:r>
      <w:ins w:id="512" w:author="Kamal Dev" w:date="2026-03-19T12:38:00Z">
        <w:r w:rsidR="00E63C73">
          <w:rPr>
            <w:rFonts w:ascii="Times New Roman" w:hAnsi="Times New Roman" w:cs="Times New Roman"/>
            <w:sz w:val="24"/>
            <w:szCs w:val="24"/>
          </w:rPr>
          <w:t>.</w:t>
        </w:r>
      </w:ins>
    </w:p>
    <w:p w14:paraId="0A49B6BC" w14:textId="10007B64" w:rsidR="00472D98" w:rsidRPr="00472D98" w:rsidRDefault="00472D98" w:rsidP="00472D98">
      <w:pPr>
        <w:ind w:left="720" w:hanging="720"/>
        <w:jc w:val="both"/>
        <w:rPr>
          <w:rFonts w:ascii="Times New Roman" w:hAnsi="Times New Roman" w:cs="Times New Roman"/>
          <w:sz w:val="24"/>
          <w:szCs w:val="24"/>
        </w:rPr>
      </w:pPr>
      <w:proofErr w:type="spellStart"/>
      <w:r w:rsidRPr="00472D98">
        <w:rPr>
          <w:rFonts w:ascii="Times New Roman" w:hAnsi="Times New Roman" w:cs="Times New Roman"/>
          <w:sz w:val="24"/>
          <w:szCs w:val="24"/>
        </w:rPr>
        <w:t>Hatai</w:t>
      </w:r>
      <w:proofErr w:type="spellEnd"/>
      <w:r w:rsidRPr="00472D98">
        <w:rPr>
          <w:rFonts w:ascii="Times New Roman" w:hAnsi="Times New Roman" w:cs="Times New Roman"/>
          <w:sz w:val="24"/>
          <w:szCs w:val="24"/>
        </w:rPr>
        <w:t xml:space="preserve"> L. D. (2018)</w:t>
      </w:r>
      <w:ins w:id="513" w:author="Kamal Dev" w:date="2026-03-19T12:38:00Z">
        <w:r w:rsidR="00E63C73">
          <w:rPr>
            <w:rFonts w:ascii="Times New Roman" w:hAnsi="Times New Roman" w:cs="Times New Roman"/>
            <w:sz w:val="24"/>
            <w:szCs w:val="24"/>
          </w:rPr>
          <w:t>.</w:t>
        </w:r>
      </w:ins>
      <w:r w:rsidRPr="00472D98">
        <w:rPr>
          <w:rFonts w:ascii="Times New Roman" w:hAnsi="Times New Roman" w:cs="Times New Roman"/>
          <w:sz w:val="24"/>
          <w:szCs w:val="24"/>
        </w:rPr>
        <w:t xml:space="preserve"> Cost of cultivation and economic returns analysis of </w:t>
      </w:r>
      <w:proofErr w:type="spellStart"/>
      <w:r w:rsidRPr="00472D98">
        <w:rPr>
          <w:rFonts w:ascii="Times New Roman" w:hAnsi="Times New Roman" w:cs="Times New Roman"/>
          <w:sz w:val="24"/>
          <w:szCs w:val="24"/>
        </w:rPr>
        <w:t>cashewnut</w:t>
      </w:r>
      <w:proofErr w:type="spellEnd"/>
      <w:r w:rsidRPr="00472D98">
        <w:rPr>
          <w:rFonts w:ascii="Times New Roman" w:hAnsi="Times New Roman" w:cs="Times New Roman"/>
          <w:sz w:val="24"/>
          <w:szCs w:val="24"/>
        </w:rPr>
        <w:t xml:space="preserve"> in West Garo Hills of Meghalaya. </w:t>
      </w:r>
      <w:r w:rsidRPr="00472D98">
        <w:rPr>
          <w:rFonts w:ascii="Times New Roman" w:hAnsi="Times New Roman" w:cs="Times New Roman"/>
          <w:i/>
          <w:iCs/>
          <w:sz w:val="24"/>
          <w:szCs w:val="24"/>
        </w:rPr>
        <w:t>Economic Affairs</w:t>
      </w:r>
      <w:r w:rsidRPr="00472D98">
        <w:rPr>
          <w:rFonts w:ascii="Times New Roman" w:hAnsi="Times New Roman" w:cs="Times New Roman"/>
          <w:sz w:val="24"/>
          <w:szCs w:val="24"/>
        </w:rPr>
        <w:t>, 63 (2)</w:t>
      </w:r>
      <w:ins w:id="514" w:author="Kamal Dev" w:date="2026-03-19T12:38:00Z">
        <w:r w:rsidR="00E63C73">
          <w:rPr>
            <w:rFonts w:ascii="Times New Roman" w:hAnsi="Times New Roman" w:cs="Times New Roman"/>
            <w:sz w:val="24"/>
            <w:szCs w:val="24"/>
          </w:rPr>
          <w:t>,</w:t>
        </w:r>
      </w:ins>
      <w:del w:id="515" w:author="Kamal Dev" w:date="2026-03-19T12:38:00Z">
        <w:r w:rsidRPr="00472D98" w:rsidDel="00E63C73">
          <w:rPr>
            <w:rFonts w:ascii="Times New Roman" w:hAnsi="Times New Roman" w:cs="Times New Roman"/>
            <w:sz w:val="24"/>
            <w:szCs w:val="24"/>
          </w:rPr>
          <w:delText xml:space="preserve">: </w:delText>
        </w:r>
      </w:del>
      <w:r w:rsidRPr="00472D98">
        <w:rPr>
          <w:rFonts w:ascii="Times New Roman" w:hAnsi="Times New Roman" w:cs="Times New Roman"/>
          <w:sz w:val="24"/>
          <w:szCs w:val="24"/>
        </w:rPr>
        <w:t>399-405</w:t>
      </w:r>
      <w:ins w:id="516" w:author="Kamal Dev" w:date="2026-03-19T12:38:00Z">
        <w:r w:rsidR="00E63C73">
          <w:rPr>
            <w:rFonts w:ascii="Times New Roman" w:hAnsi="Times New Roman" w:cs="Times New Roman"/>
            <w:sz w:val="24"/>
            <w:szCs w:val="24"/>
          </w:rPr>
          <w:t>.</w:t>
        </w:r>
      </w:ins>
      <w:del w:id="517" w:author="Kamal Dev" w:date="2026-03-19T12:38:00Z">
        <w:r w:rsidRPr="00472D98" w:rsidDel="00E63C73">
          <w:rPr>
            <w:rFonts w:ascii="Times New Roman" w:hAnsi="Times New Roman" w:cs="Times New Roman"/>
            <w:sz w:val="24"/>
            <w:szCs w:val="24"/>
          </w:rPr>
          <w:delText xml:space="preserve"> </w:delText>
        </w:r>
      </w:del>
    </w:p>
    <w:p w14:paraId="48F40843" w14:textId="77777777" w:rsidR="00472D98" w:rsidRP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Kaviraj G. D., Kumar S. and Rai A. K. (2023) An economic analysis of cost, returns and profitability in production of cashew nut in South Goa district of Goa. </w:t>
      </w:r>
      <w:r w:rsidRPr="00472D98">
        <w:rPr>
          <w:rFonts w:ascii="Times New Roman" w:hAnsi="Times New Roman" w:cs="Times New Roman"/>
          <w:i/>
          <w:iCs/>
          <w:sz w:val="24"/>
          <w:szCs w:val="24"/>
        </w:rPr>
        <w:t>Int. J. Environ. Clim. Change</w:t>
      </w:r>
      <w:r w:rsidRPr="00472D98">
        <w:rPr>
          <w:rFonts w:ascii="Times New Roman" w:hAnsi="Times New Roman" w:cs="Times New Roman"/>
          <w:sz w:val="24"/>
          <w:szCs w:val="24"/>
        </w:rPr>
        <w:t>, 13 (9): 2041-2048</w:t>
      </w:r>
    </w:p>
    <w:p w14:paraId="54EDD47F" w14:textId="77777777" w:rsidR="00472D98" w:rsidRPr="00472D98" w:rsidRDefault="00472D98" w:rsidP="00472D98">
      <w:pPr>
        <w:ind w:left="720" w:hanging="720"/>
        <w:jc w:val="both"/>
        <w:rPr>
          <w:rFonts w:ascii="Times New Roman" w:hAnsi="Times New Roman" w:cs="Times New Roman"/>
          <w:sz w:val="24"/>
          <w:szCs w:val="24"/>
        </w:rPr>
      </w:pPr>
      <w:proofErr w:type="spellStart"/>
      <w:r w:rsidRPr="00472D98">
        <w:rPr>
          <w:rFonts w:ascii="Times New Roman" w:hAnsi="Times New Roman" w:cs="Times New Roman"/>
          <w:sz w:val="24"/>
          <w:szCs w:val="24"/>
        </w:rPr>
        <w:t>Kolambkar</w:t>
      </w:r>
      <w:proofErr w:type="spellEnd"/>
      <w:r w:rsidRPr="00472D98">
        <w:rPr>
          <w:rFonts w:ascii="Times New Roman" w:hAnsi="Times New Roman" w:cs="Times New Roman"/>
          <w:sz w:val="24"/>
          <w:szCs w:val="24"/>
        </w:rPr>
        <w:t xml:space="preserve"> R. A. (2017) Costs, returns and profitability of </w:t>
      </w:r>
      <w:proofErr w:type="spellStart"/>
      <w:r w:rsidRPr="00472D98">
        <w:rPr>
          <w:rFonts w:ascii="Times New Roman" w:hAnsi="Times New Roman" w:cs="Times New Roman"/>
          <w:sz w:val="24"/>
          <w:szCs w:val="24"/>
        </w:rPr>
        <w:t>cashewnut</w:t>
      </w:r>
      <w:proofErr w:type="spellEnd"/>
      <w:r w:rsidRPr="00472D98">
        <w:rPr>
          <w:rFonts w:ascii="Times New Roman" w:hAnsi="Times New Roman" w:cs="Times New Roman"/>
          <w:sz w:val="24"/>
          <w:szCs w:val="24"/>
        </w:rPr>
        <w:t xml:space="preserve"> in South- Goa district of Goa state. </w:t>
      </w:r>
      <w:r w:rsidRPr="00472D98">
        <w:rPr>
          <w:rFonts w:ascii="Times New Roman" w:hAnsi="Times New Roman" w:cs="Times New Roman"/>
          <w:i/>
          <w:iCs/>
          <w:sz w:val="24"/>
          <w:szCs w:val="24"/>
        </w:rPr>
        <w:t>Internat. Res. J. Agric. Eco. &amp; Stat</w:t>
      </w:r>
      <w:r w:rsidRPr="00472D98">
        <w:rPr>
          <w:rFonts w:ascii="Times New Roman" w:hAnsi="Times New Roman" w:cs="Times New Roman"/>
          <w:sz w:val="24"/>
          <w:szCs w:val="24"/>
        </w:rPr>
        <w:t>., 8 (2): 330-332</w:t>
      </w:r>
    </w:p>
    <w:p w14:paraId="42FDE407" w14:textId="77777777" w:rsidR="00472D98" w:rsidRP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Loganathan R., Mani K., Mariappan G. and </w:t>
      </w:r>
      <w:proofErr w:type="spellStart"/>
      <w:r w:rsidRPr="00472D98">
        <w:rPr>
          <w:rFonts w:ascii="Times New Roman" w:hAnsi="Times New Roman" w:cs="Times New Roman"/>
          <w:sz w:val="24"/>
          <w:szCs w:val="24"/>
        </w:rPr>
        <w:t>Indrakumar</w:t>
      </w:r>
      <w:proofErr w:type="spellEnd"/>
      <w:r w:rsidRPr="00472D98">
        <w:rPr>
          <w:rFonts w:ascii="Times New Roman" w:hAnsi="Times New Roman" w:cs="Times New Roman"/>
          <w:sz w:val="24"/>
          <w:szCs w:val="24"/>
        </w:rPr>
        <w:t xml:space="preserve"> K. (2016) Cost, returns and economic viability of cashew plantations in Tamil Nadu. </w:t>
      </w:r>
      <w:r w:rsidRPr="00472D98">
        <w:rPr>
          <w:rFonts w:ascii="Times New Roman" w:hAnsi="Times New Roman" w:cs="Times New Roman"/>
          <w:i/>
          <w:iCs/>
          <w:sz w:val="24"/>
          <w:szCs w:val="24"/>
        </w:rPr>
        <w:t>Internat. Res. J. Agric. Eco. &amp; Stat</w:t>
      </w:r>
      <w:r w:rsidRPr="00472D98">
        <w:rPr>
          <w:rFonts w:ascii="Times New Roman" w:hAnsi="Times New Roman" w:cs="Times New Roman"/>
          <w:sz w:val="24"/>
          <w:szCs w:val="24"/>
        </w:rPr>
        <w:t>., 7 (1): 76-85</w:t>
      </w:r>
    </w:p>
    <w:p w14:paraId="2121BCDB" w14:textId="77777777" w:rsidR="00472D98" w:rsidRPr="00472D98" w:rsidRDefault="00472D98" w:rsidP="00472D98">
      <w:pPr>
        <w:ind w:left="720" w:hanging="720"/>
        <w:jc w:val="both"/>
        <w:rPr>
          <w:rFonts w:ascii="Times New Roman" w:hAnsi="Times New Roman" w:cs="Times New Roman"/>
          <w:sz w:val="24"/>
          <w:szCs w:val="24"/>
        </w:rPr>
      </w:pPr>
      <w:proofErr w:type="spellStart"/>
      <w:r w:rsidRPr="00472D98">
        <w:rPr>
          <w:rFonts w:ascii="Times New Roman" w:hAnsi="Times New Roman" w:cs="Times New Roman"/>
          <w:sz w:val="24"/>
          <w:szCs w:val="24"/>
        </w:rPr>
        <w:t>Mastiholi</w:t>
      </w:r>
      <w:proofErr w:type="spellEnd"/>
      <w:r w:rsidRPr="00472D98">
        <w:rPr>
          <w:rFonts w:ascii="Times New Roman" w:hAnsi="Times New Roman" w:cs="Times New Roman"/>
          <w:sz w:val="24"/>
          <w:szCs w:val="24"/>
        </w:rPr>
        <w:t xml:space="preserve"> A. B., </w:t>
      </w:r>
      <w:proofErr w:type="spellStart"/>
      <w:r w:rsidRPr="00472D98">
        <w:rPr>
          <w:rFonts w:ascii="Times New Roman" w:hAnsi="Times New Roman" w:cs="Times New Roman"/>
          <w:sz w:val="24"/>
          <w:szCs w:val="24"/>
        </w:rPr>
        <w:t>Deshetti</w:t>
      </w:r>
      <w:proofErr w:type="spellEnd"/>
      <w:r w:rsidRPr="00472D98">
        <w:rPr>
          <w:rFonts w:ascii="Times New Roman" w:hAnsi="Times New Roman" w:cs="Times New Roman"/>
          <w:sz w:val="24"/>
          <w:szCs w:val="24"/>
        </w:rPr>
        <w:t xml:space="preserve"> M. B., </w:t>
      </w:r>
      <w:proofErr w:type="spellStart"/>
      <w:r w:rsidRPr="00472D98">
        <w:rPr>
          <w:rFonts w:ascii="Times New Roman" w:hAnsi="Times New Roman" w:cs="Times New Roman"/>
          <w:sz w:val="24"/>
          <w:szCs w:val="24"/>
        </w:rPr>
        <w:t>Puttaswamy</w:t>
      </w:r>
      <w:proofErr w:type="spellEnd"/>
      <w:r w:rsidRPr="00472D98">
        <w:rPr>
          <w:rFonts w:ascii="Times New Roman" w:hAnsi="Times New Roman" w:cs="Times New Roman"/>
          <w:sz w:val="24"/>
          <w:szCs w:val="24"/>
        </w:rPr>
        <w:t xml:space="preserve"> N., Sowmya V., </w:t>
      </w:r>
      <w:proofErr w:type="spellStart"/>
      <w:r w:rsidRPr="00472D98">
        <w:rPr>
          <w:rFonts w:ascii="Times New Roman" w:hAnsi="Times New Roman" w:cs="Times New Roman"/>
          <w:sz w:val="24"/>
          <w:szCs w:val="24"/>
        </w:rPr>
        <w:t>Maheswarappa</w:t>
      </w:r>
      <w:proofErr w:type="spellEnd"/>
      <w:r w:rsidRPr="00472D98">
        <w:rPr>
          <w:rFonts w:ascii="Times New Roman" w:hAnsi="Times New Roman" w:cs="Times New Roman"/>
          <w:sz w:val="24"/>
          <w:szCs w:val="24"/>
        </w:rPr>
        <w:t xml:space="preserve"> H. P., Shantappa T. and Uma V. (2023) Comparative economics of cashew cultivation under conventional farming versus natural farming system in Karnataka. </w:t>
      </w:r>
      <w:r w:rsidRPr="00472D98">
        <w:rPr>
          <w:rFonts w:ascii="Times New Roman" w:hAnsi="Times New Roman" w:cs="Times New Roman"/>
          <w:i/>
          <w:iCs/>
          <w:sz w:val="24"/>
          <w:szCs w:val="24"/>
        </w:rPr>
        <w:t>Biological Forum – An International Journal</w:t>
      </w:r>
      <w:r w:rsidRPr="00472D98">
        <w:rPr>
          <w:rFonts w:ascii="Times New Roman" w:hAnsi="Times New Roman" w:cs="Times New Roman"/>
          <w:sz w:val="24"/>
          <w:szCs w:val="24"/>
        </w:rPr>
        <w:t>, 15 (4): 218-224</w:t>
      </w:r>
    </w:p>
    <w:p w14:paraId="2656EF02" w14:textId="77777777" w:rsidR="00472D98" w:rsidRP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Nayak M. and Paled M. (2018) An economic analysis of </w:t>
      </w:r>
      <w:proofErr w:type="spellStart"/>
      <w:r w:rsidRPr="00472D98">
        <w:rPr>
          <w:rFonts w:ascii="Times New Roman" w:hAnsi="Times New Roman" w:cs="Times New Roman"/>
          <w:sz w:val="24"/>
          <w:szCs w:val="24"/>
        </w:rPr>
        <w:t>cashewnut</w:t>
      </w:r>
      <w:proofErr w:type="spellEnd"/>
      <w:r w:rsidRPr="00472D98">
        <w:rPr>
          <w:rFonts w:ascii="Times New Roman" w:hAnsi="Times New Roman" w:cs="Times New Roman"/>
          <w:sz w:val="24"/>
          <w:szCs w:val="24"/>
        </w:rPr>
        <w:t xml:space="preserve"> production in Konkan Region of Maharashtra, India. </w:t>
      </w:r>
      <w:r w:rsidRPr="00472D98">
        <w:rPr>
          <w:rFonts w:ascii="Times New Roman" w:hAnsi="Times New Roman" w:cs="Times New Roman"/>
          <w:i/>
          <w:iCs/>
          <w:sz w:val="24"/>
          <w:szCs w:val="24"/>
        </w:rPr>
        <w:t xml:space="preserve">Int. J. </w:t>
      </w:r>
      <w:proofErr w:type="spellStart"/>
      <w:r w:rsidRPr="00472D98">
        <w:rPr>
          <w:rFonts w:ascii="Times New Roman" w:hAnsi="Times New Roman" w:cs="Times New Roman"/>
          <w:i/>
          <w:iCs/>
          <w:sz w:val="24"/>
          <w:szCs w:val="24"/>
        </w:rPr>
        <w:t>Curr</w:t>
      </w:r>
      <w:proofErr w:type="spellEnd"/>
      <w:r w:rsidRPr="00472D98">
        <w:rPr>
          <w:rFonts w:ascii="Times New Roman" w:hAnsi="Times New Roman" w:cs="Times New Roman"/>
          <w:i/>
          <w:iCs/>
          <w:sz w:val="24"/>
          <w:szCs w:val="24"/>
        </w:rPr>
        <w:t xml:space="preserve">. </w:t>
      </w:r>
      <w:proofErr w:type="spellStart"/>
      <w:r w:rsidRPr="00472D98">
        <w:rPr>
          <w:rFonts w:ascii="Times New Roman" w:hAnsi="Times New Roman" w:cs="Times New Roman"/>
          <w:i/>
          <w:iCs/>
          <w:sz w:val="24"/>
          <w:szCs w:val="24"/>
        </w:rPr>
        <w:t>Microbiol</w:t>
      </w:r>
      <w:proofErr w:type="spellEnd"/>
      <w:r w:rsidRPr="00472D98">
        <w:rPr>
          <w:rFonts w:ascii="Times New Roman" w:hAnsi="Times New Roman" w:cs="Times New Roman"/>
          <w:i/>
          <w:iCs/>
          <w:sz w:val="24"/>
          <w:szCs w:val="24"/>
        </w:rPr>
        <w:t>. App. Sci.,</w:t>
      </w:r>
      <w:r w:rsidRPr="00472D98">
        <w:rPr>
          <w:rFonts w:ascii="Times New Roman" w:hAnsi="Times New Roman" w:cs="Times New Roman"/>
          <w:sz w:val="24"/>
          <w:szCs w:val="24"/>
        </w:rPr>
        <w:t xml:space="preserve"> 7(12): 3079-3087</w:t>
      </w:r>
    </w:p>
    <w:p w14:paraId="701BE435" w14:textId="77777777" w:rsidR="00472D98" w:rsidRP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Nayak S. B. and Vishwakarma A. (2018) A Study of Cashew Production, Marketing and Export Strategies. </w:t>
      </w:r>
      <w:r w:rsidRPr="00472D98">
        <w:rPr>
          <w:rFonts w:ascii="Times New Roman" w:hAnsi="Times New Roman" w:cs="Times New Roman"/>
          <w:i/>
          <w:iCs/>
          <w:sz w:val="24"/>
          <w:szCs w:val="24"/>
        </w:rPr>
        <w:t>Journal of Advances and Scholarly Researches in Allied Education</w:t>
      </w:r>
      <w:r w:rsidRPr="00472D98">
        <w:rPr>
          <w:rFonts w:ascii="Times New Roman" w:hAnsi="Times New Roman" w:cs="Times New Roman"/>
          <w:sz w:val="24"/>
          <w:szCs w:val="24"/>
        </w:rPr>
        <w:t>, 15 (1): 952-957</w:t>
      </w:r>
    </w:p>
    <w:p w14:paraId="57AD7115" w14:textId="77777777" w:rsidR="000235AC" w:rsidRPr="00694A5C" w:rsidRDefault="000235AC" w:rsidP="000235AC">
      <w:pPr>
        <w:spacing w:line="240" w:lineRule="auto"/>
        <w:ind w:left="720" w:hanging="720"/>
        <w:jc w:val="both"/>
        <w:rPr>
          <w:rFonts w:ascii="Times New Roman" w:hAnsi="Times New Roman" w:cs="Times New Roman"/>
          <w:sz w:val="24"/>
          <w:szCs w:val="24"/>
        </w:rPr>
      </w:pPr>
      <w:r w:rsidRPr="00694A5C">
        <w:rPr>
          <w:rFonts w:ascii="Times New Roman" w:hAnsi="Times New Roman" w:cs="Times New Roman"/>
          <w:sz w:val="24"/>
          <w:szCs w:val="24"/>
        </w:rPr>
        <w:lastRenderedPageBreak/>
        <w:t xml:space="preserve">Patil B. D., </w:t>
      </w:r>
      <w:proofErr w:type="spellStart"/>
      <w:r w:rsidRPr="00694A5C">
        <w:rPr>
          <w:rFonts w:ascii="Times New Roman" w:hAnsi="Times New Roman" w:cs="Times New Roman"/>
          <w:sz w:val="24"/>
          <w:szCs w:val="24"/>
        </w:rPr>
        <w:t>Baikar</w:t>
      </w:r>
      <w:proofErr w:type="spellEnd"/>
      <w:r w:rsidRPr="00694A5C">
        <w:rPr>
          <w:rFonts w:ascii="Times New Roman" w:hAnsi="Times New Roman" w:cs="Times New Roman"/>
          <w:sz w:val="24"/>
          <w:szCs w:val="24"/>
        </w:rPr>
        <w:t xml:space="preserve"> A. A. and Raut R. A. (2016) Impact of climate change on cashew leaf blight disease. </w:t>
      </w:r>
      <w:r w:rsidRPr="00694A5C">
        <w:rPr>
          <w:rFonts w:ascii="Times New Roman" w:hAnsi="Times New Roman" w:cs="Times New Roman"/>
          <w:i/>
          <w:iCs/>
          <w:sz w:val="24"/>
          <w:szCs w:val="24"/>
        </w:rPr>
        <w:t>Plant Archives,</w:t>
      </w:r>
      <w:r w:rsidRPr="00694A5C">
        <w:rPr>
          <w:rFonts w:ascii="Times New Roman" w:hAnsi="Times New Roman" w:cs="Times New Roman"/>
          <w:sz w:val="24"/>
          <w:szCs w:val="24"/>
        </w:rPr>
        <w:t xml:space="preserve"> 16 (1): 119-121</w:t>
      </w:r>
    </w:p>
    <w:p w14:paraId="790EC634" w14:textId="77777777" w:rsid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Pritam B. S. and Ramchandra (2021) An economic analysis of production of cashew nut (Anacardium occidentale) in Srikakulam district of Andhra Pradesh. </w:t>
      </w:r>
      <w:r w:rsidRPr="00472D98">
        <w:rPr>
          <w:rFonts w:ascii="Times New Roman" w:hAnsi="Times New Roman" w:cs="Times New Roman"/>
          <w:i/>
          <w:iCs/>
          <w:sz w:val="24"/>
          <w:szCs w:val="24"/>
        </w:rPr>
        <w:t xml:space="preserve">Ind. J. Pure App. </w:t>
      </w:r>
      <w:proofErr w:type="spellStart"/>
      <w:r w:rsidRPr="00472D98">
        <w:rPr>
          <w:rFonts w:ascii="Times New Roman" w:hAnsi="Times New Roman" w:cs="Times New Roman"/>
          <w:i/>
          <w:iCs/>
          <w:sz w:val="24"/>
          <w:szCs w:val="24"/>
        </w:rPr>
        <w:t>Biosci</w:t>
      </w:r>
      <w:proofErr w:type="spellEnd"/>
      <w:r w:rsidRPr="00472D98">
        <w:rPr>
          <w:rFonts w:ascii="Times New Roman" w:hAnsi="Times New Roman" w:cs="Times New Roman"/>
          <w:i/>
          <w:iCs/>
          <w:sz w:val="24"/>
          <w:szCs w:val="24"/>
        </w:rPr>
        <w:t>.,</w:t>
      </w:r>
      <w:r w:rsidRPr="00472D98">
        <w:rPr>
          <w:rFonts w:ascii="Times New Roman" w:hAnsi="Times New Roman" w:cs="Times New Roman"/>
          <w:sz w:val="24"/>
          <w:szCs w:val="24"/>
        </w:rPr>
        <w:t xml:space="preserve"> 9(1): 331-335</w:t>
      </w:r>
    </w:p>
    <w:p w14:paraId="2B60037F" w14:textId="77777777" w:rsidR="000235AC" w:rsidRPr="00694A5C" w:rsidRDefault="000235AC" w:rsidP="000235AC">
      <w:pPr>
        <w:spacing w:line="240" w:lineRule="auto"/>
        <w:ind w:left="720" w:hanging="720"/>
        <w:jc w:val="both"/>
        <w:rPr>
          <w:rFonts w:ascii="Times New Roman" w:hAnsi="Times New Roman" w:cs="Times New Roman"/>
          <w:sz w:val="24"/>
          <w:szCs w:val="24"/>
        </w:rPr>
      </w:pPr>
      <w:r w:rsidRPr="00694A5C">
        <w:rPr>
          <w:rFonts w:ascii="Times New Roman" w:hAnsi="Times New Roman" w:cs="Times New Roman"/>
          <w:sz w:val="24"/>
          <w:szCs w:val="24"/>
        </w:rPr>
        <w:t xml:space="preserve">Salvi B. R., </w:t>
      </w:r>
      <w:proofErr w:type="spellStart"/>
      <w:r w:rsidRPr="00694A5C">
        <w:rPr>
          <w:rFonts w:ascii="Times New Roman" w:hAnsi="Times New Roman" w:cs="Times New Roman"/>
          <w:sz w:val="24"/>
          <w:szCs w:val="24"/>
        </w:rPr>
        <w:t>Gawankar</w:t>
      </w:r>
      <w:proofErr w:type="spellEnd"/>
      <w:r w:rsidRPr="00694A5C">
        <w:rPr>
          <w:rFonts w:ascii="Times New Roman" w:hAnsi="Times New Roman" w:cs="Times New Roman"/>
          <w:sz w:val="24"/>
          <w:szCs w:val="24"/>
        </w:rPr>
        <w:t xml:space="preserve"> M. S., </w:t>
      </w:r>
      <w:proofErr w:type="spellStart"/>
      <w:r w:rsidRPr="00694A5C">
        <w:rPr>
          <w:rFonts w:ascii="Times New Roman" w:hAnsi="Times New Roman" w:cs="Times New Roman"/>
          <w:sz w:val="24"/>
          <w:szCs w:val="24"/>
        </w:rPr>
        <w:t>Gajbhiye</w:t>
      </w:r>
      <w:proofErr w:type="spellEnd"/>
      <w:r w:rsidRPr="00694A5C">
        <w:rPr>
          <w:rFonts w:ascii="Times New Roman" w:hAnsi="Times New Roman" w:cs="Times New Roman"/>
          <w:sz w:val="24"/>
          <w:szCs w:val="24"/>
        </w:rPr>
        <w:t xml:space="preserve"> R. C., Kadam D. S., Dalvi N. V., </w:t>
      </w:r>
      <w:proofErr w:type="spellStart"/>
      <w:r w:rsidRPr="00694A5C">
        <w:rPr>
          <w:rFonts w:ascii="Times New Roman" w:hAnsi="Times New Roman" w:cs="Times New Roman"/>
          <w:sz w:val="24"/>
          <w:szCs w:val="24"/>
        </w:rPr>
        <w:t>Khanvilkar</w:t>
      </w:r>
      <w:proofErr w:type="spellEnd"/>
      <w:r w:rsidRPr="00694A5C">
        <w:rPr>
          <w:rFonts w:ascii="Times New Roman" w:hAnsi="Times New Roman" w:cs="Times New Roman"/>
          <w:sz w:val="24"/>
          <w:szCs w:val="24"/>
        </w:rPr>
        <w:t xml:space="preserve"> M. H., </w:t>
      </w:r>
      <w:proofErr w:type="spellStart"/>
      <w:r w:rsidRPr="00694A5C">
        <w:rPr>
          <w:rFonts w:ascii="Times New Roman" w:hAnsi="Times New Roman" w:cs="Times New Roman"/>
          <w:sz w:val="24"/>
          <w:szCs w:val="24"/>
        </w:rPr>
        <w:t>Zote</w:t>
      </w:r>
      <w:proofErr w:type="spellEnd"/>
      <w:r w:rsidRPr="00694A5C">
        <w:rPr>
          <w:rFonts w:ascii="Times New Roman" w:hAnsi="Times New Roman" w:cs="Times New Roman"/>
          <w:sz w:val="24"/>
          <w:szCs w:val="24"/>
        </w:rPr>
        <w:t xml:space="preserve"> V. K., Pawar S. N., Salvi S. P., </w:t>
      </w:r>
      <w:proofErr w:type="spellStart"/>
      <w:r w:rsidRPr="00694A5C">
        <w:rPr>
          <w:rFonts w:ascii="Times New Roman" w:hAnsi="Times New Roman" w:cs="Times New Roman"/>
          <w:sz w:val="24"/>
          <w:szCs w:val="24"/>
        </w:rPr>
        <w:t>Haldankar</w:t>
      </w:r>
      <w:proofErr w:type="spellEnd"/>
      <w:r w:rsidRPr="00694A5C">
        <w:rPr>
          <w:rFonts w:ascii="Times New Roman" w:hAnsi="Times New Roman" w:cs="Times New Roman"/>
          <w:sz w:val="24"/>
          <w:szCs w:val="24"/>
        </w:rPr>
        <w:t xml:space="preserve"> P. M., </w:t>
      </w:r>
      <w:proofErr w:type="spellStart"/>
      <w:r w:rsidRPr="00694A5C">
        <w:rPr>
          <w:rFonts w:ascii="Times New Roman" w:hAnsi="Times New Roman" w:cs="Times New Roman"/>
          <w:sz w:val="24"/>
          <w:szCs w:val="24"/>
        </w:rPr>
        <w:t>Sawratkar</w:t>
      </w:r>
      <w:proofErr w:type="spellEnd"/>
      <w:r w:rsidRPr="00694A5C">
        <w:rPr>
          <w:rFonts w:ascii="Times New Roman" w:hAnsi="Times New Roman" w:cs="Times New Roman"/>
          <w:sz w:val="24"/>
          <w:szCs w:val="24"/>
        </w:rPr>
        <w:t xml:space="preserve"> S. M., Nayak M. G. and </w:t>
      </w:r>
      <w:proofErr w:type="spellStart"/>
      <w:r w:rsidRPr="00694A5C">
        <w:rPr>
          <w:rFonts w:ascii="Times New Roman" w:hAnsi="Times New Roman" w:cs="Times New Roman"/>
          <w:sz w:val="24"/>
          <w:szCs w:val="24"/>
        </w:rPr>
        <w:t>Hubali</w:t>
      </w:r>
      <w:proofErr w:type="spellEnd"/>
      <w:r w:rsidRPr="00694A5C">
        <w:rPr>
          <w:rFonts w:ascii="Times New Roman" w:hAnsi="Times New Roman" w:cs="Times New Roman"/>
          <w:sz w:val="24"/>
          <w:szCs w:val="24"/>
        </w:rPr>
        <w:t xml:space="preserve"> V. (2020) Technological interventions for sustainable </w:t>
      </w:r>
      <w:proofErr w:type="spellStart"/>
      <w:r w:rsidRPr="00694A5C">
        <w:rPr>
          <w:rFonts w:ascii="Times New Roman" w:hAnsi="Times New Roman" w:cs="Times New Roman"/>
          <w:sz w:val="24"/>
          <w:szCs w:val="24"/>
        </w:rPr>
        <w:t>cashewnut</w:t>
      </w:r>
      <w:proofErr w:type="spellEnd"/>
      <w:r w:rsidRPr="00694A5C">
        <w:rPr>
          <w:rFonts w:ascii="Times New Roman" w:hAnsi="Times New Roman" w:cs="Times New Roman"/>
          <w:sz w:val="24"/>
          <w:szCs w:val="24"/>
        </w:rPr>
        <w:t xml:space="preserve"> production under climatic vagaries in Konkan region. </w:t>
      </w:r>
      <w:r w:rsidRPr="00694A5C">
        <w:rPr>
          <w:rFonts w:ascii="Times New Roman" w:hAnsi="Times New Roman" w:cs="Times New Roman"/>
          <w:i/>
          <w:iCs/>
          <w:sz w:val="24"/>
          <w:szCs w:val="24"/>
        </w:rPr>
        <w:t>Advanced Agricultural Research &amp; Technology Journal</w:t>
      </w:r>
      <w:r w:rsidRPr="00694A5C">
        <w:rPr>
          <w:rFonts w:ascii="Times New Roman" w:hAnsi="Times New Roman" w:cs="Times New Roman"/>
          <w:sz w:val="24"/>
          <w:szCs w:val="24"/>
        </w:rPr>
        <w:t>, 4 (1): 88-96</w:t>
      </w:r>
    </w:p>
    <w:p w14:paraId="0BC54E78" w14:textId="77777777" w:rsidR="000235AC" w:rsidRPr="00472D98" w:rsidRDefault="000235AC" w:rsidP="00472D98">
      <w:pPr>
        <w:ind w:left="720" w:hanging="720"/>
        <w:jc w:val="both"/>
        <w:rPr>
          <w:rFonts w:ascii="Times New Roman" w:hAnsi="Times New Roman" w:cs="Times New Roman"/>
          <w:sz w:val="24"/>
          <w:szCs w:val="24"/>
        </w:rPr>
      </w:pPr>
    </w:p>
    <w:p w14:paraId="4584CA17" w14:textId="77777777" w:rsidR="00462A7F" w:rsidRDefault="00462A7F"/>
    <w:sectPr w:rsidR="00462A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amal Dev" w:date="2026-03-19T12:40:00Z" w:initials="KD">
    <w:p w14:paraId="1AED3C93" w14:textId="00FF5D66" w:rsidR="00FC6FDC" w:rsidRDefault="00FC6FDC">
      <w:pPr>
        <w:pStyle w:val="CommentText"/>
      </w:pPr>
      <w:r>
        <w:rPr>
          <w:rStyle w:val="CommentReference"/>
        </w:rPr>
        <w:annotationRef/>
      </w:r>
      <w:r>
        <w:rPr>
          <w:rStyle w:val="CommentReference"/>
        </w:rPr>
        <w:t xml:space="preserve">Write a short and clear title </w:t>
      </w:r>
    </w:p>
  </w:comment>
  <w:comment w:id="12" w:author="Kamal Dev" w:date="2026-03-19T12:02:00Z" w:initials="KD">
    <w:p w14:paraId="54310CEA" w14:textId="31A6D6C2" w:rsidR="00E276D2" w:rsidRDefault="00E276D2">
      <w:pPr>
        <w:pStyle w:val="CommentText"/>
      </w:pPr>
      <w:r>
        <w:rPr>
          <w:rStyle w:val="CommentReference"/>
        </w:rPr>
        <w:annotationRef/>
      </w:r>
      <w:r>
        <w:t>Rewrite, and improve this</w:t>
      </w:r>
    </w:p>
  </w:comment>
  <w:comment w:id="13" w:author="Kamal Dev" w:date="2026-03-19T12:04:00Z" w:initials="KD">
    <w:p w14:paraId="19FF41EF" w14:textId="080D5373" w:rsidR="0049626C" w:rsidRDefault="0049626C">
      <w:pPr>
        <w:pStyle w:val="CommentText"/>
      </w:pPr>
      <w:r>
        <w:rPr>
          <w:rStyle w:val="CommentReference"/>
        </w:rPr>
        <w:annotationRef/>
      </w:r>
      <w:r>
        <w:t xml:space="preserve">Is this enough for study? </w:t>
      </w:r>
      <w:r w:rsidRPr="0049626C">
        <w:t>The sample</w:t>
      </w:r>
      <w:r>
        <w:t xml:space="preserve"> size is very </w:t>
      </w:r>
      <w:r w:rsidRPr="0049626C">
        <w:t>small</w:t>
      </w:r>
    </w:p>
  </w:comment>
  <w:comment w:id="220" w:author="Kamal Dev" w:date="2026-03-19T12:25:00Z" w:initials="KD">
    <w:p w14:paraId="1E6DA0B0" w14:textId="3405B7BB" w:rsidR="0042020B" w:rsidRDefault="0042020B">
      <w:pPr>
        <w:pStyle w:val="CommentText"/>
      </w:pPr>
      <w:r>
        <w:rPr>
          <w:rStyle w:val="CommentReference"/>
        </w:rPr>
        <w:annotationRef/>
      </w:r>
      <w:r>
        <w:t>Correct accordingly Table 1. And recheck the figures</w:t>
      </w:r>
    </w:p>
  </w:comment>
  <w:comment w:id="378" w:author="Kamal Dev" w:date="2026-03-19T12:26:00Z" w:initials="KD">
    <w:p w14:paraId="1926E50A" w14:textId="679E16B9" w:rsidR="00685A83" w:rsidRDefault="00685A83">
      <w:pPr>
        <w:pStyle w:val="CommentText"/>
      </w:pPr>
      <w:r>
        <w:rPr>
          <w:rStyle w:val="CommentReference"/>
        </w:rPr>
        <w:annotationRef/>
      </w:r>
      <w:r>
        <w:t xml:space="preserve">Is this </w:t>
      </w:r>
      <w:r w:rsidRPr="00685A83">
        <w:t>the rental</w:t>
      </w:r>
      <w:r>
        <w:t xml:space="preserve"> value of owned land or leased-in land?</w:t>
      </w:r>
    </w:p>
  </w:comment>
  <w:comment w:id="503" w:author="Kamal Dev" w:date="2026-03-19T12:38:00Z" w:initials="KD">
    <w:p w14:paraId="4B6685CE" w14:textId="1E98D975" w:rsidR="00E63C73" w:rsidRDefault="00E63C73">
      <w:pPr>
        <w:pStyle w:val="CommentText"/>
      </w:pPr>
      <w:r>
        <w:rPr>
          <w:rStyle w:val="CommentReference"/>
        </w:rPr>
        <w:annotationRef/>
      </w:r>
      <w:r>
        <w:t xml:space="preserve">Recheck the </w:t>
      </w:r>
      <w:r w:rsidR="00693DB2">
        <w:t xml:space="preserve">all </w:t>
      </w:r>
      <w:r>
        <w:t>references and follow the correct referencing style</w:t>
      </w:r>
    </w:p>
    <w:p w14:paraId="5A1FC842" w14:textId="534CFBD9" w:rsidR="00E63C73" w:rsidRDefault="00E63C7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ED3C93" w15:done="0"/>
  <w15:commentEx w15:paraId="54310CEA" w15:done="0"/>
  <w15:commentEx w15:paraId="19FF41EF" w15:done="0"/>
  <w15:commentEx w15:paraId="1E6DA0B0" w15:done="0"/>
  <w15:commentEx w15:paraId="1926E50A" w15:done="0"/>
  <w15:commentEx w15:paraId="5A1FC8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66D36" w16cex:dateUtc="2026-03-19T07:10:00Z"/>
  <w16cex:commentExtensible w16cex:durableId="2D66643C" w16cex:dateUtc="2026-03-19T06:32:00Z"/>
  <w16cex:commentExtensible w16cex:durableId="2D6664C4" w16cex:dateUtc="2026-03-19T06:34:00Z"/>
  <w16cex:commentExtensible w16cex:durableId="2D6669A0" w16cex:dateUtc="2026-03-19T06:55:00Z"/>
  <w16cex:commentExtensible w16cex:durableId="2D6669EF" w16cex:dateUtc="2026-03-19T06:56:00Z"/>
  <w16cex:commentExtensible w16cex:durableId="2D666CE3" w16cex:dateUtc="2026-03-19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ED3C93" w16cid:durableId="2D666D36"/>
  <w16cid:commentId w16cid:paraId="54310CEA" w16cid:durableId="2D66643C"/>
  <w16cid:commentId w16cid:paraId="19FF41EF" w16cid:durableId="2D6664C4"/>
  <w16cid:commentId w16cid:paraId="1E6DA0B0" w16cid:durableId="2D6669A0"/>
  <w16cid:commentId w16cid:paraId="1926E50A" w16cid:durableId="2D6669EF"/>
  <w16cid:commentId w16cid:paraId="5A1FC842" w16cid:durableId="2D666C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97CB" w14:textId="77777777" w:rsidR="00F75CFC" w:rsidRDefault="00F75CFC" w:rsidP="00C41ADD">
      <w:pPr>
        <w:spacing w:after="0" w:line="240" w:lineRule="auto"/>
      </w:pPr>
      <w:r>
        <w:separator/>
      </w:r>
    </w:p>
  </w:endnote>
  <w:endnote w:type="continuationSeparator" w:id="0">
    <w:p w14:paraId="165557F0" w14:textId="77777777" w:rsidR="00F75CFC" w:rsidRDefault="00F75CFC" w:rsidP="00C4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54C1" w14:textId="77777777" w:rsidR="00C41ADD" w:rsidRDefault="00C41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B722C" w14:textId="77777777" w:rsidR="00C41ADD" w:rsidRDefault="00C41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11A5" w14:textId="77777777" w:rsidR="00C41ADD" w:rsidRDefault="00C41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8CB6" w14:textId="77777777" w:rsidR="00F75CFC" w:rsidRDefault="00F75CFC" w:rsidP="00C41ADD">
      <w:pPr>
        <w:spacing w:after="0" w:line="240" w:lineRule="auto"/>
      </w:pPr>
      <w:r>
        <w:separator/>
      </w:r>
    </w:p>
  </w:footnote>
  <w:footnote w:type="continuationSeparator" w:id="0">
    <w:p w14:paraId="61F32AA1" w14:textId="77777777" w:rsidR="00F75CFC" w:rsidRDefault="00F75CFC" w:rsidP="00C4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BE32" w14:textId="79B26291" w:rsidR="00C41ADD" w:rsidRDefault="00000000">
    <w:pPr>
      <w:pStyle w:val="Header"/>
    </w:pPr>
    <w:r>
      <w:rPr>
        <w:noProof/>
      </w:rPr>
      <w:pict w14:anchorId="7A430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03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2124" w14:textId="6B5426AB" w:rsidR="00C41ADD" w:rsidRDefault="00000000">
    <w:pPr>
      <w:pStyle w:val="Header"/>
    </w:pPr>
    <w:r>
      <w:rPr>
        <w:noProof/>
      </w:rPr>
      <w:pict w14:anchorId="7D8ED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03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FC69" w14:textId="25218D27" w:rsidR="00C41ADD" w:rsidRDefault="00000000">
    <w:pPr>
      <w:pStyle w:val="Header"/>
    </w:pPr>
    <w:r>
      <w:rPr>
        <w:noProof/>
      </w:rPr>
      <w:pict w14:anchorId="4FFFD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03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al Dev">
    <w15:presenceInfo w15:providerId="Windows Live" w15:userId="bf52b87250047b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41"/>
    <w:rsid w:val="00000E6C"/>
    <w:rsid w:val="000235AC"/>
    <w:rsid w:val="00040975"/>
    <w:rsid w:val="00082F7D"/>
    <w:rsid w:val="00096BAD"/>
    <w:rsid w:val="000B15A6"/>
    <w:rsid w:val="001049E6"/>
    <w:rsid w:val="001652E3"/>
    <w:rsid w:val="001716A4"/>
    <w:rsid w:val="001A76D3"/>
    <w:rsid w:val="001D07EF"/>
    <w:rsid w:val="0020591E"/>
    <w:rsid w:val="00217023"/>
    <w:rsid w:val="00232283"/>
    <w:rsid w:val="00240F4E"/>
    <w:rsid w:val="00272CAD"/>
    <w:rsid w:val="002D7144"/>
    <w:rsid w:val="00307810"/>
    <w:rsid w:val="00325226"/>
    <w:rsid w:val="003D45E2"/>
    <w:rsid w:val="003F43E3"/>
    <w:rsid w:val="0042020B"/>
    <w:rsid w:val="004625B2"/>
    <w:rsid w:val="00462A7F"/>
    <w:rsid w:val="00462F15"/>
    <w:rsid w:val="00472D98"/>
    <w:rsid w:val="0049626C"/>
    <w:rsid w:val="004D360F"/>
    <w:rsid w:val="005565F9"/>
    <w:rsid w:val="00584936"/>
    <w:rsid w:val="005956F7"/>
    <w:rsid w:val="005A4A5F"/>
    <w:rsid w:val="005D6B97"/>
    <w:rsid w:val="006603F7"/>
    <w:rsid w:val="00662DDF"/>
    <w:rsid w:val="00685A83"/>
    <w:rsid w:val="00693DB2"/>
    <w:rsid w:val="007A3444"/>
    <w:rsid w:val="007C7F9B"/>
    <w:rsid w:val="00846846"/>
    <w:rsid w:val="00893DEE"/>
    <w:rsid w:val="008D44A1"/>
    <w:rsid w:val="00912E24"/>
    <w:rsid w:val="00940E09"/>
    <w:rsid w:val="009B4C91"/>
    <w:rsid w:val="00A26334"/>
    <w:rsid w:val="00A27BEF"/>
    <w:rsid w:val="00AB445B"/>
    <w:rsid w:val="00AF0A1E"/>
    <w:rsid w:val="00B0123B"/>
    <w:rsid w:val="00B20695"/>
    <w:rsid w:val="00B747EF"/>
    <w:rsid w:val="00C02D63"/>
    <w:rsid w:val="00C0729F"/>
    <w:rsid w:val="00C07AA4"/>
    <w:rsid w:val="00C27414"/>
    <w:rsid w:val="00C41ADD"/>
    <w:rsid w:val="00C805A5"/>
    <w:rsid w:val="00CC08DC"/>
    <w:rsid w:val="00D15E7C"/>
    <w:rsid w:val="00D309BE"/>
    <w:rsid w:val="00D94F66"/>
    <w:rsid w:val="00DC6721"/>
    <w:rsid w:val="00DE6541"/>
    <w:rsid w:val="00E276D2"/>
    <w:rsid w:val="00E63C73"/>
    <w:rsid w:val="00EA2CEE"/>
    <w:rsid w:val="00ED5A07"/>
    <w:rsid w:val="00F04F5F"/>
    <w:rsid w:val="00F1106E"/>
    <w:rsid w:val="00F75BA1"/>
    <w:rsid w:val="00F75CFC"/>
    <w:rsid w:val="00FC6FDC"/>
    <w:rsid w:val="00FE7702"/>
    <w:rsid w:val="00FE7A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8D8AE"/>
  <w15:chartTrackingRefBased/>
  <w15:docId w15:val="{19856BEB-56E5-493C-AB2F-405EF363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41"/>
  </w:style>
  <w:style w:type="paragraph" w:styleId="Heading1">
    <w:name w:val="heading 1"/>
    <w:basedOn w:val="Normal"/>
    <w:next w:val="Normal"/>
    <w:link w:val="Heading1Char"/>
    <w:uiPriority w:val="9"/>
    <w:qFormat/>
    <w:rsid w:val="00DE65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41"/>
    <w:rPr>
      <w:rFonts w:eastAsiaTheme="majorEastAsia" w:cstheme="majorBidi"/>
      <w:color w:val="272727" w:themeColor="text1" w:themeTint="D8"/>
    </w:rPr>
  </w:style>
  <w:style w:type="paragraph" w:styleId="Title">
    <w:name w:val="Title"/>
    <w:basedOn w:val="Normal"/>
    <w:next w:val="Normal"/>
    <w:link w:val="TitleChar"/>
    <w:uiPriority w:val="10"/>
    <w:qFormat/>
    <w:rsid w:val="00DE6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41"/>
    <w:pPr>
      <w:spacing w:before="160"/>
      <w:jc w:val="center"/>
    </w:pPr>
    <w:rPr>
      <w:i/>
      <w:iCs/>
      <w:color w:val="404040" w:themeColor="text1" w:themeTint="BF"/>
    </w:rPr>
  </w:style>
  <w:style w:type="character" w:customStyle="1" w:styleId="QuoteChar">
    <w:name w:val="Quote Char"/>
    <w:basedOn w:val="DefaultParagraphFont"/>
    <w:link w:val="Quote"/>
    <w:uiPriority w:val="29"/>
    <w:rsid w:val="00DE6541"/>
    <w:rPr>
      <w:i/>
      <w:iCs/>
      <w:color w:val="404040" w:themeColor="text1" w:themeTint="BF"/>
    </w:rPr>
  </w:style>
  <w:style w:type="paragraph" w:styleId="ListParagraph">
    <w:name w:val="List Paragraph"/>
    <w:basedOn w:val="Normal"/>
    <w:uiPriority w:val="34"/>
    <w:qFormat/>
    <w:rsid w:val="00DE6541"/>
    <w:pPr>
      <w:ind w:left="720"/>
      <w:contextualSpacing/>
    </w:pPr>
  </w:style>
  <w:style w:type="character" w:styleId="IntenseEmphasis">
    <w:name w:val="Intense Emphasis"/>
    <w:basedOn w:val="DefaultParagraphFont"/>
    <w:uiPriority w:val="21"/>
    <w:qFormat/>
    <w:rsid w:val="00DE6541"/>
    <w:rPr>
      <w:i/>
      <w:iCs/>
      <w:color w:val="2F5496" w:themeColor="accent1" w:themeShade="BF"/>
    </w:rPr>
  </w:style>
  <w:style w:type="paragraph" w:styleId="IntenseQuote">
    <w:name w:val="Intense Quote"/>
    <w:basedOn w:val="Normal"/>
    <w:next w:val="Normal"/>
    <w:link w:val="IntenseQuoteChar"/>
    <w:uiPriority w:val="30"/>
    <w:qFormat/>
    <w:rsid w:val="00DE65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41"/>
    <w:rPr>
      <w:i/>
      <w:iCs/>
      <w:color w:val="2F5496" w:themeColor="accent1" w:themeShade="BF"/>
    </w:rPr>
  </w:style>
  <w:style w:type="character" w:styleId="IntenseReference">
    <w:name w:val="Intense Reference"/>
    <w:basedOn w:val="DefaultParagraphFont"/>
    <w:uiPriority w:val="32"/>
    <w:qFormat/>
    <w:rsid w:val="00DE6541"/>
    <w:rPr>
      <w:b/>
      <w:bCs/>
      <w:smallCaps/>
      <w:color w:val="2F5496" w:themeColor="accent1" w:themeShade="BF"/>
      <w:spacing w:val="5"/>
    </w:rPr>
  </w:style>
  <w:style w:type="table" w:styleId="TableGrid">
    <w:name w:val="Table Grid"/>
    <w:basedOn w:val="TableNormal"/>
    <w:uiPriority w:val="39"/>
    <w:rsid w:val="00DE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E6541"/>
    <w:pPr>
      <w:widowControl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240F4E"/>
    <w:rPr>
      <w:rFonts w:ascii="Times New Roman" w:hAnsi="Times New Roman" w:cs="Times New Roman"/>
      <w:sz w:val="24"/>
      <w:szCs w:val="24"/>
    </w:rPr>
  </w:style>
  <w:style w:type="character" w:styleId="Hyperlink">
    <w:name w:val="Hyperlink"/>
    <w:basedOn w:val="DefaultParagraphFont"/>
    <w:uiPriority w:val="99"/>
    <w:unhideWhenUsed/>
    <w:rsid w:val="00C805A5"/>
    <w:rPr>
      <w:color w:val="0563C1" w:themeColor="hyperlink"/>
      <w:u w:val="single"/>
    </w:rPr>
  </w:style>
  <w:style w:type="character" w:styleId="UnresolvedMention">
    <w:name w:val="Unresolved Mention"/>
    <w:basedOn w:val="DefaultParagraphFont"/>
    <w:uiPriority w:val="99"/>
    <w:semiHidden/>
    <w:unhideWhenUsed/>
    <w:rsid w:val="00C805A5"/>
    <w:rPr>
      <w:color w:val="605E5C"/>
      <w:shd w:val="clear" w:color="auto" w:fill="E1DFDD"/>
    </w:rPr>
  </w:style>
  <w:style w:type="paragraph" w:styleId="Header">
    <w:name w:val="header"/>
    <w:basedOn w:val="Normal"/>
    <w:link w:val="HeaderChar"/>
    <w:uiPriority w:val="99"/>
    <w:unhideWhenUsed/>
    <w:rsid w:val="00C41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DD"/>
  </w:style>
  <w:style w:type="paragraph" w:styleId="Footer">
    <w:name w:val="footer"/>
    <w:basedOn w:val="Normal"/>
    <w:link w:val="FooterChar"/>
    <w:uiPriority w:val="99"/>
    <w:unhideWhenUsed/>
    <w:rsid w:val="00C41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DD"/>
  </w:style>
  <w:style w:type="paragraph" w:styleId="Revision">
    <w:name w:val="Revision"/>
    <w:hidden/>
    <w:uiPriority w:val="99"/>
    <w:semiHidden/>
    <w:rsid w:val="007A3444"/>
    <w:pPr>
      <w:spacing w:after="0" w:line="240" w:lineRule="auto"/>
    </w:pPr>
  </w:style>
  <w:style w:type="character" w:styleId="CommentReference">
    <w:name w:val="annotation reference"/>
    <w:basedOn w:val="DefaultParagraphFont"/>
    <w:uiPriority w:val="99"/>
    <w:semiHidden/>
    <w:unhideWhenUsed/>
    <w:rsid w:val="00E276D2"/>
    <w:rPr>
      <w:sz w:val="16"/>
      <w:szCs w:val="16"/>
    </w:rPr>
  </w:style>
  <w:style w:type="paragraph" w:styleId="CommentText">
    <w:name w:val="annotation text"/>
    <w:basedOn w:val="Normal"/>
    <w:link w:val="CommentTextChar"/>
    <w:uiPriority w:val="99"/>
    <w:semiHidden/>
    <w:unhideWhenUsed/>
    <w:rsid w:val="00E276D2"/>
    <w:pPr>
      <w:spacing w:line="240" w:lineRule="auto"/>
    </w:pPr>
    <w:rPr>
      <w:sz w:val="20"/>
      <w:szCs w:val="20"/>
    </w:rPr>
  </w:style>
  <w:style w:type="character" w:customStyle="1" w:styleId="CommentTextChar">
    <w:name w:val="Comment Text Char"/>
    <w:basedOn w:val="DefaultParagraphFont"/>
    <w:link w:val="CommentText"/>
    <w:uiPriority w:val="99"/>
    <w:semiHidden/>
    <w:rsid w:val="00E276D2"/>
    <w:rPr>
      <w:sz w:val="20"/>
      <w:szCs w:val="20"/>
    </w:rPr>
  </w:style>
  <w:style w:type="paragraph" w:styleId="CommentSubject">
    <w:name w:val="annotation subject"/>
    <w:basedOn w:val="CommentText"/>
    <w:next w:val="CommentText"/>
    <w:link w:val="CommentSubjectChar"/>
    <w:uiPriority w:val="99"/>
    <w:semiHidden/>
    <w:unhideWhenUsed/>
    <w:rsid w:val="00E276D2"/>
    <w:rPr>
      <w:b/>
      <w:bCs/>
    </w:rPr>
  </w:style>
  <w:style w:type="character" w:customStyle="1" w:styleId="CommentSubjectChar">
    <w:name w:val="Comment Subject Char"/>
    <w:basedOn w:val="CommentTextChar"/>
    <w:link w:val="CommentSubject"/>
    <w:uiPriority w:val="99"/>
    <w:semiHidden/>
    <w:rsid w:val="00E276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13</Pages>
  <Words>3571</Words>
  <Characters>20360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Akhare</dc:creator>
  <cp:keywords/>
  <dc:description/>
  <cp:lastModifiedBy>Kamal Dev</cp:lastModifiedBy>
  <cp:revision>35</cp:revision>
  <dcterms:created xsi:type="dcterms:W3CDTF">2026-03-06T09:32:00Z</dcterms:created>
  <dcterms:modified xsi:type="dcterms:W3CDTF">2026-03-19T07:11:00Z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42c5b166-185a-4a8e-8fee-c644eec29915</vt:lpwstr>
  </property>
</Properties>
</file>