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F3" w:rsidRPr="00473CF3" w:rsidRDefault="00732099" w:rsidP="006233E1">
      <w:pPr>
        <w:jc w:val="center"/>
        <w:rPr>
          <w:rFonts w:ascii="Times New Roman" w:hAnsi="Times New Roman" w:cs="Times New Roman"/>
          <w:b/>
          <w:bCs/>
          <w:sz w:val="28"/>
          <w:szCs w:val="28"/>
        </w:rPr>
      </w:pPr>
      <w:r w:rsidRPr="00473CF3">
        <w:rPr>
          <w:rFonts w:ascii="Times New Roman" w:hAnsi="Times New Roman" w:cs="Times New Roman"/>
          <w:b/>
          <w:bCs/>
          <w:sz w:val="28"/>
          <w:szCs w:val="28"/>
        </w:rPr>
        <w:t xml:space="preserve">Formulation and Standardization of a Cognitive-Oriented Knowledge Test on Fodder Production and Its Utilization </w:t>
      </w:r>
    </w:p>
    <w:p w:rsidR="00587F11" w:rsidRPr="0010778E" w:rsidRDefault="00732099" w:rsidP="00587F11">
      <w:pPr>
        <w:tabs>
          <w:tab w:val="left" w:pos="540"/>
          <w:tab w:val="left" w:pos="720"/>
        </w:tabs>
        <w:ind w:left="1080"/>
        <w:jc w:val="center"/>
        <w:rPr>
          <w:rFonts w:asciiTheme="majorBidi" w:hAnsiTheme="majorBidi" w:cstheme="majorBidi"/>
          <w:b/>
          <w:bCs/>
          <w:sz w:val="24"/>
          <w:szCs w:val="24"/>
        </w:rPr>
      </w:pPr>
      <w:r w:rsidRPr="0010778E">
        <w:rPr>
          <w:rFonts w:asciiTheme="majorBidi" w:hAnsiTheme="majorBidi" w:cstheme="majorBidi"/>
          <w:b/>
          <w:bCs/>
          <w:sz w:val="24"/>
          <w:szCs w:val="24"/>
        </w:rPr>
        <w:t>ABSTRACT</w:t>
      </w:r>
    </w:p>
    <w:p w:rsidR="001D5433" w:rsidRPr="002B1F37" w:rsidRDefault="00732099" w:rsidP="006233E1">
      <w:pPr>
        <w:jc w:val="both"/>
        <w:rPr>
          <w:rFonts w:asciiTheme="majorBidi" w:hAnsiTheme="majorBidi" w:cstheme="majorBidi"/>
          <w:sz w:val="24"/>
          <w:szCs w:val="24"/>
        </w:rPr>
      </w:pPr>
      <w:r w:rsidRPr="006233E1">
        <w:rPr>
          <w:rFonts w:asciiTheme="majorBidi" w:hAnsiTheme="majorBidi" w:cstheme="majorBidi"/>
          <w:sz w:val="24"/>
          <w:szCs w:val="24"/>
        </w:rPr>
        <w:t xml:space="preserve">The present study focused on the </w:t>
      </w:r>
      <w:r w:rsidRPr="002B1F37">
        <w:rPr>
          <w:rFonts w:asciiTheme="majorBidi" w:hAnsiTheme="majorBidi" w:cstheme="majorBidi"/>
          <w:sz w:val="24"/>
          <w:szCs w:val="24"/>
        </w:rPr>
        <w:t>develop</w:t>
      </w:r>
      <w:r>
        <w:rPr>
          <w:rFonts w:asciiTheme="majorBidi" w:hAnsiTheme="majorBidi" w:cstheme="majorBidi"/>
          <w:sz w:val="24"/>
          <w:szCs w:val="24"/>
        </w:rPr>
        <w:t>ment</w:t>
      </w:r>
      <w:r w:rsidRPr="002B1F37">
        <w:rPr>
          <w:rFonts w:asciiTheme="majorBidi" w:hAnsiTheme="majorBidi" w:cstheme="majorBidi"/>
          <w:sz w:val="24"/>
          <w:szCs w:val="24"/>
        </w:rPr>
        <w:t xml:space="preserve"> and standardiz</w:t>
      </w:r>
      <w:r>
        <w:rPr>
          <w:rFonts w:asciiTheme="majorBidi" w:hAnsiTheme="majorBidi" w:cstheme="majorBidi"/>
          <w:sz w:val="24"/>
          <w:szCs w:val="24"/>
        </w:rPr>
        <w:t xml:space="preserve">ation </w:t>
      </w:r>
      <w:r w:rsidRPr="002B1F37">
        <w:rPr>
          <w:rFonts w:asciiTheme="majorBidi" w:hAnsiTheme="majorBidi" w:cstheme="majorBidi"/>
          <w:sz w:val="24"/>
          <w:szCs w:val="24"/>
        </w:rPr>
        <w:t xml:space="preserve">a knowledge test to assess farmers' knowledge on fodder production and utilization in Jammu District. The test covered key areas such as crop selection, cultivation practices, preservation, and livestock feeding. Initially, 155 items were collected and validated by experts, resulting in 94 relevant items. After item analysis, 49 items were retained, with a difficulty index range of 30-80 and discrimination index of 0.30-0.55. The test's reliability was established using Split-half method (0.85) and Spearman Brown Prophecy Formula (0.91). Internal consistency was confirmed with Cronbach's alpha (0.823, p&lt;0.05). Content validity was also established. The final test consisted of 49 items, providing a standardized tool for researchers and academicians to assess farmers' knowledge on fodder production and utilization. This test can help identify knowledge gaps and inform extension programs, ultimately improving fodder production and livestock management practices among farmers. The standardized test can be used to evaluate the effectiveness of training </w:t>
      </w:r>
      <w:proofErr w:type="gramStart"/>
      <w:r w:rsidRPr="002B1F37">
        <w:rPr>
          <w:rFonts w:asciiTheme="majorBidi" w:hAnsiTheme="majorBidi" w:cstheme="majorBidi"/>
          <w:sz w:val="24"/>
          <w:szCs w:val="24"/>
        </w:rPr>
        <w:t>programs</w:t>
      </w:r>
      <w:ins w:id="0" w:author="My Pc" w:date="2026-03-04T10:59:00Z">
        <w:r w:rsidR="00EC34EB">
          <w:rPr>
            <w:rFonts w:asciiTheme="majorBidi" w:hAnsiTheme="majorBidi" w:cstheme="majorBidi"/>
            <w:sz w:val="24"/>
            <w:szCs w:val="24"/>
          </w:rPr>
          <w:t>(</w:t>
        </w:r>
        <w:proofErr w:type="gramEnd"/>
        <w:r w:rsidR="00EC34EB">
          <w:rPr>
            <w:rFonts w:asciiTheme="majorBidi" w:hAnsiTheme="majorBidi" w:cstheme="majorBidi"/>
            <w:sz w:val="24"/>
            <w:szCs w:val="24"/>
          </w:rPr>
          <w:t>justify how this scale will be supportive in this regard)</w:t>
        </w:r>
      </w:ins>
      <w:r w:rsidRPr="002B1F37">
        <w:rPr>
          <w:rFonts w:asciiTheme="majorBidi" w:hAnsiTheme="majorBidi" w:cstheme="majorBidi"/>
          <w:sz w:val="24"/>
          <w:szCs w:val="24"/>
        </w:rPr>
        <w:t xml:space="preserve"> and extension services.</w:t>
      </w:r>
    </w:p>
    <w:p w:rsidR="00587F11" w:rsidRPr="0010778E" w:rsidRDefault="00732099" w:rsidP="00587F11">
      <w:pPr>
        <w:jc w:val="both"/>
        <w:rPr>
          <w:rFonts w:asciiTheme="majorBidi" w:hAnsiTheme="majorBidi" w:cstheme="majorBidi"/>
          <w:sz w:val="24"/>
          <w:szCs w:val="24"/>
        </w:rPr>
      </w:pPr>
      <w:r w:rsidRPr="0010778E">
        <w:rPr>
          <w:rFonts w:asciiTheme="majorBidi" w:hAnsiTheme="majorBidi" w:cstheme="majorBidi"/>
          <w:b/>
          <w:bCs/>
          <w:sz w:val="24"/>
          <w:szCs w:val="24"/>
        </w:rPr>
        <w:t xml:space="preserve">Keywords: </w:t>
      </w:r>
      <w:proofErr w:type="spellStart"/>
      <w:r w:rsidRPr="0010778E">
        <w:rPr>
          <w:rFonts w:asciiTheme="majorBidi" w:hAnsiTheme="majorBidi" w:cstheme="majorBidi"/>
          <w:sz w:val="24"/>
          <w:szCs w:val="24"/>
        </w:rPr>
        <w:t>Cronbach’s</w:t>
      </w:r>
      <w:proofErr w:type="spellEnd"/>
      <w:r w:rsidRPr="0010778E">
        <w:rPr>
          <w:rFonts w:asciiTheme="majorBidi" w:hAnsiTheme="majorBidi" w:cstheme="majorBidi"/>
          <w:sz w:val="24"/>
          <w:szCs w:val="24"/>
        </w:rPr>
        <w:t xml:space="preserve"> alpha, Difficulty index, Discrimination index, </w:t>
      </w:r>
      <w:r>
        <w:rPr>
          <w:rFonts w:asciiTheme="majorBidi" w:hAnsiTheme="majorBidi" w:cstheme="majorBidi"/>
          <w:sz w:val="24"/>
          <w:szCs w:val="24"/>
        </w:rPr>
        <w:t xml:space="preserve">Knowledge test, </w:t>
      </w:r>
      <w:r w:rsidRPr="0010778E">
        <w:rPr>
          <w:rFonts w:asciiTheme="majorBidi" w:hAnsiTheme="majorBidi" w:cstheme="majorBidi"/>
          <w:sz w:val="24"/>
          <w:szCs w:val="24"/>
        </w:rPr>
        <w:t>Relevancy testing, Split-half reliability</w:t>
      </w:r>
      <w:r>
        <w:rPr>
          <w:rFonts w:asciiTheme="majorBidi" w:hAnsiTheme="majorBidi" w:cstheme="majorBidi"/>
          <w:sz w:val="24"/>
          <w:szCs w:val="24"/>
        </w:rPr>
        <w:t xml:space="preserve">, </w:t>
      </w:r>
      <w:r w:rsidR="00BD5C34">
        <w:rPr>
          <w:rFonts w:asciiTheme="majorBidi" w:hAnsiTheme="majorBidi" w:cstheme="majorBidi"/>
          <w:sz w:val="24"/>
          <w:szCs w:val="24"/>
        </w:rPr>
        <w:t xml:space="preserve">Fodder production and </w:t>
      </w:r>
      <w:proofErr w:type="gramStart"/>
      <w:r w:rsidR="00BD5C34">
        <w:rPr>
          <w:rFonts w:asciiTheme="majorBidi" w:hAnsiTheme="majorBidi" w:cstheme="majorBidi"/>
          <w:sz w:val="24"/>
          <w:szCs w:val="24"/>
        </w:rPr>
        <w:t>utilization</w:t>
      </w:r>
      <w:ins w:id="1" w:author="My Pc" w:date="2026-03-04T10:59:00Z">
        <w:r w:rsidR="00EC34EB">
          <w:rPr>
            <w:rFonts w:asciiTheme="majorBidi" w:hAnsiTheme="majorBidi" w:cstheme="majorBidi"/>
            <w:sz w:val="24"/>
            <w:szCs w:val="24"/>
          </w:rPr>
          <w:t>(</w:t>
        </w:r>
      </w:ins>
      <w:proofErr w:type="gramEnd"/>
      <w:ins w:id="2" w:author="My Pc" w:date="2026-03-04T11:00:00Z">
        <w:r w:rsidR="00EC34EB">
          <w:rPr>
            <w:rFonts w:asciiTheme="majorBidi" w:hAnsiTheme="majorBidi" w:cstheme="majorBidi"/>
            <w:sz w:val="24"/>
            <w:szCs w:val="24"/>
          </w:rPr>
          <w:t>Reduce the keywords)</w:t>
        </w:r>
      </w:ins>
      <w:r w:rsidR="00BD5C34">
        <w:rPr>
          <w:rFonts w:asciiTheme="majorBidi" w:hAnsiTheme="majorBidi" w:cstheme="majorBidi"/>
          <w:sz w:val="24"/>
          <w:szCs w:val="24"/>
        </w:rPr>
        <w:t>.</w:t>
      </w:r>
    </w:p>
    <w:p w:rsidR="00587F11"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INTRODUCTION</w:t>
      </w:r>
    </w:p>
    <w:p w:rsidR="00EE025E" w:rsidRPr="002B1F37" w:rsidRDefault="00732099" w:rsidP="002B1F37">
      <w:pPr>
        <w:pStyle w:val="NormalWeb"/>
        <w:ind w:firstLine="720"/>
        <w:jc w:val="both"/>
      </w:pPr>
      <w:r w:rsidRPr="002B1F37">
        <w:t>Agriculture and animal husbandry in India have historically been interdependent, forming a resilient mixed</w:t>
      </w:r>
      <w:ins w:id="3" w:author="Paperpal" w:date="2026-03-04T05:17:00Z">
        <w:r w:rsidRPr="002B1F37">
          <w:t xml:space="preserve"> </w:t>
        </w:r>
      </w:ins>
      <w:del w:id="4" w:author="Paperpal" w:date="2026-03-04T05:17:00Z">
        <w:r w:rsidRPr="002B1F37">
          <w:delText>-</w:delText>
        </w:r>
      </w:del>
      <w:r w:rsidRPr="002B1F37">
        <w:t xml:space="preserve">farming system that supports rural livelihoods and cultural traditions. Mixed farming remains central to the livelihood strategies of millions of small and marginal farmers, offering </w:t>
      </w:r>
      <w:del w:id="5" w:author="Paperpal" w:date="2026-03-04T05:17:00Z">
        <w:r w:rsidRPr="002B1F37">
          <w:delText xml:space="preserve">both </w:delText>
        </w:r>
      </w:del>
      <w:r w:rsidRPr="002B1F37">
        <w:t xml:space="preserve">economic stability and ecological sustainability (Maitra </w:t>
      </w:r>
      <w:r w:rsidRPr="006233E1">
        <w:rPr>
          <w:i/>
          <w:iCs/>
        </w:rPr>
        <w:t>et al</w:t>
      </w:r>
      <w:r w:rsidRPr="002B1F37">
        <w:t xml:space="preserve">., 2021). Over the last two decades, the livestock sector has expanded steadily, </w:t>
      </w:r>
      <w:ins w:id="6" w:author="Paperpal" w:date="2026-03-04T05:17:00Z">
        <w:r>
          <w:t xml:space="preserve">as </w:t>
        </w:r>
      </w:ins>
      <w:r>
        <w:t xml:space="preserve">reflected </w:t>
      </w:r>
      <w:ins w:id="7" w:author="Paperpal" w:date="2026-03-04T05:17:00Z">
        <w:r w:rsidRPr="002B1F37">
          <w:t>by</w:t>
        </w:r>
      </w:ins>
      <w:del w:id="8" w:author="Paperpal" w:date="2026-03-04T05:17:00Z">
        <w:r w:rsidRPr="002B1F37">
          <w:delText>in</w:delText>
        </w:r>
      </w:del>
      <w:r w:rsidRPr="002B1F37">
        <w:t xml:space="preserve"> a 15.8% increase in the cattle population (Halli </w:t>
      </w:r>
      <w:r w:rsidR="006233E1">
        <w:rPr>
          <w:i/>
          <w:iCs/>
        </w:rPr>
        <w:t>et al</w:t>
      </w:r>
      <w:r w:rsidRPr="002B1F37">
        <w:t>., 2018). Th</w:t>
      </w:r>
      <w:ins w:id="9" w:author="Paperpal" w:date="2026-03-04T05:17:00Z">
        <w:r w:rsidRPr="002B1F37">
          <w:t>e</w:t>
        </w:r>
      </w:ins>
      <w:del w:id="10" w:author="Paperpal" w:date="2026-03-04T05:17:00Z">
        <w:r w:rsidRPr="002B1F37">
          <w:delText>is</w:delText>
        </w:r>
      </w:del>
      <w:r w:rsidRPr="002B1F37">
        <w:t xml:space="preserve"> rising demand for dairy, meat, and other livestock-derived products highlights the </w:t>
      </w:r>
      <w:del w:id="11" w:author="Paperpal" w:date="2026-03-04T05:17:00Z">
        <w:r w:rsidRPr="002B1F37">
          <w:delText xml:space="preserve">sector’s </w:delText>
        </w:r>
      </w:del>
      <w:r w:rsidRPr="002B1F37">
        <w:t>growing economic relevance</w:t>
      </w:r>
      <w:ins w:id="12" w:author="Paperpal" w:date="2026-03-04T05:17:00Z">
        <w:r>
          <w:t xml:space="preserve"> of this sector</w:t>
        </w:r>
      </w:ins>
      <w:r>
        <w:t>. However, the sector continues to be challenged by persistent shortages of quality fodder</w:t>
      </w:r>
      <w:ins w:id="13" w:author="Paperpal" w:date="2026-03-04T05:17:00Z">
        <w:r w:rsidRPr="002B1F37">
          <w:t xml:space="preserve">, </w:t>
        </w:r>
      </w:ins>
      <w:del w:id="14" w:author="Paperpal" w:date="2026-03-04T05:17:00Z">
        <w:r w:rsidRPr="002B1F37">
          <w:delText>—</w:delText>
        </w:r>
      </w:del>
      <w:r w:rsidRPr="002B1F37">
        <w:t>an issue that significantly limits livestock productivity across the country. India supports nearly 15% of the world’s livestock population, yet suffers from substantial deficits in green fodder, dry fodder, and concentrates, necessitating urgent attention to fodder production systems and feed resource management (Singh &amp; Kumar, 2023).</w:t>
      </w:r>
    </w:p>
    <w:p w:rsidR="00EE025E" w:rsidRPr="002B1F37" w:rsidRDefault="00732099" w:rsidP="00EE025E">
      <w:pPr>
        <w:pStyle w:val="NormalWeb"/>
        <w:jc w:val="both"/>
      </w:pPr>
      <w:r w:rsidRPr="002B1F37">
        <w:t>Recent developments in India show a major thrust toward climate-resilient, high-yielding forage varieties, integrated crop–livestock systems, and improved silage and haymaking technologies through institutions such as ICAR-IGFRI and state livestock missions. Improved cultivars</w:t>
      </w:r>
      <w:ins w:id="15" w:author="Paperpal" w:date="2026-03-04T05:17:00Z">
        <w:r w:rsidRPr="002B1F37">
          <w:t>, such as</w:t>
        </w:r>
      </w:ins>
      <w:del w:id="16" w:author="Paperpal" w:date="2026-03-04T05:17:00Z">
        <w:r w:rsidRPr="002B1F37">
          <w:delText xml:space="preserve"> like</w:delText>
        </w:r>
      </w:del>
      <w:r w:rsidRPr="002B1F37">
        <w:t xml:space="preserve"> CO-5 and CO-6 hybrid Napier, multi-cut sorghum hybrids, berseem BL-42, and short-duration oat varieties</w:t>
      </w:r>
      <w:ins w:id="17" w:author="Paperpal" w:date="2026-03-04T05:17:00Z">
        <w:r>
          <w:t>,</w:t>
        </w:r>
      </w:ins>
      <w:r>
        <w:t xml:space="preserve"> have significantly enhanced year-round fodder availability (ICAR-IGFRI, 2022). Globally, advanced research in countries such as Australia, the United States, and Brazil has introduced </w:t>
      </w:r>
      <w:r w:rsidRPr="002B1F37">
        <w:rPr>
          <w:rStyle w:val="Strong"/>
          <w:rFonts w:eastAsiaTheme="majorEastAsia"/>
          <w:b w:val="0"/>
          <w:bCs w:val="0"/>
        </w:rPr>
        <w:t>forage genomics</w:t>
      </w:r>
      <w:r w:rsidRPr="002B1F37">
        <w:rPr>
          <w:b/>
          <w:bCs/>
        </w:rPr>
        <w:t xml:space="preserve">, </w:t>
      </w:r>
      <w:r w:rsidRPr="002B1F37">
        <w:rPr>
          <w:rStyle w:val="Strong"/>
          <w:rFonts w:eastAsiaTheme="majorEastAsia"/>
          <w:b w:val="0"/>
          <w:bCs w:val="0"/>
        </w:rPr>
        <w:t>precision fodder agriculture</w:t>
      </w:r>
      <w:r w:rsidRPr="002B1F37">
        <w:rPr>
          <w:b/>
          <w:bCs/>
        </w:rPr>
        <w:t xml:space="preserve">, </w:t>
      </w:r>
      <w:r w:rsidRPr="002B1F37">
        <w:rPr>
          <w:rStyle w:val="Strong"/>
          <w:rFonts w:eastAsiaTheme="majorEastAsia"/>
          <w:b w:val="0"/>
          <w:bCs w:val="0"/>
        </w:rPr>
        <w:t>remote sensing–based biomass monitoring</w:t>
      </w:r>
      <w:r w:rsidRPr="002B1F37">
        <w:rPr>
          <w:b/>
          <w:bCs/>
        </w:rPr>
        <w:t xml:space="preserve">, </w:t>
      </w:r>
      <w:r w:rsidRPr="002B1F37">
        <w:t>enhanced</w:t>
      </w:r>
      <w:r w:rsidRPr="002B1F37">
        <w:rPr>
          <w:b/>
          <w:bCs/>
        </w:rPr>
        <w:t xml:space="preserve"> </w:t>
      </w:r>
      <w:r w:rsidRPr="002B1F37">
        <w:rPr>
          <w:rStyle w:val="Strong"/>
          <w:rFonts w:eastAsiaTheme="majorEastAsia"/>
          <w:b w:val="0"/>
          <w:bCs w:val="0"/>
        </w:rPr>
        <w:t>hydroponic fodder units</w:t>
      </w:r>
      <w:r w:rsidRPr="002B1F37">
        <w:rPr>
          <w:b/>
          <w:bCs/>
        </w:rPr>
        <w:t xml:space="preserve">, </w:t>
      </w:r>
      <w:r w:rsidRPr="002B1F37">
        <w:t>and sustainable</w:t>
      </w:r>
      <w:r w:rsidRPr="002B1F37">
        <w:rPr>
          <w:b/>
          <w:bCs/>
        </w:rPr>
        <w:t xml:space="preserve"> </w:t>
      </w:r>
      <w:r w:rsidRPr="002B1F37">
        <w:rPr>
          <w:rStyle w:val="Strong"/>
          <w:rFonts w:eastAsiaTheme="majorEastAsia"/>
          <w:b w:val="0"/>
          <w:bCs w:val="0"/>
        </w:rPr>
        <w:t>pasture-based livestock systems</w:t>
      </w:r>
      <w:r w:rsidRPr="002B1F37">
        <w:rPr>
          <w:b/>
          <w:bCs/>
        </w:rPr>
        <w:t>,</w:t>
      </w:r>
      <w:r w:rsidRPr="002B1F37">
        <w:t xml:space="preserve"> all of which present promising models for adaptation </w:t>
      </w:r>
      <w:ins w:id="18" w:author="Paperpal" w:date="2026-03-04T05:17:00Z">
        <w:r w:rsidRPr="002B1F37">
          <w:t>to</w:t>
        </w:r>
      </w:ins>
      <w:del w:id="19" w:author="Paperpal" w:date="2026-03-04T05:17:00Z">
        <w:r w:rsidRPr="002B1F37">
          <w:delText>in</w:delText>
        </w:r>
      </w:del>
      <w:r w:rsidRPr="002B1F37">
        <w:t xml:space="preserve"> Indian conditions (Fulkerson &amp; Donaghy, 2021; Lemaire </w:t>
      </w:r>
      <w:r w:rsidR="006233E1" w:rsidRPr="006233E1">
        <w:rPr>
          <w:i/>
          <w:iCs/>
        </w:rPr>
        <w:t>et al</w:t>
      </w:r>
      <w:r w:rsidRPr="006233E1">
        <w:rPr>
          <w:i/>
          <w:iCs/>
        </w:rPr>
        <w:t>.,</w:t>
      </w:r>
      <w:r w:rsidRPr="002B1F37">
        <w:t xml:space="preserve"> 2019).</w:t>
      </w:r>
    </w:p>
    <w:p w:rsidR="00EE025E" w:rsidRPr="002B1F37" w:rsidRDefault="00732099" w:rsidP="009B44D9">
      <w:pPr>
        <w:pStyle w:val="NormalWeb"/>
        <w:ind w:firstLine="720"/>
        <w:jc w:val="both"/>
      </w:pPr>
      <w:r w:rsidRPr="002B1F37">
        <w:lastRenderedPageBreak/>
        <w:t xml:space="preserve">In resource-scarce and ecologically sensitive regions </w:t>
      </w:r>
      <w:ins w:id="20" w:author="Paperpal" w:date="2026-03-04T05:17:00Z">
        <w:r w:rsidRPr="002B1F37">
          <w:t>such as</w:t>
        </w:r>
      </w:ins>
      <w:del w:id="21" w:author="Paperpal" w:date="2026-03-04T05:17:00Z">
        <w:r w:rsidRPr="002B1F37">
          <w:delText>like</w:delText>
        </w:r>
      </w:del>
      <w:r w:rsidRPr="002B1F37">
        <w:t xml:space="preserve"> Jammu and Kashmir, livestock rearing continues to serve as a critical livelihood source. With an estimated 8.33 million livestock as per the 20th Livestock Census, the growing animal population exerts considerable pressure on the already limited availability of fodder (Government of India, 2019). Notably, only </w:t>
      </w:r>
      <w:ins w:id="22" w:author="Paperpal" w:date="2026-03-04T05:17:00Z">
        <w:r w:rsidRPr="002B1F37">
          <w:t>approximately</w:t>
        </w:r>
      </w:ins>
      <w:del w:id="23" w:author="Paperpal" w:date="2026-03-04T05:17:00Z">
        <w:r w:rsidRPr="002B1F37">
          <w:delText>about</w:delText>
        </w:r>
      </w:del>
      <w:r w:rsidRPr="002B1F37">
        <w:t xml:space="preserve"> 4% of the cultivable land in Jammu and Kashmir is dedicated to fodder cultivation, resulting in chronic feed shortages and dependence on external sources (Wani </w:t>
      </w:r>
      <w:r w:rsidRPr="006233E1">
        <w:rPr>
          <w:i/>
          <w:iCs/>
        </w:rPr>
        <w:t>et al</w:t>
      </w:r>
      <w:r w:rsidRPr="002B1F37">
        <w:t xml:space="preserve">., 2024; Verma &amp; Khan, 2022). Addressing this gap requires </w:t>
      </w:r>
      <w:del w:id="24" w:author="Paperpal" w:date="2026-03-04T05:17:00Z">
        <w:r w:rsidRPr="002B1F37">
          <w:delText xml:space="preserve">not only </w:delText>
        </w:r>
      </w:del>
      <w:r w:rsidRPr="002B1F37">
        <w:t xml:space="preserve">technological advancements </w:t>
      </w:r>
      <w:ins w:id="25" w:author="Paperpal" w:date="2026-03-04T05:17:00Z">
        <w:r w:rsidRPr="002B1F37">
          <w:t>and</w:t>
        </w:r>
      </w:ins>
      <w:del w:id="26" w:author="Paperpal" w:date="2026-03-04T05:17:00Z">
        <w:r w:rsidRPr="002B1F37">
          <w:delText>but also</w:delText>
        </w:r>
      </w:del>
      <w:r w:rsidRPr="002B1F37">
        <w:t xml:space="preserve"> enhanced awareness and adoption of best practices in fodder production, conservation, and utilization.</w:t>
      </w:r>
    </w:p>
    <w:p w:rsidR="00EE025E" w:rsidRPr="002B1F37" w:rsidRDefault="00732099" w:rsidP="009B44D9">
      <w:pPr>
        <w:pStyle w:val="NormalWeb"/>
        <w:ind w:firstLine="720"/>
        <w:jc w:val="both"/>
      </w:pPr>
      <w:r w:rsidRPr="002B1F37">
        <w:t>Given these challenges, stakeholder knowledge</w:t>
      </w:r>
      <w:ins w:id="27" w:author="Paperpal" w:date="2026-03-04T05:17:00Z">
        <w:r>
          <w:t>,</w:t>
        </w:r>
      </w:ins>
      <w:r w:rsidR="009B44D9">
        <w:t xml:space="preserve"> </w:t>
      </w:r>
      <w:r w:rsidRPr="002B1F37">
        <w:t>ranging from farmers to extension workers and students</w:t>
      </w:r>
      <w:ins w:id="28" w:author="Paperpal" w:date="2026-03-04T05:17:00Z">
        <w:r>
          <w:t>,</w:t>
        </w:r>
      </w:ins>
      <w:r w:rsidR="009B44D9">
        <w:t xml:space="preserve"> </w:t>
      </w:r>
      <w:r w:rsidRPr="002B1F37">
        <w:t xml:space="preserve">plays a decisive role in improving fodder production and utilization. Knowledge gaps, misconceptions, and inconsistent cognitive understanding </w:t>
      </w:r>
      <w:ins w:id="29" w:author="Paperpal" w:date="2026-03-04T05:17:00Z">
        <w:r w:rsidRPr="002B1F37">
          <w:t>are</w:t>
        </w:r>
      </w:ins>
      <w:del w:id="30" w:author="Paperpal" w:date="2026-03-04T05:17:00Z">
        <w:r w:rsidRPr="002B1F37">
          <w:delText>often remain</w:delText>
        </w:r>
      </w:del>
      <w:r w:rsidRPr="002B1F37">
        <w:t xml:space="preserve"> major barriers to </w:t>
      </w:r>
      <w:del w:id="31" w:author="Paperpal" w:date="2026-03-04T05:17:00Z">
        <w:r w:rsidRPr="002B1F37">
          <w:delText xml:space="preserve">the </w:delText>
        </w:r>
      </w:del>
      <w:ins w:id="32" w:author="Paperpal" w:date="2026-03-04T05:17:00Z">
        <w:r w:rsidRPr="002B1F37">
          <w:t>adopting</w:t>
        </w:r>
      </w:ins>
      <w:del w:id="33" w:author="Paperpal" w:date="2026-03-04T05:17:00Z">
        <w:r w:rsidRPr="002B1F37">
          <w:delText>adoption</w:delText>
        </w:r>
      </w:del>
      <w:r w:rsidRPr="002B1F37">
        <w:t xml:space="preserve"> </w:t>
      </w:r>
      <w:del w:id="34" w:author="Paperpal" w:date="2026-03-04T05:17:00Z">
        <w:r w:rsidRPr="002B1F37">
          <w:delText xml:space="preserve">of </w:delText>
        </w:r>
      </w:del>
      <w:r w:rsidRPr="002B1F37">
        <w:t xml:space="preserve">improved practices. Therefore, there is a strong need for the </w:t>
      </w:r>
      <w:r w:rsidRPr="002B1F37">
        <w:rPr>
          <w:rStyle w:val="Strong"/>
          <w:rFonts w:eastAsiaTheme="majorEastAsia"/>
          <w:b w:val="0"/>
          <w:bCs w:val="0"/>
        </w:rPr>
        <w:t>formulation and standardization of a cognitive-oriented knowledge test</w:t>
      </w:r>
      <w:r w:rsidRPr="002B1F37">
        <w:t xml:space="preserve"> that can systematically measure, compare, and interpret the knowledge levels of diverse stakeholder groups. Such a tool will support targeted training, capacity-building programs, and more effective dissemination of fodder technologies, ultimately contributing to sustainable livestock productivity in India and aligning with global advancements in forage research</w:t>
      </w:r>
      <w:ins w:id="35" w:author="Paperpal" w:date="2026-03-04T05:17:00Z">
        <w:r>
          <w:t xml:space="preserve"> in the future</w:t>
        </w:r>
      </w:ins>
      <w:r>
        <w:t>.</w:t>
      </w:r>
    </w:p>
    <w:p w:rsidR="00587F11" w:rsidRPr="0010778E" w:rsidRDefault="00732099" w:rsidP="00587F11">
      <w:pPr>
        <w:jc w:val="both"/>
        <w:rPr>
          <w:rFonts w:asciiTheme="majorBidi" w:hAnsiTheme="majorBidi" w:cstheme="majorBidi"/>
          <w:b/>
          <w:bCs/>
          <w:sz w:val="24"/>
          <w:szCs w:val="24"/>
        </w:rPr>
      </w:pPr>
      <w:r w:rsidRPr="002B1F37">
        <w:rPr>
          <w:rFonts w:asciiTheme="majorBidi" w:hAnsiTheme="majorBidi" w:cstheme="majorBidi"/>
          <w:b/>
          <w:bCs/>
          <w:sz w:val="24"/>
          <w:szCs w:val="24"/>
        </w:rPr>
        <w:t>M</w:t>
      </w:r>
      <w:r w:rsidRPr="0010778E">
        <w:rPr>
          <w:rFonts w:asciiTheme="majorBidi" w:hAnsiTheme="majorBidi" w:cstheme="majorBidi"/>
          <w:b/>
          <w:bCs/>
          <w:sz w:val="24"/>
          <w:szCs w:val="24"/>
        </w:rPr>
        <w:t xml:space="preserve">ATERIAL AND </w:t>
      </w:r>
      <w:proofErr w:type="gramStart"/>
      <w:r w:rsidRPr="0010778E">
        <w:rPr>
          <w:rFonts w:asciiTheme="majorBidi" w:hAnsiTheme="majorBidi" w:cstheme="majorBidi"/>
          <w:b/>
          <w:bCs/>
          <w:sz w:val="24"/>
          <w:szCs w:val="24"/>
        </w:rPr>
        <w:t>METHOD</w:t>
      </w:r>
      <w:ins w:id="36" w:author="My Pc" w:date="2026-03-04T11:14:00Z">
        <w:r w:rsidR="00EC34EB">
          <w:rPr>
            <w:rFonts w:asciiTheme="majorBidi" w:hAnsiTheme="majorBidi" w:cstheme="majorBidi"/>
            <w:b/>
            <w:bCs/>
            <w:sz w:val="24"/>
            <w:szCs w:val="24"/>
          </w:rPr>
          <w:t>(</w:t>
        </w:r>
        <w:proofErr w:type="gramEnd"/>
        <w:r w:rsidR="00EC34EB">
          <w:rPr>
            <w:rFonts w:asciiTheme="majorBidi" w:hAnsiTheme="majorBidi" w:cstheme="majorBidi"/>
            <w:b/>
            <w:bCs/>
            <w:sz w:val="24"/>
            <w:szCs w:val="24"/>
          </w:rPr>
          <w:t>Please add some cognitive aspects those wish to measure through this scale</w:t>
        </w:r>
      </w:ins>
      <w:ins w:id="37" w:author="My Pc" w:date="2026-03-04T11:15:00Z">
        <w:r w:rsidR="00EC34EB">
          <w:rPr>
            <w:rFonts w:asciiTheme="majorBidi" w:hAnsiTheme="majorBidi" w:cstheme="majorBidi"/>
            <w:b/>
            <w:bCs/>
            <w:sz w:val="24"/>
            <w:szCs w:val="24"/>
          </w:rPr>
          <w:t>)</w:t>
        </w:r>
      </w:ins>
      <w:bookmarkStart w:id="38" w:name="_GoBack"/>
      <w:bookmarkEnd w:id="38"/>
    </w:p>
    <w:p w:rsidR="00587F11" w:rsidRPr="0010778E"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Collection and edition of items</w:t>
      </w:r>
    </w:p>
    <w:p w:rsidR="00587F11" w:rsidRPr="00205163" w:rsidRDefault="00732099" w:rsidP="00587F11">
      <w:pPr>
        <w:jc w:val="both"/>
        <w:rPr>
          <w:rFonts w:asciiTheme="majorBidi" w:hAnsiTheme="majorBidi" w:cstheme="majorBidi"/>
          <w:sz w:val="24"/>
          <w:szCs w:val="24"/>
        </w:rPr>
      </w:pPr>
      <w:r w:rsidRPr="0010778E">
        <w:rPr>
          <w:rFonts w:asciiTheme="majorBidi" w:hAnsiTheme="majorBidi" w:cstheme="majorBidi"/>
          <w:sz w:val="24"/>
          <w:szCs w:val="24"/>
        </w:rPr>
        <w:t xml:space="preserve">A detailed review was </w:t>
      </w:r>
      <w:ins w:id="39" w:author="Paperpal" w:date="2026-03-04T05:17:00Z">
        <w:r w:rsidRPr="0010778E">
          <w:rPr>
            <w:rFonts w:asciiTheme="majorBidi" w:hAnsiTheme="majorBidi" w:cstheme="majorBidi"/>
            <w:sz w:val="24"/>
            <w:szCs w:val="24"/>
          </w:rPr>
          <w:t>conducted</w:t>
        </w:r>
      </w:ins>
      <w:del w:id="40" w:author="Paperpal" w:date="2026-03-04T05:17:00Z">
        <w:r w:rsidRPr="0010778E">
          <w:rPr>
            <w:rFonts w:asciiTheme="majorBidi" w:hAnsiTheme="majorBidi" w:cstheme="majorBidi"/>
            <w:sz w:val="24"/>
            <w:szCs w:val="24"/>
          </w:rPr>
          <w:delText>done</w:delText>
        </w:r>
      </w:del>
      <w:r w:rsidRPr="0010778E">
        <w:rPr>
          <w:rFonts w:asciiTheme="majorBidi" w:hAnsiTheme="majorBidi" w:cstheme="majorBidi"/>
          <w:sz w:val="24"/>
          <w:szCs w:val="24"/>
        </w:rPr>
        <w:t xml:space="preserve"> </w:t>
      </w:r>
      <w:ins w:id="41" w:author="Paperpal" w:date="2026-03-04T05:17:00Z">
        <w:r w:rsidRPr="0010778E">
          <w:rPr>
            <w:rFonts w:asciiTheme="majorBidi" w:hAnsiTheme="majorBidi" w:cstheme="majorBidi"/>
            <w:sz w:val="24"/>
            <w:szCs w:val="24"/>
          </w:rPr>
          <w:t>using</w:t>
        </w:r>
      </w:ins>
      <w:del w:id="42" w:author="Paperpal" w:date="2026-03-04T05:17:00Z">
        <w:r w:rsidRPr="0010778E">
          <w:rPr>
            <w:rFonts w:asciiTheme="majorBidi" w:hAnsiTheme="majorBidi" w:cstheme="majorBidi"/>
            <w:sz w:val="24"/>
            <w:szCs w:val="24"/>
          </w:rPr>
          <w:delText>from</w:delText>
        </w:r>
      </w:del>
      <w:r w:rsidRPr="0010778E">
        <w:rPr>
          <w:rFonts w:asciiTheme="majorBidi" w:hAnsiTheme="majorBidi" w:cstheme="majorBidi"/>
          <w:sz w:val="24"/>
          <w:szCs w:val="24"/>
        </w:rPr>
        <w:t xml:space="preserve"> </w:t>
      </w:r>
      <w:r w:rsidRPr="00205163">
        <w:rPr>
          <w:rFonts w:asciiTheme="majorBidi" w:hAnsiTheme="majorBidi" w:cstheme="majorBidi"/>
          <w:sz w:val="24"/>
          <w:szCs w:val="24"/>
        </w:rPr>
        <w:t>diverse sources such as reference books, field-level extension personnel, subj</w:t>
      </w:r>
      <w:r w:rsidR="00205163" w:rsidRPr="00205163">
        <w:rPr>
          <w:rFonts w:asciiTheme="majorBidi" w:hAnsiTheme="majorBidi" w:cstheme="majorBidi"/>
          <w:sz w:val="24"/>
          <w:szCs w:val="24"/>
        </w:rPr>
        <w:t>ect matter experts, scientists</w:t>
      </w:r>
      <w:ins w:id="43" w:author="Paperpal" w:date="2026-03-04T05:17: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w:t>
      </w:r>
      <w:r w:rsidRPr="00205163">
        <w:rPr>
          <w:rFonts w:asciiTheme="majorBidi" w:hAnsiTheme="majorBidi" w:cstheme="majorBidi"/>
          <w:sz w:val="24"/>
          <w:szCs w:val="24"/>
        </w:rPr>
        <w:t xml:space="preserve">professional colleagues. </w:t>
      </w:r>
      <w:r w:rsidR="00BD5C34" w:rsidRPr="00205163">
        <w:rPr>
          <w:rFonts w:asciiTheme="majorBidi" w:hAnsiTheme="majorBidi" w:cstheme="majorBidi"/>
          <w:sz w:val="24"/>
          <w:szCs w:val="24"/>
        </w:rPr>
        <w:t>Initially</w:t>
      </w:r>
      <w:r w:rsidR="00BD5C34">
        <w:rPr>
          <w:rFonts w:asciiTheme="majorBidi" w:hAnsiTheme="majorBidi" w:cstheme="majorBidi"/>
          <w:sz w:val="24"/>
          <w:szCs w:val="24"/>
        </w:rPr>
        <w:t>, 155</w:t>
      </w:r>
      <w:r w:rsidRPr="0010778E">
        <w:rPr>
          <w:rFonts w:asciiTheme="majorBidi" w:hAnsiTheme="majorBidi" w:cstheme="majorBidi"/>
          <w:sz w:val="24"/>
          <w:szCs w:val="24"/>
        </w:rPr>
        <w:t xml:space="preserve"> statements </w:t>
      </w:r>
      <w:del w:id="44" w:author="Paperpal" w:date="2026-03-04T05:17:00Z">
        <w:r w:rsidRPr="0010778E">
          <w:rPr>
            <w:rFonts w:asciiTheme="majorBidi" w:hAnsiTheme="majorBidi" w:cstheme="majorBidi"/>
            <w:sz w:val="24"/>
            <w:szCs w:val="24"/>
          </w:rPr>
          <w:delText xml:space="preserve">were developed </w:delText>
        </w:r>
      </w:del>
      <w:r w:rsidRPr="0010778E">
        <w:rPr>
          <w:rFonts w:asciiTheme="majorBidi" w:hAnsiTheme="majorBidi" w:cstheme="majorBidi"/>
          <w:sz w:val="24"/>
          <w:szCs w:val="24"/>
        </w:rPr>
        <w:t>encompassing key elements of</w:t>
      </w:r>
      <w:r w:rsidR="00BD5C34">
        <w:rPr>
          <w:rFonts w:asciiTheme="majorBidi" w:hAnsiTheme="majorBidi" w:cstheme="majorBidi"/>
          <w:sz w:val="24"/>
          <w:szCs w:val="24"/>
        </w:rPr>
        <w:t xml:space="preserve"> fodder production and </w:t>
      </w:r>
      <w:del w:id="45" w:author="Paperpal" w:date="2026-03-04T05:17:00Z">
        <w:r w:rsidR="00BD5C34">
          <w:rPr>
            <w:rFonts w:asciiTheme="majorBidi" w:hAnsiTheme="majorBidi" w:cstheme="majorBidi"/>
            <w:sz w:val="24"/>
            <w:szCs w:val="24"/>
          </w:rPr>
          <w:delText xml:space="preserve">its </w:delText>
        </w:r>
      </w:del>
      <w:r w:rsidR="00BD5C34">
        <w:rPr>
          <w:rFonts w:asciiTheme="majorBidi" w:hAnsiTheme="majorBidi" w:cstheme="majorBidi"/>
          <w:sz w:val="24"/>
          <w:szCs w:val="24"/>
        </w:rPr>
        <w:t>utilization</w:t>
      </w:r>
      <w:ins w:id="46" w:author="Paperpal" w:date="2026-03-04T05:17:00Z">
        <w:r>
          <w:rPr>
            <w:rFonts w:ascii="Times New Roman" w:eastAsia="Calibri" w:hAnsi="Times New Roman" w:cs="Times New Roman"/>
            <w:color w:val="FF0000"/>
            <w:sz w:val="24"/>
            <w:szCs w:val="24"/>
          </w:rPr>
          <w:t xml:space="preserve"> were developed</w:t>
        </w:r>
      </w:ins>
      <w:r w:rsidRPr="00BD5C34">
        <w:rPr>
          <w:rFonts w:asciiTheme="majorBidi" w:hAnsiTheme="majorBidi" w:cstheme="majorBidi"/>
          <w:color w:val="FF0000"/>
          <w:sz w:val="24"/>
          <w:szCs w:val="24"/>
        </w:rPr>
        <w:t xml:space="preserve">. </w:t>
      </w:r>
      <w:r w:rsidRPr="00205163">
        <w:rPr>
          <w:rFonts w:asciiTheme="majorBidi" w:hAnsiTheme="majorBidi" w:cstheme="majorBidi"/>
          <w:sz w:val="24"/>
          <w:szCs w:val="24"/>
        </w:rPr>
        <w:t>After preliminary screening and expert consultatio</w:t>
      </w:r>
      <w:r w:rsidR="00205163" w:rsidRPr="00205163">
        <w:rPr>
          <w:rFonts w:asciiTheme="majorBidi" w:hAnsiTheme="majorBidi" w:cstheme="majorBidi"/>
          <w:sz w:val="24"/>
          <w:szCs w:val="24"/>
        </w:rPr>
        <w:t>n, 94</w:t>
      </w:r>
      <w:r w:rsidRPr="00205163">
        <w:rPr>
          <w:rFonts w:asciiTheme="majorBidi" w:hAnsiTheme="majorBidi" w:cstheme="majorBidi"/>
          <w:sz w:val="24"/>
          <w:szCs w:val="24"/>
        </w:rPr>
        <w:t xml:space="preserve"> statements were retained</w:t>
      </w:r>
      <w:ins w:id="47" w:author="Paperpal" w:date="2026-03-04T05:17:00Z">
        <w:r>
          <w:rPr>
            <w:rFonts w:ascii="Times New Roman" w:eastAsia="Calibri" w:hAnsi="Times New Roman" w:cs="Times New Roman"/>
            <w:sz w:val="24"/>
            <w:szCs w:val="24"/>
          </w:rPr>
          <w:t xml:space="preserve"> for the final round</w:t>
        </w:r>
      </w:ins>
      <w:r w:rsidR="0027747C">
        <w:rPr>
          <w:rFonts w:asciiTheme="majorBidi" w:hAnsiTheme="majorBidi" w:cstheme="majorBidi"/>
          <w:sz w:val="24"/>
          <w:szCs w:val="24"/>
        </w:rPr>
        <w:t>.</w:t>
      </w:r>
    </w:p>
    <w:p w:rsidR="00587F11" w:rsidRPr="0010778E"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RESULTS AND DISCUSSION</w:t>
      </w:r>
    </w:p>
    <w:p w:rsidR="00587F11" w:rsidRPr="0010778E" w:rsidRDefault="00732099" w:rsidP="00587F11">
      <w:pPr>
        <w:jc w:val="both"/>
        <w:rPr>
          <w:rFonts w:asciiTheme="majorBidi" w:hAnsiTheme="majorBidi" w:cstheme="majorBidi"/>
          <w:sz w:val="24"/>
          <w:szCs w:val="24"/>
        </w:rPr>
      </w:pPr>
      <w:r w:rsidRPr="006F086C">
        <w:rPr>
          <w:rFonts w:asciiTheme="majorBidi" w:hAnsiTheme="majorBidi" w:cstheme="majorBidi"/>
          <w:sz w:val="24"/>
          <w:szCs w:val="24"/>
        </w:rPr>
        <w:t>The relevanc</w:t>
      </w:r>
      <w:ins w:id="48" w:author="Paperpal" w:date="2026-03-04T05:17:00Z">
        <w:r w:rsidRPr="006F086C">
          <w:rPr>
            <w:rFonts w:asciiTheme="majorBidi" w:hAnsiTheme="majorBidi" w:cstheme="majorBidi"/>
            <w:sz w:val="24"/>
            <w:szCs w:val="24"/>
          </w:rPr>
          <w:t>e</w:t>
        </w:r>
      </w:ins>
      <w:del w:id="49" w:author="Paperpal" w:date="2026-03-04T05:17:00Z">
        <w:r w:rsidRPr="006F086C">
          <w:rPr>
            <w:rFonts w:asciiTheme="majorBidi" w:hAnsiTheme="majorBidi" w:cstheme="majorBidi"/>
            <w:sz w:val="24"/>
            <w:szCs w:val="24"/>
          </w:rPr>
          <w:delText>y</w:delText>
        </w:r>
      </w:del>
      <w:r w:rsidRPr="006F086C">
        <w:rPr>
          <w:rFonts w:asciiTheme="majorBidi" w:hAnsiTheme="majorBidi" w:cstheme="majorBidi"/>
          <w:sz w:val="24"/>
          <w:szCs w:val="24"/>
        </w:rPr>
        <w:t xml:space="preserve"> testing of items was </w:t>
      </w:r>
      <w:ins w:id="50" w:author="Paperpal" w:date="2026-03-04T05:17:00Z">
        <w:r w:rsidRPr="006F086C">
          <w:rPr>
            <w:rFonts w:asciiTheme="majorBidi" w:hAnsiTheme="majorBidi" w:cstheme="majorBidi"/>
            <w:sz w:val="24"/>
            <w:szCs w:val="24"/>
          </w:rPr>
          <w:t>performed using</w:t>
        </w:r>
      </w:ins>
      <w:del w:id="51" w:author="Paperpal" w:date="2026-03-04T05:17:00Z">
        <w:r w:rsidRPr="006F086C">
          <w:rPr>
            <w:rFonts w:asciiTheme="majorBidi" w:hAnsiTheme="majorBidi" w:cstheme="majorBidi"/>
            <w:sz w:val="24"/>
            <w:szCs w:val="24"/>
          </w:rPr>
          <w:delText>done</w:delText>
        </w:r>
      </w:del>
      <w:r w:rsidRPr="006F086C">
        <w:rPr>
          <w:rFonts w:asciiTheme="majorBidi" w:hAnsiTheme="majorBidi" w:cstheme="majorBidi"/>
          <w:sz w:val="24"/>
          <w:szCs w:val="24"/>
        </w:rPr>
        <w:t xml:space="preserve"> </w:t>
      </w:r>
      <w:del w:id="52" w:author="Paperpal" w:date="2026-03-04T05:17:00Z">
        <w:r w:rsidRPr="006F086C">
          <w:rPr>
            <w:rFonts w:asciiTheme="majorBidi" w:hAnsiTheme="majorBidi" w:cstheme="majorBidi"/>
            <w:sz w:val="24"/>
            <w:szCs w:val="24"/>
          </w:rPr>
          <w:delText xml:space="preserve">by </w:delText>
        </w:r>
      </w:del>
      <w:r w:rsidRPr="006F086C">
        <w:rPr>
          <w:rFonts w:asciiTheme="majorBidi" w:hAnsiTheme="majorBidi" w:cstheme="majorBidi"/>
          <w:sz w:val="24"/>
          <w:szCs w:val="24"/>
        </w:rPr>
        <w:t>the</w:t>
      </w:r>
      <w:r w:rsidR="00BD5C34">
        <w:rPr>
          <w:rFonts w:asciiTheme="majorBidi" w:hAnsiTheme="majorBidi" w:cstheme="majorBidi"/>
          <w:sz w:val="24"/>
          <w:szCs w:val="24"/>
        </w:rPr>
        <w:t xml:space="preserve"> </w:t>
      </w:r>
      <w:r w:rsidRPr="006F086C">
        <w:rPr>
          <w:rFonts w:asciiTheme="majorBidi" w:hAnsiTheme="majorBidi" w:cstheme="majorBidi"/>
          <w:sz w:val="24"/>
          <w:szCs w:val="24"/>
        </w:rPr>
        <w:t xml:space="preserve">method described </w:t>
      </w:r>
      <w:r w:rsidRPr="0010778E">
        <w:rPr>
          <w:rFonts w:asciiTheme="majorBidi" w:hAnsiTheme="majorBidi" w:cstheme="majorBidi"/>
          <w:sz w:val="24"/>
          <w:szCs w:val="24"/>
        </w:rPr>
        <w:t xml:space="preserve">by </w:t>
      </w:r>
      <w:r w:rsidR="00E66F44">
        <w:rPr>
          <w:rFonts w:asciiTheme="majorBidi" w:hAnsiTheme="majorBidi" w:cstheme="majorBidi"/>
          <w:sz w:val="24"/>
          <w:szCs w:val="24"/>
        </w:rPr>
        <w:t xml:space="preserve">Bellagi </w:t>
      </w:r>
      <w:r w:rsidRPr="00150B41">
        <w:rPr>
          <w:rFonts w:asciiTheme="majorBidi" w:hAnsiTheme="majorBidi" w:cstheme="majorBidi"/>
          <w:i/>
          <w:iCs/>
          <w:sz w:val="24"/>
          <w:szCs w:val="24"/>
        </w:rPr>
        <w:t>et al</w:t>
      </w:r>
      <w:r w:rsidR="00E66F44">
        <w:rPr>
          <w:rFonts w:asciiTheme="majorBidi" w:hAnsiTheme="majorBidi" w:cstheme="majorBidi"/>
          <w:sz w:val="24"/>
          <w:szCs w:val="24"/>
        </w:rPr>
        <w:t xml:space="preserve"> (2022</w:t>
      </w:r>
      <w:r w:rsidRPr="00150B41">
        <w:rPr>
          <w:rFonts w:asciiTheme="majorBidi" w:hAnsiTheme="majorBidi" w:cstheme="majorBidi"/>
          <w:sz w:val="24"/>
          <w:szCs w:val="24"/>
        </w:rPr>
        <w:t>).</w:t>
      </w:r>
      <w:r w:rsidRPr="0010778E">
        <w:rPr>
          <w:rFonts w:asciiTheme="majorBidi" w:hAnsiTheme="majorBidi" w:cstheme="majorBidi"/>
          <w:sz w:val="24"/>
          <w:szCs w:val="24"/>
        </w:rPr>
        <w:t xml:space="preserve"> I</w:t>
      </w:r>
      <w:r w:rsidRPr="006F086C">
        <w:rPr>
          <w:rFonts w:asciiTheme="majorBidi" w:hAnsiTheme="majorBidi" w:cstheme="majorBidi"/>
          <w:sz w:val="24"/>
          <w:szCs w:val="24"/>
        </w:rPr>
        <w:t>tems with a mean</w:t>
      </w:r>
      <w:r w:rsidR="00BD5C34">
        <w:rPr>
          <w:rFonts w:asciiTheme="majorBidi" w:hAnsiTheme="majorBidi" w:cstheme="majorBidi"/>
          <w:sz w:val="24"/>
          <w:szCs w:val="24"/>
        </w:rPr>
        <w:t xml:space="preserve"> </w:t>
      </w:r>
      <w:r w:rsidRPr="006F086C">
        <w:rPr>
          <w:rFonts w:asciiTheme="majorBidi" w:hAnsiTheme="majorBidi" w:cstheme="majorBidi"/>
          <w:sz w:val="24"/>
          <w:szCs w:val="24"/>
        </w:rPr>
        <w:t>relevancy score of 2.44 or higher and a relevancy</w:t>
      </w:r>
      <w:r w:rsidR="00BD5C34">
        <w:rPr>
          <w:rFonts w:asciiTheme="majorBidi" w:hAnsiTheme="majorBidi" w:cstheme="majorBidi"/>
          <w:sz w:val="24"/>
          <w:szCs w:val="24"/>
        </w:rPr>
        <w:t xml:space="preserve"> </w:t>
      </w:r>
      <w:r w:rsidRPr="006F086C">
        <w:rPr>
          <w:rFonts w:asciiTheme="majorBidi" w:hAnsiTheme="majorBidi" w:cstheme="majorBidi"/>
          <w:sz w:val="24"/>
          <w:szCs w:val="24"/>
        </w:rPr>
        <w:t xml:space="preserve">weightage greater than 0.80 were retained for </w:t>
      </w:r>
      <w:ins w:id="53" w:author="Paperpal" w:date="2026-03-04T05:17: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item</w:t>
      </w:r>
      <w:r w:rsidRPr="0010778E">
        <w:rPr>
          <w:rFonts w:asciiTheme="majorBidi" w:hAnsiTheme="majorBidi" w:cstheme="majorBidi"/>
          <w:sz w:val="24"/>
          <w:szCs w:val="24"/>
        </w:rPr>
        <w:t xml:space="preserve"> analysis (T</w:t>
      </w:r>
      <w:r w:rsidR="00EC1549">
        <w:rPr>
          <w:rFonts w:asciiTheme="majorBidi" w:hAnsiTheme="majorBidi" w:cstheme="majorBidi"/>
          <w:sz w:val="24"/>
          <w:szCs w:val="24"/>
        </w:rPr>
        <w:t xml:space="preserve">able 1). In this way, </w:t>
      </w:r>
      <w:del w:id="54" w:author="Paperpal" w:date="2026-03-04T05:17:00Z">
        <w:r w:rsidR="00EC1549">
          <w:rPr>
            <w:rFonts w:asciiTheme="majorBidi" w:hAnsiTheme="majorBidi" w:cstheme="majorBidi"/>
            <w:sz w:val="24"/>
            <w:szCs w:val="24"/>
          </w:rPr>
          <w:delText xml:space="preserve">a total </w:delText>
        </w:r>
      </w:del>
      <w:r w:rsidR="00EC1549">
        <w:rPr>
          <w:rFonts w:asciiTheme="majorBidi" w:hAnsiTheme="majorBidi" w:cstheme="majorBidi"/>
          <w:sz w:val="24"/>
          <w:szCs w:val="24"/>
        </w:rPr>
        <w:t>94</w:t>
      </w:r>
      <w:r w:rsidRPr="0010778E">
        <w:rPr>
          <w:rFonts w:asciiTheme="majorBidi" w:hAnsiTheme="majorBidi" w:cstheme="majorBidi"/>
          <w:sz w:val="24"/>
          <w:szCs w:val="24"/>
        </w:rPr>
        <w:t xml:space="preserve"> items were found to be most relevant by the experts and selected for further analysis.</w:t>
      </w:r>
    </w:p>
    <w:p w:rsidR="00587F11" w:rsidRPr="0010778E"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Table 1. Items with relevancy weightage and mean relevancy score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5813"/>
        <w:gridCol w:w="726"/>
        <w:gridCol w:w="580"/>
        <w:gridCol w:w="580"/>
        <w:gridCol w:w="969"/>
      </w:tblGrid>
      <w:tr w:rsidR="00C67396" w:rsidTr="000D1B3E">
        <w:trPr>
          <w:trHeight w:val="355"/>
        </w:trPr>
        <w:tc>
          <w:tcPr>
            <w:tcW w:w="310" w:type="pct"/>
            <w:tcBorders>
              <w:top w:val="single" w:sz="4" w:space="0" w:color="auto"/>
              <w:bottom w:val="single" w:sz="4" w:space="0" w:color="auto"/>
            </w:tcBorders>
          </w:tcPr>
          <w:p w:rsidR="000B6FB6" w:rsidRPr="0010778E" w:rsidRDefault="00732099" w:rsidP="000D1B3E">
            <w:pPr>
              <w:jc w:val="cente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S. No</w:t>
            </w:r>
          </w:p>
        </w:tc>
        <w:tc>
          <w:tcPr>
            <w:tcW w:w="3145" w:type="pct"/>
            <w:tcBorders>
              <w:top w:val="single" w:sz="4" w:space="0" w:color="auto"/>
              <w:bottom w:val="single" w:sz="4" w:space="0" w:color="auto"/>
            </w:tcBorders>
          </w:tcPr>
          <w:p w:rsidR="000B6FB6" w:rsidRPr="0010778E" w:rsidRDefault="00732099" w:rsidP="000D1B3E">
            <w:pPr>
              <w:jc w:val="center"/>
              <w:rPr>
                <w:rFonts w:asciiTheme="majorBidi" w:eastAsia="Times New Roman" w:hAnsiTheme="majorBidi" w:cstheme="majorBidi"/>
                <w:b/>
                <w:bCs/>
                <w:color w:val="000000" w:themeColor="text1"/>
                <w:sz w:val="18"/>
                <w:szCs w:val="18"/>
                <w:lang w:bidi="ar-SA"/>
              </w:rPr>
            </w:pPr>
            <w:r w:rsidRPr="0010778E">
              <w:rPr>
                <w:rFonts w:asciiTheme="majorBidi" w:hAnsiTheme="majorBidi" w:cstheme="majorBidi"/>
                <w:b/>
                <w:bCs/>
                <w:color w:val="000000" w:themeColor="text1"/>
                <w:sz w:val="18"/>
                <w:szCs w:val="18"/>
              </w:rPr>
              <w:t>Knowledge Item</w:t>
            </w:r>
          </w:p>
        </w:tc>
        <w:tc>
          <w:tcPr>
            <w:tcW w:w="393" w:type="pct"/>
            <w:tcBorders>
              <w:top w:val="single" w:sz="4" w:space="0" w:color="auto"/>
              <w:bottom w:val="single" w:sz="4" w:space="0" w:color="auto"/>
            </w:tcBorders>
          </w:tcPr>
          <w:p w:rsidR="000B6FB6" w:rsidRPr="0010778E" w:rsidRDefault="00732099" w:rsidP="000D1B3E">
            <w:pP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MRS</w:t>
            </w:r>
          </w:p>
        </w:tc>
        <w:tc>
          <w:tcPr>
            <w:tcW w:w="314" w:type="pct"/>
            <w:tcBorders>
              <w:top w:val="single" w:sz="4" w:space="0" w:color="auto"/>
              <w:bottom w:val="single" w:sz="4" w:space="0" w:color="auto"/>
            </w:tcBorders>
          </w:tcPr>
          <w:p w:rsidR="000B6FB6" w:rsidRPr="0010778E" w:rsidRDefault="00732099" w:rsidP="000D1B3E">
            <w:pP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RW</w:t>
            </w:r>
          </w:p>
        </w:tc>
        <w:tc>
          <w:tcPr>
            <w:tcW w:w="314" w:type="pct"/>
            <w:tcBorders>
              <w:top w:val="single" w:sz="4" w:space="0" w:color="auto"/>
              <w:bottom w:val="single" w:sz="4" w:space="0" w:color="auto"/>
            </w:tcBorders>
          </w:tcPr>
          <w:p w:rsidR="000B6FB6" w:rsidRPr="0010778E" w:rsidRDefault="00732099" w:rsidP="000D1B3E">
            <w:pP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RP</w:t>
            </w:r>
          </w:p>
        </w:tc>
        <w:tc>
          <w:tcPr>
            <w:tcW w:w="524" w:type="pct"/>
            <w:tcBorders>
              <w:top w:val="single" w:sz="4" w:space="0" w:color="auto"/>
              <w:bottom w:val="single" w:sz="4" w:space="0" w:color="auto"/>
            </w:tcBorders>
          </w:tcPr>
          <w:p w:rsidR="000B6FB6" w:rsidRPr="0010778E" w:rsidRDefault="00732099" w:rsidP="000D1B3E">
            <w:pPr>
              <w:jc w:val="cente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Remarks</w:t>
            </w:r>
          </w:p>
        </w:tc>
      </w:tr>
      <w:tr w:rsidR="00C67396" w:rsidTr="000D1B3E">
        <w:tc>
          <w:tcPr>
            <w:tcW w:w="310" w:type="pct"/>
            <w:tcBorders>
              <w:top w:val="single" w:sz="4" w:space="0" w:color="auto"/>
              <w:bottom w:val="single" w:sz="4" w:space="0" w:color="auto"/>
            </w:tcBorders>
          </w:tcPr>
          <w:p w:rsidR="000B6FB6" w:rsidRPr="0010778E" w:rsidRDefault="00732099" w:rsidP="000D1B3E">
            <w:pPr>
              <w:spacing w:before="120"/>
              <w:jc w:val="center"/>
              <w:rPr>
                <w:rFonts w:asciiTheme="majorBidi" w:eastAsia="Times New Roman" w:hAnsiTheme="majorBidi" w:cstheme="majorBidi"/>
                <w:b/>
                <w:bCs/>
                <w:color w:val="000000" w:themeColor="text1"/>
                <w:sz w:val="20"/>
                <w:lang w:bidi="ar-SA"/>
              </w:rPr>
            </w:pPr>
            <w:r w:rsidRPr="0010778E">
              <w:rPr>
                <w:rFonts w:asciiTheme="majorBidi" w:eastAsia="Times New Roman" w:hAnsiTheme="majorBidi" w:cstheme="majorBidi"/>
                <w:b/>
                <w:bCs/>
                <w:color w:val="000000" w:themeColor="text1"/>
                <w:sz w:val="20"/>
                <w:lang w:bidi="ar-SA"/>
              </w:rPr>
              <w:t>A.</w:t>
            </w:r>
          </w:p>
        </w:tc>
        <w:tc>
          <w:tcPr>
            <w:tcW w:w="4690" w:type="pct"/>
            <w:gridSpan w:val="5"/>
            <w:tcBorders>
              <w:top w:val="single" w:sz="4" w:space="0" w:color="auto"/>
              <w:bottom w:val="single" w:sz="4" w:space="0" w:color="auto"/>
            </w:tcBorders>
          </w:tcPr>
          <w:p w:rsidR="000B6FB6" w:rsidRPr="001E474C" w:rsidRDefault="00732099" w:rsidP="000D1B3E">
            <w:pPr>
              <w:spacing w:before="120"/>
              <w:jc w:val="both"/>
              <w:rPr>
                <w:rFonts w:asciiTheme="majorBidi" w:eastAsia="Times New Roman" w:hAnsiTheme="majorBidi" w:cstheme="majorBidi"/>
                <w:b/>
                <w:bCs/>
                <w:color w:val="000000" w:themeColor="text1"/>
                <w:sz w:val="20"/>
                <w:lang w:bidi="ar-SA"/>
              </w:rPr>
            </w:pPr>
            <w:r w:rsidRPr="001E474C">
              <w:rPr>
                <w:rFonts w:ascii="Times New Roman" w:hAnsi="Times New Roman" w:cs="Times New Roman"/>
                <w:b/>
                <w:bCs/>
                <w:sz w:val="24"/>
                <w:szCs w:val="24"/>
              </w:rPr>
              <w:t>Fodder Scenario</w:t>
            </w:r>
          </w:p>
        </w:tc>
      </w:tr>
      <w:tr w:rsidR="00C67396" w:rsidTr="000D1B3E">
        <w:tc>
          <w:tcPr>
            <w:tcW w:w="310" w:type="pct"/>
            <w:tcBorders>
              <w:top w:val="single" w:sz="4" w:space="0" w:color="auto"/>
            </w:tcBorders>
          </w:tcPr>
          <w:p w:rsidR="000B6FB6" w:rsidRPr="003451D4" w:rsidRDefault="000B6FB6" w:rsidP="000B6FB6">
            <w:pPr>
              <w:pStyle w:val="ListParagraph"/>
              <w:numPr>
                <w:ilvl w:val="0"/>
                <w:numId w:val="29"/>
              </w:numPr>
              <w:rPr>
                <w:rFonts w:cs="Times New Roman"/>
                <w:bCs/>
                <w:szCs w:val="24"/>
              </w:rPr>
            </w:pPr>
          </w:p>
        </w:tc>
        <w:tc>
          <w:tcPr>
            <w:tcW w:w="3145" w:type="pct"/>
            <w:tcBorders>
              <w:top w:val="single" w:sz="4" w:space="0" w:color="auto"/>
            </w:tcBorders>
          </w:tcPr>
          <w:p w:rsidR="000B6FB6" w:rsidRPr="00091682" w:rsidRDefault="00732099" w:rsidP="000D1B3E">
            <w:pPr>
              <w:jc w:val="both"/>
              <w:rPr>
                <w:rFonts w:ascii="Times New Roman" w:hAnsi="Times New Roman" w:cs="Times New Roman"/>
                <w:b/>
                <w:bCs/>
                <w:sz w:val="24"/>
                <w:szCs w:val="24"/>
              </w:rPr>
            </w:pPr>
            <w:r w:rsidRPr="0036760D">
              <w:rPr>
                <w:rFonts w:asciiTheme="majorBidi" w:eastAsia="Times New Roman" w:hAnsiTheme="majorBidi" w:cstheme="majorBidi"/>
                <w:color w:val="000000" w:themeColor="text1"/>
                <w:sz w:val="20"/>
                <w:lang w:bidi="ar-SA"/>
              </w:rPr>
              <w:t>How much arable land in J&amp;K is under fodder cultivation?</w:t>
            </w:r>
            <w:r w:rsidRPr="00091682">
              <w:rPr>
                <w:rFonts w:ascii="Times New Roman" w:hAnsi="Times New Roman" w:cs="Times New Roman"/>
                <w:sz w:val="24"/>
                <w:szCs w:val="24"/>
              </w:rPr>
              <w:t xml:space="preserve"> </w:t>
            </w:r>
          </w:p>
        </w:tc>
        <w:tc>
          <w:tcPr>
            <w:tcW w:w="393" w:type="pct"/>
            <w:tcBorders>
              <w:top w:val="single" w:sz="4" w:space="0" w:color="auto"/>
            </w:tcBorders>
            <w:vAlign w:val="center"/>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w:t>
            </w:r>
            <w:r>
              <w:rPr>
                <w:rFonts w:asciiTheme="majorBidi" w:hAnsiTheme="majorBidi" w:cstheme="majorBidi"/>
                <w:sz w:val="20"/>
              </w:rPr>
              <w:t>38</w:t>
            </w:r>
          </w:p>
        </w:tc>
        <w:tc>
          <w:tcPr>
            <w:tcW w:w="314" w:type="pct"/>
            <w:tcBorders>
              <w:top w:val="single" w:sz="4" w:space="0" w:color="auto"/>
            </w:tcBorders>
            <w:vAlign w:val="center"/>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79</w:t>
            </w:r>
          </w:p>
        </w:tc>
        <w:tc>
          <w:tcPr>
            <w:tcW w:w="314" w:type="pct"/>
            <w:tcBorders>
              <w:top w:val="single" w:sz="4" w:space="0" w:color="auto"/>
            </w:tcBorders>
            <w:vAlign w:val="center"/>
          </w:tcPr>
          <w:p w:rsidR="000B6FB6" w:rsidRPr="0010778E" w:rsidRDefault="00732099" w:rsidP="000D1B3E">
            <w:pPr>
              <w:jc w:val="both"/>
              <w:rPr>
                <w:rFonts w:asciiTheme="majorBidi" w:eastAsia="Times New Roman" w:hAnsiTheme="majorBidi" w:cstheme="majorBidi"/>
                <w:color w:val="000000" w:themeColor="text1"/>
                <w:sz w:val="20"/>
                <w:lang w:bidi="ar-SA"/>
              </w:rPr>
            </w:pPr>
            <w:r>
              <w:rPr>
                <w:rFonts w:asciiTheme="majorBidi" w:hAnsiTheme="majorBidi" w:cstheme="majorBidi"/>
                <w:sz w:val="20"/>
              </w:rPr>
              <w:t>79.</w:t>
            </w:r>
            <w:r w:rsidRPr="0010778E">
              <w:rPr>
                <w:rFonts w:asciiTheme="majorBidi" w:hAnsiTheme="majorBidi" w:cstheme="majorBidi"/>
                <w:sz w:val="20"/>
              </w:rPr>
              <w:t>0</w:t>
            </w:r>
          </w:p>
        </w:tc>
        <w:tc>
          <w:tcPr>
            <w:tcW w:w="524" w:type="pct"/>
            <w:tcBorders>
              <w:top w:val="single" w:sz="4" w:space="0" w:color="auto"/>
            </w:tcBorders>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rsidTr="000D1B3E">
        <w:tc>
          <w:tcPr>
            <w:tcW w:w="310" w:type="pct"/>
          </w:tcPr>
          <w:p w:rsidR="000B6FB6" w:rsidRPr="003451D4" w:rsidRDefault="000B6FB6" w:rsidP="000B6FB6">
            <w:pPr>
              <w:pStyle w:val="ListParagraph"/>
              <w:numPr>
                <w:ilvl w:val="0"/>
                <w:numId w:val="29"/>
              </w:numPr>
              <w:rPr>
                <w:rFonts w:cs="Times New Roman"/>
                <w:bCs/>
                <w:szCs w:val="24"/>
              </w:rPr>
            </w:pPr>
          </w:p>
        </w:tc>
        <w:tc>
          <w:tcPr>
            <w:tcW w:w="3145" w:type="pct"/>
          </w:tcPr>
          <w:p w:rsidR="000B6FB6" w:rsidRPr="0036760D" w:rsidRDefault="00732099"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 xml:space="preserve">How much deficient is J&amp;K in green fodder availability?  </w:t>
            </w:r>
          </w:p>
        </w:tc>
        <w:tc>
          <w:tcPr>
            <w:tcW w:w="393" w:type="pct"/>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2.35</w:t>
            </w:r>
          </w:p>
        </w:tc>
        <w:tc>
          <w:tcPr>
            <w:tcW w:w="314" w:type="pct"/>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0.78</w:t>
            </w:r>
          </w:p>
        </w:tc>
        <w:tc>
          <w:tcPr>
            <w:tcW w:w="314" w:type="pct"/>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78.0</w:t>
            </w:r>
          </w:p>
        </w:tc>
        <w:tc>
          <w:tcPr>
            <w:tcW w:w="524" w:type="pct"/>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rsidTr="000D1B3E">
        <w:tc>
          <w:tcPr>
            <w:tcW w:w="310" w:type="pct"/>
          </w:tcPr>
          <w:p w:rsidR="000B6FB6" w:rsidRPr="003451D4" w:rsidRDefault="000B6FB6" w:rsidP="000B6FB6">
            <w:pPr>
              <w:pStyle w:val="ListParagraph"/>
              <w:numPr>
                <w:ilvl w:val="0"/>
                <w:numId w:val="29"/>
              </w:numPr>
              <w:rPr>
                <w:rFonts w:cs="Times New Roman"/>
                <w:bCs/>
                <w:szCs w:val="24"/>
              </w:rPr>
            </w:pPr>
          </w:p>
        </w:tc>
        <w:tc>
          <w:tcPr>
            <w:tcW w:w="3145" w:type="pct"/>
          </w:tcPr>
          <w:p w:rsidR="000B6FB6" w:rsidRPr="0036760D" w:rsidRDefault="00732099"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How much deficient is J&amp;K in dry fodder availability</w:t>
            </w:r>
          </w:p>
        </w:tc>
        <w:tc>
          <w:tcPr>
            <w:tcW w:w="393" w:type="pct"/>
            <w:vAlign w:val="center"/>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w:t>
            </w:r>
            <w:r>
              <w:rPr>
                <w:rFonts w:asciiTheme="majorBidi" w:hAnsiTheme="majorBidi" w:cstheme="majorBidi"/>
                <w:sz w:val="20"/>
              </w:rPr>
              <w:t>32</w:t>
            </w:r>
          </w:p>
        </w:tc>
        <w:tc>
          <w:tcPr>
            <w:tcW w:w="314" w:type="pct"/>
            <w:vAlign w:val="center"/>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77</w:t>
            </w:r>
          </w:p>
        </w:tc>
        <w:tc>
          <w:tcPr>
            <w:tcW w:w="314" w:type="pct"/>
            <w:vAlign w:val="center"/>
          </w:tcPr>
          <w:p w:rsidR="000B6FB6" w:rsidRPr="0010778E" w:rsidRDefault="00732099" w:rsidP="000D1B3E">
            <w:pPr>
              <w:jc w:val="both"/>
              <w:rPr>
                <w:rFonts w:asciiTheme="majorBidi" w:eastAsia="Times New Roman" w:hAnsiTheme="majorBidi" w:cstheme="majorBidi"/>
                <w:color w:val="000000" w:themeColor="text1"/>
                <w:sz w:val="20"/>
                <w:lang w:bidi="ar-SA"/>
              </w:rPr>
            </w:pPr>
            <w:r>
              <w:rPr>
                <w:rFonts w:asciiTheme="majorBidi" w:hAnsiTheme="majorBidi" w:cstheme="majorBidi"/>
                <w:sz w:val="20"/>
              </w:rPr>
              <w:t>77.0</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rsidTr="000D1B3E">
        <w:tc>
          <w:tcPr>
            <w:tcW w:w="310" w:type="pct"/>
          </w:tcPr>
          <w:p w:rsidR="000B6FB6" w:rsidRPr="003451D4" w:rsidRDefault="000B6FB6" w:rsidP="000B6FB6">
            <w:pPr>
              <w:pStyle w:val="ListParagraph"/>
              <w:numPr>
                <w:ilvl w:val="0"/>
                <w:numId w:val="29"/>
              </w:numPr>
              <w:rPr>
                <w:rFonts w:cs="Times New Roman"/>
                <w:bCs/>
                <w:szCs w:val="24"/>
              </w:rPr>
            </w:pPr>
          </w:p>
        </w:tc>
        <w:tc>
          <w:tcPr>
            <w:tcW w:w="3145" w:type="pct"/>
          </w:tcPr>
          <w:p w:rsidR="000B6FB6" w:rsidRPr="0036760D" w:rsidRDefault="00732099"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 xml:space="preserve">How much green and dry fodder does the state of J&amp;K imports each </w:t>
            </w:r>
            <w:r w:rsidRPr="0036760D">
              <w:rPr>
                <w:rFonts w:asciiTheme="majorBidi" w:eastAsia="Times New Roman" w:hAnsiTheme="majorBidi" w:cstheme="majorBidi"/>
                <w:color w:val="000000" w:themeColor="text1"/>
                <w:sz w:val="20"/>
                <w:lang w:bidi="ar-SA"/>
              </w:rPr>
              <w:lastRenderedPageBreak/>
              <w:t xml:space="preserve">year? </w:t>
            </w:r>
          </w:p>
        </w:tc>
        <w:tc>
          <w:tcPr>
            <w:tcW w:w="393" w:type="pct"/>
            <w:vAlign w:val="center"/>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lastRenderedPageBreak/>
              <w:t>2.</w:t>
            </w:r>
            <w:r>
              <w:rPr>
                <w:rFonts w:asciiTheme="majorBidi" w:hAnsiTheme="majorBidi" w:cstheme="majorBidi"/>
                <w:sz w:val="20"/>
              </w:rPr>
              <w:t>42</w:t>
            </w:r>
          </w:p>
        </w:tc>
        <w:tc>
          <w:tcPr>
            <w:tcW w:w="314" w:type="pct"/>
            <w:vAlign w:val="center"/>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79</w:t>
            </w:r>
          </w:p>
        </w:tc>
        <w:tc>
          <w:tcPr>
            <w:tcW w:w="314" w:type="pct"/>
            <w:vAlign w:val="center"/>
          </w:tcPr>
          <w:p w:rsidR="000B6FB6" w:rsidRPr="0010778E" w:rsidRDefault="00732099" w:rsidP="000D1B3E">
            <w:pPr>
              <w:jc w:val="both"/>
              <w:rPr>
                <w:rFonts w:asciiTheme="majorBidi" w:eastAsia="Times New Roman" w:hAnsiTheme="majorBidi" w:cstheme="majorBidi"/>
                <w:color w:val="000000" w:themeColor="text1"/>
                <w:sz w:val="20"/>
                <w:lang w:bidi="ar-SA"/>
              </w:rPr>
            </w:pPr>
            <w:r>
              <w:rPr>
                <w:rFonts w:asciiTheme="majorBidi" w:hAnsiTheme="majorBidi" w:cstheme="majorBidi"/>
                <w:sz w:val="20"/>
              </w:rPr>
              <w:t>79.0</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rsidTr="000D1B3E">
        <w:tc>
          <w:tcPr>
            <w:tcW w:w="310" w:type="pct"/>
          </w:tcPr>
          <w:p w:rsidR="000B6FB6" w:rsidRPr="003451D4" w:rsidRDefault="000B6FB6" w:rsidP="000B6FB6">
            <w:pPr>
              <w:pStyle w:val="ListParagraph"/>
              <w:numPr>
                <w:ilvl w:val="0"/>
                <w:numId w:val="29"/>
              </w:numPr>
              <w:rPr>
                <w:rFonts w:cs="Times New Roman"/>
                <w:bCs/>
                <w:szCs w:val="24"/>
              </w:rPr>
            </w:pPr>
          </w:p>
        </w:tc>
        <w:tc>
          <w:tcPr>
            <w:tcW w:w="3145" w:type="pct"/>
          </w:tcPr>
          <w:p w:rsidR="000B6FB6" w:rsidRPr="0036760D" w:rsidRDefault="00732099"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 xml:space="preserve">Do you know that Jammu and Kashmir imports 9,000 metric tonnes of animal feed each year? </w:t>
            </w:r>
          </w:p>
        </w:tc>
        <w:tc>
          <w:tcPr>
            <w:tcW w:w="393" w:type="pct"/>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2.29</w:t>
            </w:r>
          </w:p>
        </w:tc>
        <w:tc>
          <w:tcPr>
            <w:tcW w:w="314" w:type="pct"/>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0.76</w:t>
            </w:r>
          </w:p>
        </w:tc>
        <w:tc>
          <w:tcPr>
            <w:tcW w:w="314" w:type="pct"/>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76.4</w:t>
            </w:r>
          </w:p>
        </w:tc>
        <w:tc>
          <w:tcPr>
            <w:tcW w:w="524" w:type="pct"/>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rsidTr="000D1B3E">
        <w:tc>
          <w:tcPr>
            <w:tcW w:w="310" w:type="pct"/>
          </w:tcPr>
          <w:p w:rsidR="000B6FB6" w:rsidRPr="003451D4" w:rsidRDefault="000B6FB6" w:rsidP="000B6FB6">
            <w:pPr>
              <w:pStyle w:val="ListParagraph"/>
              <w:numPr>
                <w:ilvl w:val="0"/>
                <w:numId w:val="29"/>
              </w:numPr>
              <w:rPr>
                <w:rFonts w:cs="Times New Roman"/>
                <w:bCs/>
                <w:szCs w:val="24"/>
              </w:rPr>
            </w:pPr>
          </w:p>
        </w:tc>
        <w:tc>
          <w:tcPr>
            <w:tcW w:w="3145" w:type="pct"/>
          </w:tcPr>
          <w:p w:rsidR="000B6FB6" w:rsidRPr="0036760D" w:rsidRDefault="00732099"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 xml:space="preserve">Do you know Jammu and Kashmir administration has announced a Rs 129.05 crore initiative to reduce fodder deficit and boost livestock sector under the Holistic Agriculture Development Programme (HADP) in the union territory? </w:t>
            </w:r>
          </w:p>
        </w:tc>
        <w:tc>
          <w:tcPr>
            <w:tcW w:w="393" w:type="pct"/>
            <w:vAlign w:val="center"/>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w:t>
            </w:r>
            <w:r>
              <w:rPr>
                <w:rFonts w:asciiTheme="majorBidi" w:hAnsiTheme="majorBidi" w:cstheme="majorBidi"/>
                <w:sz w:val="20"/>
              </w:rPr>
              <w:t>20</w:t>
            </w:r>
          </w:p>
        </w:tc>
        <w:tc>
          <w:tcPr>
            <w:tcW w:w="314" w:type="pct"/>
            <w:vAlign w:val="center"/>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68</w:t>
            </w:r>
          </w:p>
        </w:tc>
        <w:tc>
          <w:tcPr>
            <w:tcW w:w="314" w:type="pct"/>
            <w:vAlign w:val="center"/>
          </w:tcPr>
          <w:p w:rsidR="000B6FB6" w:rsidRPr="0010778E" w:rsidRDefault="00732099" w:rsidP="000D1B3E">
            <w:pPr>
              <w:jc w:val="both"/>
              <w:rPr>
                <w:rFonts w:asciiTheme="majorBidi" w:eastAsia="Times New Roman" w:hAnsiTheme="majorBidi" w:cstheme="majorBidi"/>
                <w:color w:val="000000" w:themeColor="text1"/>
                <w:sz w:val="20"/>
                <w:lang w:bidi="ar-SA"/>
              </w:rPr>
            </w:pPr>
            <w:r>
              <w:rPr>
                <w:rFonts w:asciiTheme="majorBidi" w:hAnsiTheme="majorBidi" w:cstheme="majorBidi"/>
                <w:sz w:val="20"/>
              </w:rPr>
              <w:t>68.</w:t>
            </w:r>
            <w:r w:rsidRPr="0010778E">
              <w:rPr>
                <w:rFonts w:asciiTheme="majorBidi" w:hAnsiTheme="majorBidi" w:cstheme="majorBidi"/>
                <w:sz w:val="20"/>
              </w:rPr>
              <w:t>0</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spacing w:after="0" w:line="240" w:lineRule="auto"/>
              <w:ind w:left="502"/>
              <w:rPr>
                <w:rFonts w:asciiTheme="majorBidi" w:eastAsia="Times New Roman" w:hAnsiTheme="majorBidi" w:cstheme="majorBidi"/>
                <w:color w:val="000000" w:themeColor="text1"/>
                <w:sz w:val="20"/>
                <w:lang w:bidi="ar-SA"/>
              </w:rPr>
            </w:pPr>
          </w:p>
        </w:tc>
        <w:tc>
          <w:tcPr>
            <w:tcW w:w="3145" w:type="pct"/>
          </w:tcPr>
          <w:p w:rsidR="000B6FB6" w:rsidRPr="0010778E" w:rsidRDefault="000B6FB6" w:rsidP="000D1B3E">
            <w:pPr>
              <w:jc w:val="both"/>
              <w:rPr>
                <w:rFonts w:asciiTheme="majorBidi" w:eastAsia="Times New Roman" w:hAnsiTheme="majorBidi" w:cstheme="majorBidi"/>
                <w:color w:val="000000" w:themeColor="text1"/>
                <w:sz w:val="20"/>
                <w:lang w:bidi="ar-SA"/>
              </w:rPr>
            </w:pPr>
          </w:p>
        </w:tc>
        <w:tc>
          <w:tcPr>
            <w:tcW w:w="393" w:type="pct"/>
            <w:vAlign w:val="center"/>
          </w:tcPr>
          <w:p w:rsidR="000B6FB6" w:rsidRPr="0010778E" w:rsidRDefault="000B6FB6" w:rsidP="000D1B3E">
            <w:pPr>
              <w:jc w:val="both"/>
              <w:rPr>
                <w:rFonts w:asciiTheme="majorBidi" w:eastAsia="Times New Roman" w:hAnsiTheme="majorBidi" w:cstheme="majorBidi"/>
                <w:color w:val="000000" w:themeColor="text1"/>
                <w:sz w:val="20"/>
                <w:lang w:bidi="ar-SA"/>
              </w:rPr>
            </w:pPr>
          </w:p>
        </w:tc>
        <w:tc>
          <w:tcPr>
            <w:tcW w:w="314" w:type="pct"/>
            <w:vAlign w:val="center"/>
          </w:tcPr>
          <w:p w:rsidR="000B6FB6" w:rsidRPr="0010778E" w:rsidRDefault="000B6FB6" w:rsidP="000D1B3E">
            <w:pPr>
              <w:jc w:val="both"/>
              <w:rPr>
                <w:rFonts w:asciiTheme="majorBidi" w:eastAsia="Times New Roman" w:hAnsiTheme="majorBidi" w:cstheme="majorBidi"/>
                <w:color w:val="000000" w:themeColor="text1"/>
                <w:sz w:val="20"/>
                <w:lang w:bidi="ar-SA"/>
              </w:rPr>
            </w:pPr>
          </w:p>
        </w:tc>
        <w:tc>
          <w:tcPr>
            <w:tcW w:w="314" w:type="pct"/>
            <w:vAlign w:val="center"/>
          </w:tcPr>
          <w:p w:rsidR="000B6FB6" w:rsidRPr="0010778E" w:rsidRDefault="000B6FB6" w:rsidP="000D1B3E">
            <w:pPr>
              <w:jc w:val="both"/>
              <w:rPr>
                <w:rFonts w:asciiTheme="majorBidi" w:eastAsia="Times New Roman" w:hAnsiTheme="majorBidi" w:cstheme="majorBidi"/>
                <w:color w:val="000000" w:themeColor="text1"/>
                <w:sz w:val="20"/>
                <w:lang w:bidi="ar-SA"/>
              </w:rPr>
            </w:pPr>
          </w:p>
        </w:tc>
        <w:tc>
          <w:tcPr>
            <w:tcW w:w="524" w:type="pct"/>
            <w:vAlign w:val="center"/>
          </w:tcPr>
          <w:p w:rsidR="000B6FB6" w:rsidRPr="0010778E" w:rsidRDefault="000B6FB6" w:rsidP="000D1B3E">
            <w:pPr>
              <w:jc w:val="center"/>
              <w:rPr>
                <w:rFonts w:asciiTheme="majorBidi" w:eastAsia="Times New Roman" w:hAnsiTheme="majorBidi" w:cstheme="majorBidi"/>
                <w:color w:val="000000" w:themeColor="text1"/>
                <w:sz w:val="20"/>
                <w:lang w:bidi="ar-SA"/>
              </w:rPr>
            </w:pPr>
          </w:p>
        </w:tc>
      </w:tr>
      <w:tr w:rsidR="00C67396" w:rsidTr="000D1B3E">
        <w:tc>
          <w:tcPr>
            <w:tcW w:w="310" w:type="pct"/>
            <w:tcBorders>
              <w:top w:val="single" w:sz="4" w:space="0" w:color="auto"/>
              <w:bottom w:val="single" w:sz="4" w:space="0" w:color="auto"/>
            </w:tcBorders>
          </w:tcPr>
          <w:p w:rsidR="000B6FB6" w:rsidRPr="0010778E" w:rsidRDefault="00732099" w:rsidP="000D1B3E">
            <w:pPr>
              <w:rPr>
                <w:rFonts w:asciiTheme="majorBidi" w:eastAsia="Times New Roman" w:hAnsiTheme="majorBidi" w:cstheme="majorBidi"/>
                <w:b/>
                <w:bCs/>
                <w:color w:val="000000" w:themeColor="text1"/>
                <w:sz w:val="20"/>
                <w:lang w:bidi="ar-SA"/>
              </w:rPr>
            </w:pPr>
            <w:r w:rsidRPr="0010778E">
              <w:rPr>
                <w:rFonts w:asciiTheme="majorBidi" w:eastAsia="Times New Roman" w:hAnsiTheme="majorBidi" w:cstheme="majorBidi"/>
                <w:b/>
                <w:bCs/>
                <w:color w:val="000000" w:themeColor="text1"/>
                <w:sz w:val="20"/>
                <w:lang w:bidi="ar-SA"/>
              </w:rPr>
              <w:t>B.</w:t>
            </w:r>
          </w:p>
        </w:tc>
        <w:tc>
          <w:tcPr>
            <w:tcW w:w="4690" w:type="pct"/>
            <w:gridSpan w:val="5"/>
            <w:tcBorders>
              <w:top w:val="single" w:sz="4" w:space="0" w:color="auto"/>
              <w:bottom w:val="single" w:sz="4" w:space="0" w:color="auto"/>
            </w:tcBorders>
          </w:tcPr>
          <w:p w:rsidR="000B6FB6" w:rsidRPr="001E474C" w:rsidRDefault="00732099" w:rsidP="000D1B3E">
            <w:pPr>
              <w:spacing w:before="120"/>
              <w:jc w:val="both"/>
              <w:rPr>
                <w:rFonts w:asciiTheme="majorBidi" w:eastAsia="Times New Roman" w:hAnsiTheme="majorBidi" w:cstheme="majorBidi"/>
                <w:color w:val="000000" w:themeColor="text1"/>
                <w:sz w:val="20"/>
                <w:lang w:bidi="ar-SA"/>
              </w:rPr>
            </w:pPr>
            <w:r w:rsidRPr="001E474C">
              <w:rPr>
                <w:rFonts w:ascii="Times New Roman" w:hAnsi="Times New Roman" w:cs="Times New Roman"/>
                <w:b/>
                <w:bCs/>
                <w:sz w:val="24"/>
                <w:szCs w:val="24"/>
              </w:rPr>
              <w:t>Crop Selection for round the year fodder production</w:t>
            </w:r>
          </w:p>
        </w:tc>
      </w:tr>
      <w:tr w:rsidR="00C67396" w:rsidTr="000D1B3E">
        <w:tc>
          <w:tcPr>
            <w:tcW w:w="310" w:type="pct"/>
            <w:tcBorders>
              <w:top w:val="single" w:sz="4" w:space="0" w:color="auto"/>
            </w:tcBorders>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The crops that are cultivated plant species &amp; are utilised as livestock feed which are harvested and used for stall feeding are known as?  </w:t>
            </w:r>
          </w:p>
        </w:tc>
        <w:tc>
          <w:tcPr>
            <w:tcW w:w="393" w:type="pct"/>
            <w:tcBorders>
              <w:top w:val="single" w:sz="4" w:space="0" w:color="auto"/>
            </w:tcBorders>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w:t>
            </w:r>
            <w:r>
              <w:rPr>
                <w:rFonts w:asciiTheme="majorBidi" w:hAnsiTheme="majorBidi" w:cstheme="majorBidi"/>
                <w:sz w:val="20"/>
              </w:rPr>
              <w:t>38</w:t>
            </w:r>
          </w:p>
        </w:tc>
        <w:tc>
          <w:tcPr>
            <w:tcW w:w="314" w:type="pct"/>
            <w:tcBorders>
              <w:top w:val="single" w:sz="4" w:space="0" w:color="auto"/>
            </w:tcBorders>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79</w:t>
            </w:r>
          </w:p>
        </w:tc>
        <w:tc>
          <w:tcPr>
            <w:tcW w:w="314" w:type="pct"/>
            <w:tcBorders>
              <w:top w:val="single" w:sz="4" w:space="0" w:color="auto"/>
            </w:tcBorders>
            <w:vAlign w:val="center"/>
          </w:tcPr>
          <w:p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79.0</w:t>
            </w:r>
          </w:p>
        </w:tc>
        <w:tc>
          <w:tcPr>
            <w:tcW w:w="524" w:type="pct"/>
            <w:tcBorders>
              <w:top w:val="single" w:sz="4" w:space="0" w:color="auto"/>
            </w:tcBorders>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What are the main sources of fodder in India? </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2.63</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0.87</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87.4</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rsidTr="000D1B3E">
        <w:tc>
          <w:tcPr>
            <w:tcW w:w="310" w:type="pct"/>
          </w:tcPr>
          <w:p w:rsidR="000B6FB6" w:rsidRPr="000D1B3E" w:rsidRDefault="00732099" w:rsidP="000D1B3E">
            <w:pPr>
              <w:pStyle w:val="ListParagraph"/>
              <w:numPr>
                <w:ilvl w:val="0"/>
                <w:numId w:val="29"/>
              </w:numPr>
              <w:spacing w:after="0" w:line="240" w:lineRule="auto"/>
              <w:rPr>
                <w:rFonts w:asciiTheme="majorBidi" w:eastAsia="Times New Roman" w:hAnsiTheme="majorBidi" w:cstheme="majorBidi"/>
                <w:color w:val="000000" w:themeColor="text1"/>
                <w:sz w:val="20"/>
                <w:lang w:bidi="ar-SA"/>
              </w:rPr>
            </w:pPr>
            <w:r w:rsidRPr="000D1B3E">
              <w:rPr>
                <w:rFonts w:asciiTheme="majorBidi" w:eastAsia="Times New Roman" w:hAnsiTheme="majorBidi" w:cstheme="majorBidi"/>
                <w:color w:val="000000" w:themeColor="text1"/>
                <w:sz w:val="20"/>
                <w:lang w:bidi="ar-SA"/>
              </w:rPr>
              <w:t>9.</w:t>
            </w: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How many fodder growing seasons are there in India?</w:t>
            </w:r>
          </w:p>
        </w:tc>
        <w:tc>
          <w:tcPr>
            <w:tcW w:w="393"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2.38</w:t>
            </w:r>
          </w:p>
        </w:tc>
        <w:tc>
          <w:tcPr>
            <w:tcW w:w="314"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0.79</w:t>
            </w:r>
          </w:p>
        </w:tc>
        <w:tc>
          <w:tcPr>
            <w:tcW w:w="314"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79.0</w:t>
            </w:r>
          </w:p>
        </w:tc>
        <w:tc>
          <w:tcPr>
            <w:tcW w:w="524" w:type="pct"/>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What are the two distinct crop seasons of Jammu region? </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2.61</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0.88</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88.2</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When is the Kharif Crop grown &amp; cultivated?    </w:t>
            </w:r>
          </w:p>
        </w:tc>
        <w:tc>
          <w:tcPr>
            <w:tcW w:w="393"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2.24</w:t>
            </w:r>
          </w:p>
        </w:tc>
        <w:tc>
          <w:tcPr>
            <w:tcW w:w="314"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0.75</w:t>
            </w:r>
          </w:p>
        </w:tc>
        <w:tc>
          <w:tcPr>
            <w:tcW w:w="314"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75.0</w:t>
            </w:r>
          </w:p>
        </w:tc>
        <w:tc>
          <w:tcPr>
            <w:tcW w:w="524" w:type="pct"/>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Which cereal fodder is grown in Kharif season? </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2.26</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75</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75.0</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Which among the following are legume fodder crop of kharif season?</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2.55</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0.84</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84.7</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rsidTr="000D1B3E">
        <w:trPr>
          <w:trHeight w:val="179"/>
        </w:trPr>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When is the Rabi Crop grown &amp; cultivated? </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2.26</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0.75</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75.0</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Which cereal fodder is grown in Rabi season? </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2.3</w:t>
            </w:r>
            <w:r w:rsidRPr="0010778E">
              <w:rPr>
                <w:rFonts w:asciiTheme="majorBidi" w:hAnsiTheme="majorBidi" w:cstheme="majorBidi"/>
                <w:sz w:val="20"/>
              </w:rPr>
              <w:t>0</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70</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70.0</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What are the leguminous fodder crops that can be grown in Rabi season? </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2.70</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0.90</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89.6</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among the following is non leguminous fodder? </w:t>
            </w:r>
          </w:p>
        </w:tc>
        <w:tc>
          <w:tcPr>
            <w:tcW w:w="393"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2.36</w:t>
            </w:r>
          </w:p>
        </w:tc>
        <w:tc>
          <w:tcPr>
            <w:tcW w:w="314"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0.74</w:t>
            </w:r>
          </w:p>
        </w:tc>
        <w:tc>
          <w:tcPr>
            <w:tcW w:w="314"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74.0</w:t>
            </w:r>
          </w:p>
        </w:tc>
        <w:tc>
          <w:tcPr>
            <w:tcW w:w="524" w:type="pct"/>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among the following  is  annual leguminous fodder? </w:t>
            </w:r>
          </w:p>
        </w:tc>
        <w:tc>
          <w:tcPr>
            <w:tcW w:w="393"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2.42</w:t>
            </w:r>
          </w:p>
        </w:tc>
        <w:tc>
          <w:tcPr>
            <w:tcW w:w="314"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0.79</w:t>
            </w:r>
          </w:p>
        </w:tc>
        <w:tc>
          <w:tcPr>
            <w:tcW w:w="314"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79.0</w:t>
            </w:r>
          </w:p>
        </w:tc>
        <w:tc>
          <w:tcPr>
            <w:tcW w:w="524" w:type="pct"/>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one of the following is an important legume fodder crop of kharif season, used as a green manuring crop &amp; grows best on well- drained deep loamy soils? </w:t>
            </w:r>
          </w:p>
        </w:tc>
        <w:tc>
          <w:tcPr>
            <w:tcW w:w="393" w:type="pct"/>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2.40</w:t>
            </w:r>
          </w:p>
        </w:tc>
        <w:tc>
          <w:tcPr>
            <w:tcW w:w="314"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0.78</w:t>
            </w:r>
          </w:p>
        </w:tc>
        <w:tc>
          <w:tcPr>
            <w:tcW w:w="314"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78.0</w:t>
            </w:r>
          </w:p>
        </w:tc>
        <w:tc>
          <w:tcPr>
            <w:tcW w:w="524" w:type="pct"/>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Which fodder crop is known as the King of fodder? </w:t>
            </w:r>
          </w:p>
        </w:tc>
        <w:tc>
          <w:tcPr>
            <w:tcW w:w="393" w:type="pct"/>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2.70</w:t>
            </w:r>
          </w:p>
        </w:tc>
        <w:tc>
          <w:tcPr>
            <w:tcW w:w="314"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0.90</w:t>
            </w:r>
          </w:p>
        </w:tc>
        <w:tc>
          <w:tcPr>
            <w:tcW w:w="314"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89.6</w:t>
            </w:r>
          </w:p>
        </w:tc>
        <w:tc>
          <w:tcPr>
            <w:tcW w:w="524" w:type="pct"/>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S</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Which fodder crop is known as the Queen of fodder? </w:t>
            </w:r>
          </w:p>
        </w:tc>
        <w:tc>
          <w:tcPr>
            <w:tcW w:w="393" w:type="pct"/>
            <w:vAlign w:val="center"/>
          </w:tcPr>
          <w:p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2.63</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0.89</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89.1</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Do you know that </w:t>
            </w:r>
            <w:r w:rsidR="009B44D9">
              <w:rPr>
                <w:rFonts w:asciiTheme="majorBidi" w:eastAsia="Times New Roman" w:hAnsiTheme="majorBidi" w:cstheme="majorBidi"/>
                <w:color w:val="000000" w:themeColor="text1"/>
                <w:sz w:val="20"/>
                <w:lang w:bidi="ar-SA"/>
              </w:rPr>
              <w:t>lucerne</w:t>
            </w:r>
            <w:r w:rsidRPr="009D7A32">
              <w:rPr>
                <w:rFonts w:asciiTheme="majorBidi" w:eastAsia="Times New Roman" w:hAnsiTheme="majorBidi" w:cstheme="majorBidi"/>
                <w:color w:val="000000" w:themeColor="text1"/>
                <w:sz w:val="20"/>
                <w:lang w:bidi="ar-SA"/>
              </w:rPr>
              <w:t xml:space="preserve"> is a perennial leguminous fodder crop.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2.24</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In tropical &amp; sub- tropical areas like Jammu district, </w:t>
            </w:r>
            <w:r w:rsidR="009B44D9">
              <w:rPr>
                <w:rFonts w:asciiTheme="majorBidi" w:eastAsia="Times New Roman" w:hAnsiTheme="majorBidi" w:cstheme="majorBidi"/>
                <w:color w:val="000000" w:themeColor="text1"/>
                <w:sz w:val="20"/>
                <w:lang w:bidi="ar-SA"/>
              </w:rPr>
              <w:t>S</w:t>
            </w:r>
            <w:r w:rsidRPr="009D7A32">
              <w:rPr>
                <w:rFonts w:asciiTheme="majorBidi" w:eastAsia="Times New Roman" w:hAnsiTheme="majorBidi" w:cstheme="majorBidi"/>
                <w:color w:val="000000" w:themeColor="text1"/>
                <w:sz w:val="20"/>
                <w:lang w:bidi="ar-SA"/>
              </w:rPr>
              <w:t xml:space="preserve">eptember- </w:t>
            </w:r>
            <w:r w:rsidR="009B44D9">
              <w:rPr>
                <w:rFonts w:asciiTheme="majorBidi" w:eastAsia="Times New Roman" w:hAnsiTheme="majorBidi" w:cstheme="majorBidi"/>
                <w:color w:val="000000" w:themeColor="text1"/>
                <w:sz w:val="20"/>
                <w:lang w:bidi="ar-SA"/>
              </w:rPr>
              <w:t>N</w:t>
            </w:r>
            <w:r w:rsidRPr="009D7A32">
              <w:rPr>
                <w:rFonts w:asciiTheme="majorBidi" w:eastAsia="Times New Roman" w:hAnsiTheme="majorBidi" w:cstheme="majorBidi"/>
                <w:color w:val="000000" w:themeColor="text1"/>
                <w:sz w:val="20"/>
                <w:lang w:bidi="ar-SA"/>
              </w:rPr>
              <w:t xml:space="preserve">ovember is the only suitable time for sowing the </w:t>
            </w:r>
            <w:r w:rsidR="009B44D9">
              <w:rPr>
                <w:rFonts w:asciiTheme="majorBidi" w:eastAsia="Times New Roman" w:hAnsiTheme="majorBidi" w:cstheme="majorBidi"/>
                <w:color w:val="000000" w:themeColor="text1"/>
                <w:sz w:val="20"/>
                <w:lang w:bidi="ar-SA"/>
              </w:rPr>
              <w:t>lucerne</w:t>
            </w:r>
            <w:r w:rsidRPr="009D7A32">
              <w:rPr>
                <w:rFonts w:asciiTheme="majorBidi" w:eastAsia="Times New Roman" w:hAnsiTheme="majorBidi" w:cstheme="majorBidi"/>
                <w:color w:val="000000" w:themeColor="text1"/>
                <w:sz w:val="20"/>
                <w:lang w:bidi="ar-SA"/>
              </w:rPr>
              <w:t xml:space="preserve"> crop.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2.40</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370084" w:rsidRDefault="00732099" w:rsidP="000D1B3E">
            <w:pPr>
              <w:jc w:val="both"/>
              <w:rPr>
                <w:rFonts w:asciiTheme="majorBidi" w:eastAsia="Times New Roman" w:hAnsiTheme="majorBidi" w:cstheme="majorBidi"/>
                <w:color w:val="FF0000"/>
                <w:sz w:val="20"/>
                <w:lang w:bidi="ar-SA"/>
              </w:rPr>
            </w:pPr>
            <w:r w:rsidRPr="00FF1254">
              <w:rPr>
                <w:rFonts w:asciiTheme="majorBidi" w:eastAsia="Times New Roman" w:hAnsiTheme="majorBidi" w:cstheme="majorBidi"/>
                <w:sz w:val="20"/>
                <w:lang w:bidi="ar-SA"/>
              </w:rPr>
              <w:t xml:space="preserve">Do you know that </w:t>
            </w:r>
            <w:r w:rsidR="009B44D9">
              <w:rPr>
                <w:rFonts w:asciiTheme="majorBidi" w:eastAsia="Times New Roman" w:hAnsiTheme="majorBidi" w:cstheme="majorBidi"/>
                <w:sz w:val="20"/>
                <w:lang w:bidi="ar-SA"/>
              </w:rPr>
              <w:t>lucerne</w:t>
            </w:r>
            <w:r w:rsidRPr="00FF1254">
              <w:rPr>
                <w:rFonts w:asciiTheme="majorBidi" w:eastAsia="Times New Roman" w:hAnsiTheme="majorBidi" w:cstheme="majorBidi"/>
                <w:sz w:val="20"/>
                <w:lang w:bidi="ar-SA"/>
              </w:rPr>
              <w:t xml:space="preserve"> is the most nutritious fodder legume rich in proteins, Calcium &amp; Phosphorous?</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2.54</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0.85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85.1</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S</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Do you know that cowpea is often grown in combination with jowar &amp; bajra for increasing nutritive value of fodder under irrigated as well as rain-fed conditions.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2.35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Bajra crop is suitable for Kandi region of Jammu division.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2.38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fodder crop stands best when there is low rainfall &amp; high </w:t>
            </w:r>
            <w:r w:rsidRPr="009D7A32">
              <w:rPr>
                <w:rFonts w:asciiTheme="majorBidi" w:eastAsia="Times New Roman" w:hAnsiTheme="majorBidi" w:cstheme="majorBidi"/>
                <w:color w:val="000000" w:themeColor="text1"/>
                <w:sz w:val="20"/>
                <w:lang w:bidi="ar-SA"/>
              </w:rPr>
              <w:lastRenderedPageBreak/>
              <w:t xml:space="preserve">humidity?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lastRenderedPageBreak/>
              <w:t>2.18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0.70</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70.0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Do you know that Pioneer Jowar is a hybrid variety , popular in J&amp; K district &amp; has better capability of regeneration i.e it’s a multi-cut variety &amp; give 2-3 cuts?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2.20</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0.68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68.0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Are you aware that Deenanath grass is an important annual grass due to its good nutritive value &amp; palatability to all classes of livestock?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2.24</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Kazungula grass( Setaria) is an important leafy &amp; palatable grass, used well for hay/ grazing &amp; has a good winter growth.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2.26</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among the following is the fodder tree?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2.30</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0.70</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70.0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In which month the summer and winter lean period is observed?</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2.35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Do you know , subabool is an evergreen tree, also known as “miracle tree”, grown for improving soil fertility &amp; </w:t>
            </w:r>
            <w:r w:rsidR="009B44D9" w:rsidRPr="009D7A32">
              <w:rPr>
                <w:rFonts w:asciiTheme="majorBidi" w:eastAsia="Times New Roman" w:hAnsiTheme="majorBidi" w:cstheme="majorBidi"/>
                <w:color w:val="000000" w:themeColor="text1"/>
                <w:sz w:val="20"/>
                <w:lang w:bidi="ar-SA"/>
              </w:rPr>
              <w:t>fodder,</w:t>
            </w:r>
            <w:r w:rsidRPr="009D7A32">
              <w:rPr>
                <w:rFonts w:asciiTheme="majorBidi" w:eastAsia="Times New Roman" w:hAnsiTheme="majorBidi" w:cstheme="majorBidi"/>
                <w:color w:val="000000" w:themeColor="text1"/>
                <w:sz w:val="20"/>
                <w:lang w:bidi="ar-SA"/>
              </w:rPr>
              <w:t xml:space="preserve"> as </w:t>
            </w:r>
            <w:r w:rsidR="009B44D9" w:rsidRPr="009D7A32">
              <w:rPr>
                <w:rFonts w:asciiTheme="majorBidi" w:eastAsia="Times New Roman" w:hAnsiTheme="majorBidi" w:cstheme="majorBidi"/>
                <w:color w:val="000000" w:themeColor="text1"/>
                <w:sz w:val="20"/>
                <w:lang w:bidi="ar-SA"/>
              </w:rPr>
              <w:t>it’s</w:t>
            </w:r>
            <w:r w:rsidRPr="009D7A32">
              <w:rPr>
                <w:rFonts w:asciiTheme="majorBidi" w:eastAsia="Times New Roman" w:hAnsiTheme="majorBidi" w:cstheme="majorBidi"/>
                <w:color w:val="000000" w:themeColor="text1"/>
                <w:sz w:val="20"/>
                <w:lang w:bidi="ar-SA"/>
              </w:rPr>
              <w:t xml:space="preserve"> a deep rooted leguminous plant &amp; a good source of proteins for animals?</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2.38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Succulent feed &amp; dry roughage contains 60-90% &amp; 10-15% moisture respectively.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2.29</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0.76</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76.4</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Teosinte (Mak Chari) is an intergenic cross between maize &amp; chari.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2.24</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crop is grown foe providing green fodder in drier months of </w:t>
            </w:r>
            <w:r w:rsidR="009B44D9" w:rsidRPr="009D7A32">
              <w:rPr>
                <w:rFonts w:asciiTheme="majorBidi" w:eastAsia="Times New Roman" w:hAnsiTheme="majorBidi" w:cstheme="majorBidi"/>
                <w:color w:val="000000" w:themeColor="text1"/>
                <w:sz w:val="20"/>
                <w:lang w:bidi="ar-SA"/>
              </w:rPr>
              <w:t>May</w:t>
            </w:r>
            <w:r w:rsidRPr="009D7A32">
              <w:rPr>
                <w:rFonts w:asciiTheme="majorBidi" w:eastAsia="Times New Roman" w:hAnsiTheme="majorBidi" w:cstheme="majorBidi"/>
                <w:color w:val="000000" w:themeColor="text1"/>
                <w:sz w:val="20"/>
                <w:lang w:bidi="ar-SA"/>
              </w:rPr>
              <w:t xml:space="preserve">-June &amp; October-November?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2.38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eastAsia="Times New Roman" w:hAnsiTheme="majorBidi" w:cstheme="majorBidi"/>
                <w:sz w:val="20"/>
                <w:lang w:bidi="ar-SA"/>
              </w:rPr>
            </w:pPr>
            <w:r>
              <w:rPr>
                <w:rFonts w:asciiTheme="majorBidi" w:eastAsia="Times New Roman" w:hAnsiTheme="majorBidi" w:cstheme="majorBidi"/>
                <w:sz w:val="20"/>
                <w:lang w:bidi="ar-SA"/>
              </w:rPr>
              <w:t>Mak Chari</w:t>
            </w:r>
            <w:r w:rsidRPr="00FF1254">
              <w:rPr>
                <w:rFonts w:asciiTheme="majorBidi" w:eastAsia="Times New Roman" w:hAnsiTheme="majorBidi" w:cstheme="majorBidi"/>
                <w:sz w:val="20"/>
                <w:lang w:bidi="ar-SA"/>
              </w:rPr>
              <w:t xml:space="preserve"> is more tolerant to insects, pests &amp; diseases in comparison to maize &amp; sorghum?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2.49</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0.83</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82.4</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S</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climate factor is most important for selecting suitable fodder crops?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2.35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Do you know that selecting fodder crops adapted to local conditions helps in maximizing yield and minimizing risks of crop failure?</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2.38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How many lean periods are there in India during which there is shortage of green fodder? </w:t>
            </w:r>
          </w:p>
        </w:tc>
        <w:tc>
          <w:tcPr>
            <w:tcW w:w="393" w:type="pct"/>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2.20</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0.68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68.0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Borders>
              <w:bottom w:val="single" w:sz="4" w:space="0" w:color="auto"/>
            </w:tcBorders>
          </w:tcPr>
          <w:p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bottom w:val="single" w:sz="4" w:space="0" w:color="auto"/>
            </w:tcBorders>
          </w:tcPr>
          <w:p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What are the different combinations of fodder crops sown for summer and winter lean periods? </w:t>
            </w:r>
          </w:p>
        </w:tc>
        <w:tc>
          <w:tcPr>
            <w:tcW w:w="393" w:type="pct"/>
            <w:tcBorders>
              <w:bottom w:val="single" w:sz="4" w:space="0" w:color="auto"/>
            </w:tcBorders>
            <w:vAlign w:val="center"/>
          </w:tcPr>
          <w:p w:rsidR="000B6FB6" w:rsidRPr="0010778E" w:rsidRDefault="00732099" w:rsidP="000D1B3E">
            <w:pPr>
              <w:jc w:val="both"/>
              <w:rPr>
                <w:rFonts w:asciiTheme="majorBidi" w:hAnsiTheme="majorBidi" w:cstheme="majorBidi"/>
                <w:sz w:val="20"/>
              </w:rPr>
            </w:pPr>
            <w:r>
              <w:rPr>
                <w:rFonts w:asciiTheme="majorBidi" w:hAnsiTheme="majorBidi" w:cstheme="majorBidi"/>
                <w:sz w:val="20"/>
              </w:rPr>
              <w:t>2.42</w:t>
            </w:r>
          </w:p>
        </w:tc>
        <w:tc>
          <w:tcPr>
            <w:tcW w:w="314" w:type="pct"/>
            <w:tcBorders>
              <w:bottom w:val="single" w:sz="4" w:space="0" w:color="auto"/>
            </w:tcBorders>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tcBorders>
              <w:bottom w:val="single" w:sz="4" w:space="0" w:color="auto"/>
            </w:tcBorders>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tcBorders>
              <w:bottom w:val="single" w:sz="4" w:space="0" w:color="auto"/>
            </w:tcBorders>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Borders>
              <w:top w:val="single" w:sz="4" w:space="0" w:color="auto"/>
              <w:bottom w:val="single" w:sz="4" w:space="0" w:color="auto"/>
            </w:tcBorders>
          </w:tcPr>
          <w:p w:rsidR="000B6FB6" w:rsidRPr="0010778E" w:rsidRDefault="00732099" w:rsidP="000D1B3E">
            <w:pPr>
              <w:jc w:val="center"/>
              <w:rPr>
                <w:rFonts w:asciiTheme="majorBidi" w:eastAsia="Times New Roman" w:hAnsiTheme="majorBidi" w:cstheme="majorBidi"/>
                <w:b/>
                <w:bCs/>
                <w:color w:val="000000" w:themeColor="text1"/>
                <w:sz w:val="20"/>
                <w:lang w:bidi="ar-SA"/>
              </w:rPr>
            </w:pPr>
            <w:r w:rsidRPr="0010778E">
              <w:rPr>
                <w:rFonts w:asciiTheme="majorBidi" w:eastAsia="Times New Roman" w:hAnsiTheme="majorBidi" w:cstheme="majorBidi"/>
                <w:b/>
                <w:bCs/>
                <w:color w:val="000000" w:themeColor="text1"/>
                <w:sz w:val="20"/>
                <w:lang w:bidi="ar-SA"/>
              </w:rPr>
              <w:t>C.</w:t>
            </w:r>
          </w:p>
        </w:tc>
        <w:tc>
          <w:tcPr>
            <w:tcW w:w="4690" w:type="pct"/>
            <w:gridSpan w:val="5"/>
            <w:tcBorders>
              <w:top w:val="single" w:sz="4" w:space="0" w:color="auto"/>
              <w:bottom w:val="single" w:sz="4" w:space="0" w:color="auto"/>
            </w:tcBorders>
          </w:tcPr>
          <w:p w:rsidR="000B6FB6" w:rsidRPr="001E474C" w:rsidRDefault="00732099" w:rsidP="000D1B3E">
            <w:pPr>
              <w:spacing w:before="120"/>
              <w:jc w:val="both"/>
              <w:rPr>
                <w:rFonts w:asciiTheme="majorBidi" w:eastAsia="Times New Roman" w:hAnsiTheme="majorBidi" w:cstheme="majorBidi"/>
                <w:color w:val="000000" w:themeColor="text1"/>
                <w:sz w:val="20"/>
                <w:lang w:bidi="ar-SA"/>
              </w:rPr>
            </w:pPr>
            <w:r w:rsidRPr="001E474C">
              <w:rPr>
                <w:rFonts w:ascii="Times New Roman" w:hAnsi="Times New Roman" w:cs="Times New Roman"/>
                <w:b/>
                <w:bCs/>
                <w:sz w:val="24"/>
                <w:szCs w:val="24"/>
              </w:rPr>
              <w:t>Fodder cultivation practices:</w:t>
            </w:r>
          </w:p>
        </w:tc>
      </w:tr>
      <w:tr w:rsidR="00C67396" w:rsidTr="000D1B3E">
        <w:tc>
          <w:tcPr>
            <w:tcW w:w="310" w:type="pct"/>
            <w:tcBorders>
              <w:top w:val="single" w:sz="4" w:space="0" w:color="auto"/>
            </w:tcBorders>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Does the nutritive value of a crop decreases as its age increases?</w:t>
            </w:r>
          </w:p>
        </w:tc>
        <w:tc>
          <w:tcPr>
            <w:tcW w:w="393" w:type="pct"/>
            <w:tcBorders>
              <w:top w:val="single" w:sz="4" w:space="0" w:color="auto"/>
            </w:tcBorders>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2.60</w:t>
            </w:r>
          </w:p>
        </w:tc>
        <w:tc>
          <w:tcPr>
            <w:tcW w:w="314" w:type="pct"/>
            <w:tcBorders>
              <w:top w:val="single" w:sz="4" w:space="0" w:color="auto"/>
            </w:tcBorders>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0.87</w:t>
            </w:r>
          </w:p>
        </w:tc>
        <w:tc>
          <w:tcPr>
            <w:tcW w:w="314" w:type="pct"/>
            <w:tcBorders>
              <w:top w:val="single" w:sz="4" w:space="0" w:color="auto"/>
            </w:tcBorders>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87.3</w:t>
            </w:r>
          </w:p>
        </w:tc>
        <w:tc>
          <w:tcPr>
            <w:tcW w:w="524" w:type="pct"/>
            <w:tcBorders>
              <w:top w:val="single" w:sz="4" w:space="0" w:color="auto"/>
            </w:tcBorders>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 xml:space="preserve">Cultivation of leguminous &amp; non - leguminous fodder results in better soil health &amp; higher production. </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2.44</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0.81</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80.2</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Do you know that Jowar should be cut for fodder when lower leaves starts yellowing / before the stem gets woody or when crop has one half / one third heads emerged?</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2.18</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0.70</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70.0</w:t>
            </w:r>
          </w:p>
        </w:tc>
        <w:tc>
          <w:tcPr>
            <w:tcW w:w="52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 xml:space="preserve">      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Do you know mixing berseem &amp; mustard @0.4kg , increases the quality of fodder at first cut?</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2.30</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0.70</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70.0</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Oats can be grown on all soil types , except water-logged &amp; extensive saline soils; does well on loan &amp; clay - loam soils.</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2.38</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0.79</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79.0</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Which farming method is used to utilise the space between the main crops and to produce more yield of fodder per unit area?</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2.66</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0.88</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88.9</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Inter-cropping plays an important role in the following way?</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2.26</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0.75</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75.0</w:t>
            </w:r>
          </w:p>
        </w:tc>
        <w:tc>
          <w:tcPr>
            <w:tcW w:w="524" w:type="pct"/>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 xml:space="preserve">What are the different systems of inter-cropping? </w:t>
            </w:r>
          </w:p>
        </w:tc>
        <w:tc>
          <w:tcPr>
            <w:tcW w:w="393"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2.35</w:t>
            </w:r>
          </w:p>
        </w:tc>
        <w:tc>
          <w:tcPr>
            <w:tcW w:w="314"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0.78</w:t>
            </w:r>
          </w:p>
        </w:tc>
        <w:tc>
          <w:tcPr>
            <w:tcW w:w="314" w:type="pct"/>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78.0</w:t>
            </w:r>
          </w:p>
        </w:tc>
        <w:tc>
          <w:tcPr>
            <w:tcW w:w="524" w:type="pct"/>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rsidTr="000D1B3E">
        <w:trPr>
          <w:trHeight w:val="495"/>
        </w:trPr>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 xml:space="preserve">Do you know that inter-cropping of daincha &amp; moong act as a source of organic manuring? </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2.42</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0.82</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80.1</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Growing of different crops alternatively on the same piece of land in a definite sequence is known as Crop rotation.</w:t>
            </w:r>
          </w:p>
        </w:tc>
        <w:tc>
          <w:tcPr>
            <w:tcW w:w="393"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2.70</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0.90</w:t>
            </w:r>
          </w:p>
        </w:tc>
        <w:tc>
          <w:tcPr>
            <w:tcW w:w="314" w:type="pct"/>
            <w:vAlign w:val="center"/>
          </w:tcPr>
          <w:p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90.6</w:t>
            </w:r>
          </w:p>
        </w:tc>
        <w:tc>
          <w:tcPr>
            <w:tcW w:w="524" w:type="pct"/>
            <w:vAlign w:val="center"/>
          </w:tcPr>
          <w:p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 xml:space="preserve">How does incorporating crop rotation contribute to better fodder cultivation?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2.32</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0.77</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77.0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 xml:space="preserve">Do you have knowledge about silvi- pastoral system in which trees &amp; grasses are grown together?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2.52</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0.84</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84.5</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 xml:space="preserve">Do you have knowledge about horti-pastoral system in which inter-cropping of fodder crops is done in orchards.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2.42</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Fertilizers should be applied consistently throughout the growing season to support optimal fodder crop development.</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2.38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In which method of fertilizer application</w:t>
            </w:r>
            <w:r w:rsidR="009B44D9">
              <w:rPr>
                <w:rFonts w:asciiTheme="majorBidi" w:hAnsiTheme="majorBidi" w:cstheme="majorBidi"/>
                <w:color w:val="000000" w:themeColor="text1"/>
                <w:sz w:val="20"/>
              </w:rPr>
              <w:t>,</w:t>
            </w:r>
            <w:r w:rsidRPr="00182EA0">
              <w:rPr>
                <w:rFonts w:asciiTheme="majorBidi" w:hAnsiTheme="majorBidi" w:cstheme="majorBidi"/>
                <w:color w:val="000000" w:themeColor="text1"/>
                <w:sz w:val="20"/>
              </w:rPr>
              <w:t xml:space="preserve"> the fertilizer is incorporated within the irrigation water by drip system?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2.24</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Over watering can negatively impact the growth and quality of fodder crops.</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 xml:space="preserve">Are you aware that irrigation requirement of </w:t>
            </w:r>
            <w:r w:rsidR="009B44D9">
              <w:rPr>
                <w:rFonts w:asciiTheme="majorBidi" w:hAnsiTheme="majorBidi" w:cstheme="majorBidi"/>
                <w:color w:val="000000" w:themeColor="text1"/>
                <w:sz w:val="20"/>
              </w:rPr>
              <w:t>lucerne</w:t>
            </w:r>
            <w:r w:rsidRPr="00182EA0">
              <w:rPr>
                <w:rFonts w:asciiTheme="majorBidi" w:hAnsiTheme="majorBidi" w:cstheme="majorBidi"/>
                <w:color w:val="000000" w:themeColor="text1"/>
                <w:sz w:val="20"/>
              </w:rPr>
              <w:t xml:space="preserve"> is quite heavy </w:t>
            </w:r>
            <w:r w:rsidR="009B44D9" w:rsidRPr="00182EA0">
              <w:rPr>
                <w:rFonts w:asciiTheme="majorBidi" w:hAnsiTheme="majorBidi" w:cstheme="majorBidi"/>
                <w:color w:val="000000" w:themeColor="text1"/>
                <w:sz w:val="20"/>
              </w:rPr>
              <w:t>i.e.</w:t>
            </w:r>
            <w:r w:rsidRPr="00182EA0">
              <w:rPr>
                <w:rFonts w:asciiTheme="majorBidi" w:hAnsiTheme="majorBidi" w:cstheme="majorBidi"/>
                <w:color w:val="000000" w:themeColor="text1"/>
                <w:sz w:val="20"/>
              </w:rPr>
              <w:t xml:space="preserve"> 4-5 irrigations are essential between sowing &amp; first cutting.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2.29</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0.76</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76.0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Borders>
              <w:bottom w:val="single" w:sz="4" w:space="0" w:color="auto"/>
            </w:tcBorders>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bottom w:val="single" w:sz="4" w:space="0" w:color="auto"/>
            </w:tcBorders>
          </w:tcPr>
          <w:p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 xml:space="preserve">What is a common and effective method for controlling weeds in fodder fields? </w:t>
            </w:r>
          </w:p>
        </w:tc>
        <w:tc>
          <w:tcPr>
            <w:tcW w:w="393" w:type="pct"/>
            <w:tcBorders>
              <w:bottom w:val="single" w:sz="4" w:space="0" w:color="auto"/>
            </w:tcBorders>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2.45</w:t>
            </w:r>
          </w:p>
        </w:tc>
        <w:tc>
          <w:tcPr>
            <w:tcW w:w="314" w:type="pct"/>
            <w:tcBorders>
              <w:bottom w:val="single" w:sz="4" w:space="0" w:color="auto"/>
            </w:tcBorders>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0.82</w:t>
            </w:r>
          </w:p>
        </w:tc>
        <w:tc>
          <w:tcPr>
            <w:tcW w:w="314" w:type="pct"/>
            <w:tcBorders>
              <w:bottom w:val="single" w:sz="4" w:space="0" w:color="auto"/>
            </w:tcBorders>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81.3</w:t>
            </w:r>
          </w:p>
        </w:tc>
        <w:tc>
          <w:tcPr>
            <w:tcW w:w="524" w:type="pct"/>
            <w:tcBorders>
              <w:bottom w:val="single" w:sz="4" w:space="0" w:color="auto"/>
            </w:tcBorders>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S</w:t>
            </w:r>
          </w:p>
        </w:tc>
      </w:tr>
      <w:tr w:rsidR="00C67396" w:rsidTr="000D1B3E">
        <w:tc>
          <w:tcPr>
            <w:tcW w:w="310" w:type="pct"/>
            <w:tcBorders>
              <w:top w:val="single" w:sz="4" w:space="0" w:color="auto"/>
              <w:bottom w:val="single" w:sz="4" w:space="0" w:color="auto"/>
            </w:tcBorders>
          </w:tcPr>
          <w:p w:rsidR="000B6FB6" w:rsidRPr="0010778E" w:rsidRDefault="00732099" w:rsidP="000D1B3E">
            <w:pPr>
              <w:jc w:val="center"/>
              <w:rPr>
                <w:rFonts w:asciiTheme="majorBidi" w:eastAsia="Times New Roman" w:hAnsiTheme="majorBidi" w:cstheme="majorBidi"/>
                <w:b/>
                <w:bCs/>
                <w:color w:val="000000" w:themeColor="text1"/>
                <w:sz w:val="20"/>
                <w:lang w:bidi="ar-SA"/>
              </w:rPr>
            </w:pPr>
            <w:r w:rsidRPr="0010778E">
              <w:rPr>
                <w:rFonts w:asciiTheme="majorBidi" w:eastAsia="Times New Roman" w:hAnsiTheme="majorBidi" w:cstheme="majorBidi"/>
                <w:b/>
                <w:bCs/>
                <w:color w:val="000000" w:themeColor="text1"/>
                <w:sz w:val="20"/>
                <w:lang w:bidi="ar-SA"/>
              </w:rPr>
              <w:t>D.</w:t>
            </w:r>
          </w:p>
        </w:tc>
        <w:tc>
          <w:tcPr>
            <w:tcW w:w="4690" w:type="pct"/>
            <w:gridSpan w:val="5"/>
            <w:tcBorders>
              <w:top w:val="single" w:sz="4" w:space="0" w:color="auto"/>
              <w:bottom w:val="single" w:sz="4" w:space="0" w:color="auto"/>
            </w:tcBorders>
          </w:tcPr>
          <w:p w:rsidR="000B6FB6" w:rsidRPr="0010778E" w:rsidRDefault="00732099" w:rsidP="000D1B3E">
            <w:pPr>
              <w:jc w:val="both"/>
              <w:rPr>
                <w:rFonts w:asciiTheme="majorBidi" w:eastAsia="Times New Roman" w:hAnsiTheme="majorBidi" w:cstheme="majorBidi"/>
                <w:b/>
                <w:bCs/>
                <w:color w:val="000000" w:themeColor="text1"/>
                <w:sz w:val="20"/>
                <w:lang w:bidi="ar-SA"/>
              </w:rPr>
            </w:pPr>
            <w:r w:rsidRPr="001E474C">
              <w:rPr>
                <w:rFonts w:asciiTheme="majorBidi" w:eastAsia="Times New Roman" w:hAnsiTheme="majorBidi" w:cstheme="majorBidi"/>
                <w:b/>
                <w:bCs/>
                <w:color w:val="000000" w:themeColor="text1"/>
                <w:sz w:val="24"/>
                <w:lang w:bidi="ar-SA"/>
              </w:rPr>
              <w:t>Advanced techniques of fodder production &amp; preservation</w:t>
            </w:r>
          </w:p>
        </w:tc>
      </w:tr>
      <w:tr w:rsidR="00C67396" w:rsidTr="000D1B3E">
        <w:tc>
          <w:tcPr>
            <w:tcW w:w="310" w:type="pct"/>
            <w:tcBorders>
              <w:top w:val="single" w:sz="4" w:space="0" w:color="auto"/>
            </w:tcBorders>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 xml:space="preserve">A TMR (Total mixed ration) is a method of feeding cows that combines feeds formulated to a specific nutrient content into a single feed mix. </w:t>
            </w:r>
          </w:p>
        </w:tc>
        <w:tc>
          <w:tcPr>
            <w:tcW w:w="393" w:type="pct"/>
            <w:tcBorders>
              <w:top w:val="single" w:sz="4" w:space="0" w:color="auto"/>
            </w:tcBorders>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2.</w:t>
            </w:r>
            <w:r>
              <w:rPr>
                <w:rFonts w:asciiTheme="majorBidi" w:hAnsiTheme="majorBidi" w:cstheme="majorBidi"/>
                <w:sz w:val="20"/>
              </w:rPr>
              <w:t>29</w:t>
            </w:r>
          </w:p>
        </w:tc>
        <w:tc>
          <w:tcPr>
            <w:tcW w:w="314" w:type="pct"/>
            <w:tcBorders>
              <w:top w:val="single" w:sz="4" w:space="0" w:color="auto"/>
            </w:tcBorders>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76</w:t>
            </w:r>
          </w:p>
        </w:tc>
        <w:tc>
          <w:tcPr>
            <w:tcW w:w="314" w:type="pct"/>
            <w:tcBorders>
              <w:top w:val="single" w:sz="4" w:space="0" w:color="auto"/>
            </w:tcBorders>
            <w:vAlign w:val="center"/>
          </w:tcPr>
          <w:p w:rsidR="000B6FB6" w:rsidRPr="00AA2A77" w:rsidRDefault="00732099" w:rsidP="000D1B3E">
            <w:pPr>
              <w:rPr>
                <w:rFonts w:asciiTheme="majorBidi" w:hAnsiTheme="majorBidi" w:cstheme="majorBidi"/>
                <w:sz w:val="20"/>
              </w:rPr>
            </w:pPr>
            <w:r>
              <w:rPr>
                <w:rFonts w:asciiTheme="majorBidi" w:hAnsiTheme="majorBidi" w:cstheme="majorBidi"/>
                <w:sz w:val="20"/>
              </w:rPr>
              <w:t>76.4</w:t>
            </w:r>
          </w:p>
        </w:tc>
        <w:tc>
          <w:tcPr>
            <w:tcW w:w="524" w:type="pct"/>
            <w:tcBorders>
              <w:top w:val="single" w:sz="4" w:space="0" w:color="auto"/>
            </w:tcBorders>
            <w:vAlign w:val="center"/>
          </w:tcPr>
          <w:p w:rsidR="000B6FB6" w:rsidRPr="00AA2A77"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The TMR</w:t>
            </w:r>
            <w:r w:rsidR="009B44D9">
              <w:rPr>
                <w:rFonts w:asciiTheme="majorBidi" w:hAnsiTheme="majorBidi" w:cstheme="majorBidi"/>
                <w:sz w:val="20"/>
              </w:rPr>
              <w:t xml:space="preserve"> </w:t>
            </w:r>
            <w:r w:rsidRPr="00AA2A77">
              <w:rPr>
                <w:rFonts w:asciiTheme="majorBidi" w:hAnsiTheme="majorBidi" w:cstheme="majorBidi"/>
                <w:sz w:val="20"/>
              </w:rPr>
              <w:t xml:space="preserve">(Total mixed ration) contains the Forages, Grains, Protein feed, Mineral and Vitamins, and Feed additives &amp; is based on feeding balanced diet to dairy cattle so that each bite should provide the required amount of energy, protein, fibre and minerals to the animal. </w:t>
            </w:r>
          </w:p>
        </w:tc>
        <w:tc>
          <w:tcPr>
            <w:tcW w:w="393" w:type="pct"/>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2.5</w:t>
            </w:r>
            <w:r>
              <w:rPr>
                <w:rFonts w:asciiTheme="majorBidi" w:hAnsiTheme="majorBidi" w:cstheme="majorBidi"/>
                <w:sz w:val="20"/>
              </w:rPr>
              <w:t>8</w:t>
            </w:r>
          </w:p>
        </w:tc>
        <w:tc>
          <w:tcPr>
            <w:tcW w:w="314" w:type="pct"/>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0.8</w:t>
            </w:r>
            <w:r>
              <w:rPr>
                <w:rFonts w:asciiTheme="majorBidi" w:hAnsiTheme="majorBidi" w:cstheme="majorBidi"/>
                <w:sz w:val="20"/>
              </w:rPr>
              <w:t>6</w:t>
            </w:r>
          </w:p>
        </w:tc>
        <w:tc>
          <w:tcPr>
            <w:tcW w:w="314" w:type="pct"/>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8</w:t>
            </w:r>
            <w:r>
              <w:rPr>
                <w:rFonts w:asciiTheme="majorBidi" w:hAnsiTheme="majorBidi" w:cstheme="majorBidi"/>
                <w:sz w:val="20"/>
              </w:rPr>
              <w:t>6.4</w:t>
            </w:r>
          </w:p>
        </w:tc>
        <w:tc>
          <w:tcPr>
            <w:tcW w:w="524" w:type="pct"/>
            <w:vAlign w:val="center"/>
          </w:tcPr>
          <w:p w:rsidR="000B6FB6" w:rsidRPr="00AA2A77"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Densified complete feed block (DCFB) is composed of forage, concentrate and other supplementary nutrients in desired proportions capable to fulfill nutrient.</w:t>
            </w:r>
          </w:p>
        </w:tc>
        <w:tc>
          <w:tcPr>
            <w:tcW w:w="393" w:type="pct"/>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2.62</w:t>
            </w:r>
          </w:p>
        </w:tc>
        <w:tc>
          <w:tcPr>
            <w:tcW w:w="314" w:type="pct"/>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0.88</w:t>
            </w:r>
          </w:p>
        </w:tc>
        <w:tc>
          <w:tcPr>
            <w:tcW w:w="314" w:type="pct"/>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88.5</w:t>
            </w:r>
          </w:p>
        </w:tc>
        <w:tc>
          <w:tcPr>
            <w:tcW w:w="524" w:type="pct"/>
            <w:vAlign w:val="center"/>
          </w:tcPr>
          <w:p w:rsidR="000B6FB6" w:rsidRPr="00AA2A77"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 xml:space="preserve">What are the benefits of feeding DCFB’S in animal feeding? </w:t>
            </w:r>
          </w:p>
        </w:tc>
        <w:tc>
          <w:tcPr>
            <w:tcW w:w="393" w:type="pct"/>
            <w:vAlign w:val="center"/>
          </w:tcPr>
          <w:p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2.38</w:t>
            </w:r>
          </w:p>
        </w:tc>
        <w:tc>
          <w:tcPr>
            <w:tcW w:w="314" w:type="pct"/>
            <w:vAlign w:val="center"/>
          </w:tcPr>
          <w:p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0.79</w:t>
            </w:r>
          </w:p>
        </w:tc>
        <w:tc>
          <w:tcPr>
            <w:tcW w:w="314" w:type="pct"/>
            <w:vAlign w:val="center"/>
          </w:tcPr>
          <w:p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79.0</w:t>
            </w:r>
          </w:p>
        </w:tc>
        <w:tc>
          <w:tcPr>
            <w:tcW w:w="524" w:type="pct"/>
          </w:tcPr>
          <w:p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 xml:space="preserve">       </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What is the reason that Complete feed system is advantageous against conventional system of feeding?</w:t>
            </w:r>
          </w:p>
        </w:tc>
        <w:tc>
          <w:tcPr>
            <w:tcW w:w="393" w:type="pct"/>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2.59</w:t>
            </w:r>
          </w:p>
        </w:tc>
        <w:tc>
          <w:tcPr>
            <w:tcW w:w="314" w:type="pct"/>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0.86</w:t>
            </w:r>
          </w:p>
        </w:tc>
        <w:tc>
          <w:tcPr>
            <w:tcW w:w="314" w:type="pct"/>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86.1</w:t>
            </w:r>
          </w:p>
        </w:tc>
        <w:tc>
          <w:tcPr>
            <w:tcW w:w="524" w:type="pct"/>
            <w:vAlign w:val="center"/>
          </w:tcPr>
          <w:p w:rsidR="000B6FB6" w:rsidRPr="00AA2A77"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Complete feed system is economical and efficient as it allows inclusions of low cost agro industrial by-products e. g. apple pomace, rejected low grade apples, brans, molasses and low quality crop residues with their efficient utilization.</w:t>
            </w:r>
          </w:p>
        </w:tc>
        <w:tc>
          <w:tcPr>
            <w:tcW w:w="393" w:type="pct"/>
            <w:vAlign w:val="center"/>
          </w:tcPr>
          <w:p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2.35</w:t>
            </w:r>
          </w:p>
        </w:tc>
        <w:tc>
          <w:tcPr>
            <w:tcW w:w="314" w:type="pct"/>
            <w:vAlign w:val="center"/>
          </w:tcPr>
          <w:p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0.78</w:t>
            </w:r>
          </w:p>
        </w:tc>
        <w:tc>
          <w:tcPr>
            <w:tcW w:w="314" w:type="pct"/>
            <w:vAlign w:val="center"/>
          </w:tcPr>
          <w:p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78.0</w:t>
            </w:r>
          </w:p>
        </w:tc>
        <w:tc>
          <w:tcPr>
            <w:tcW w:w="524" w:type="pct"/>
          </w:tcPr>
          <w:p w:rsidR="000B6FB6" w:rsidRPr="00AA2A77" w:rsidRDefault="000B6FB6" w:rsidP="000D1B3E">
            <w:pPr>
              <w:jc w:val="center"/>
              <w:rPr>
                <w:rFonts w:asciiTheme="majorBidi" w:hAnsiTheme="majorBidi" w:cstheme="majorBidi"/>
                <w:sz w:val="20"/>
              </w:rPr>
            </w:pPr>
          </w:p>
          <w:p w:rsidR="000B6FB6" w:rsidRPr="00AA2A77" w:rsidRDefault="00732099" w:rsidP="000D1B3E">
            <w:pPr>
              <w:jc w:val="center"/>
              <w:rPr>
                <w:rFonts w:asciiTheme="majorBidi" w:hAnsiTheme="majorBidi" w:cstheme="majorBidi"/>
                <w:sz w:val="20"/>
              </w:rPr>
            </w:pPr>
            <w:r w:rsidRPr="00AA2A77">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 xml:space="preserve">Hydroponics refers to growing of plants in a greenhouse / polyhouse without soil in water/ nutrient rich solution for short period of time. </w:t>
            </w:r>
          </w:p>
        </w:tc>
        <w:tc>
          <w:tcPr>
            <w:tcW w:w="393" w:type="pct"/>
            <w:vAlign w:val="center"/>
          </w:tcPr>
          <w:p w:rsidR="000B6FB6" w:rsidRPr="00AA2A77" w:rsidRDefault="00732099" w:rsidP="000D1B3E">
            <w:pPr>
              <w:rPr>
                <w:rFonts w:asciiTheme="majorBidi" w:hAnsiTheme="majorBidi" w:cstheme="majorBidi"/>
                <w:sz w:val="20"/>
              </w:rPr>
            </w:pPr>
            <w:r>
              <w:rPr>
                <w:rFonts w:asciiTheme="majorBidi" w:hAnsiTheme="majorBidi" w:cstheme="majorBidi"/>
                <w:sz w:val="20"/>
              </w:rPr>
              <w:t>2.45</w:t>
            </w:r>
          </w:p>
        </w:tc>
        <w:tc>
          <w:tcPr>
            <w:tcW w:w="314" w:type="pct"/>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0.8</w:t>
            </w:r>
            <w:r>
              <w:rPr>
                <w:rFonts w:asciiTheme="majorBidi" w:hAnsiTheme="majorBidi" w:cstheme="majorBidi"/>
                <w:sz w:val="20"/>
              </w:rPr>
              <w:t>2</w:t>
            </w:r>
          </w:p>
        </w:tc>
        <w:tc>
          <w:tcPr>
            <w:tcW w:w="314" w:type="pct"/>
            <w:vAlign w:val="center"/>
          </w:tcPr>
          <w:p w:rsidR="000B6FB6" w:rsidRPr="00AA2A77" w:rsidRDefault="00732099" w:rsidP="000D1B3E">
            <w:pPr>
              <w:rPr>
                <w:rFonts w:asciiTheme="majorBidi" w:hAnsiTheme="majorBidi" w:cstheme="majorBidi"/>
                <w:sz w:val="20"/>
              </w:rPr>
            </w:pPr>
            <w:r>
              <w:rPr>
                <w:rFonts w:asciiTheme="majorBidi" w:hAnsiTheme="majorBidi" w:cstheme="majorBidi"/>
                <w:sz w:val="20"/>
              </w:rPr>
              <w:t>81.3</w:t>
            </w:r>
          </w:p>
        </w:tc>
        <w:tc>
          <w:tcPr>
            <w:tcW w:w="524" w:type="pct"/>
            <w:vAlign w:val="center"/>
          </w:tcPr>
          <w:p w:rsidR="000B6FB6" w:rsidRPr="00AA2A77"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 xml:space="preserve">At what age of plant growth the Hydroponic green fodder is fed to animals? </w:t>
            </w:r>
          </w:p>
        </w:tc>
        <w:tc>
          <w:tcPr>
            <w:tcW w:w="393" w:type="pct"/>
            <w:vAlign w:val="center"/>
          </w:tcPr>
          <w:p w:rsidR="000B6FB6" w:rsidRPr="00AA2A77" w:rsidRDefault="00732099" w:rsidP="000D1B3E">
            <w:pPr>
              <w:rPr>
                <w:rFonts w:asciiTheme="majorBidi" w:hAnsiTheme="majorBidi" w:cstheme="majorBidi"/>
                <w:sz w:val="20"/>
              </w:rPr>
            </w:pPr>
            <w:r>
              <w:rPr>
                <w:rFonts w:asciiTheme="majorBidi" w:hAnsiTheme="majorBidi" w:cstheme="majorBidi"/>
                <w:sz w:val="20"/>
              </w:rPr>
              <w:t>2.24</w:t>
            </w:r>
          </w:p>
        </w:tc>
        <w:tc>
          <w:tcPr>
            <w:tcW w:w="314" w:type="pct"/>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75</w:t>
            </w:r>
          </w:p>
        </w:tc>
        <w:tc>
          <w:tcPr>
            <w:tcW w:w="314" w:type="pct"/>
            <w:vAlign w:val="center"/>
          </w:tcPr>
          <w:p w:rsidR="000B6FB6" w:rsidRPr="00AA2A77" w:rsidRDefault="00732099" w:rsidP="000D1B3E">
            <w:pPr>
              <w:rPr>
                <w:rFonts w:asciiTheme="majorBidi" w:hAnsiTheme="majorBidi" w:cstheme="majorBidi"/>
                <w:sz w:val="20"/>
              </w:rPr>
            </w:pPr>
            <w:r>
              <w:rPr>
                <w:rFonts w:asciiTheme="majorBidi" w:hAnsiTheme="majorBidi" w:cstheme="majorBidi"/>
                <w:sz w:val="20"/>
              </w:rPr>
              <w:t>75</w:t>
            </w:r>
            <w:r w:rsidRPr="0010778E">
              <w:rPr>
                <w:rFonts w:asciiTheme="majorBidi" w:hAnsiTheme="majorBidi" w:cstheme="majorBidi"/>
                <w:sz w:val="20"/>
              </w:rPr>
              <w:t>.0</w:t>
            </w:r>
          </w:p>
        </w:tc>
        <w:tc>
          <w:tcPr>
            <w:tcW w:w="524" w:type="pct"/>
            <w:vAlign w:val="center"/>
          </w:tcPr>
          <w:p w:rsidR="000B6FB6" w:rsidRPr="00AA2A77"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 xml:space="preserve">What is the criterion for choosing a fodder plant to grow hydroponically?  </w:t>
            </w:r>
          </w:p>
        </w:tc>
        <w:tc>
          <w:tcPr>
            <w:tcW w:w="393" w:type="pct"/>
            <w:vAlign w:val="center"/>
          </w:tcPr>
          <w:p w:rsidR="000B6FB6" w:rsidRPr="00AA2A77" w:rsidRDefault="00732099" w:rsidP="000D1B3E">
            <w:pPr>
              <w:rPr>
                <w:rFonts w:asciiTheme="majorBidi" w:hAnsiTheme="majorBidi" w:cstheme="majorBidi"/>
                <w:sz w:val="20"/>
              </w:rPr>
            </w:pPr>
            <w:r>
              <w:rPr>
                <w:rFonts w:asciiTheme="majorBidi" w:hAnsiTheme="majorBidi" w:cstheme="majorBidi"/>
                <w:sz w:val="20"/>
              </w:rPr>
              <w:t>2.30</w:t>
            </w:r>
          </w:p>
        </w:tc>
        <w:tc>
          <w:tcPr>
            <w:tcW w:w="314" w:type="pct"/>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70</w:t>
            </w:r>
          </w:p>
        </w:tc>
        <w:tc>
          <w:tcPr>
            <w:tcW w:w="314" w:type="pct"/>
            <w:vAlign w:val="center"/>
          </w:tcPr>
          <w:p w:rsidR="000B6FB6" w:rsidRPr="00AA2A77" w:rsidRDefault="00732099" w:rsidP="000D1B3E">
            <w:pPr>
              <w:rPr>
                <w:rFonts w:asciiTheme="majorBidi" w:hAnsiTheme="majorBidi" w:cstheme="majorBidi"/>
                <w:sz w:val="20"/>
              </w:rPr>
            </w:pPr>
            <w:r>
              <w:rPr>
                <w:rFonts w:asciiTheme="majorBidi" w:hAnsiTheme="majorBidi" w:cstheme="majorBidi"/>
                <w:sz w:val="20"/>
              </w:rPr>
              <w:t>70</w:t>
            </w:r>
            <w:r w:rsidRPr="0010778E">
              <w:rPr>
                <w:rFonts w:asciiTheme="majorBidi" w:hAnsiTheme="majorBidi" w:cstheme="majorBidi"/>
                <w:sz w:val="20"/>
              </w:rPr>
              <w:t>.0</w:t>
            </w:r>
          </w:p>
        </w:tc>
        <w:tc>
          <w:tcPr>
            <w:tcW w:w="524" w:type="pct"/>
            <w:vAlign w:val="center"/>
          </w:tcPr>
          <w:p w:rsidR="000B6FB6" w:rsidRPr="00AA2A77"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In India which cereal fodder can be grown successfully using hydroponics to provide high quality nutritious green fodder for dairy animals?</w:t>
            </w:r>
          </w:p>
        </w:tc>
        <w:tc>
          <w:tcPr>
            <w:tcW w:w="393" w:type="pct"/>
          </w:tcPr>
          <w:p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2.24</w:t>
            </w:r>
          </w:p>
        </w:tc>
        <w:tc>
          <w:tcPr>
            <w:tcW w:w="314" w:type="pct"/>
          </w:tcPr>
          <w:p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0.75</w:t>
            </w:r>
          </w:p>
        </w:tc>
        <w:tc>
          <w:tcPr>
            <w:tcW w:w="314" w:type="pct"/>
          </w:tcPr>
          <w:p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75.0</w:t>
            </w:r>
          </w:p>
        </w:tc>
        <w:tc>
          <w:tcPr>
            <w:tcW w:w="524" w:type="pct"/>
          </w:tcPr>
          <w:p w:rsidR="000B6FB6" w:rsidRPr="00AA2A77" w:rsidRDefault="00732099" w:rsidP="000D1B3E">
            <w:pPr>
              <w:jc w:val="center"/>
              <w:rPr>
                <w:rFonts w:asciiTheme="majorBidi" w:hAnsiTheme="majorBidi" w:cstheme="majorBidi"/>
                <w:sz w:val="20"/>
              </w:rPr>
            </w:pPr>
            <w:r w:rsidRPr="00AA2A77">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Is the hydroponic fodder more palatable, digestible &amp; nutritious than traditionally grown fodder?</w:t>
            </w:r>
          </w:p>
        </w:tc>
        <w:tc>
          <w:tcPr>
            <w:tcW w:w="393" w:type="pct"/>
            <w:vAlign w:val="center"/>
          </w:tcPr>
          <w:p w:rsidR="000B6FB6" w:rsidRPr="00AA2A77" w:rsidRDefault="00732099"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78</w:t>
            </w:r>
          </w:p>
        </w:tc>
        <w:tc>
          <w:tcPr>
            <w:tcW w:w="314" w:type="pct"/>
            <w:vAlign w:val="center"/>
          </w:tcPr>
          <w:p w:rsidR="000B6FB6" w:rsidRPr="00AA2A77"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rsidR="000B6FB6" w:rsidRPr="00AA2A77"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Borders>
              <w:top w:val="single" w:sz="4" w:space="0" w:color="auto"/>
              <w:bottom w:val="single" w:sz="4" w:space="0" w:color="auto"/>
            </w:tcBorders>
          </w:tcPr>
          <w:p w:rsidR="000B6FB6" w:rsidRPr="001E474C" w:rsidRDefault="00732099" w:rsidP="000D1B3E">
            <w:pPr>
              <w:jc w:val="right"/>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E.</w:t>
            </w:r>
          </w:p>
        </w:tc>
        <w:tc>
          <w:tcPr>
            <w:tcW w:w="4690" w:type="pct"/>
            <w:gridSpan w:val="5"/>
            <w:tcBorders>
              <w:top w:val="single" w:sz="4" w:space="0" w:color="auto"/>
              <w:bottom w:val="single" w:sz="4" w:space="0" w:color="auto"/>
            </w:tcBorders>
          </w:tcPr>
          <w:p w:rsidR="000B6FB6" w:rsidRPr="001E474C" w:rsidRDefault="00732099"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Techniques of preservation and quality improvement of fodder</w:t>
            </w:r>
          </w:p>
        </w:tc>
      </w:tr>
      <w:tr w:rsidR="00C67396" w:rsidTr="000D1B3E">
        <w:tc>
          <w:tcPr>
            <w:tcW w:w="310" w:type="pct"/>
            <w:tcBorders>
              <w:top w:val="single" w:sz="4" w:space="0" w:color="auto"/>
            </w:tcBorders>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are the common different methods of fodder preservation? </w:t>
            </w:r>
          </w:p>
        </w:tc>
        <w:tc>
          <w:tcPr>
            <w:tcW w:w="393" w:type="pct"/>
            <w:tcBorders>
              <w:top w:val="single" w:sz="4" w:space="0" w:color="auto"/>
            </w:tcBorders>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2.66</w:t>
            </w:r>
          </w:p>
        </w:tc>
        <w:tc>
          <w:tcPr>
            <w:tcW w:w="314" w:type="pct"/>
            <w:tcBorders>
              <w:top w:val="single" w:sz="4" w:space="0" w:color="auto"/>
            </w:tcBorders>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0.88</w:t>
            </w:r>
          </w:p>
        </w:tc>
        <w:tc>
          <w:tcPr>
            <w:tcW w:w="314" w:type="pct"/>
            <w:tcBorders>
              <w:top w:val="single" w:sz="4" w:space="0" w:color="auto"/>
            </w:tcBorders>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88.8</w:t>
            </w:r>
          </w:p>
        </w:tc>
        <w:tc>
          <w:tcPr>
            <w:tcW w:w="524" w:type="pct"/>
            <w:tcBorders>
              <w:top w:val="single" w:sz="4" w:space="0" w:color="auto"/>
            </w:tcBorders>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should be the optimum moisture content for silage making? </w:t>
            </w:r>
          </w:p>
        </w:tc>
        <w:tc>
          <w:tcPr>
            <w:tcW w:w="393" w:type="pct"/>
            <w:vAlign w:val="center"/>
          </w:tcPr>
          <w:p w:rsidR="000B6FB6" w:rsidRPr="00061CDF" w:rsidRDefault="00732099" w:rsidP="000D1B3E">
            <w:pPr>
              <w:rPr>
                <w:rFonts w:asciiTheme="majorBidi" w:hAnsiTheme="majorBidi" w:cstheme="majorBidi"/>
                <w:sz w:val="20"/>
              </w:rPr>
            </w:pPr>
            <w:r>
              <w:rPr>
                <w:rFonts w:asciiTheme="majorBidi" w:hAnsiTheme="majorBidi" w:cstheme="majorBidi"/>
                <w:sz w:val="20"/>
              </w:rPr>
              <w:t>2.24</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75</w:t>
            </w:r>
          </w:p>
        </w:tc>
        <w:tc>
          <w:tcPr>
            <w:tcW w:w="314" w:type="pct"/>
            <w:vAlign w:val="center"/>
          </w:tcPr>
          <w:p w:rsidR="000B6FB6" w:rsidRPr="00061CDF"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rsidR="000B6FB6" w:rsidRPr="00061CDF"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What does the urea treatment of straw leads to?</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2.57</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0.86</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86.5</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Does urea treated straw should be fed to calves or non- ruminants. Yes/No.</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2.35</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0.78</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78.0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Urea may be </w:t>
            </w:r>
            <w:r w:rsidR="009B44D9" w:rsidRPr="00061CDF">
              <w:rPr>
                <w:rFonts w:asciiTheme="majorBidi" w:hAnsiTheme="majorBidi" w:cstheme="majorBidi"/>
                <w:sz w:val="20"/>
              </w:rPr>
              <w:t>used up</w:t>
            </w:r>
            <w:r w:rsidRPr="00061CDF">
              <w:rPr>
                <w:rFonts w:asciiTheme="majorBidi" w:hAnsiTheme="majorBidi" w:cstheme="majorBidi"/>
                <w:sz w:val="20"/>
              </w:rPr>
              <w:t>to 1% of concentrate mixture in ruminant feed only.</w:t>
            </w:r>
            <w:r w:rsidR="009B44D9">
              <w:rPr>
                <w:rFonts w:asciiTheme="majorBidi" w:hAnsiTheme="majorBidi" w:cstheme="majorBidi"/>
                <w:sz w:val="20"/>
              </w:rPr>
              <w:t xml:space="preserve"> </w:t>
            </w:r>
            <w:r w:rsidRPr="00061CDF">
              <w:rPr>
                <w:rFonts w:asciiTheme="majorBidi" w:hAnsiTheme="majorBidi" w:cstheme="majorBidi"/>
                <w:sz w:val="20"/>
              </w:rPr>
              <w:t>True</w:t>
            </w:r>
            <w:r w:rsidR="009B44D9">
              <w:rPr>
                <w:rFonts w:asciiTheme="majorBidi" w:hAnsiTheme="majorBidi" w:cstheme="majorBidi"/>
                <w:sz w:val="20"/>
              </w:rPr>
              <w:t xml:space="preserve"> </w:t>
            </w:r>
            <w:r w:rsidRPr="00061CDF">
              <w:rPr>
                <w:rFonts w:asciiTheme="majorBidi" w:hAnsiTheme="majorBidi" w:cstheme="majorBidi"/>
                <w:sz w:val="20"/>
              </w:rPr>
              <w:t>/ False.</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2.24</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is the percentage of optimum level of urea solution which is used for treatment of poor quality roughages?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2.53</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0.84</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84.1</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At what age the urea feeding should begin in animals?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2.59</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0.85</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85.6</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Does urea supplementation </w:t>
            </w:r>
            <w:r w:rsidR="009B44D9" w:rsidRPr="00061CDF">
              <w:rPr>
                <w:rFonts w:asciiTheme="majorBidi" w:hAnsiTheme="majorBidi" w:cstheme="majorBidi"/>
                <w:sz w:val="20"/>
              </w:rPr>
              <w:t>improve</w:t>
            </w:r>
            <w:r w:rsidRPr="00061CDF">
              <w:rPr>
                <w:rFonts w:asciiTheme="majorBidi" w:hAnsiTheme="majorBidi" w:cstheme="majorBidi"/>
                <w:sz w:val="20"/>
              </w:rPr>
              <w:t xml:space="preserve"> the nitrogen content of the straws &amp; stovers?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For silage making the dry matter content of the crop should be 30-35%.</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2.24</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What should be the depth of the silo pit made for 500 kgs of fodder?</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2.30</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0.70</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70.0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Which crops are used for silage making?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2.59</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0.85</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85.6</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ratio of cereal &amp; legume mixture is required for preparation of good quality silage?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2.35</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0.78</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78.0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Which type of silo is recommended for silage making in Jammu region?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2.32</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0.77</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77.0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are the two main conditions to be fulfilled for production of good quality silages?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is called as the pickle of green fodder for the dairy animals?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2.67</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0.90</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90.9</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What preservatives are usually added to the silage for its preservation?</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2.29</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0.76</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76.0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is the most common method used by farmers for preserving fodder during non-growing seasons?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2.20</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0.68</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68.0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What is the reco</w:t>
            </w:r>
            <w:r w:rsidR="000D1B3E">
              <w:rPr>
                <w:rFonts w:asciiTheme="majorBidi" w:hAnsiTheme="majorBidi" w:cstheme="majorBidi"/>
                <w:sz w:val="20"/>
              </w:rPr>
              <w:t>mmended pH value of good silage</w:t>
            </w:r>
            <w:r w:rsidRPr="00061CDF">
              <w:rPr>
                <w:rFonts w:asciiTheme="majorBidi" w:hAnsiTheme="majorBidi" w:cstheme="majorBidi"/>
                <w:sz w:val="20"/>
              </w:rPr>
              <w:t>?</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2.18</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0.70</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70.0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is the key ingredient used in the preparation of silage?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2.48</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0.82</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82.1</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 good silage has pleasant odour &amp; greenish yellow colour.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2.65</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0.89</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89.4</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For checking moisture content in silage crop, the field method used is “Hand Grab Method”.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2.24</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Do you know that the best time for feeding silage is after milking the dairy animal to avoid the off flavour &amp; smell of silage in milk?</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2.35</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0.78</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78.0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How many days does it take to prepare silage?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2.55</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0.84</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84.8</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Silage can be made in rainy season when hay making is somewhat difficult.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2.42</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Hay  refers  to  grasses  or  </w:t>
            </w:r>
            <w:hyperlink r:id="rId9" w:tooltip="Legumes" w:history="1">
              <w:r w:rsidRPr="00061CDF">
                <w:rPr>
                  <w:rFonts w:asciiTheme="majorBidi" w:hAnsiTheme="majorBidi" w:cstheme="majorBidi"/>
                  <w:sz w:val="20"/>
                </w:rPr>
                <w:t>legumes</w:t>
              </w:r>
            </w:hyperlink>
            <w:r w:rsidRPr="00061CDF">
              <w:rPr>
                <w:rFonts w:asciiTheme="majorBidi" w:hAnsiTheme="majorBidi" w:cstheme="majorBidi"/>
                <w:sz w:val="20"/>
              </w:rPr>
              <w:t> that  are  harvested,  dried  and  stored  at  85-90 percent  dry matter.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While hay making the crop is dried upto what %?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2.32</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0.77</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77.0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Leguminous crops are usually preferred for hay making.</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2.55</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0.84</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84.8</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Which among the following is the best crop for hay- making?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2.28</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0.76</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76.0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qualities does a good quality hay should possess?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Which among the following is also called as hay crop silage or low moisture silage or drylage?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2.20</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0.68</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68.0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 of moisture does drylage contains?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2.24</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What are the advantages of ha</w:t>
            </w:r>
            <w:r w:rsidR="009B44D9">
              <w:rPr>
                <w:rFonts w:asciiTheme="majorBidi" w:hAnsiTheme="majorBidi" w:cstheme="majorBidi"/>
                <w:sz w:val="20"/>
              </w:rPr>
              <w:t>y</w:t>
            </w:r>
            <w:r w:rsidRPr="00061CDF">
              <w:rPr>
                <w:rFonts w:asciiTheme="majorBidi" w:hAnsiTheme="majorBidi" w:cstheme="majorBidi"/>
                <w:sz w:val="20"/>
              </w:rPr>
              <w:t xml:space="preserve">lage over hay &amp; silage?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2.30</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0.70</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70.0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In which of the following fodder is baled at a higher moisture content &amp; then stored at sealed plastic wrap?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2.35</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0.78</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78.0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Borders>
              <w:bottom w:val="single" w:sz="4" w:space="0" w:color="auto"/>
            </w:tcBorders>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bottom w:val="single" w:sz="4" w:space="0" w:color="auto"/>
            </w:tcBorders>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Artificially dried forage can be made denser by compressing into wafers or cubes for easy storage &amp; transportation. </w:t>
            </w:r>
          </w:p>
        </w:tc>
        <w:tc>
          <w:tcPr>
            <w:tcW w:w="393" w:type="pct"/>
            <w:tcBorders>
              <w:bottom w:val="single" w:sz="4" w:space="0" w:color="auto"/>
            </w:tcBorders>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tcBorders>
              <w:bottom w:val="single" w:sz="4" w:space="0" w:color="auto"/>
            </w:tcBorders>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Borders>
              <w:bottom w:val="single" w:sz="4" w:space="0" w:color="auto"/>
            </w:tcBorders>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Borders>
              <w:bottom w:val="single" w:sz="4" w:space="0" w:color="auto"/>
            </w:tcBorders>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Borders>
              <w:top w:val="single" w:sz="4" w:space="0" w:color="auto"/>
              <w:bottom w:val="single" w:sz="4" w:space="0" w:color="auto"/>
            </w:tcBorders>
          </w:tcPr>
          <w:p w:rsidR="000B6FB6" w:rsidRPr="001E474C" w:rsidRDefault="00732099"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F.</w:t>
            </w:r>
          </w:p>
        </w:tc>
        <w:tc>
          <w:tcPr>
            <w:tcW w:w="4690" w:type="pct"/>
            <w:gridSpan w:val="5"/>
            <w:tcBorders>
              <w:top w:val="single" w:sz="4" w:space="0" w:color="auto"/>
              <w:bottom w:val="single" w:sz="4" w:space="0" w:color="auto"/>
            </w:tcBorders>
          </w:tcPr>
          <w:p w:rsidR="000B6FB6" w:rsidRPr="001E474C" w:rsidRDefault="00732099"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Livestock Feeding Practices with respect to fodder</w:t>
            </w:r>
          </w:p>
        </w:tc>
      </w:tr>
      <w:tr w:rsidR="00C67396" w:rsidTr="000D1B3E">
        <w:tc>
          <w:tcPr>
            <w:tcW w:w="310" w:type="pct"/>
            <w:tcBorders>
              <w:top w:val="single" w:sz="4" w:space="0" w:color="auto"/>
            </w:tcBorders>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The production of fodder crops per unit land area for meeting livestock fodder needs is known as? </w:t>
            </w:r>
          </w:p>
        </w:tc>
        <w:tc>
          <w:tcPr>
            <w:tcW w:w="393" w:type="pct"/>
            <w:tcBorders>
              <w:top w:val="single" w:sz="4" w:space="0" w:color="auto"/>
            </w:tcBorders>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tcBorders>
              <w:top w:val="single" w:sz="4" w:space="0" w:color="auto"/>
            </w:tcBorders>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Borders>
              <w:top w:val="single" w:sz="4" w:space="0" w:color="auto"/>
            </w:tcBorders>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Borders>
              <w:top w:val="single" w:sz="4" w:space="0" w:color="auto"/>
            </w:tcBorders>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732099"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br/>
            </w: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How much green fodder is fed to adult animal weighing 400 kgs &amp; producing 10 litres of milk?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2.50</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0.83</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83.2</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How much dry fodder is fed to adult animal weighing 400 kgs &amp; producing 10 litres of milk?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2.63</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0.87</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87.5</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Is legume fodder fed empty stomach to the animals?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2.65</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0.89</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89.4</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Does sole feeding of legumes results in bloat in dairy animals. </w:t>
            </w:r>
          </w:p>
        </w:tc>
        <w:tc>
          <w:tcPr>
            <w:tcW w:w="393"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2.35</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0.78</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78.0</w:t>
            </w:r>
          </w:p>
        </w:tc>
        <w:tc>
          <w:tcPr>
            <w:tcW w:w="524" w:type="pct"/>
            <w:vAlign w:val="center"/>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Does feeding of fodder before maturity results in metabolic diseases?</w:t>
            </w:r>
          </w:p>
        </w:tc>
        <w:tc>
          <w:tcPr>
            <w:tcW w:w="393"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2.29</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0.76</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76.4</w:t>
            </w:r>
          </w:p>
        </w:tc>
        <w:tc>
          <w:tcPr>
            <w:tcW w:w="524" w:type="pct"/>
            <w:vAlign w:val="center"/>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Does feeding fodder during early age of calves results in early maturity. </w:t>
            </w:r>
          </w:p>
        </w:tc>
        <w:tc>
          <w:tcPr>
            <w:tcW w:w="393"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2.24</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vAlign w:val="center"/>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Inclusion of legume &amp; cereal fodder crops in animal feed leads to balanced diet.</w:t>
            </w:r>
          </w:p>
        </w:tc>
        <w:tc>
          <w:tcPr>
            <w:tcW w:w="393"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2.26</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vAlign w:val="center"/>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Are you aware that hybrid-Napier should be fed along with leguminous fodder/ mineral mixture to the animal to compensate loss of calcium from the body?</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2.42</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Berseem should be fed to animals mixed with some roughage/ wheat straw, as excess of it can cause bloat.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2.56</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0.86</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86.6</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The livestock production system is mainly intensive in Jammu.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2.30</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0.70</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70.0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are the objectives of processing animal feed &amp; fodder?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2.38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In which processing method the forages are chopped into small pieces as fine / coarse particles to improve digestion?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2.52</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0.84</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84.5</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Are you aware that chopping is also known as chaffing.</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2.60</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0.87</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87.6</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Pr>
                <w:rFonts w:asciiTheme="majorBidi" w:hAnsiTheme="majorBidi" w:cstheme="majorBidi"/>
                <w:sz w:val="20"/>
              </w:rPr>
              <w:t>Lucerne</w:t>
            </w:r>
            <w:r w:rsidRPr="00061CDF">
              <w:rPr>
                <w:rFonts w:asciiTheme="majorBidi" w:hAnsiTheme="majorBidi" w:cstheme="majorBidi"/>
                <w:sz w:val="20"/>
              </w:rPr>
              <w:t xml:space="preserve"> fodder should be fed chaffed &amp; mixed with some chaffed straw to avoid bloating in cattle.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Grinding of feed &amp; fodder is a process of particle size reduction.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2.24</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Grinding of roughages improves the feed consumption &amp; growth rate but reduces the digestibility due to faster rate of feed particles in gut due to small particle size.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2.26</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 you know that fine grinding method is generally used for minor grains like bajra?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2.32</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0.77</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77.0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Are you aware that coarse grinding method is used for major grains like maize?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2.38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Are you aware that pelleting improves the consumption of poor quality roughages.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2.61</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0.88</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88.3</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among the following is composed of forage, concentrate and other supplementary nutrients in desired proportions to fulfil nutrient requirement of an animal?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When is the optimal time to feed fodder to their livestock for maximum nutritional absorption?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2.18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Fodder should be the exclusive main feed for livestock to ensure optimal health.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2.32</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0.77</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77.0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The quality of fodder directly impacts the health and productivity of livestock.</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2.42</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Borders>
              <w:bottom w:val="single" w:sz="4" w:space="0" w:color="auto"/>
            </w:tcBorders>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bottom w:val="single" w:sz="4" w:space="0" w:color="auto"/>
            </w:tcBorders>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Including a variety of fodder types in livestock diets helps address different nutritional needs. </w:t>
            </w:r>
          </w:p>
        </w:tc>
        <w:tc>
          <w:tcPr>
            <w:tcW w:w="393" w:type="pct"/>
            <w:tcBorders>
              <w:bottom w:val="single" w:sz="4" w:space="0" w:color="auto"/>
            </w:tcBorders>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2.20</w:t>
            </w:r>
          </w:p>
        </w:tc>
        <w:tc>
          <w:tcPr>
            <w:tcW w:w="314" w:type="pct"/>
            <w:tcBorders>
              <w:bottom w:val="single" w:sz="4" w:space="0" w:color="auto"/>
            </w:tcBorders>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0.68</w:t>
            </w:r>
          </w:p>
        </w:tc>
        <w:tc>
          <w:tcPr>
            <w:tcW w:w="314" w:type="pct"/>
            <w:tcBorders>
              <w:bottom w:val="single" w:sz="4" w:space="0" w:color="auto"/>
            </w:tcBorders>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68.0</w:t>
            </w:r>
          </w:p>
        </w:tc>
        <w:tc>
          <w:tcPr>
            <w:tcW w:w="524" w:type="pct"/>
            <w:tcBorders>
              <w:bottom w:val="single" w:sz="4" w:space="0" w:color="auto"/>
            </w:tcBorders>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Borders>
              <w:top w:val="single" w:sz="4" w:space="0" w:color="auto"/>
              <w:bottom w:val="single" w:sz="4" w:space="0" w:color="auto"/>
            </w:tcBorders>
          </w:tcPr>
          <w:p w:rsidR="000B6FB6" w:rsidRPr="001E474C" w:rsidRDefault="00732099" w:rsidP="000D1B3E">
            <w:pPr>
              <w:jc w:val="cente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G.</w:t>
            </w:r>
          </w:p>
        </w:tc>
        <w:tc>
          <w:tcPr>
            <w:tcW w:w="4690" w:type="pct"/>
            <w:gridSpan w:val="5"/>
            <w:tcBorders>
              <w:top w:val="single" w:sz="4" w:space="0" w:color="auto"/>
              <w:bottom w:val="single" w:sz="4" w:space="0" w:color="auto"/>
            </w:tcBorders>
          </w:tcPr>
          <w:p w:rsidR="000B6FB6" w:rsidRPr="001E474C" w:rsidRDefault="00732099"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Govt. Schemes &amp; policies related to fodder</w:t>
            </w:r>
          </w:p>
        </w:tc>
      </w:tr>
      <w:tr w:rsidR="00C67396" w:rsidTr="000D1B3E">
        <w:tc>
          <w:tcPr>
            <w:tcW w:w="310" w:type="pct"/>
            <w:tcBorders>
              <w:top w:val="single" w:sz="4" w:space="0" w:color="auto"/>
            </w:tcBorders>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Which government program provides subsidies specifically aimed at supporting fodder cultivation in Jammu and Kashmir?</w:t>
            </w:r>
          </w:p>
        </w:tc>
        <w:tc>
          <w:tcPr>
            <w:tcW w:w="393" w:type="pct"/>
            <w:tcBorders>
              <w:top w:val="single" w:sz="4" w:space="0" w:color="auto"/>
            </w:tcBorders>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tcBorders>
              <w:top w:val="single" w:sz="4" w:space="0" w:color="auto"/>
            </w:tcBorders>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Borders>
              <w:top w:val="single" w:sz="4" w:space="0" w:color="auto"/>
            </w:tcBorders>
            <w:vAlign w:val="center"/>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79.0</w:t>
            </w:r>
          </w:p>
        </w:tc>
        <w:tc>
          <w:tcPr>
            <w:tcW w:w="524" w:type="pct"/>
            <w:tcBorders>
              <w:top w:val="single" w:sz="4" w:space="0" w:color="auto"/>
            </w:tcBorders>
            <w:vAlign w:val="center"/>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Through which government agency or department, agricultural/ livestock extension services is being typically provided to farmers of Jammu and Kashmir? </w:t>
            </w:r>
          </w:p>
        </w:tc>
        <w:tc>
          <w:tcPr>
            <w:tcW w:w="393"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2.35</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0.78</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78.0</w:t>
            </w:r>
          </w:p>
        </w:tc>
        <w:tc>
          <w:tcPr>
            <w:tcW w:w="524" w:type="pct"/>
            <w:vAlign w:val="center"/>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Agricultural universities in Jammu and Kashmir primarily focus on academic research and do not offer extension/ advisory services to farmers for fodder cultivation.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2.32</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0.77</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77.0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Are you aware about sub- mission on feed &amp; fodder development under National livestock mission? </w:t>
            </w:r>
          </w:p>
        </w:tc>
        <w:tc>
          <w:tcPr>
            <w:tcW w:w="393"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2.24</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vAlign w:val="center"/>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Are you aware that the sub – mission on feed &amp; fodder development aims to encourage entrepreneurs for establishment of fodder Block/Hay Bailing/Silage Making Units through incentivisation. </w:t>
            </w:r>
          </w:p>
        </w:tc>
        <w:tc>
          <w:tcPr>
            <w:tcW w:w="393"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2.26</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vAlign w:val="center"/>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Do you know that Animal Husbandry Infrastructure Development Fund is being implemented for incentivizing investments for establishment of animal feed manufacturing units including establishment of Animal Feed Testing Laboratories so as to ensure production of quality feed.</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2.40</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 you know that the Holistic Agriculture Development Project has targeted the development of fodder resources in J&amp;K  by providing financial assistance, improved seeds and technical guidance to the farmers . </w:t>
            </w:r>
          </w:p>
        </w:tc>
        <w:tc>
          <w:tcPr>
            <w:tcW w:w="393"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Borders>
              <w:bottom w:val="single" w:sz="4" w:space="0" w:color="auto"/>
            </w:tcBorders>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bottom w:val="single" w:sz="4" w:space="0" w:color="auto"/>
            </w:tcBorders>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Do you know that Fodder Development Scheme is a centrally sponsored scheme which aims to establish fodder block making units, grassland development,fodder seed production &amp; distribution?.</w:t>
            </w:r>
          </w:p>
        </w:tc>
        <w:tc>
          <w:tcPr>
            <w:tcW w:w="393" w:type="pct"/>
            <w:tcBorders>
              <w:bottom w:val="single" w:sz="4" w:space="0" w:color="auto"/>
            </w:tcBorders>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2.32</w:t>
            </w:r>
          </w:p>
        </w:tc>
        <w:tc>
          <w:tcPr>
            <w:tcW w:w="314" w:type="pct"/>
            <w:tcBorders>
              <w:bottom w:val="single" w:sz="4" w:space="0" w:color="auto"/>
            </w:tcBorders>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0.77</w:t>
            </w:r>
          </w:p>
        </w:tc>
        <w:tc>
          <w:tcPr>
            <w:tcW w:w="314" w:type="pct"/>
            <w:tcBorders>
              <w:bottom w:val="single" w:sz="4" w:space="0" w:color="auto"/>
            </w:tcBorders>
            <w:vAlign w:val="center"/>
          </w:tcPr>
          <w:p w:rsidR="000B6FB6" w:rsidRPr="0010778E" w:rsidRDefault="00732099" w:rsidP="000D1B3E">
            <w:pPr>
              <w:rPr>
                <w:rFonts w:asciiTheme="majorBidi" w:hAnsiTheme="majorBidi" w:cstheme="majorBidi"/>
                <w:sz w:val="20"/>
              </w:rPr>
            </w:pPr>
            <w:r>
              <w:rPr>
                <w:rFonts w:asciiTheme="majorBidi" w:hAnsiTheme="majorBidi" w:cstheme="majorBidi"/>
                <w:sz w:val="20"/>
              </w:rPr>
              <w:t>77.0</w:t>
            </w:r>
          </w:p>
        </w:tc>
        <w:tc>
          <w:tcPr>
            <w:tcW w:w="524" w:type="pct"/>
            <w:tcBorders>
              <w:bottom w:val="single" w:sz="4" w:space="0" w:color="auto"/>
            </w:tcBorders>
            <w:vAlign w:val="center"/>
          </w:tcPr>
          <w:p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rsidTr="000D1B3E">
        <w:tc>
          <w:tcPr>
            <w:tcW w:w="310" w:type="pct"/>
            <w:tcBorders>
              <w:top w:val="single" w:sz="4" w:space="0" w:color="auto"/>
              <w:bottom w:val="single" w:sz="4" w:space="0" w:color="auto"/>
            </w:tcBorders>
          </w:tcPr>
          <w:p w:rsidR="000B6FB6" w:rsidRPr="001E474C" w:rsidRDefault="00732099" w:rsidP="000D1B3E">
            <w:pPr>
              <w:jc w:val="cente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H.</w:t>
            </w:r>
          </w:p>
        </w:tc>
        <w:tc>
          <w:tcPr>
            <w:tcW w:w="4690" w:type="pct"/>
            <w:gridSpan w:val="5"/>
            <w:tcBorders>
              <w:top w:val="single" w:sz="4" w:space="0" w:color="auto"/>
              <w:bottom w:val="single" w:sz="4" w:space="0" w:color="auto"/>
            </w:tcBorders>
          </w:tcPr>
          <w:p w:rsidR="000B6FB6" w:rsidRPr="001E474C" w:rsidRDefault="00732099"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Non-conventional fodder resources &amp;Anti- nutritional factors in animals feed</w:t>
            </w:r>
          </w:p>
        </w:tc>
      </w:tr>
      <w:tr w:rsidR="00C67396" w:rsidTr="000D1B3E">
        <w:tc>
          <w:tcPr>
            <w:tcW w:w="310" w:type="pct"/>
            <w:tcBorders>
              <w:top w:val="single" w:sz="4" w:space="0" w:color="auto"/>
            </w:tcBorders>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The non-conventional feed resources (NCFR) refer to all those feeds that have not been traditionally used in animal feeding and or are not normally used in commercially produced rations for livestock. </w:t>
            </w:r>
          </w:p>
        </w:tc>
        <w:tc>
          <w:tcPr>
            <w:tcW w:w="393" w:type="pct"/>
            <w:tcBorders>
              <w:top w:val="single" w:sz="4" w:space="0" w:color="auto"/>
            </w:tcBorders>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2.51</w:t>
            </w:r>
          </w:p>
        </w:tc>
        <w:tc>
          <w:tcPr>
            <w:tcW w:w="314" w:type="pct"/>
            <w:tcBorders>
              <w:top w:val="single" w:sz="4" w:space="0" w:color="auto"/>
            </w:tcBorders>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0.83</w:t>
            </w:r>
          </w:p>
        </w:tc>
        <w:tc>
          <w:tcPr>
            <w:tcW w:w="314" w:type="pct"/>
            <w:tcBorders>
              <w:top w:val="single" w:sz="4" w:space="0" w:color="auto"/>
            </w:tcBorders>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83.6</w:t>
            </w:r>
          </w:p>
        </w:tc>
        <w:tc>
          <w:tcPr>
            <w:tcW w:w="524" w:type="pct"/>
            <w:tcBorders>
              <w:top w:val="single" w:sz="4" w:space="0" w:color="auto"/>
            </w:tcBorders>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Which non- conventional feed is known to be a good source of protein , essential mineral elements &amp; vitamins for livestock?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2.47</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0.81</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81.4</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Where does the azolla is grown? </w:t>
            </w:r>
          </w:p>
        </w:tc>
        <w:tc>
          <w:tcPr>
            <w:tcW w:w="393"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vAlign w:val="center"/>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Is Azolla a good source of protein (all the amino acids for animals esp. Lysine) as well as nutrients like Ca, Mg, K, vitamin A, vitamin B12  . </w:t>
            </w:r>
          </w:p>
        </w:tc>
        <w:tc>
          <w:tcPr>
            <w:tcW w:w="393"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vAlign w:val="center"/>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 you think non-conventional feeds could partly fill the gap in the feed supply, decrease competition for food between humans and animals, reduce feed cost, and contribute to self-sufficiency in nutrients from locally available feed sources. </w:t>
            </w:r>
          </w:p>
        </w:tc>
        <w:tc>
          <w:tcPr>
            <w:tcW w:w="393"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2.18</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0.70</w:t>
            </w:r>
          </w:p>
        </w:tc>
        <w:tc>
          <w:tcPr>
            <w:tcW w:w="314" w:type="pct"/>
            <w:vAlign w:val="center"/>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70.0</w:t>
            </w:r>
          </w:p>
        </w:tc>
        <w:tc>
          <w:tcPr>
            <w:tcW w:w="524" w:type="pct"/>
            <w:vAlign w:val="center"/>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Anti- nutritional factors in animals feed refers to the substances in feed which interferes with the feed utilization, reduced production or affects the health of the animal.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2.60</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0.86</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86.9</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By what substance does the fish meal is adulterated with?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2.29</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0.76</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76.0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Gossypol is an anti- nutritional factor found in cotton seed.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2.45</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0.82</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81.2</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 you know Dhurrin, a cyanogen is commonly found in Maize.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2.67</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0.90</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90.9</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are the by - product of sugarcane that can be fed to the animals?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2.44</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0.80</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80.3</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Borders>
              <w:top w:val="single" w:sz="4" w:space="0" w:color="auto"/>
              <w:bottom w:val="single" w:sz="4" w:space="0" w:color="auto"/>
            </w:tcBorders>
          </w:tcPr>
          <w:p w:rsidR="000B6FB6" w:rsidRPr="001E474C" w:rsidRDefault="00732099" w:rsidP="000D1B3E">
            <w:pPr>
              <w:jc w:val="cente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I.</w:t>
            </w:r>
          </w:p>
        </w:tc>
        <w:tc>
          <w:tcPr>
            <w:tcW w:w="4690" w:type="pct"/>
            <w:gridSpan w:val="5"/>
            <w:tcBorders>
              <w:top w:val="single" w:sz="4" w:space="0" w:color="auto"/>
              <w:bottom w:val="single" w:sz="4" w:space="0" w:color="auto"/>
            </w:tcBorders>
          </w:tcPr>
          <w:p w:rsidR="000B6FB6" w:rsidRPr="001E474C" w:rsidRDefault="00732099"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Market &amp; forward linkage related to fodder</w:t>
            </w:r>
          </w:p>
        </w:tc>
      </w:tr>
      <w:tr w:rsidR="00C67396" w:rsidTr="000D1B3E">
        <w:tc>
          <w:tcPr>
            <w:tcW w:w="310" w:type="pct"/>
            <w:tcBorders>
              <w:top w:val="single" w:sz="4" w:space="0" w:color="auto"/>
            </w:tcBorders>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Borders>
              <w:top w:val="single" w:sz="4" w:space="0" w:color="auto"/>
            </w:tcBorders>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Where do you sell your surplus fodder crops? </w:t>
            </w:r>
          </w:p>
        </w:tc>
        <w:tc>
          <w:tcPr>
            <w:tcW w:w="393" w:type="pct"/>
            <w:tcBorders>
              <w:top w:val="single" w:sz="4" w:space="0" w:color="auto"/>
            </w:tcBorders>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2.55</w:t>
            </w:r>
          </w:p>
        </w:tc>
        <w:tc>
          <w:tcPr>
            <w:tcW w:w="314" w:type="pct"/>
            <w:tcBorders>
              <w:top w:val="single" w:sz="4" w:space="0" w:color="auto"/>
            </w:tcBorders>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0.84</w:t>
            </w:r>
          </w:p>
        </w:tc>
        <w:tc>
          <w:tcPr>
            <w:tcW w:w="314" w:type="pct"/>
            <w:tcBorders>
              <w:top w:val="single" w:sz="4" w:space="0" w:color="auto"/>
            </w:tcBorders>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84.8</w:t>
            </w:r>
          </w:p>
        </w:tc>
        <w:tc>
          <w:tcPr>
            <w:tcW w:w="524" w:type="pct"/>
            <w:tcBorders>
              <w:top w:val="single" w:sz="4" w:space="0" w:color="auto"/>
            </w:tcBorders>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factors most influence the demand for fodder in local markets?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2.61</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0.87</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87.8</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How do you usually determine the selling price of your fodder crops?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2.56</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0.85</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85.3</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Which marketing channel is commonly used to sell your fodder </w:t>
            </w:r>
            <w:r w:rsidRPr="00061CDF">
              <w:rPr>
                <w:rFonts w:asciiTheme="majorBidi" w:hAnsiTheme="majorBidi" w:cstheme="majorBidi"/>
                <w:sz w:val="20"/>
              </w:rPr>
              <w:lastRenderedPageBreak/>
              <w:t xml:space="preserve">crops?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lastRenderedPageBreak/>
              <w:t>2.50</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0.83</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83.0</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How do you typically stay informed about market trends and demands?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2.20</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0.68</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68.0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One should be flexible and adapt the fodder cultivation based on current market demands to maximize profits.</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2.54</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0.84</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84.2</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Fodder demand in local markets remains consistent throughout the year, irrespective of seasonal changes. </w:t>
            </w:r>
          </w:p>
        </w:tc>
        <w:tc>
          <w:tcPr>
            <w:tcW w:w="393"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2.63</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0.88</w:t>
            </w:r>
          </w:p>
        </w:tc>
        <w:tc>
          <w:tcPr>
            <w:tcW w:w="314" w:type="pct"/>
            <w:vAlign w:val="center"/>
          </w:tcPr>
          <w:p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88.9</w:t>
            </w:r>
          </w:p>
        </w:tc>
        <w:tc>
          <w:tcPr>
            <w:tcW w:w="524" w:type="pct"/>
            <w:vAlign w:val="center"/>
          </w:tcPr>
          <w:p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rsidTr="000D1B3E">
        <w:tc>
          <w:tcPr>
            <w:tcW w:w="310" w:type="pct"/>
          </w:tcPr>
          <w:p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Accurate market intelligence helps in making informed decisions regarding crop selection and cultivation practices. </w:t>
            </w:r>
          </w:p>
        </w:tc>
        <w:tc>
          <w:tcPr>
            <w:tcW w:w="393"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2.42</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bl>
    <w:p w:rsidR="003A1D08" w:rsidRPr="00ED731C" w:rsidRDefault="00732099" w:rsidP="00587F11">
      <w:pPr>
        <w:jc w:val="both"/>
        <w:rPr>
          <w:rFonts w:asciiTheme="majorBidi" w:hAnsiTheme="majorBidi" w:cstheme="majorBidi"/>
          <w:sz w:val="20"/>
        </w:rPr>
      </w:pPr>
      <w:r w:rsidRPr="0010778E">
        <w:rPr>
          <w:rFonts w:asciiTheme="majorBidi" w:hAnsiTheme="majorBidi" w:cstheme="majorBidi"/>
          <w:sz w:val="20"/>
        </w:rPr>
        <w:t>*S= selected, E=eliminated</w:t>
      </w:r>
    </w:p>
    <w:p w:rsidR="003A1D08" w:rsidRPr="0010778E"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Relevancy Testing of Items:</w:t>
      </w:r>
    </w:p>
    <w:p w:rsidR="00587F11" w:rsidRPr="0010778E" w:rsidRDefault="00732099" w:rsidP="00587F11">
      <w:pPr>
        <w:jc w:val="both"/>
        <w:rPr>
          <w:rFonts w:asciiTheme="majorBidi" w:hAnsiTheme="majorBidi" w:cstheme="majorBidi"/>
          <w:sz w:val="24"/>
          <w:szCs w:val="24"/>
        </w:rPr>
      </w:pPr>
      <w:r w:rsidRPr="0010778E">
        <w:rPr>
          <w:rFonts w:asciiTheme="majorBidi" w:hAnsiTheme="majorBidi" w:cstheme="majorBidi"/>
          <w:sz w:val="24"/>
          <w:szCs w:val="24"/>
        </w:rPr>
        <w:t xml:space="preserve">Relevance refers to the extent to which test items effectively measure the intended knowledge domain, ensuring their suitability and significance in </w:t>
      </w:r>
      <w:ins w:id="55" w:author="Paperpal" w:date="2026-03-04T05:17:00Z">
        <w:r w:rsidRPr="0010778E">
          <w:rPr>
            <w:rFonts w:asciiTheme="majorBidi" w:hAnsiTheme="majorBidi" w:cstheme="majorBidi"/>
            <w:sz w:val="24"/>
            <w:szCs w:val="24"/>
          </w:rPr>
          <w:t>accordance</w:t>
        </w:r>
      </w:ins>
      <w:del w:id="56" w:author="Paperpal" w:date="2026-03-04T05:17:00Z">
        <w:r w:rsidRPr="0010778E">
          <w:rPr>
            <w:rFonts w:asciiTheme="majorBidi" w:hAnsiTheme="majorBidi" w:cstheme="majorBidi"/>
            <w:sz w:val="24"/>
            <w:szCs w:val="24"/>
          </w:rPr>
          <w:delText>line</w:delText>
        </w:r>
      </w:del>
      <w:r w:rsidRPr="0010778E">
        <w:rPr>
          <w:rFonts w:asciiTheme="majorBidi" w:hAnsiTheme="majorBidi" w:cstheme="majorBidi"/>
          <w:sz w:val="24"/>
          <w:szCs w:val="24"/>
        </w:rPr>
        <w:t xml:space="preserve"> with the test’s objectives. The set of </w:t>
      </w:r>
      <w:r w:rsidR="00ED731C">
        <w:rPr>
          <w:rFonts w:asciiTheme="majorBidi" w:hAnsiTheme="majorBidi" w:cstheme="majorBidi"/>
          <w:sz w:val="24"/>
          <w:szCs w:val="24"/>
        </w:rPr>
        <w:t>155</w:t>
      </w:r>
      <w:r w:rsidRPr="0010778E">
        <w:rPr>
          <w:rFonts w:asciiTheme="majorBidi" w:hAnsiTheme="majorBidi" w:cstheme="majorBidi"/>
          <w:sz w:val="24"/>
          <w:szCs w:val="24"/>
        </w:rPr>
        <w:t xml:space="preserve"> statements </w:t>
      </w:r>
      <w:ins w:id="57" w:author="Paperpal" w:date="2026-03-04T05:17:00Z">
        <w:r w:rsidRPr="0010778E">
          <w:rPr>
            <w:rFonts w:asciiTheme="majorBidi" w:hAnsiTheme="majorBidi" w:cstheme="majorBidi"/>
            <w:sz w:val="24"/>
            <w:szCs w:val="24"/>
          </w:rPr>
          <w:t>was</w:t>
        </w:r>
      </w:ins>
      <w:del w:id="58" w:author="Paperpal" w:date="2026-03-04T05:17:00Z">
        <w:r w:rsidRPr="0010778E">
          <w:rPr>
            <w:rFonts w:asciiTheme="majorBidi" w:hAnsiTheme="majorBidi" w:cstheme="majorBidi"/>
            <w:sz w:val="24"/>
            <w:szCs w:val="24"/>
          </w:rPr>
          <w:delText>were</w:delText>
        </w:r>
      </w:del>
      <w:r w:rsidRPr="0010778E">
        <w:rPr>
          <w:rFonts w:asciiTheme="majorBidi" w:hAnsiTheme="majorBidi" w:cstheme="majorBidi"/>
          <w:sz w:val="24"/>
          <w:szCs w:val="24"/>
        </w:rPr>
        <w:t xml:space="preserve"> submitted to </w:t>
      </w:r>
      <w:r w:rsidR="00ED731C">
        <w:rPr>
          <w:rFonts w:asciiTheme="majorBidi" w:hAnsiTheme="majorBidi" w:cstheme="majorBidi"/>
          <w:sz w:val="24"/>
          <w:szCs w:val="24"/>
        </w:rPr>
        <w:t>30</w:t>
      </w:r>
      <w:r w:rsidRPr="0010778E">
        <w:rPr>
          <w:rFonts w:asciiTheme="majorBidi" w:hAnsiTheme="majorBidi" w:cstheme="majorBidi"/>
          <w:sz w:val="24"/>
          <w:szCs w:val="24"/>
        </w:rPr>
        <w:t xml:space="preserve"> subject matter experts via personal communication. These experts included scientists and researchers from ICAR institutes, SAUs, and other relevant research institutions</w:t>
      </w:r>
      <w:ins w:id="59" w:author="Paperpal" w:date="2026-03-04T05:17:00Z">
        <w:r>
          <w:rPr>
            <w:rFonts w:ascii="Times New Roman" w:eastAsia="Calibri" w:hAnsi="Times New Roman" w:cs="Times New Roman"/>
            <w:sz w:val="24"/>
            <w:szCs w:val="24"/>
          </w:rPr>
          <w:t xml:space="preserve"> in India</w:t>
        </w:r>
      </w:ins>
      <w:r>
        <w:rPr>
          <w:rFonts w:ascii="Times New Roman" w:eastAsia="Calibri" w:hAnsi="Times New Roman" w:cs="Times New Roman"/>
          <w:sz w:val="24"/>
          <w:szCs w:val="24"/>
        </w:rPr>
        <w:t>. They rated each item as ‘most relevant,’ ‘relevant,’ or ‘not relevant,’ assigning scores of 3, 2, and 1, respectively (</w:t>
      </w:r>
      <w:r w:rsidRPr="0010778E">
        <w:rPr>
          <w:rFonts w:asciiTheme="majorBidi" w:hAnsiTheme="majorBidi" w:cstheme="majorBidi"/>
          <w:sz w:val="24"/>
          <w:szCs w:val="24"/>
        </w:rPr>
        <w:t>Subrahmanyeswari and Chander, 2008). Based on their feedback, three metrics were computed for each item: Relevancy Weightage (RW), Relevancy Percentage (RP)</w:t>
      </w:r>
      <w:ins w:id="60" w:author="Paperpal" w:date="2026-03-04T05:17: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Mean Relevancy Score (MRS), using the </w:t>
      </w:r>
      <w:ins w:id="61" w:author="Paperpal" w:date="2026-03-04T05:17:00Z">
        <w:r>
          <w:rPr>
            <w:rFonts w:ascii="Times New Roman" w:eastAsia="Calibri" w:hAnsi="Times New Roman" w:cs="Times New Roman"/>
            <w:sz w:val="24"/>
            <w:szCs w:val="24"/>
          </w:rPr>
          <w:t xml:space="preserve">following </w:t>
        </w:r>
      </w:ins>
      <w:r>
        <w:rPr>
          <w:rFonts w:ascii="Times New Roman" w:eastAsia="Calibri" w:hAnsi="Times New Roman" w:cs="Times New Roman"/>
          <w:sz w:val="24"/>
          <w:szCs w:val="24"/>
        </w:rPr>
        <w:t>formulas</w:t>
      </w:r>
      <w:del w:id="62" w:author="Paperpal" w:date="2026-03-04T05:17:00Z">
        <w:r w:rsidRPr="0010778E">
          <w:rPr>
            <w:rFonts w:asciiTheme="majorBidi" w:hAnsiTheme="majorBidi" w:cstheme="majorBidi"/>
            <w:sz w:val="24"/>
            <w:szCs w:val="24"/>
          </w:rPr>
          <w:delText xml:space="preserve"> below</w:delText>
        </w:r>
      </w:del>
      <w:r w:rsidRPr="0010778E">
        <w:rPr>
          <w:rFonts w:asciiTheme="majorBidi" w:hAnsiTheme="majorBidi" w:cstheme="majorBidi"/>
          <w:sz w:val="24"/>
          <w:szCs w:val="24"/>
        </w:rPr>
        <w:t>:</w:t>
      </w:r>
    </w:p>
    <w:p w:rsidR="00587F11" w:rsidRPr="0010778E" w:rsidRDefault="00732099" w:rsidP="00587F11">
      <w:pPr>
        <w:jc w:val="center"/>
        <w:rPr>
          <w:rFonts w:asciiTheme="majorBidi" w:hAnsiTheme="majorBidi" w:cstheme="majorBidi"/>
          <w:color w:val="000000" w:themeColor="text1"/>
          <w:sz w:val="24"/>
          <w:szCs w:val="24"/>
        </w:rPr>
      </w:pPr>
      <m:oMathPara>
        <m:oMath>
          <m:r>
            <w:rPr>
              <w:rFonts w:ascii="Cambria Math" w:hAnsi="Cambria Math" w:cstheme="majorBidi"/>
              <w:color w:val="000000" w:themeColor="text1"/>
              <w:sz w:val="24"/>
              <w:szCs w:val="24"/>
            </w:rPr>
            <m:t>RW=</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MR×3+R×2+LR×1</m:t>
              </m:r>
            </m:num>
            <m:den>
              <m:r>
                <w:rPr>
                  <w:rFonts w:ascii="Cambria Math" w:hAnsi="Cambria Math" w:cstheme="majorBidi"/>
                  <w:color w:val="000000" w:themeColor="text1"/>
                  <w:sz w:val="24"/>
                  <w:szCs w:val="24"/>
                </w:rPr>
                <m:t>Maximum Possible Score</m:t>
              </m:r>
            </m:den>
          </m:f>
        </m:oMath>
      </m:oMathPara>
    </w:p>
    <w:p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Where,</w:t>
      </w:r>
    </w:p>
    <w:p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RW = Relevancy Weightage</w:t>
      </w:r>
    </w:p>
    <w:p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MR = Most relevant response </w:t>
      </w:r>
    </w:p>
    <w:p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R = Relevant response </w:t>
      </w:r>
    </w:p>
    <w:p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LR = Least relevant response </w:t>
      </w:r>
    </w:p>
    <w:p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MPS=Maximum possible scores obtainable for the statement = Number of experts × 3</w:t>
      </w:r>
    </w:p>
    <w:p w:rsidR="00587F11" w:rsidRPr="0010778E" w:rsidRDefault="00732099" w:rsidP="00587F11">
      <w:pPr>
        <w:jc w:val="center"/>
        <w:rPr>
          <w:rFonts w:asciiTheme="majorBidi" w:hAnsiTheme="majorBidi" w:cstheme="majorBidi"/>
          <w:i/>
          <w:iCs/>
          <w:color w:val="000000" w:themeColor="text1"/>
          <w:sz w:val="24"/>
          <w:szCs w:val="24"/>
        </w:rPr>
      </w:pPr>
      <m:oMathPara>
        <m:oMath>
          <m:r>
            <w:rPr>
              <w:rFonts w:ascii="Cambria Math" w:hAnsi="Cambria Math" w:cstheme="majorBidi"/>
              <w:noProof/>
              <w:color w:val="000000" w:themeColor="text1"/>
              <w:sz w:val="24"/>
              <w:szCs w:val="24"/>
            </w:rPr>
            <m:t>RP=</m:t>
          </m:r>
          <m:f>
            <m:fPr>
              <m:ctrlPr>
                <w:rPr>
                  <w:rFonts w:ascii="Cambria Math" w:hAnsi="Cambria Math" w:cstheme="majorBidi"/>
                  <w:i/>
                  <w:noProof/>
                  <w:color w:val="000000" w:themeColor="text1"/>
                  <w:sz w:val="24"/>
                  <w:szCs w:val="24"/>
                </w:rPr>
              </m:ctrlPr>
            </m:fPr>
            <m:num>
              <m:r>
                <w:rPr>
                  <w:rFonts w:ascii="Cambria Math" w:hAnsi="Cambria Math" w:cstheme="majorBidi"/>
                  <w:noProof/>
                  <w:color w:val="000000" w:themeColor="text1"/>
                  <w:sz w:val="24"/>
                  <w:szCs w:val="24"/>
                </w:rPr>
                <m:t>FS</m:t>
              </m:r>
            </m:num>
            <m:den>
              <m:r>
                <w:rPr>
                  <w:rFonts w:ascii="Cambria Math" w:hAnsi="Cambria Math" w:cstheme="majorBidi"/>
                  <w:noProof/>
                  <w:color w:val="000000" w:themeColor="text1"/>
                  <w:sz w:val="24"/>
                  <w:szCs w:val="24"/>
                </w:rPr>
                <m:t>Maximum Possible Score (MPS)</m:t>
              </m:r>
            </m:den>
          </m:f>
          <m:r>
            <w:rPr>
              <w:rFonts w:ascii="Cambria Math" w:hAnsi="Cambria Math" w:cstheme="majorBidi"/>
              <w:noProof/>
              <w:color w:val="000000" w:themeColor="text1"/>
              <w:sz w:val="24"/>
              <w:szCs w:val="24"/>
            </w:rPr>
            <m:t>×100</m:t>
          </m:r>
        </m:oMath>
      </m:oMathPara>
    </w:p>
    <w:p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Where,</w:t>
      </w:r>
    </w:p>
    <w:p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RP = Relevancy percentage </w:t>
      </w:r>
    </w:p>
    <w:p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FS= Frequency score of most relevant and relevant</w:t>
      </w:r>
    </w:p>
    <w:p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FS=(F</w:t>
      </w:r>
      <w:r w:rsidRPr="0010778E">
        <w:rPr>
          <w:rFonts w:asciiTheme="majorBidi" w:hAnsiTheme="majorBidi" w:cstheme="majorBidi"/>
          <w:color w:val="000000" w:themeColor="text1"/>
          <w:sz w:val="24"/>
          <w:szCs w:val="24"/>
          <w:vertAlign w:val="subscript"/>
        </w:rPr>
        <w:t>MR</w:t>
      </w:r>
      <w:r w:rsidRPr="0010778E">
        <w:rPr>
          <w:rFonts w:asciiTheme="majorBidi" w:hAnsiTheme="majorBidi" w:cstheme="majorBidi"/>
          <w:color w:val="000000" w:themeColor="text1"/>
          <w:sz w:val="24"/>
          <w:szCs w:val="24"/>
        </w:rPr>
        <w:t>​×3) + (F</w:t>
      </w:r>
      <w:r w:rsidRPr="0010778E">
        <w:rPr>
          <w:rFonts w:asciiTheme="majorBidi" w:hAnsiTheme="majorBidi" w:cstheme="majorBidi"/>
          <w:color w:val="000000" w:themeColor="text1"/>
          <w:sz w:val="24"/>
          <w:szCs w:val="24"/>
          <w:vertAlign w:val="subscript"/>
        </w:rPr>
        <w:t>R</w:t>
      </w:r>
      <w:r w:rsidRPr="0010778E">
        <w:rPr>
          <w:rFonts w:asciiTheme="majorBidi" w:hAnsiTheme="majorBidi" w:cstheme="majorBidi"/>
          <w:color w:val="000000" w:themeColor="text1"/>
          <w:sz w:val="24"/>
          <w:szCs w:val="24"/>
        </w:rPr>
        <w:t>​×2) + (F</w:t>
      </w:r>
      <w:r w:rsidRPr="0010778E">
        <w:rPr>
          <w:rFonts w:asciiTheme="majorBidi" w:hAnsiTheme="majorBidi" w:cstheme="majorBidi"/>
          <w:color w:val="000000" w:themeColor="text1"/>
          <w:sz w:val="24"/>
          <w:szCs w:val="24"/>
          <w:vertAlign w:val="subscript"/>
        </w:rPr>
        <w:t>LR</w:t>
      </w:r>
      <w:r w:rsidRPr="0010778E">
        <w:rPr>
          <w:rFonts w:asciiTheme="majorBidi" w:hAnsiTheme="majorBidi" w:cstheme="majorBidi"/>
          <w:color w:val="000000" w:themeColor="text1"/>
          <w:sz w:val="24"/>
          <w:szCs w:val="24"/>
        </w:rPr>
        <w:t>​×1)</w:t>
      </w:r>
    </w:p>
    <w:p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Maximum Possible Score (MPS) = Number of experts × 3</w:t>
      </w:r>
    </w:p>
    <w:p w:rsidR="00587F11" w:rsidRPr="0010778E" w:rsidRDefault="00587F11" w:rsidP="00587F11">
      <w:pPr>
        <w:jc w:val="both"/>
        <w:rPr>
          <w:rFonts w:asciiTheme="majorBidi" w:hAnsiTheme="majorBidi" w:cstheme="majorBidi"/>
          <w:sz w:val="24"/>
          <w:szCs w:val="24"/>
        </w:rPr>
      </w:pPr>
    </w:p>
    <w:p w:rsidR="00587F11" w:rsidRPr="0010778E" w:rsidRDefault="00732099" w:rsidP="00587F11">
      <w:pPr>
        <w:jc w:val="both"/>
        <w:rPr>
          <w:rFonts w:asciiTheme="majorBidi" w:eastAsiaTheme="minorEastAsia" w:hAnsiTheme="majorBidi" w:cstheme="majorBidi"/>
          <w:color w:val="000000" w:themeColor="text1"/>
          <w:sz w:val="24"/>
          <w:szCs w:val="24"/>
        </w:rPr>
      </w:pPr>
      <m:oMathPara>
        <m:oMath>
          <m:r>
            <w:rPr>
              <w:rFonts w:ascii="Cambria Math" w:hAnsi="Cambria Math" w:cstheme="majorBidi"/>
              <w:color w:val="000000" w:themeColor="text1"/>
              <w:sz w:val="24"/>
              <w:szCs w:val="24"/>
            </w:rPr>
            <m:t>MRS=</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MR×3+R×2+LR×1</m:t>
              </m:r>
            </m:num>
            <m:den>
              <m:r>
                <w:rPr>
                  <w:rFonts w:ascii="Cambria Math" w:hAnsi="Cambria Math" w:cstheme="majorBidi"/>
                  <w:color w:val="000000" w:themeColor="text1"/>
                  <w:sz w:val="24"/>
                  <w:szCs w:val="24"/>
                </w:rPr>
                <m:t>Number of judges (i.e. 72)</m:t>
              </m:r>
            </m:den>
          </m:f>
        </m:oMath>
      </m:oMathPara>
    </w:p>
    <w:p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Where,</w:t>
      </w:r>
    </w:p>
    <w:p w:rsidR="00587F11" w:rsidRPr="0010778E" w:rsidRDefault="00732099" w:rsidP="00587F11">
      <w:pPr>
        <w:jc w:val="both"/>
        <w:rPr>
          <w:rFonts w:asciiTheme="majorBidi" w:hAnsiTheme="majorBidi" w:cstheme="majorBidi"/>
          <w:sz w:val="24"/>
          <w:szCs w:val="24"/>
        </w:rPr>
      </w:pPr>
      <w:r w:rsidRPr="0010778E">
        <w:rPr>
          <w:rFonts w:asciiTheme="majorBidi" w:hAnsiTheme="majorBidi" w:cstheme="majorBidi"/>
          <w:sz w:val="24"/>
          <w:szCs w:val="24"/>
        </w:rPr>
        <w:t xml:space="preserve">MRS = </w:t>
      </w:r>
      <w:r w:rsidRPr="0010778E">
        <w:rPr>
          <w:rFonts w:asciiTheme="majorBidi" w:hAnsiTheme="majorBidi" w:cstheme="majorBidi"/>
          <w:color w:val="000000" w:themeColor="text1"/>
          <w:sz w:val="24"/>
          <w:szCs w:val="24"/>
        </w:rPr>
        <w:t>Mean Relevancy Score</w:t>
      </w:r>
    </w:p>
    <w:p w:rsidR="00587F11" w:rsidRPr="0010778E" w:rsidRDefault="00732099" w:rsidP="00587F11">
      <w:pPr>
        <w:jc w:val="both"/>
        <w:rPr>
          <w:rFonts w:asciiTheme="majorBidi" w:hAnsiTheme="majorBidi" w:cstheme="majorBidi"/>
          <w:sz w:val="24"/>
          <w:szCs w:val="24"/>
        </w:rPr>
      </w:pPr>
      <w:r w:rsidRPr="003F4D30">
        <w:rPr>
          <w:rFonts w:asciiTheme="majorBidi" w:hAnsiTheme="majorBidi" w:cstheme="majorBidi"/>
          <w:sz w:val="24"/>
          <w:szCs w:val="24"/>
        </w:rPr>
        <w:lastRenderedPageBreak/>
        <w:t>Finally, items with a mean relevancy score of 2.44</w:t>
      </w:r>
      <w:r>
        <w:rPr>
          <w:rFonts w:asciiTheme="majorBidi" w:hAnsiTheme="majorBidi" w:cstheme="majorBidi"/>
          <w:sz w:val="24"/>
          <w:szCs w:val="24"/>
        </w:rPr>
        <w:t xml:space="preserve"> </w:t>
      </w:r>
      <w:r w:rsidRPr="003F4D30">
        <w:rPr>
          <w:rFonts w:asciiTheme="majorBidi" w:hAnsiTheme="majorBidi" w:cstheme="majorBidi"/>
          <w:sz w:val="24"/>
          <w:szCs w:val="24"/>
        </w:rPr>
        <w:t>or higher and a relevancy weightage greater than 0.80</w:t>
      </w:r>
      <w:r w:rsidR="00EC1549">
        <w:rPr>
          <w:rFonts w:asciiTheme="majorBidi" w:hAnsiTheme="majorBidi" w:cstheme="majorBidi"/>
          <w:sz w:val="24"/>
          <w:szCs w:val="24"/>
        </w:rPr>
        <w:t xml:space="preserve"> </w:t>
      </w:r>
      <w:r w:rsidRPr="003F4D30">
        <w:rPr>
          <w:rFonts w:asciiTheme="majorBidi" w:hAnsiTheme="majorBidi" w:cstheme="majorBidi"/>
          <w:sz w:val="24"/>
          <w:szCs w:val="24"/>
        </w:rPr>
        <w:t xml:space="preserve">were retained for </w:t>
      </w:r>
      <w:ins w:id="63" w:author="Paperpal" w:date="2026-03-04T05:17: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item analysis</w:t>
      </w:r>
      <w:r w:rsidR="00E66F44">
        <w:rPr>
          <w:rFonts w:asciiTheme="majorBidi" w:hAnsiTheme="majorBidi" w:cstheme="majorBidi"/>
          <w:sz w:val="24"/>
          <w:szCs w:val="24"/>
        </w:rPr>
        <w:t xml:space="preserve"> (Bellagi</w:t>
      </w:r>
      <w:r w:rsidRPr="0010778E">
        <w:rPr>
          <w:rFonts w:asciiTheme="majorBidi" w:hAnsiTheme="majorBidi" w:cstheme="majorBidi"/>
          <w:sz w:val="24"/>
          <w:szCs w:val="24"/>
        </w:rPr>
        <w:t xml:space="preserve"> </w:t>
      </w:r>
      <w:r w:rsidRPr="0010778E">
        <w:rPr>
          <w:rFonts w:asciiTheme="majorBidi" w:hAnsiTheme="majorBidi" w:cstheme="majorBidi"/>
          <w:i/>
          <w:iCs/>
          <w:sz w:val="24"/>
          <w:szCs w:val="24"/>
        </w:rPr>
        <w:t>et al.,</w:t>
      </w:r>
      <w:r w:rsidR="00DD04B6">
        <w:rPr>
          <w:rFonts w:asciiTheme="majorBidi" w:hAnsiTheme="majorBidi" w:cstheme="majorBidi"/>
          <w:sz w:val="24"/>
          <w:szCs w:val="24"/>
        </w:rPr>
        <w:t xml:space="preserve"> 2022</w:t>
      </w:r>
      <w:r w:rsidRPr="0010778E">
        <w:rPr>
          <w:rFonts w:asciiTheme="majorBidi" w:hAnsiTheme="majorBidi" w:cstheme="majorBidi"/>
          <w:sz w:val="24"/>
          <w:szCs w:val="24"/>
        </w:rPr>
        <w:t>).</w:t>
      </w:r>
      <w:r w:rsidRPr="003F4D30">
        <w:rPr>
          <w:rFonts w:asciiTheme="majorBidi" w:hAnsiTheme="majorBidi" w:cstheme="majorBidi"/>
          <w:sz w:val="24"/>
          <w:szCs w:val="24"/>
        </w:rPr>
        <w:t xml:space="preserve"> In this way, </w:t>
      </w:r>
      <w:del w:id="64" w:author="Paperpal" w:date="2026-03-04T05:17:00Z">
        <w:r w:rsidRPr="003F4D30">
          <w:rPr>
            <w:rFonts w:asciiTheme="majorBidi" w:hAnsiTheme="majorBidi" w:cstheme="majorBidi"/>
            <w:sz w:val="24"/>
            <w:szCs w:val="24"/>
          </w:rPr>
          <w:delText xml:space="preserve">a total </w:delText>
        </w:r>
      </w:del>
      <w:r w:rsidR="00EC1549">
        <w:rPr>
          <w:rFonts w:asciiTheme="majorBidi" w:hAnsiTheme="majorBidi" w:cstheme="majorBidi"/>
          <w:sz w:val="24"/>
          <w:szCs w:val="24"/>
        </w:rPr>
        <w:t>94</w:t>
      </w:r>
      <w:r w:rsidRPr="0010778E">
        <w:rPr>
          <w:rFonts w:asciiTheme="majorBidi" w:hAnsiTheme="majorBidi" w:cstheme="majorBidi"/>
          <w:sz w:val="24"/>
          <w:szCs w:val="24"/>
        </w:rPr>
        <w:t xml:space="preserve"> </w:t>
      </w:r>
      <w:r w:rsidRPr="003F4D30">
        <w:rPr>
          <w:rFonts w:asciiTheme="majorBidi" w:hAnsiTheme="majorBidi" w:cstheme="majorBidi"/>
          <w:sz w:val="24"/>
          <w:szCs w:val="24"/>
        </w:rPr>
        <w:t xml:space="preserve">items were found to be </w:t>
      </w:r>
      <w:ins w:id="65" w:author="Paperpal" w:date="2026-03-04T05:17: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most relevant by the experts</w:t>
      </w:r>
      <w:r w:rsidRPr="0010778E">
        <w:rPr>
          <w:rFonts w:asciiTheme="majorBidi" w:hAnsiTheme="majorBidi" w:cstheme="majorBidi"/>
          <w:sz w:val="24"/>
          <w:szCs w:val="24"/>
        </w:rPr>
        <w:t xml:space="preserve"> and selected for further analysis.</w:t>
      </w:r>
    </w:p>
    <w:p w:rsidR="00587F11" w:rsidRPr="0010778E"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Item Analysis</w:t>
      </w:r>
    </w:p>
    <w:p w:rsidR="00587F11" w:rsidRPr="0010778E" w:rsidRDefault="00732099" w:rsidP="00587F11">
      <w:pPr>
        <w:jc w:val="both"/>
        <w:rPr>
          <w:rFonts w:asciiTheme="majorBidi" w:hAnsiTheme="majorBidi" w:cstheme="majorBidi"/>
          <w:sz w:val="24"/>
          <w:szCs w:val="24"/>
        </w:rPr>
      </w:pPr>
      <w:r w:rsidRPr="0010778E">
        <w:rPr>
          <w:rFonts w:asciiTheme="majorBidi" w:hAnsiTheme="majorBidi" w:cstheme="majorBidi"/>
          <w:sz w:val="24"/>
          <w:szCs w:val="24"/>
        </w:rPr>
        <w:t>Based on the relevanc</w:t>
      </w:r>
      <w:ins w:id="66" w:author="Paperpal" w:date="2026-03-04T05:17:00Z">
        <w:r w:rsidRPr="0010778E">
          <w:rPr>
            <w:rFonts w:asciiTheme="majorBidi" w:hAnsiTheme="majorBidi" w:cstheme="majorBidi"/>
            <w:sz w:val="24"/>
            <w:szCs w:val="24"/>
          </w:rPr>
          <w:t>e</w:t>
        </w:r>
      </w:ins>
      <w:del w:id="67" w:author="Paperpal" w:date="2026-03-04T05:17:00Z">
        <w:r w:rsidRPr="0010778E">
          <w:rPr>
            <w:rFonts w:asciiTheme="majorBidi" w:hAnsiTheme="majorBidi" w:cstheme="majorBidi"/>
            <w:sz w:val="24"/>
            <w:szCs w:val="24"/>
          </w:rPr>
          <w:delText>y</w:delText>
        </w:r>
      </w:del>
      <w:r w:rsidRPr="0010778E">
        <w:rPr>
          <w:rFonts w:asciiTheme="majorBidi" w:hAnsiTheme="majorBidi" w:cstheme="majorBidi"/>
          <w:sz w:val="24"/>
          <w:szCs w:val="24"/>
        </w:rPr>
        <w:t xml:space="preserve"> scores, </w:t>
      </w:r>
      <w:r w:rsidR="00ED731C">
        <w:rPr>
          <w:rFonts w:asciiTheme="majorBidi" w:hAnsiTheme="majorBidi" w:cstheme="majorBidi"/>
          <w:sz w:val="24"/>
          <w:szCs w:val="24"/>
        </w:rPr>
        <w:t>94</w:t>
      </w:r>
      <w:r w:rsidRPr="0010778E">
        <w:rPr>
          <w:rFonts w:asciiTheme="majorBidi" w:hAnsiTheme="majorBidi" w:cstheme="majorBidi"/>
          <w:sz w:val="24"/>
          <w:szCs w:val="24"/>
        </w:rPr>
        <w:t xml:space="preserve"> items were considered appropriate for field testing. The selected </w:t>
      </w:r>
      <w:r w:rsidR="00ED731C">
        <w:rPr>
          <w:rFonts w:asciiTheme="majorBidi" w:hAnsiTheme="majorBidi" w:cstheme="majorBidi"/>
          <w:sz w:val="24"/>
          <w:szCs w:val="24"/>
        </w:rPr>
        <w:t>94</w:t>
      </w:r>
      <w:r w:rsidRPr="0010778E">
        <w:rPr>
          <w:rFonts w:asciiTheme="majorBidi" w:hAnsiTheme="majorBidi" w:cstheme="majorBidi"/>
          <w:sz w:val="24"/>
          <w:szCs w:val="24"/>
        </w:rPr>
        <w:t xml:space="preserve"> statements were administered to 30</w:t>
      </w:r>
      <w:r w:rsidR="008315EB">
        <w:rPr>
          <w:rFonts w:asciiTheme="majorBidi" w:hAnsiTheme="majorBidi" w:cstheme="majorBidi"/>
          <w:sz w:val="24"/>
          <w:szCs w:val="24"/>
        </w:rPr>
        <w:t xml:space="preserve"> farmers </w:t>
      </w:r>
      <w:ins w:id="68" w:author="Paperpal" w:date="2026-03-04T05:17:00Z">
        <w:r w:rsidR="008315EB">
          <w:rPr>
            <w:rFonts w:asciiTheme="majorBidi" w:hAnsiTheme="majorBidi" w:cstheme="majorBidi"/>
            <w:sz w:val="24"/>
            <w:szCs w:val="24"/>
          </w:rPr>
          <w:t>in</w:t>
        </w:r>
      </w:ins>
      <w:del w:id="69" w:author="Paperpal" w:date="2026-03-04T05:17:00Z">
        <w:r w:rsidR="008315EB">
          <w:rPr>
            <w:rFonts w:asciiTheme="majorBidi" w:hAnsiTheme="majorBidi" w:cstheme="majorBidi"/>
            <w:sz w:val="24"/>
            <w:szCs w:val="24"/>
          </w:rPr>
          <w:delText>of</w:delText>
        </w:r>
      </w:del>
      <w:r w:rsidR="008315EB">
        <w:rPr>
          <w:rFonts w:asciiTheme="majorBidi" w:hAnsiTheme="majorBidi" w:cstheme="majorBidi"/>
          <w:sz w:val="24"/>
          <w:szCs w:val="24"/>
        </w:rPr>
        <w:t xml:space="preserve"> the sampled area</w:t>
      </w:r>
      <w:r w:rsidRPr="0010778E">
        <w:rPr>
          <w:rFonts w:asciiTheme="majorBidi" w:hAnsiTheme="majorBidi" w:cstheme="majorBidi"/>
          <w:sz w:val="24"/>
          <w:szCs w:val="24"/>
        </w:rPr>
        <w:t xml:space="preserve">. Responses were scored dichotomously (1 = correct, 0 = incorrect), and each respondent’s total knowledge score was calculated as the sum of </w:t>
      </w:r>
      <w:ins w:id="70" w:author="Paperpal" w:date="2026-03-04T05:17: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correct responses. Thus, the ra</w:t>
      </w:r>
      <w:r w:rsidR="00ED731C">
        <w:rPr>
          <w:rFonts w:asciiTheme="majorBidi" w:hAnsiTheme="majorBidi" w:cstheme="majorBidi"/>
          <w:sz w:val="24"/>
          <w:szCs w:val="24"/>
        </w:rPr>
        <w:t>nge of obtainable score was 0-94</w:t>
      </w:r>
      <w:r w:rsidRPr="0010778E">
        <w:rPr>
          <w:rFonts w:asciiTheme="majorBidi" w:hAnsiTheme="majorBidi" w:cstheme="majorBidi"/>
          <w:sz w:val="24"/>
          <w:szCs w:val="24"/>
        </w:rPr>
        <w:t>.</w:t>
      </w:r>
    </w:p>
    <w:p w:rsidR="00587F11" w:rsidRPr="0010778E"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Difficulty Index and Discrimination Index</w:t>
      </w:r>
    </w:p>
    <w:p w:rsidR="00587F11" w:rsidRPr="0010778E" w:rsidRDefault="00732099" w:rsidP="00587F11">
      <w:pPr>
        <w:jc w:val="both"/>
        <w:rPr>
          <w:rFonts w:asciiTheme="majorBidi" w:hAnsiTheme="majorBidi" w:cstheme="majorBidi"/>
          <w:sz w:val="24"/>
          <w:szCs w:val="24"/>
        </w:rPr>
      </w:pPr>
      <w:r w:rsidRPr="0010778E">
        <w:rPr>
          <w:rFonts w:asciiTheme="majorBidi" w:hAnsiTheme="majorBidi" w:cstheme="majorBidi"/>
          <w:sz w:val="24"/>
          <w:szCs w:val="24"/>
        </w:rPr>
        <w:t xml:space="preserve">Item analysis was performed using both the difficulty </w:t>
      </w:r>
      <w:del w:id="71" w:author="Paperpal" w:date="2026-03-04T05:17:00Z">
        <w:r w:rsidRPr="0010778E">
          <w:rPr>
            <w:rFonts w:asciiTheme="majorBidi" w:hAnsiTheme="majorBidi" w:cstheme="majorBidi"/>
            <w:sz w:val="24"/>
            <w:szCs w:val="24"/>
          </w:rPr>
          <w:delText xml:space="preserve">index </w:delText>
        </w:r>
      </w:del>
      <w:r w:rsidRPr="0010778E">
        <w:rPr>
          <w:rFonts w:asciiTheme="majorBidi" w:hAnsiTheme="majorBidi" w:cstheme="majorBidi"/>
          <w:sz w:val="24"/>
          <w:szCs w:val="24"/>
        </w:rPr>
        <w:t xml:space="preserve">and </w:t>
      </w:r>
      <w:del w:id="72" w:author="Paperpal" w:date="2026-03-04T05:17:00Z">
        <w:r w:rsidRPr="0010778E">
          <w:rPr>
            <w:rFonts w:asciiTheme="majorBidi" w:hAnsiTheme="majorBidi" w:cstheme="majorBidi"/>
            <w:sz w:val="24"/>
            <w:szCs w:val="24"/>
          </w:rPr>
          <w:delText xml:space="preserve">the </w:delText>
        </w:r>
      </w:del>
      <w:r w:rsidRPr="0010778E">
        <w:rPr>
          <w:rFonts w:asciiTheme="majorBidi" w:hAnsiTheme="majorBidi" w:cstheme="majorBidi"/>
          <w:sz w:val="24"/>
          <w:szCs w:val="24"/>
        </w:rPr>
        <w:t xml:space="preserve">discrimination </w:t>
      </w:r>
      <w:ins w:id="73" w:author="Paperpal" w:date="2026-03-04T05:17:00Z">
        <w:r w:rsidRPr="0010778E">
          <w:rPr>
            <w:rFonts w:asciiTheme="majorBidi" w:hAnsiTheme="majorBidi" w:cstheme="majorBidi"/>
            <w:sz w:val="24"/>
            <w:szCs w:val="24"/>
          </w:rPr>
          <w:t>indices</w:t>
        </w:r>
      </w:ins>
      <w:del w:id="74" w:author="Paperpal" w:date="2026-03-04T05:17:00Z">
        <w:r w:rsidRPr="0010778E">
          <w:rPr>
            <w:rFonts w:asciiTheme="majorBidi" w:hAnsiTheme="majorBidi" w:cstheme="majorBidi"/>
            <w:sz w:val="24"/>
            <w:szCs w:val="24"/>
          </w:rPr>
          <w:delText>index</w:delText>
        </w:r>
      </w:del>
      <w:r w:rsidRPr="0010778E">
        <w:rPr>
          <w:rFonts w:asciiTheme="majorBidi" w:hAnsiTheme="majorBidi" w:cstheme="majorBidi"/>
          <w:sz w:val="24"/>
          <w:szCs w:val="24"/>
        </w:rPr>
        <w:t xml:space="preserve">. These indices provide valuable insights into </w:t>
      </w:r>
      <w:ins w:id="75" w:author="Paperpal" w:date="2026-03-04T05:17:00Z">
        <w:r>
          <w:rPr>
            <w:rFonts w:ascii="Times New Roman" w:eastAsia="Calibri" w:hAnsi="Times New Roman" w:cs="Times New Roman"/>
            <w:sz w:val="24"/>
            <w:szCs w:val="24"/>
          </w:rPr>
          <w:t xml:space="preserve">the effectiveness of </w:t>
        </w:r>
      </w:ins>
      <w:r>
        <w:rPr>
          <w:rFonts w:ascii="Times New Roman" w:eastAsia="Calibri" w:hAnsi="Times New Roman" w:cs="Times New Roman"/>
          <w:sz w:val="24"/>
          <w:szCs w:val="24"/>
        </w:rPr>
        <w:t>each item</w:t>
      </w:r>
      <w:del w:id="76" w:author="Paperpal" w:date="2026-03-04T05:17:00Z">
        <w:r w:rsidRPr="0010778E">
          <w:rPr>
            <w:rFonts w:asciiTheme="majorBidi" w:hAnsiTheme="majorBidi" w:cstheme="majorBidi"/>
            <w:sz w:val="24"/>
            <w:szCs w:val="24"/>
          </w:rPr>
          <w:delText>'s effectiveness</w:delText>
        </w:r>
      </w:del>
      <w:r w:rsidRPr="0010778E">
        <w:rPr>
          <w:rFonts w:asciiTheme="majorBidi" w:hAnsiTheme="majorBidi" w:cstheme="majorBidi"/>
          <w:sz w:val="24"/>
          <w:szCs w:val="24"/>
        </w:rPr>
        <w:t xml:space="preserve">: the difficulty index reflects how challenging an item is, </w:t>
      </w:r>
      <w:ins w:id="77" w:author="Paperpal" w:date="2026-03-04T05:17:00Z">
        <w:r w:rsidRPr="0010778E">
          <w:rPr>
            <w:rFonts w:asciiTheme="majorBidi" w:hAnsiTheme="majorBidi" w:cstheme="majorBidi"/>
            <w:sz w:val="24"/>
            <w:szCs w:val="24"/>
          </w:rPr>
          <w:t>whereas</w:t>
        </w:r>
      </w:ins>
      <w:del w:id="78" w:author="Paperpal" w:date="2026-03-04T05:17:00Z">
        <w:r w:rsidRPr="0010778E">
          <w:rPr>
            <w:rFonts w:asciiTheme="majorBidi" w:hAnsiTheme="majorBidi" w:cstheme="majorBidi"/>
            <w:sz w:val="24"/>
            <w:szCs w:val="24"/>
          </w:rPr>
          <w:delText>while</w:delText>
        </w:r>
      </w:del>
      <w:r w:rsidRPr="0010778E">
        <w:rPr>
          <w:rFonts w:asciiTheme="majorBidi" w:hAnsiTheme="majorBidi" w:cstheme="majorBidi"/>
          <w:sz w:val="24"/>
          <w:szCs w:val="24"/>
        </w:rPr>
        <w:t xml:space="preserve"> the discrimination index indicates how well an item distinguishes between more knowledgeable and less knowledgeable farmers. After computing the scores for all 30 respondents, their scores were ranked in descending order and grouped into six equal categories (G1</w:t>
      </w:r>
      <w:ins w:id="79" w:author="Paperpal" w:date="2026-03-04T05:17:00Z">
        <w:r w:rsidRPr="0010778E">
          <w:rPr>
            <w:rFonts w:asciiTheme="majorBidi" w:hAnsiTheme="majorBidi" w:cstheme="majorBidi"/>
            <w:sz w:val="24"/>
            <w:szCs w:val="24"/>
          </w:rPr>
          <w:t>–</w:t>
        </w:r>
      </w:ins>
      <w:del w:id="80" w:author="Paperpal" w:date="2026-03-04T05:17:00Z">
        <w:r w:rsidRPr="0010778E">
          <w:rPr>
            <w:rFonts w:asciiTheme="majorBidi" w:hAnsiTheme="majorBidi" w:cstheme="majorBidi"/>
            <w:sz w:val="24"/>
            <w:szCs w:val="24"/>
          </w:rPr>
          <w:delText xml:space="preserve"> to </w:delText>
        </w:r>
      </w:del>
      <w:r w:rsidRPr="0010778E">
        <w:rPr>
          <w:rFonts w:asciiTheme="majorBidi" w:hAnsiTheme="majorBidi" w:cstheme="majorBidi"/>
          <w:sz w:val="24"/>
          <w:szCs w:val="24"/>
        </w:rPr>
        <w:t>G6), with five respondents in each group. To calculate the discrimination index, only the extreme groups, G1 and G2 (high scorers) and G5 and G6 (low scorers)</w:t>
      </w:r>
      <w:ins w:id="81" w:author="Paperpal" w:date="2026-03-04T05:17: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were used, while the middle two groups (G3 and G4) were excluded from the analysis.</w:t>
      </w:r>
    </w:p>
    <w:p w:rsidR="00587F11" w:rsidRPr="0010778E" w:rsidRDefault="00732099" w:rsidP="00587F11">
      <w:pPr>
        <w:jc w:val="both"/>
        <w:rPr>
          <w:rFonts w:asciiTheme="majorBidi" w:hAnsiTheme="majorBidi" w:cstheme="majorBidi"/>
          <w:sz w:val="24"/>
          <w:szCs w:val="24"/>
        </w:rPr>
      </w:pPr>
      <w:r w:rsidRPr="0010778E">
        <w:rPr>
          <w:rFonts w:asciiTheme="majorBidi" w:hAnsiTheme="majorBidi" w:cstheme="majorBidi"/>
          <w:b/>
          <w:bCs/>
          <w:sz w:val="24"/>
          <w:szCs w:val="24"/>
        </w:rPr>
        <w:t>Difficulty index</w:t>
      </w:r>
      <w:r w:rsidRPr="0010778E">
        <w:rPr>
          <w:rFonts w:asciiTheme="majorBidi" w:hAnsiTheme="majorBidi" w:cstheme="majorBidi"/>
          <w:sz w:val="24"/>
          <w:szCs w:val="24"/>
        </w:rPr>
        <w:t xml:space="preserve"> was measured in terms of </w:t>
      </w:r>
      <w:ins w:id="82" w:author="Paperpal" w:date="2026-03-04T05:17: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percentage of correct responses obtained for a particular question. This was calculated </w:t>
      </w:r>
      <w:del w:id="83" w:author="Paperpal" w:date="2026-03-04T05:17:00Z">
        <w:r w:rsidRPr="0010778E">
          <w:rPr>
            <w:rFonts w:asciiTheme="majorBidi" w:hAnsiTheme="majorBidi" w:cstheme="majorBidi"/>
            <w:sz w:val="24"/>
            <w:szCs w:val="24"/>
          </w:rPr>
          <w:delText xml:space="preserve">by </w:delText>
        </w:r>
      </w:del>
      <w:r w:rsidRPr="0010778E">
        <w:rPr>
          <w:rFonts w:asciiTheme="majorBidi" w:hAnsiTheme="majorBidi" w:cstheme="majorBidi"/>
          <w:sz w:val="24"/>
          <w:szCs w:val="24"/>
        </w:rPr>
        <w:t xml:space="preserve">using the </w:t>
      </w:r>
      <w:ins w:id="84" w:author="Paperpal" w:date="2026-03-04T05:17:00Z">
        <w:r>
          <w:rPr>
            <w:rFonts w:ascii="Times New Roman" w:eastAsia="Calibri" w:hAnsi="Times New Roman" w:cs="Times New Roman"/>
            <w:sz w:val="24"/>
            <w:szCs w:val="24"/>
          </w:rPr>
          <w:t xml:space="preserve">following </w:t>
        </w:r>
      </w:ins>
      <w:r>
        <w:rPr>
          <w:rFonts w:ascii="Times New Roman" w:eastAsia="Calibri" w:hAnsi="Times New Roman" w:cs="Times New Roman"/>
          <w:sz w:val="24"/>
          <w:szCs w:val="24"/>
        </w:rPr>
        <w:t xml:space="preserve">formula:  </w:t>
      </w:r>
    </w:p>
    <w:p w:rsidR="00587F11" w:rsidRPr="0010778E" w:rsidRDefault="00732099" w:rsidP="00587F11">
      <w:pPr>
        <w:jc w:val="center"/>
        <w:rPr>
          <w:rFonts w:asciiTheme="majorBidi" w:hAnsiTheme="majorBidi" w:cstheme="majorBidi"/>
          <w:sz w:val="24"/>
          <w:szCs w:val="24"/>
        </w:rPr>
      </w:pPr>
      <w:r w:rsidRPr="0010778E">
        <w:rPr>
          <w:rFonts w:asciiTheme="majorBidi" w:hAnsiTheme="majorBidi" w:cstheme="majorBidi"/>
          <w:sz w:val="24"/>
          <w:szCs w:val="24"/>
        </w:rPr>
        <w:t>P</w:t>
      </w:r>
      <w:r w:rsidRPr="0010778E">
        <w:rPr>
          <w:rFonts w:asciiTheme="majorBidi" w:hAnsiTheme="majorBidi" w:cstheme="majorBidi"/>
          <w:sz w:val="24"/>
          <w:szCs w:val="24"/>
          <w:vertAlign w:val="subscript"/>
        </w:rPr>
        <w:t xml:space="preserve">i </w:t>
      </w:r>
      <w:r w:rsidRPr="0010778E">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ni</m:t>
            </m:r>
          </m:num>
          <m:den>
            <m:r>
              <w:rPr>
                <w:rFonts w:ascii="Cambria Math" w:hAnsi="Cambria Math" w:cstheme="majorBidi"/>
                <w:sz w:val="24"/>
                <w:szCs w:val="24"/>
              </w:rPr>
              <m:t>Ni</m:t>
            </m:r>
          </m:den>
        </m:f>
        <m:r>
          <w:rPr>
            <w:rFonts w:ascii="Cambria Math" w:hAnsi="Cambria Math" w:cstheme="majorBidi"/>
            <w:sz w:val="24"/>
            <w:szCs w:val="24"/>
          </w:rPr>
          <m:t>X 100</m:t>
        </m:r>
      </m:oMath>
    </w:p>
    <w:p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 xml:space="preserve">Where, </w:t>
      </w:r>
    </w:p>
    <w:p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P</w:t>
      </w:r>
      <w:r w:rsidRPr="0010778E">
        <w:rPr>
          <w:rFonts w:asciiTheme="majorBidi" w:hAnsiTheme="majorBidi" w:cstheme="majorBidi"/>
          <w:sz w:val="24"/>
          <w:szCs w:val="24"/>
          <w:vertAlign w:val="subscript"/>
        </w:rPr>
        <w:t>i</w:t>
      </w:r>
      <w:r w:rsidRPr="0010778E">
        <w:rPr>
          <w:rFonts w:asciiTheme="majorBidi" w:hAnsiTheme="majorBidi" w:cstheme="majorBidi"/>
          <w:sz w:val="24"/>
          <w:szCs w:val="24"/>
        </w:rPr>
        <w:t xml:space="preserve"> = Difficulty index in percentage of the i</w:t>
      </w:r>
      <w:r w:rsidRPr="0010778E">
        <w:rPr>
          <w:rFonts w:asciiTheme="majorBidi" w:hAnsiTheme="majorBidi" w:cstheme="majorBidi"/>
          <w:sz w:val="24"/>
          <w:szCs w:val="24"/>
          <w:vertAlign w:val="superscript"/>
        </w:rPr>
        <w:t>th</w:t>
      </w:r>
      <w:r w:rsidRPr="0010778E">
        <w:rPr>
          <w:rFonts w:asciiTheme="majorBidi" w:hAnsiTheme="majorBidi" w:cstheme="majorBidi"/>
          <w:sz w:val="24"/>
          <w:szCs w:val="24"/>
        </w:rPr>
        <w:t xml:space="preserve"> item  </w:t>
      </w:r>
    </w:p>
    <w:p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n</w:t>
      </w:r>
      <w:r w:rsidRPr="0010778E">
        <w:rPr>
          <w:rFonts w:asciiTheme="majorBidi" w:hAnsiTheme="majorBidi" w:cstheme="majorBidi"/>
          <w:sz w:val="24"/>
          <w:szCs w:val="24"/>
          <w:vertAlign w:val="subscript"/>
        </w:rPr>
        <w:t>i</w:t>
      </w:r>
      <w:r w:rsidRPr="0010778E">
        <w:rPr>
          <w:rFonts w:asciiTheme="majorBidi" w:hAnsiTheme="majorBidi" w:cstheme="majorBidi"/>
          <w:sz w:val="24"/>
          <w:szCs w:val="24"/>
        </w:rPr>
        <w:t xml:space="preserve"> = Number of respondents giving correct answer, to i</w:t>
      </w:r>
      <w:r w:rsidRPr="0010778E">
        <w:rPr>
          <w:rFonts w:asciiTheme="majorBidi" w:hAnsiTheme="majorBidi" w:cstheme="majorBidi"/>
          <w:sz w:val="24"/>
          <w:szCs w:val="24"/>
          <w:vertAlign w:val="superscript"/>
        </w:rPr>
        <w:t>th</w:t>
      </w:r>
      <w:r w:rsidRPr="0010778E">
        <w:rPr>
          <w:rFonts w:asciiTheme="majorBidi" w:hAnsiTheme="majorBidi" w:cstheme="majorBidi"/>
          <w:sz w:val="24"/>
          <w:szCs w:val="24"/>
        </w:rPr>
        <w:t xml:space="preserve"> item  </w:t>
      </w:r>
    </w:p>
    <w:p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N</w:t>
      </w:r>
      <w:r w:rsidRPr="0010778E">
        <w:rPr>
          <w:rFonts w:asciiTheme="majorBidi" w:hAnsiTheme="majorBidi" w:cstheme="majorBidi"/>
          <w:sz w:val="24"/>
          <w:szCs w:val="24"/>
          <w:vertAlign w:val="subscript"/>
        </w:rPr>
        <w:t>i</w:t>
      </w:r>
      <w:r w:rsidRPr="0010778E">
        <w:rPr>
          <w:rFonts w:asciiTheme="majorBidi" w:hAnsiTheme="majorBidi" w:cstheme="majorBidi"/>
          <w:sz w:val="24"/>
          <w:szCs w:val="24"/>
        </w:rPr>
        <w:t xml:space="preserve"> = Total number of respondents to whom </w:t>
      </w:r>
      <w:ins w:id="85" w:author="Paperpal" w:date="2026-03-04T05:17:00Z">
        <w:r>
          <w:rPr>
            <w:rFonts w:ascii="Times New Roman" w:eastAsia="Calibri" w:hAnsi="Times New Roman" w:cs="Times New Roman"/>
            <w:sz w:val="24"/>
            <w:szCs w:val="24"/>
          </w:rPr>
          <w:t xml:space="preserve">the </w:t>
        </w:r>
      </w:ins>
      <w:r w:rsidRPr="0010778E">
        <w:rPr>
          <w:rFonts w:asciiTheme="majorBidi" w:hAnsiTheme="majorBidi" w:cstheme="majorBidi"/>
          <w:sz w:val="24"/>
          <w:szCs w:val="24"/>
        </w:rPr>
        <w:t>i</w:t>
      </w:r>
      <w:r w:rsidRPr="0010778E">
        <w:rPr>
          <w:rFonts w:asciiTheme="majorBidi" w:hAnsiTheme="majorBidi" w:cstheme="majorBidi"/>
          <w:sz w:val="24"/>
          <w:szCs w:val="24"/>
          <w:vertAlign w:val="superscript"/>
        </w:rPr>
        <w:t>th</w:t>
      </w:r>
      <w:r w:rsidRPr="0010778E">
        <w:rPr>
          <w:rFonts w:asciiTheme="majorBidi" w:hAnsiTheme="majorBidi" w:cstheme="majorBidi"/>
          <w:sz w:val="24"/>
          <w:szCs w:val="24"/>
        </w:rPr>
        <w:t xml:space="preserve"> item was administered</w:t>
      </w:r>
      <w:ins w:id="86" w:author="Paperpal" w:date="2026-03-04T05:17:00Z">
        <w:r w:rsidRPr="0010778E">
          <w:rPr>
            <w:rFonts w:asciiTheme="majorBidi" w:hAnsiTheme="majorBidi" w:cstheme="majorBidi"/>
            <w:sz w:val="24"/>
            <w:szCs w:val="24"/>
          </w:rPr>
          <w:t>, that is,</w:t>
        </w:r>
      </w:ins>
      <w:del w:id="87" w:author="Paperpal" w:date="2026-03-04T05:17:00Z">
        <w:r w:rsidRPr="0010778E">
          <w:rPr>
            <w:rFonts w:asciiTheme="majorBidi" w:hAnsiTheme="majorBidi" w:cstheme="majorBidi"/>
            <w:sz w:val="24"/>
            <w:szCs w:val="24"/>
          </w:rPr>
          <w:delText xml:space="preserve"> i.e.</w:delText>
        </w:r>
      </w:del>
      <w:r w:rsidRPr="0010778E">
        <w:rPr>
          <w:rFonts w:asciiTheme="majorBidi" w:hAnsiTheme="majorBidi" w:cstheme="majorBidi"/>
          <w:sz w:val="24"/>
          <w:szCs w:val="24"/>
        </w:rPr>
        <w:t xml:space="preserve"> 30 in the present study.  </w:t>
      </w:r>
    </w:p>
    <w:p w:rsidR="00587F11" w:rsidRPr="0010778E" w:rsidRDefault="00732099" w:rsidP="00587F11">
      <w:pPr>
        <w:spacing w:before="240"/>
        <w:jc w:val="both"/>
        <w:rPr>
          <w:rFonts w:asciiTheme="majorBidi" w:hAnsiTheme="majorBidi" w:cstheme="majorBidi"/>
          <w:sz w:val="24"/>
          <w:szCs w:val="24"/>
        </w:rPr>
      </w:pPr>
      <w:r w:rsidRPr="0010778E">
        <w:rPr>
          <w:rFonts w:asciiTheme="majorBidi" w:hAnsiTheme="majorBidi" w:cstheme="majorBidi"/>
          <w:b/>
          <w:bCs/>
          <w:sz w:val="24"/>
          <w:szCs w:val="24"/>
        </w:rPr>
        <w:t>Discrimination index(E</w:t>
      </w:r>
      <w:r w:rsidRPr="0010778E">
        <w:rPr>
          <w:rFonts w:asciiTheme="majorBidi" w:hAnsiTheme="majorBidi" w:cstheme="majorBidi"/>
          <w:b/>
          <w:bCs/>
          <w:sz w:val="24"/>
          <w:szCs w:val="24"/>
          <w:vertAlign w:val="superscript"/>
        </w:rPr>
        <w:t>1/3</w:t>
      </w:r>
      <w:r w:rsidRPr="0010778E">
        <w:rPr>
          <w:rFonts w:asciiTheme="majorBidi" w:hAnsiTheme="majorBidi" w:cstheme="majorBidi"/>
          <w:b/>
          <w:bCs/>
          <w:sz w:val="24"/>
          <w:szCs w:val="24"/>
        </w:rPr>
        <w:t>)</w:t>
      </w:r>
      <w:r w:rsidRPr="0010778E">
        <w:rPr>
          <w:rFonts w:asciiTheme="majorBidi" w:hAnsiTheme="majorBidi" w:cstheme="majorBidi"/>
          <w:sz w:val="24"/>
          <w:szCs w:val="24"/>
        </w:rPr>
        <w:t xml:space="preserve"> indicates how effectively an item can distinguish between high and low performers on the overall test. It is typically calculated by comparing the performance of </w:t>
      </w:r>
      <w:del w:id="88" w:author="Paperpal" w:date="2026-03-04T05:17:00Z">
        <w:r w:rsidRPr="0010778E">
          <w:rPr>
            <w:rFonts w:asciiTheme="majorBidi" w:hAnsiTheme="majorBidi" w:cstheme="majorBidi"/>
            <w:sz w:val="24"/>
            <w:szCs w:val="24"/>
          </w:rPr>
          <w:delText xml:space="preserve">the </w:delText>
        </w:r>
      </w:del>
      <w:r w:rsidRPr="0010778E">
        <w:rPr>
          <w:rFonts w:asciiTheme="majorBidi" w:hAnsiTheme="majorBidi" w:cstheme="majorBidi"/>
          <w:sz w:val="24"/>
          <w:szCs w:val="24"/>
        </w:rPr>
        <w:t xml:space="preserve">upper and lower groups of respondents. It was calculated following Mehta (1958), using responses from only the top and bottom 25% of </w:t>
      </w:r>
      <w:ins w:id="89" w:author="Paperpal" w:date="2026-03-04T05:17: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respondents. It was calculated </w:t>
      </w:r>
      <w:ins w:id="90" w:author="Paperpal" w:date="2026-03-04T05:17:00Z">
        <w:r w:rsidRPr="0010778E">
          <w:rPr>
            <w:rFonts w:asciiTheme="majorBidi" w:hAnsiTheme="majorBidi" w:cstheme="majorBidi"/>
            <w:sz w:val="24"/>
            <w:szCs w:val="24"/>
          </w:rPr>
          <w:t>using</w:t>
        </w:r>
      </w:ins>
      <w:del w:id="91" w:author="Paperpal" w:date="2026-03-04T05:17:00Z">
        <w:r w:rsidRPr="0010778E">
          <w:rPr>
            <w:rFonts w:asciiTheme="majorBidi" w:hAnsiTheme="majorBidi" w:cstheme="majorBidi"/>
            <w:sz w:val="24"/>
            <w:szCs w:val="24"/>
          </w:rPr>
          <w:delText>by</w:delText>
        </w:r>
      </w:del>
      <w:r w:rsidRPr="0010778E">
        <w:rPr>
          <w:rFonts w:asciiTheme="majorBidi" w:hAnsiTheme="majorBidi" w:cstheme="majorBidi"/>
          <w:sz w:val="24"/>
          <w:szCs w:val="24"/>
        </w:rPr>
        <w:t xml:space="preserve"> the following formula:</w:t>
      </w:r>
    </w:p>
    <w:p w:rsidR="00587F11" w:rsidRPr="0010778E" w:rsidRDefault="00732099" w:rsidP="00587F11">
      <w:pPr>
        <w:jc w:val="center"/>
        <w:rPr>
          <w:rFonts w:asciiTheme="majorBidi" w:hAnsiTheme="majorBidi" w:cstheme="majorBidi"/>
          <w:b/>
          <w:bCs/>
          <w:sz w:val="24"/>
          <w:szCs w:val="24"/>
        </w:rPr>
      </w:pPr>
      <w:r w:rsidRPr="0010778E">
        <w:rPr>
          <w:rFonts w:asciiTheme="majorBidi" w:hAnsiTheme="majorBidi" w:cstheme="majorBidi"/>
          <w:b/>
          <w:bCs/>
          <w:noProof/>
          <w:sz w:val="24"/>
          <w:szCs w:val="24"/>
          <w:lang w:val="en-IN" w:eastAsia="en-IN"/>
        </w:rPr>
        <w:drawing>
          <wp:inline distT="0" distB="0" distL="0" distR="0">
            <wp:extent cx="2339543" cy="518205"/>
            <wp:effectExtent l="0" t="0" r="3810" b="0"/>
            <wp:docPr id="185391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12660" name=""/>
                    <pic:cNvPicPr/>
                  </pic:nvPicPr>
                  <pic:blipFill>
                    <a:blip r:embed="rId10"/>
                    <a:stretch>
                      <a:fillRect/>
                    </a:stretch>
                  </pic:blipFill>
                  <pic:spPr>
                    <a:xfrm>
                      <a:off x="0" y="0"/>
                      <a:ext cx="2339543" cy="518205"/>
                    </a:xfrm>
                    <a:prstGeom prst="rect">
                      <a:avLst/>
                    </a:prstGeom>
                  </pic:spPr>
                </pic:pic>
              </a:graphicData>
            </a:graphic>
          </wp:inline>
        </w:drawing>
      </w:r>
    </w:p>
    <w:p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Where,</w:t>
      </w:r>
    </w:p>
    <w:p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 xml:space="preserve">S1, S2, S5 and S6 = Frequencies of correct answers in </w:t>
      </w:r>
      <w:ins w:id="92" w:author="Paperpal" w:date="2026-03-04T05:17: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G1, G2, G5</w:t>
      </w:r>
      <w:ins w:id="93" w:author="Paperpal" w:date="2026-03-04T05:17: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G6 groups</w:t>
      </w:r>
      <w:ins w:id="94" w:author="Paperpal" w:date="2026-03-04T05:17: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respectively</w:t>
      </w:r>
    </w:p>
    <w:p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 xml:space="preserve">N = Total number of respondents in the sample of item analysis </w:t>
      </w:r>
    </w:p>
    <w:p w:rsidR="00587F11" w:rsidRDefault="00732099" w:rsidP="00587F11">
      <w:pPr>
        <w:spacing w:before="240"/>
        <w:jc w:val="both"/>
        <w:rPr>
          <w:rFonts w:asciiTheme="majorBidi" w:hAnsiTheme="majorBidi" w:cstheme="majorBidi"/>
          <w:sz w:val="24"/>
          <w:szCs w:val="24"/>
        </w:rPr>
      </w:pPr>
      <w:r w:rsidRPr="0010778E">
        <w:rPr>
          <w:rFonts w:asciiTheme="majorBidi" w:hAnsiTheme="majorBidi" w:cstheme="majorBidi"/>
          <w:sz w:val="24"/>
          <w:szCs w:val="24"/>
        </w:rPr>
        <w:lastRenderedPageBreak/>
        <w:t xml:space="preserve">Based on the results of </w:t>
      </w:r>
      <w:ins w:id="95" w:author="Paperpal" w:date="2026-03-04T05:17: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difficulty and discrimination </w:t>
      </w:r>
      <w:ins w:id="96" w:author="Paperpal" w:date="2026-03-04T05:17:00Z">
        <w:r w:rsidRPr="0010778E">
          <w:rPr>
            <w:rFonts w:asciiTheme="majorBidi" w:hAnsiTheme="majorBidi" w:cstheme="majorBidi"/>
            <w:sz w:val="24"/>
            <w:szCs w:val="24"/>
          </w:rPr>
          <w:t>indices</w:t>
        </w:r>
      </w:ins>
      <w:del w:id="97" w:author="Paperpal" w:date="2026-03-04T05:17:00Z">
        <w:r w:rsidRPr="0010778E">
          <w:rPr>
            <w:rFonts w:asciiTheme="majorBidi" w:hAnsiTheme="majorBidi" w:cstheme="majorBidi"/>
            <w:sz w:val="24"/>
            <w:szCs w:val="24"/>
          </w:rPr>
          <w:delText>index</w:delText>
        </w:r>
      </w:del>
      <w:r w:rsidRPr="0010778E">
        <w:rPr>
          <w:rFonts w:asciiTheme="majorBidi" w:hAnsiTheme="majorBidi" w:cstheme="majorBidi"/>
          <w:sz w:val="24"/>
          <w:szCs w:val="24"/>
        </w:rPr>
        <w:t xml:space="preserve">, </w:t>
      </w:r>
      <w:ins w:id="98" w:author="Paperpal" w:date="2026-03-04T05:17: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final selection of items was </w:t>
      </w:r>
      <w:ins w:id="99" w:author="Paperpal" w:date="2026-03-04T05:17:00Z">
        <w:r w:rsidRPr="0010778E">
          <w:rPr>
            <w:rFonts w:asciiTheme="majorBidi" w:hAnsiTheme="majorBidi" w:cstheme="majorBidi"/>
            <w:sz w:val="24"/>
            <w:szCs w:val="24"/>
          </w:rPr>
          <w:t>made</w:t>
        </w:r>
      </w:ins>
      <w:del w:id="100" w:author="Paperpal" w:date="2026-03-04T05:17:00Z">
        <w:r w:rsidRPr="0010778E">
          <w:rPr>
            <w:rFonts w:asciiTheme="majorBidi" w:hAnsiTheme="majorBidi" w:cstheme="majorBidi"/>
            <w:sz w:val="24"/>
            <w:szCs w:val="24"/>
          </w:rPr>
          <w:delText>done</w:delText>
        </w:r>
      </w:del>
      <w:r w:rsidRPr="0010778E">
        <w:rPr>
          <w:rFonts w:asciiTheme="majorBidi" w:hAnsiTheme="majorBidi" w:cstheme="majorBidi"/>
          <w:sz w:val="24"/>
          <w:szCs w:val="24"/>
        </w:rPr>
        <w:t>. Two criteria</w:t>
      </w:r>
      <w:ins w:id="101" w:author="Paperpal" w:date="2026-03-04T05:17: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viz. item difficulty (30-80) and item discrimination index (0.30-0.55)</w:t>
      </w:r>
      <w:ins w:id="102" w:author="Paperpal" w:date="2026-03-04T05:17:00Z">
        <w:r w:rsidRPr="0010778E">
          <w:rPr>
            <w:rFonts w:asciiTheme="majorBidi" w:hAnsiTheme="majorBidi" w:cstheme="majorBidi"/>
            <w:sz w:val="24"/>
            <w:szCs w:val="24"/>
          </w:rPr>
          <w:t>,</w:t>
        </w:r>
      </w:ins>
      <w:del w:id="103" w:author="Paperpal" w:date="2026-03-04T05:17:00Z">
        <w:r w:rsidRPr="0010778E">
          <w:rPr>
            <w:rFonts w:asciiTheme="majorBidi" w:hAnsiTheme="majorBidi" w:cstheme="majorBidi"/>
            <w:sz w:val="24"/>
            <w:szCs w:val="24"/>
          </w:rPr>
          <w:delText xml:space="preserve"> had</w:delText>
        </w:r>
      </w:del>
      <w:r w:rsidRPr="0010778E">
        <w:rPr>
          <w:rFonts w:asciiTheme="majorBidi" w:hAnsiTheme="majorBidi" w:cstheme="majorBidi"/>
          <w:sz w:val="24"/>
          <w:szCs w:val="24"/>
        </w:rPr>
        <w:t xml:space="preserve"> </w:t>
      </w:r>
      <w:ins w:id="104" w:author="Paperpal" w:date="2026-03-04T05:17:00Z">
        <w:r w:rsidRPr="0010778E">
          <w:rPr>
            <w:rFonts w:asciiTheme="majorBidi" w:hAnsiTheme="majorBidi" w:cstheme="majorBidi"/>
            <w:sz w:val="24"/>
            <w:szCs w:val="24"/>
          </w:rPr>
          <w:t>were</w:t>
        </w:r>
      </w:ins>
      <w:del w:id="105" w:author="Paperpal" w:date="2026-03-04T05:17:00Z">
        <w:r w:rsidRPr="0010778E">
          <w:rPr>
            <w:rFonts w:asciiTheme="majorBidi" w:hAnsiTheme="majorBidi" w:cstheme="majorBidi"/>
            <w:sz w:val="24"/>
            <w:szCs w:val="24"/>
          </w:rPr>
          <w:delText>been</w:delText>
        </w:r>
      </w:del>
      <w:r w:rsidRPr="0010778E">
        <w:rPr>
          <w:rFonts w:asciiTheme="majorBidi" w:hAnsiTheme="majorBidi" w:cstheme="majorBidi"/>
          <w:sz w:val="24"/>
          <w:szCs w:val="24"/>
        </w:rPr>
        <w:t xml:space="preserve"> considered for </w:t>
      </w:r>
      <w:ins w:id="106" w:author="Paperpal" w:date="2026-03-04T05:17: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selection of items in the final format of the knowledge test</w:t>
      </w:r>
      <w:ins w:id="107" w:author="Paperpal" w:date="2026-03-04T05:17: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t>
      </w:r>
      <w:r w:rsidRPr="00881511">
        <w:rPr>
          <w:rFonts w:asciiTheme="majorBidi" w:hAnsiTheme="majorBidi" w:cstheme="majorBidi"/>
          <w:sz w:val="24"/>
          <w:szCs w:val="24"/>
        </w:rPr>
        <w:t>as described by Mehta</w:t>
      </w:r>
      <w:r w:rsidR="00EC1549">
        <w:rPr>
          <w:rFonts w:asciiTheme="majorBidi" w:hAnsiTheme="majorBidi" w:cstheme="majorBidi"/>
          <w:sz w:val="24"/>
          <w:szCs w:val="24"/>
        </w:rPr>
        <w:t xml:space="preserve"> </w:t>
      </w:r>
      <w:r w:rsidRPr="00881511">
        <w:rPr>
          <w:rFonts w:asciiTheme="majorBidi" w:hAnsiTheme="majorBidi" w:cstheme="majorBidi"/>
          <w:sz w:val="24"/>
          <w:szCs w:val="24"/>
        </w:rPr>
        <w:t>(1958)</w:t>
      </w:r>
      <w:r w:rsidRPr="0010778E">
        <w:rPr>
          <w:rFonts w:asciiTheme="majorBidi" w:hAnsiTheme="majorBidi" w:cstheme="majorBidi"/>
          <w:sz w:val="24"/>
          <w:szCs w:val="24"/>
        </w:rPr>
        <w:t xml:space="preserve">. Table 2 </w:t>
      </w:r>
      <w:r>
        <w:rPr>
          <w:rFonts w:asciiTheme="majorBidi" w:hAnsiTheme="majorBidi" w:cstheme="majorBidi"/>
          <w:sz w:val="24"/>
          <w:szCs w:val="24"/>
        </w:rPr>
        <w:t>reveals the selected and eliminated statements</w:t>
      </w:r>
      <w:r w:rsidRPr="0010778E">
        <w:rPr>
          <w:rFonts w:asciiTheme="majorBidi" w:hAnsiTheme="majorBidi" w:cstheme="majorBidi"/>
          <w:sz w:val="24"/>
          <w:szCs w:val="24"/>
        </w:rPr>
        <w:t xml:space="preserve"> based on </w:t>
      </w:r>
      <w:ins w:id="108" w:author="Paperpal" w:date="2026-03-04T05:17: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difficulty </w:t>
      </w:r>
      <w:del w:id="109" w:author="Paperpal" w:date="2026-03-04T05:17:00Z">
        <w:r w:rsidRPr="0010778E">
          <w:rPr>
            <w:rFonts w:asciiTheme="majorBidi" w:hAnsiTheme="majorBidi" w:cstheme="majorBidi"/>
            <w:sz w:val="24"/>
            <w:szCs w:val="24"/>
          </w:rPr>
          <w:delText>index</w:delText>
        </w:r>
        <w:r>
          <w:rPr>
            <w:rFonts w:asciiTheme="majorBidi" w:hAnsiTheme="majorBidi" w:cstheme="majorBidi"/>
            <w:sz w:val="24"/>
            <w:szCs w:val="24"/>
          </w:rPr>
          <w:delText xml:space="preserve"> </w:delText>
        </w:r>
      </w:del>
      <w:r>
        <w:rPr>
          <w:rFonts w:asciiTheme="majorBidi" w:hAnsiTheme="majorBidi" w:cstheme="majorBidi"/>
          <w:sz w:val="24"/>
          <w:szCs w:val="24"/>
        </w:rPr>
        <w:t>and</w:t>
      </w:r>
      <w:r w:rsidRPr="0010778E">
        <w:rPr>
          <w:rFonts w:asciiTheme="majorBidi" w:hAnsiTheme="majorBidi" w:cstheme="majorBidi"/>
          <w:sz w:val="24"/>
          <w:szCs w:val="24"/>
        </w:rPr>
        <w:t xml:space="preserve"> discrimination </w:t>
      </w:r>
      <w:ins w:id="110" w:author="Paperpal" w:date="2026-03-04T05:17:00Z">
        <w:r w:rsidRPr="0010778E">
          <w:rPr>
            <w:rFonts w:asciiTheme="majorBidi" w:hAnsiTheme="majorBidi" w:cstheme="majorBidi"/>
            <w:sz w:val="24"/>
            <w:szCs w:val="24"/>
          </w:rPr>
          <w:t>indices</w:t>
        </w:r>
      </w:ins>
      <w:del w:id="111" w:author="Paperpal" w:date="2026-03-04T05:17:00Z">
        <w:r w:rsidRPr="0010778E">
          <w:rPr>
            <w:rFonts w:asciiTheme="majorBidi" w:hAnsiTheme="majorBidi" w:cstheme="majorBidi"/>
            <w:sz w:val="24"/>
            <w:szCs w:val="24"/>
          </w:rPr>
          <w:delText>index</w:delText>
        </w:r>
      </w:del>
      <w:r>
        <w:rPr>
          <w:rFonts w:asciiTheme="majorBidi" w:hAnsiTheme="majorBidi" w:cstheme="majorBidi"/>
          <w:sz w:val="24"/>
          <w:szCs w:val="24"/>
        </w:rPr>
        <w:t>.</w:t>
      </w:r>
      <w:r w:rsidR="000B6FB6">
        <w:rPr>
          <w:rFonts w:asciiTheme="majorBidi" w:hAnsiTheme="majorBidi" w:cstheme="majorBidi"/>
          <w:sz w:val="24"/>
          <w:szCs w:val="24"/>
        </w:rPr>
        <w:t xml:space="preserve"> </w:t>
      </w:r>
      <w:r>
        <w:rPr>
          <w:rFonts w:asciiTheme="majorBidi" w:hAnsiTheme="majorBidi" w:cstheme="majorBidi"/>
          <w:sz w:val="24"/>
          <w:szCs w:val="24"/>
        </w:rPr>
        <w:t xml:space="preserve">Table 3 </w:t>
      </w:r>
      <w:del w:id="112" w:author="Paperpal" w:date="2026-03-04T05:17:00Z">
        <w:r>
          <w:rPr>
            <w:rFonts w:asciiTheme="majorBidi" w:hAnsiTheme="majorBidi" w:cstheme="majorBidi"/>
            <w:sz w:val="24"/>
            <w:szCs w:val="24"/>
          </w:rPr>
          <w:delText>t</w:delText>
        </w:r>
        <w:r w:rsidRPr="0010778E">
          <w:rPr>
            <w:rFonts w:asciiTheme="majorBidi" w:hAnsiTheme="majorBidi" w:cstheme="majorBidi"/>
            <w:sz w:val="24"/>
            <w:szCs w:val="24"/>
          </w:rPr>
          <w:delText>hus</w:delText>
        </w:r>
        <w:r>
          <w:rPr>
            <w:rFonts w:asciiTheme="majorBidi" w:hAnsiTheme="majorBidi" w:cstheme="majorBidi"/>
            <w:sz w:val="24"/>
            <w:szCs w:val="24"/>
          </w:rPr>
          <w:delText xml:space="preserve"> </w:delText>
        </w:r>
      </w:del>
      <w:r>
        <w:rPr>
          <w:rFonts w:asciiTheme="majorBidi" w:hAnsiTheme="majorBidi" w:cstheme="majorBidi"/>
          <w:sz w:val="24"/>
          <w:szCs w:val="24"/>
        </w:rPr>
        <w:t xml:space="preserve">reveals </w:t>
      </w:r>
      <w:ins w:id="113" w:author="Paperpal" w:date="2026-03-04T05:17:00Z">
        <w:r>
          <w:rPr>
            <w:rFonts w:asciiTheme="majorBidi" w:hAnsiTheme="majorBidi" w:cstheme="majorBidi"/>
            <w:sz w:val="24"/>
            <w:szCs w:val="24"/>
          </w:rPr>
          <w:t>that</w:t>
        </w:r>
      </w:ins>
      <w:del w:id="114" w:author="Paperpal" w:date="2026-03-04T05:17:00Z">
        <w:r>
          <w:rPr>
            <w:rFonts w:asciiTheme="majorBidi" w:hAnsiTheme="majorBidi" w:cstheme="majorBidi"/>
            <w:sz w:val="24"/>
            <w:szCs w:val="24"/>
          </w:rPr>
          <w:delText xml:space="preserve">the </w:delText>
        </w:r>
        <w:r w:rsidR="003C3FE5">
          <w:rPr>
            <w:rFonts w:asciiTheme="majorBidi" w:hAnsiTheme="majorBidi" w:cstheme="majorBidi"/>
            <w:sz w:val="24"/>
            <w:szCs w:val="24"/>
          </w:rPr>
          <w:delText>final</w:delText>
        </w:r>
      </w:del>
      <w:r w:rsidR="003C3FE5">
        <w:rPr>
          <w:rFonts w:asciiTheme="majorBidi" w:hAnsiTheme="majorBidi" w:cstheme="majorBidi"/>
          <w:sz w:val="24"/>
          <w:szCs w:val="24"/>
        </w:rPr>
        <w:t xml:space="preserve"> 49</w:t>
      </w:r>
      <w:r w:rsidRPr="0010778E">
        <w:rPr>
          <w:rFonts w:asciiTheme="majorBidi" w:hAnsiTheme="majorBidi" w:cstheme="majorBidi"/>
          <w:sz w:val="24"/>
          <w:szCs w:val="24"/>
        </w:rPr>
        <w:t xml:space="preserve"> items were included in the final format of the knowledge test.</w:t>
      </w:r>
      <w:r w:rsidR="003C3FE5">
        <w:rPr>
          <w:rFonts w:asciiTheme="majorBidi" w:hAnsiTheme="majorBidi" w:cstheme="majorBidi"/>
          <w:sz w:val="24"/>
          <w:szCs w:val="24"/>
        </w:rPr>
        <w:t xml:space="preserve"> </w:t>
      </w:r>
      <w:r w:rsidRPr="0010778E">
        <w:rPr>
          <w:rFonts w:asciiTheme="majorBidi" w:hAnsiTheme="majorBidi" w:cstheme="majorBidi"/>
          <w:sz w:val="24"/>
          <w:szCs w:val="24"/>
        </w:rPr>
        <w:t xml:space="preserve">Therefore, the overall possible knowledge score </w:t>
      </w:r>
      <w:ins w:id="115" w:author="Paperpal" w:date="2026-03-04T05:17:00Z">
        <w:r w:rsidRPr="0010778E">
          <w:rPr>
            <w:rFonts w:asciiTheme="majorBidi" w:hAnsiTheme="majorBidi" w:cstheme="majorBidi"/>
            <w:sz w:val="24"/>
            <w:szCs w:val="24"/>
          </w:rPr>
          <w:t>for</w:t>
        </w:r>
      </w:ins>
      <w:del w:id="116" w:author="Paperpal" w:date="2026-03-04T05:17:00Z">
        <w:r w:rsidRPr="0010778E">
          <w:rPr>
            <w:rFonts w:asciiTheme="majorBidi" w:hAnsiTheme="majorBidi" w:cstheme="majorBidi"/>
            <w:sz w:val="24"/>
            <w:szCs w:val="24"/>
          </w:rPr>
          <w:delText>of</w:delText>
        </w:r>
      </w:del>
      <w:r w:rsidRPr="0010778E">
        <w:rPr>
          <w:rFonts w:asciiTheme="majorBidi" w:hAnsiTheme="majorBidi" w:cstheme="majorBidi"/>
          <w:sz w:val="24"/>
          <w:szCs w:val="24"/>
        </w:rPr>
        <w:t xml:space="preserve"> </w:t>
      </w:r>
      <w:ins w:id="117" w:author="Paperpal" w:date="2026-03-04T05:17:00Z">
        <w:r w:rsidRPr="0010778E">
          <w:rPr>
            <w:rFonts w:asciiTheme="majorBidi" w:hAnsiTheme="majorBidi" w:cstheme="majorBidi"/>
            <w:sz w:val="24"/>
            <w:szCs w:val="24"/>
          </w:rPr>
          <w:t>each</w:t>
        </w:r>
      </w:ins>
      <w:del w:id="118" w:author="Paperpal" w:date="2026-03-04T05:17:00Z">
        <w:r w:rsidRPr="0010778E">
          <w:rPr>
            <w:rFonts w:asciiTheme="majorBidi" w:hAnsiTheme="majorBidi" w:cstheme="majorBidi"/>
            <w:sz w:val="24"/>
            <w:szCs w:val="24"/>
          </w:rPr>
          <w:delText>the</w:delText>
        </w:r>
        <w:r w:rsidR="003C3FE5">
          <w:rPr>
            <w:rFonts w:asciiTheme="majorBidi" w:hAnsiTheme="majorBidi" w:cstheme="majorBidi"/>
            <w:sz w:val="24"/>
            <w:szCs w:val="24"/>
          </w:rPr>
          <w:delText xml:space="preserve"> </w:delText>
        </w:r>
        <w:r w:rsidRPr="0010778E">
          <w:rPr>
            <w:rFonts w:asciiTheme="majorBidi" w:hAnsiTheme="majorBidi" w:cstheme="majorBidi"/>
            <w:sz w:val="24"/>
            <w:szCs w:val="24"/>
          </w:rPr>
          <w:delText>individual</w:delText>
        </w:r>
      </w:del>
      <w:r w:rsidRPr="0010778E">
        <w:rPr>
          <w:rFonts w:asciiTheme="majorBidi" w:hAnsiTheme="majorBidi" w:cstheme="majorBidi"/>
          <w:sz w:val="24"/>
          <w:szCs w:val="24"/>
        </w:rPr>
        <w:t xml:space="preserve"> respondent range</w:t>
      </w:r>
      <w:ins w:id="119" w:author="Paperpal" w:date="2026-03-04T05:17:00Z">
        <w:r w:rsidRPr="0010778E">
          <w:rPr>
            <w:rFonts w:asciiTheme="majorBidi" w:hAnsiTheme="majorBidi" w:cstheme="majorBidi"/>
            <w:sz w:val="24"/>
            <w:szCs w:val="24"/>
          </w:rPr>
          <w:t>d</w:t>
        </w:r>
      </w:ins>
      <w:del w:id="120" w:author="Paperpal" w:date="2026-03-04T05:17:00Z">
        <w:r w:rsidRPr="0010778E">
          <w:rPr>
            <w:rFonts w:asciiTheme="majorBidi" w:hAnsiTheme="majorBidi" w:cstheme="majorBidi"/>
            <w:sz w:val="24"/>
            <w:szCs w:val="24"/>
          </w:rPr>
          <w:delText>s</w:delText>
        </w:r>
      </w:del>
      <w:r w:rsidRPr="0010778E">
        <w:rPr>
          <w:rFonts w:asciiTheme="majorBidi" w:hAnsiTheme="majorBidi" w:cstheme="majorBidi"/>
          <w:sz w:val="24"/>
          <w:szCs w:val="24"/>
        </w:rPr>
        <w:t xml:space="preserve"> from 0 to 4</w:t>
      </w:r>
      <w:r w:rsidR="003C3FE5">
        <w:rPr>
          <w:rFonts w:asciiTheme="majorBidi" w:hAnsiTheme="majorBidi" w:cstheme="majorBidi"/>
          <w:sz w:val="24"/>
          <w:szCs w:val="24"/>
        </w:rPr>
        <w:t>9</w:t>
      </w:r>
      <w:r w:rsidRPr="0010778E">
        <w:rPr>
          <w:rFonts w:asciiTheme="majorBidi" w:hAnsiTheme="majorBidi" w:cstheme="majorBidi"/>
          <w:sz w:val="24"/>
          <w:szCs w:val="24"/>
        </w:rPr>
        <w:t>.</w:t>
      </w:r>
    </w:p>
    <w:p w:rsidR="00B07287" w:rsidRPr="0010778E"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Table.2 Indices of difficulty and discrimination for items included in the final format of knowledge test</w:t>
      </w:r>
    </w:p>
    <w:tbl>
      <w:tblPr>
        <w:tblStyle w:val="TableGrid"/>
        <w:tblW w:w="5000" w:type="pct"/>
        <w:tblLook w:val="04A0" w:firstRow="1" w:lastRow="0" w:firstColumn="1" w:lastColumn="0" w:noHBand="0" w:noVBand="1"/>
      </w:tblPr>
      <w:tblGrid>
        <w:gridCol w:w="674"/>
        <w:gridCol w:w="4896"/>
        <w:gridCol w:w="68"/>
        <w:gridCol w:w="1116"/>
        <w:gridCol w:w="1494"/>
        <w:gridCol w:w="994"/>
      </w:tblGrid>
      <w:tr w:rsidR="00C67396" w:rsidTr="007F1CF0">
        <w:trPr>
          <w:trHeight w:val="416"/>
        </w:trPr>
        <w:tc>
          <w:tcPr>
            <w:tcW w:w="364" w:type="pct"/>
            <w:tcBorders>
              <w:left w:val="nil"/>
              <w:bottom w:val="single" w:sz="4" w:space="0" w:color="auto"/>
              <w:right w:val="nil"/>
            </w:tcBorders>
          </w:tcPr>
          <w:p w:rsidR="008315EB" w:rsidRPr="008315EB" w:rsidRDefault="00732099" w:rsidP="00E11B40">
            <w:pPr>
              <w:spacing w:after="0" w:line="240" w:lineRule="auto"/>
              <w:jc w:val="center"/>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S.No.</w:t>
            </w:r>
          </w:p>
        </w:tc>
        <w:tc>
          <w:tcPr>
            <w:tcW w:w="2649" w:type="pct"/>
            <w:tcBorders>
              <w:left w:val="nil"/>
              <w:bottom w:val="single" w:sz="4" w:space="0" w:color="auto"/>
              <w:right w:val="nil"/>
            </w:tcBorders>
          </w:tcPr>
          <w:p w:rsidR="008315EB" w:rsidRPr="008315EB" w:rsidRDefault="00732099" w:rsidP="00E11B40">
            <w:pPr>
              <w:spacing w:after="0" w:line="240" w:lineRule="auto"/>
              <w:jc w:val="center"/>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Statements</w:t>
            </w:r>
          </w:p>
        </w:tc>
        <w:tc>
          <w:tcPr>
            <w:tcW w:w="641" w:type="pct"/>
            <w:gridSpan w:val="2"/>
            <w:tcBorders>
              <w:left w:val="nil"/>
              <w:bottom w:val="single" w:sz="4" w:space="0" w:color="auto"/>
              <w:right w:val="nil"/>
            </w:tcBorders>
          </w:tcPr>
          <w:p w:rsidR="008315EB" w:rsidRPr="008315EB" w:rsidRDefault="00732099" w:rsidP="00E11B40">
            <w:pPr>
              <w:spacing w:after="0" w:line="240" w:lineRule="auto"/>
              <w:jc w:val="center"/>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Difficulty Index</w:t>
            </w:r>
          </w:p>
        </w:tc>
        <w:tc>
          <w:tcPr>
            <w:tcW w:w="808" w:type="pct"/>
            <w:tcBorders>
              <w:left w:val="nil"/>
              <w:bottom w:val="single" w:sz="4" w:space="0" w:color="auto"/>
              <w:right w:val="nil"/>
            </w:tcBorders>
          </w:tcPr>
          <w:p w:rsidR="008315EB" w:rsidRPr="008315EB" w:rsidRDefault="00732099" w:rsidP="00E11B40">
            <w:pPr>
              <w:spacing w:after="0" w:line="240" w:lineRule="auto"/>
              <w:jc w:val="center"/>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Discrimination</w:t>
            </w:r>
          </w:p>
          <w:p w:rsidR="008315EB" w:rsidRPr="008315EB" w:rsidRDefault="00732099" w:rsidP="00E11B40">
            <w:pPr>
              <w:spacing w:after="0" w:line="240" w:lineRule="auto"/>
              <w:jc w:val="center"/>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Index</w:t>
            </w:r>
          </w:p>
        </w:tc>
        <w:tc>
          <w:tcPr>
            <w:tcW w:w="538" w:type="pct"/>
            <w:tcBorders>
              <w:left w:val="nil"/>
              <w:bottom w:val="single" w:sz="4" w:space="0" w:color="auto"/>
              <w:right w:val="nil"/>
            </w:tcBorders>
          </w:tcPr>
          <w:p w:rsidR="008315EB" w:rsidRPr="008315EB" w:rsidRDefault="00732099" w:rsidP="00E11B40">
            <w:pPr>
              <w:spacing w:after="0" w:line="240" w:lineRule="auto"/>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Remarks</w:t>
            </w:r>
          </w:p>
        </w:tc>
      </w:tr>
      <w:tr w:rsidR="00C67396" w:rsidTr="007F1CF0">
        <w:tc>
          <w:tcPr>
            <w:tcW w:w="5000" w:type="pct"/>
            <w:gridSpan w:val="6"/>
            <w:tcBorders>
              <w:left w:val="nil"/>
              <w:bottom w:val="single" w:sz="4" w:space="0" w:color="auto"/>
              <w:right w:val="nil"/>
            </w:tcBorders>
          </w:tcPr>
          <w:p w:rsidR="008315EB" w:rsidRPr="00091682" w:rsidRDefault="00732099" w:rsidP="00E11B40">
            <w:pPr>
              <w:spacing w:after="0" w:line="240" w:lineRule="auto"/>
              <w:rPr>
                <w:rFonts w:ascii="Times New Roman" w:hAnsi="Times New Roman" w:cs="Times New Roman"/>
                <w:b/>
                <w:bCs/>
                <w:sz w:val="24"/>
                <w:szCs w:val="24"/>
                <w:u w:val="single"/>
              </w:rPr>
            </w:pPr>
            <w:r w:rsidRPr="008315EB">
              <w:rPr>
                <w:rFonts w:ascii="Times New Roman" w:hAnsi="Times New Roman" w:cs="Times New Roman"/>
                <w:b/>
                <w:bCs/>
                <w:sz w:val="24"/>
                <w:szCs w:val="24"/>
              </w:rPr>
              <w:t xml:space="preserve">A.    </w:t>
            </w:r>
            <w:r w:rsidR="003C3FE5">
              <w:rPr>
                <w:rFonts w:ascii="Times New Roman" w:hAnsi="Times New Roman" w:cs="Times New Roman"/>
                <w:b/>
                <w:bCs/>
                <w:sz w:val="24"/>
                <w:szCs w:val="24"/>
              </w:rPr>
              <w:t xml:space="preserve">   </w:t>
            </w:r>
            <w:r w:rsidRPr="008315EB">
              <w:rPr>
                <w:rFonts w:ascii="Times New Roman" w:hAnsi="Times New Roman" w:cs="Times New Roman"/>
                <w:b/>
                <w:bCs/>
                <w:sz w:val="24"/>
                <w:szCs w:val="24"/>
              </w:rPr>
              <w:t xml:space="preserve"> </w:t>
            </w:r>
            <w:r w:rsidRPr="008315EB">
              <w:rPr>
                <w:rFonts w:asciiTheme="majorBidi" w:eastAsia="Times New Roman" w:hAnsiTheme="majorBidi" w:cstheme="majorBidi"/>
                <w:b/>
                <w:bCs/>
                <w:color w:val="000000" w:themeColor="text1"/>
                <w:sz w:val="24"/>
                <w:lang w:bidi="ar-SA"/>
              </w:rPr>
              <w:t>Fodder Scenario</w:t>
            </w:r>
          </w:p>
        </w:tc>
      </w:tr>
      <w:tr w:rsidR="00C67396" w:rsidTr="003C3FE5">
        <w:tc>
          <w:tcPr>
            <w:tcW w:w="364" w:type="pct"/>
            <w:tcBorders>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Borders>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How much arable land in J&amp;K is under fodder cultivation? </w:t>
            </w:r>
          </w:p>
        </w:tc>
        <w:tc>
          <w:tcPr>
            <w:tcW w:w="641" w:type="pct"/>
            <w:gridSpan w:val="2"/>
            <w:tcBorders>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How much deficient is J&amp;K in green fodder availability?  </w:t>
            </w:r>
          </w:p>
        </w:tc>
        <w:tc>
          <w:tcPr>
            <w:tcW w:w="641" w:type="pct"/>
            <w:gridSpan w:val="2"/>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How much deficient is J&amp;K in dry fodder availability</w:t>
            </w:r>
          </w:p>
        </w:tc>
        <w:tc>
          <w:tcPr>
            <w:tcW w:w="641" w:type="pct"/>
            <w:gridSpan w:val="2"/>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How much green and dry fodder does the state of J&amp;K imports each year? </w:t>
            </w:r>
          </w:p>
        </w:tc>
        <w:tc>
          <w:tcPr>
            <w:tcW w:w="641" w:type="pct"/>
            <w:gridSpan w:val="2"/>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Do you know that Jammu and Kashmir imports 9,000 metric tonnes of animal feed each year? </w:t>
            </w:r>
          </w:p>
        </w:tc>
        <w:tc>
          <w:tcPr>
            <w:tcW w:w="641" w:type="pct"/>
            <w:gridSpan w:val="2"/>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5A0F1D">
        <w:tc>
          <w:tcPr>
            <w:tcW w:w="364" w:type="pct"/>
            <w:tcBorders>
              <w:top w:val="nil"/>
              <w:left w:val="nil"/>
              <w:bottom w:val="single" w:sz="4" w:space="0" w:color="auto"/>
              <w:right w:val="nil"/>
            </w:tcBorders>
          </w:tcPr>
          <w:p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Borders>
              <w:top w:val="nil"/>
              <w:left w:val="nil"/>
              <w:bottom w:val="single" w:sz="4" w:space="0" w:color="auto"/>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Do you know Jammu and Kashmir administration has announced a Rs 129.05 crore initiative to reduce fodder deficit and boost livestock sector under the Holistic Agriculture Development Programme (HADP) in the union territory? </w:t>
            </w:r>
          </w:p>
        </w:tc>
        <w:tc>
          <w:tcPr>
            <w:tcW w:w="641" w:type="pct"/>
            <w:gridSpan w:val="2"/>
            <w:tcBorders>
              <w:top w:val="nil"/>
              <w:left w:val="nil"/>
              <w:bottom w:val="single" w:sz="4" w:space="0" w:color="auto"/>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top w:val="nil"/>
              <w:left w:val="nil"/>
              <w:bottom w:val="single" w:sz="4" w:space="0" w:color="auto"/>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single" w:sz="4" w:space="0" w:color="auto"/>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7F1CF0">
        <w:tc>
          <w:tcPr>
            <w:tcW w:w="5000" w:type="pct"/>
            <w:gridSpan w:val="6"/>
            <w:tcBorders>
              <w:left w:val="nil"/>
              <w:bottom w:val="single" w:sz="4" w:space="0" w:color="auto"/>
              <w:right w:val="nil"/>
            </w:tcBorders>
          </w:tcPr>
          <w:p w:rsidR="007F1CF0" w:rsidRPr="007F1CF0" w:rsidRDefault="00732099" w:rsidP="00E11B40">
            <w:pPr>
              <w:spacing w:after="0" w:line="240" w:lineRule="auto"/>
              <w:rPr>
                <w:rFonts w:cs="Times New Roman"/>
                <w:b/>
                <w:bCs/>
                <w:szCs w:val="24"/>
              </w:rPr>
            </w:pPr>
            <w:r w:rsidRPr="007F1CF0">
              <w:rPr>
                <w:rFonts w:ascii="Times New Roman" w:hAnsi="Times New Roman" w:cs="Times New Roman"/>
                <w:b/>
                <w:bCs/>
                <w:sz w:val="24"/>
                <w:szCs w:val="24"/>
              </w:rPr>
              <w:t xml:space="preserve">B. </w:t>
            </w:r>
            <w:r w:rsidR="003C3FE5">
              <w:rPr>
                <w:rFonts w:ascii="Times New Roman" w:hAnsi="Times New Roman" w:cs="Times New Roman"/>
                <w:b/>
                <w:bCs/>
                <w:sz w:val="24"/>
                <w:szCs w:val="24"/>
              </w:rPr>
              <w:t xml:space="preserve">      </w:t>
            </w:r>
            <w:r w:rsidRPr="007F1CF0">
              <w:rPr>
                <w:rFonts w:ascii="Times New Roman" w:hAnsi="Times New Roman" w:cs="Times New Roman"/>
                <w:b/>
                <w:bCs/>
                <w:sz w:val="24"/>
                <w:szCs w:val="24"/>
              </w:rPr>
              <w:t xml:space="preserve"> Crop Selection for round the year fodder production</w:t>
            </w:r>
          </w:p>
        </w:tc>
      </w:tr>
      <w:tr w:rsidR="00C67396" w:rsidTr="00D76548">
        <w:trPr>
          <w:trHeight w:val="242"/>
        </w:trPr>
        <w:tc>
          <w:tcPr>
            <w:tcW w:w="364" w:type="pct"/>
            <w:tcBorders>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Borders>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What are the main sources of fodder in India? </w:t>
            </w:r>
          </w:p>
        </w:tc>
        <w:tc>
          <w:tcPr>
            <w:tcW w:w="604" w:type="pct"/>
            <w:tcBorders>
              <w:left w:val="nil"/>
              <w:bottom w:val="nil"/>
              <w:righ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tblGrid>
            <w:tr w:rsidR="00C67396" w:rsidTr="007F1CF0">
              <w:trPr>
                <w:trHeight w:val="446"/>
                <w:tblCellSpacing w:w="15" w:type="dxa"/>
              </w:trPr>
              <w:tc>
                <w:tcPr>
                  <w:tcW w:w="525" w:type="dxa"/>
                  <w:vAlign w:val="center"/>
                  <w:hideMark/>
                </w:tcPr>
                <w:p w:rsidR="008315EB" w:rsidRPr="007F1CF0" w:rsidRDefault="00732099" w:rsidP="00D76548">
                  <w:pPr>
                    <w:spacing w:after="0" w:line="240" w:lineRule="auto"/>
                    <w:jc w:val="center"/>
                    <w:rPr>
                      <w:rFonts w:asciiTheme="majorBidi" w:hAnsiTheme="majorBidi" w:cstheme="majorBidi"/>
                      <w:sz w:val="20"/>
                    </w:rPr>
                  </w:pPr>
                  <w:r>
                    <w:rPr>
                      <w:rFonts w:asciiTheme="majorBidi" w:hAnsiTheme="majorBidi" w:cstheme="majorBidi"/>
                      <w:sz w:val="20"/>
                    </w:rPr>
                    <w:t xml:space="preserve">  </w:t>
                  </w:r>
                  <w:r w:rsidRPr="007F1CF0">
                    <w:rPr>
                      <w:rFonts w:asciiTheme="majorBidi" w:hAnsiTheme="majorBidi" w:cstheme="majorBidi"/>
                      <w:sz w:val="20"/>
                    </w:rPr>
                    <w:t>71.67</w:t>
                  </w:r>
                </w:p>
              </w:tc>
            </w:tr>
          </w:tbl>
          <w:p w:rsidR="008315EB" w:rsidRPr="007F1CF0" w:rsidRDefault="008315EB" w:rsidP="00D76548">
            <w:pPr>
              <w:spacing w:after="0" w:line="240" w:lineRule="auto"/>
              <w:jc w:val="center"/>
              <w:rPr>
                <w:rFonts w:asciiTheme="majorBidi" w:hAnsiTheme="majorBidi" w:cstheme="majorBidi"/>
                <w:sz w:val="20"/>
              </w:rPr>
            </w:pPr>
          </w:p>
        </w:tc>
        <w:tc>
          <w:tcPr>
            <w:tcW w:w="808" w:type="pct"/>
            <w:tcBorders>
              <w:left w:val="nil"/>
              <w:bottom w:val="nil"/>
              <w:righ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tblGrid>
            <w:tr w:rsidR="00C67396" w:rsidTr="008315EB">
              <w:trPr>
                <w:tblCellSpacing w:w="15" w:type="dxa"/>
              </w:trPr>
              <w:tc>
                <w:tcPr>
                  <w:tcW w:w="415" w:type="dxa"/>
                  <w:vAlign w:val="center"/>
                  <w:hideMark/>
                </w:tcPr>
                <w:p w:rsidR="008315EB" w:rsidRPr="007F1CF0" w:rsidRDefault="00732099" w:rsidP="00D76548">
                  <w:pPr>
                    <w:spacing w:after="0" w:line="240" w:lineRule="auto"/>
                    <w:jc w:val="center"/>
                    <w:rPr>
                      <w:rFonts w:asciiTheme="majorBidi" w:hAnsiTheme="majorBidi" w:cstheme="majorBidi"/>
                      <w:sz w:val="20"/>
                    </w:rPr>
                  </w:pPr>
                  <w:r>
                    <w:rPr>
                      <w:rFonts w:asciiTheme="majorBidi" w:hAnsiTheme="majorBidi" w:cstheme="majorBidi"/>
                      <w:sz w:val="20"/>
                    </w:rPr>
                    <w:t xml:space="preserve">  </w:t>
                  </w:r>
                  <w:r w:rsidRPr="007F1CF0">
                    <w:rPr>
                      <w:rFonts w:asciiTheme="majorBidi" w:hAnsiTheme="majorBidi" w:cstheme="majorBidi"/>
                      <w:sz w:val="20"/>
                    </w:rPr>
                    <w:t>0.42</w:t>
                  </w:r>
                </w:p>
              </w:tc>
            </w:tr>
          </w:tbl>
          <w:p w:rsidR="008315EB" w:rsidRPr="007F1CF0" w:rsidRDefault="008315EB" w:rsidP="00D76548">
            <w:pPr>
              <w:spacing w:after="0" w:line="240" w:lineRule="auto"/>
              <w:jc w:val="center"/>
              <w:rPr>
                <w:rFonts w:asciiTheme="majorBidi" w:hAnsiTheme="majorBidi" w:cstheme="majorBidi"/>
                <w:sz w:val="20"/>
              </w:rPr>
            </w:pPr>
          </w:p>
        </w:tc>
        <w:tc>
          <w:tcPr>
            <w:tcW w:w="538" w:type="pct"/>
            <w:tcBorders>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Pr>
                <w:rFonts w:asciiTheme="majorBidi" w:hAnsiTheme="majorBidi" w:cstheme="majorBidi"/>
                <w:sz w:val="20"/>
              </w:rPr>
              <w:t xml:space="preserve">   </w:t>
            </w:r>
            <w:r w:rsidRPr="007F1CF0">
              <w:rPr>
                <w:rFonts w:asciiTheme="majorBidi" w:hAnsiTheme="majorBidi" w:cstheme="majorBidi"/>
                <w:sz w:val="20"/>
              </w:rPr>
              <w:t>S</w:t>
            </w:r>
          </w:p>
        </w:tc>
      </w:tr>
      <w:tr w:rsidR="00C67396" w:rsidTr="007F1CF0">
        <w:trPr>
          <w:trHeight w:val="332"/>
        </w:trPr>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How many fodder growing seasons are there in India?</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93.33</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What are the two distinct crop seasons of Jammu region? </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68.33</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0.35</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When is the Kharif Crop grown &amp; cultivated?    </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100</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Which among the following are legume fodder crop of kharif season?</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66.67</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0.30</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When is the Rabi Crop grown &amp; cultivated? </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100</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What are the leguminous  fodder crops that can be grown in  Rabi season? </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65.00</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0.30</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among the following is non leguminous fodder? </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26.67</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among the </w:t>
            </w:r>
            <w:r w:rsidR="00B66308" w:rsidRPr="007F1CF0">
              <w:rPr>
                <w:rFonts w:asciiTheme="majorBidi" w:hAnsiTheme="majorBidi" w:cstheme="majorBidi"/>
                <w:sz w:val="20"/>
              </w:rPr>
              <w:t>following is</w:t>
            </w:r>
            <w:r w:rsidRPr="007F1CF0">
              <w:rPr>
                <w:rFonts w:asciiTheme="majorBidi" w:hAnsiTheme="majorBidi" w:cstheme="majorBidi"/>
                <w:sz w:val="20"/>
              </w:rPr>
              <w:t xml:space="preserve"> annual leguminous fodder? </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26.67</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fodder crop is known as the King of fodder? </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70.00</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0.30</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fodder crop is known as the Queen of fodder? </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75.00</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0.31</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Do you know that </w:t>
            </w:r>
            <w:r w:rsidR="009B44D9">
              <w:rPr>
                <w:rFonts w:asciiTheme="majorBidi" w:hAnsiTheme="majorBidi" w:cstheme="majorBidi"/>
                <w:sz w:val="20"/>
              </w:rPr>
              <w:t>lucerne</w:t>
            </w:r>
            <w:r w:rsidRPr="007F1CF0">
              <w:rPr>
                <w:rFonts w:asciiTheme="majorBidi" w:hAnsiTheme="majorBidi" w:cstheme="majorBidi"/>
                <w:sz w:val="20"/>
              </w:rPr>
              <w:t xml:space="preserve"> is a perennial leguminous fodder crop. </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In tropical &amp; sub- tropical areas like Jammu district, </w:t>
            </w:r>
            <w:r w:rsidR="009B44D9" w:rsidRPr="007F1CF0">
              <w:rPr>
                <w:rFonts w:asciiTheme="majorBidi" w:hAnsiTheme="majorBidi" w:cstheme="majorBidi"/>
                <w:sz w:val="20"/>
              </w:rPr>
              <w:t>September</w:t>
            </w:r>
            <w:r w:rsidRPr="007F1CF0">
              <w:rPr>
                <w:rFonts w:asciiTheme="majorBidi" w:hAnsiTheme="majorBidi" w:cstheme="majorBidi"/>
                <w:sz w:val="20"/>
              </w:rPr>
              <w:t xml:space="preserve">- </w:t>
            </w:r>
            <w:r w:rsidR="009B44D9" w:rsidRPr="007F1CF0">
              <w:rPr>
                <w:rFonts w:asciiTheme="majorBidi" w:hAnsiTheme="majorBidi" w:cstheme="majorBidi"/>
                <w:sz w:val="20"/>
              </w:rPr>
              <w:t>November</w:t>
            </w:r>
            <w:r w:rsidRPr="007F1CF0">
              <w:rPr>
                <w:rFonts w:asciiTheme="majorBidi" w:hAnsiTheme="majorBidi" w:cstheme="majorBidi"/>
                <w:sz w:val="20"/>
              </w:rPr>
              <w:t xml:space="preserve"> is the only suitable time for sowing the </w:t>
            </w:r>
            <w:r w:rsidR="009B44D9">
              <w:rPr>
                <w:rFonts w:asciiTheme="majorBidi" w:hAnsiTheme="majorBidi" w:cstheme="majorBidi"/>
                <w:sz w:val="20"/>
              </w:rPr>
              <w:t>lucerne</w:t>
            </w:r>
            <w:r w:rsidRPr="007F1CF0">
              <w:rPr>
                <w:rFonts w:asciiTheme="majorBidi" w:hAnsiTheme="majorBidi" w:cstheme="majorBidi"/>
                <w:sz w:val="20"/>
              </w:rPr>
              <w:t xml:space="preserve"> crop. </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Do you know that </w:t>
            </w:r>
            <w:r w:rsidR="009B44D9">
              <w:rPr>
                <w:rFonts w:asciiTheme="majorBidi" w:hAnsiTheme="majorBidi" w:cstheme="majorBidi"/>
                <w:sz w:val="20"/>
              </w:rPr>
              <w:t>lucerne</w:t>
            </w:r>
            <w:r w:rsidRPr="007F1CF0">
              <w:rPr>
                <w:rFonts w:asciiTheme="majorBidi" w:hAnsiTheme="majorBidi" w:cstheme="majorBidi"/>
                <w:sz w:val="20"/>
              </w:rPr>
              <w:t xml:space="preserve"> is the most nutritious fodder legume rich in proteins, Calcium &amp; Phosphorous?</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58.33</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0.33</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Bajra crop is suitable for Kandi region of Jammu division. </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63.33</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0.6</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Kazungula grass</w:t>
            </w:r>
            <w:r w:rsidR="009B44D9">
              <w:rPr>
                <w:rFonts w:asciiTheme="majorBidi" w:hAnsiTheme="majorBidi" w:cstheme="majorBidi"/>
                <w:sz w:val="20"/>
              </w:rPr>
              <w:t xml:space="preserve"> </w:t>
            </w:r>
            <w:r w:rsidRPr="007F1CF0">
              <w:rPr>
                <w:rFonts w:asciiTheme="majorBidi" w:hAnsiTheme="majorBidi" w:cstheme="majorBidi"/>
                <w:sz w:val="20"/>
              </w:rPr>
              <w:t>(Setaria) is an important leafy &amp; palatable grass, used well for hay/ grazing &amp; has a good winter growth.</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26.67</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7F1CF0">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In which month the summer and winter lean period is observed?</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93.33</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7F1CF0">
        <w:trPr>
          <w:trHeight w:val="586"/>
        </w:trPr>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crop is grown for providing green fodder in drier months of </w:t>
            </w:r>
            <w:r w:rsidR="009B44D9" w:rsidRPr="007F1CF0">
              <w:rPr>
                <w:rFonts w:asciiTheme="majorBidi" w:hAnsiTheme="majorBidi" w:cstheme="majorBidi"/>
                <w:sz w:val="20"/>
              </w:rPr>
              <w:t>May</w:t>
            </w:r>
            <w:r w:rsidRPr="007F1CF0">
              <w:rPr>
                <w:rFonts w:asciiTheme="majorBidi" w:hAnsiTheme="majorBidi" w:cstheme="majorBidi"/>
                <w:sz w:val="20"/>
              </w:rPr>
              <w:t xml:space="preserve">-June &amp; October-November?  </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95.55</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0.2</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7F1CF0">
        <w:trPr>
          <w:trHeight w:val="586"/>
        </w:trPr>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nil"/>
              <w:right w:val="nil"/>
            </w:tcBorders>
          </w:tcPr>
          <w:p w:rsidR="008315EB" w:rsidRPr="007F1CF0" w:rsidRDefault="00732099" w:rsidP="00E11B40">
            <w:pPr>
              <w:spacing w:after="0" w:line="240" w:lineRule="auto"/>
              <w:jc w:val="both"/>
              <w:rPr>
                <w:rFonts w:asciiTheme="majorBidi" w:hAnsiTheme="majorBidi" w:cstheme="majorBidi"/>
                <w:sz w:val="20"/>
              </w:rPr>
            </w:pPr>
            <w:r>
              <w:rPr>
                <w:rFonts w:asciiTheme="majorBidi" w:hAnsiTheme="majorBidi" w:cstheme="majorBidi"/>
                <w:sz w:val="20"/>
              </w:rPr>
              <w:t>Mak Chari</w:t>
            </w:r>
            <w:r w:rsidRPr="007F1CF0">
              <w:rPr>
                <w:rFonts w:asciiTheme="majorBidi" w:hAnsiTheme="majorBidi" w:cstheme="majorBidi"/>
                <w:sz w:val="20"/>
              </w:rPr>
              <w:t xml:space="preserve"> is more tolerant to insects, pests &amp; diseases in comparison to maize &amp; sorghum? </w:t>
            </w:r>
          </w:p>
        </w:tc>
        <w:tc>
          <w:tcPr>
            <w:tcW w:w="604"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60.00</w:t>
            </w:r>
          </w:p>
        </w:tc>
        <w:tc>
          <w:tcPr>
            <w:tcW w:w="80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0.50</w:t>
            </w:r>
          </w:p>
        </w:tc>
        <w:tc>
          <w:tcPr>
            <w:tcW w:w="538" w:type="pct"/>
            <w:tcBorders>
              <w:top w:val="nil"/>
              <w:left w:val="nil"/>
              <w:bottom w:val="nil"/>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C67396" w:rsidTr="00930391">
        <w:trPr>
          <w:trHeight w:val="586"/>
        </w:trPr>
        <w:tc>
          <w:tcPr>
            <w:tcW w:w="364" w:type="pct"/>
            <w:tcBorders>
              <w:top w:val="nil"/>
              <w:left w:val="nil"/>
              <w:bottom w:val="single" w:sz="4" w:space="0" w:color="auto"/>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Borders>
              <w:top w:val="nil"/>
              <w:left w:val="nil"/>
              <w:bottom w:val="single" w:sz="4" w:space="0" w:color="auto"/>
              <w:right w:val="nil"/>
            </w:tcBorders>
          </w:tcPr>
          <w:p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How many lean periods are there in India during which there is shortage of green fodder? </w:t>
            </w:r>
          </w:p>
        </w:tc>
        <w:tc>
          <w:tcPr>
            <w:tcW w:w="604" w:type="pct"/>
            <w:tcBorders>
              <w:top w:val="nil"/>
              <w:left w:val="nil"/>
              <w:bottom w:val="single" w:sz="4" w:space="0" w:color="auto"/>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93.33</w:t>
            </w:r>
          </w:p>
        </w:tc>
        <w:tc>
          <w:tcPr>
            <w:tcW w:w="808" w:type="pct"/>
            <w:tcBorders>
              <w:top w:val="nil"/>
              <w:left w:val="nil"/>
              <w:bottom w:val="single" w:sz="4" w:space="0" w:color="auto"/>
              <w:right w:val="nil"/>
            </w:tcBorders>
          </w:tcPr>
          <w:p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Borders>
              <w:top w:val="nil"/>
              <w:left w:val="nil"/>
              <w:bottom w:val="single" w:sz="4" w:space="0" w:color="auto"/>
              <w:right w:val="nil"/>
            </w:tcBorders>
          </w:tcPr>
          <w:p w:rsidR="008315EB" w:rsidRPr="007F1CF0" w:rsidRDefault="00732099" w:rsidP="00D76548">
            <w:pPr>
              <w:tabs>
                <w:tab w:val="left" w:pos="300"/>
                <w:tab w:val="center" w:pos="389"/>
              </w:tabs>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rsidTr="00930391">
        <w:trPr>
          <w:trHeight w:val="199"/>
        </w:trPr>
        <w:tc>
          <w:tcPr>
            <w:tcW w:w="1" w:type="pct"/>
            <w:gridSpan w:val="6"/>
            <w:tcBorders>
              <w:left w:val="nil"/>
              <w:bottom w:val="single" w:sz="4" w:space="0" w:color="auto"/>
              <w:right w:val="nil"/>
            </w:tcBorders>
          </w:tcPr>
          <w:p w:rsidR="007F1CF0" w:rsidRPr="007F1CF0" w:rsidRDefault="00732099" w:rsidP="00E11B40">
            <w:pPr>
              <w:spacing w:after="0" w:line="240" w:lineRule="auto"/>
              <w:rPr>
                <w:rFonts w:ascii="Times New Roman" w:eastAsia="Calibri" w:hAnsi="Times New Roman" w:cs="Times New Roman"/>
                <w:bCs/>
                <w:sz w:val="24"/>
                <w:szCs w:val="24"/>
              </w:rPr>
            </w:pPr>
            <w:r w:rsidRPr="00930391">
              <w:rPr>
                <w:rFonts w:ascii="Times New Roman" w:hAnsi="Times New Roman" w:cs="Times New Roman"/>
                <w:b/>
                <w:bCs/>
                <w:sz w:val="24"/>
                <w:szCs w:val="24"/>
              </w:rPr>
              <w:t>C</w:t>
            </w:r>
            <w:r w:rsidRPr="007F1CF0">
              <w:rPr>
                <w:rFonts w:ascii="Times New Roman" w:hAnsi="Times New Roman" w:cs="Times New Roman"/>
                <w:b/>
                <w:bCs/>
                <w:sz w:val="24"/>
                <w:szCs w:val="24"/>
              </w:rPr>
              <w:t xml:space="preserve">. </w:t>
            </w:r>
            <w:r w:rsidR="00930391">
              <w:rPr>
                <w:rFonts w:ascii="Times New Roman" w:hAnsi="Times New Roman" w:cs="Times New Roman"/>
                <w:b/>
                <w:bCs/>
                <w:sz w:val="24"/>
                <w:szCs w:val="24"/>
              </w:rPr>
              <w:t xml:space="preserve">   </w:t>
            </w:r>
            <w:r w:rsidR="003C3FE5">
              <w:rPr>
                <w:rFonts w:ascii="Times New Roman" w:hAnsi="Times New Roman" w:cs="Times New Roman"/>
                <w:b/>
                <w:bCs/>
                <w:sz w:val="24"/>
                <w:szCs w:val="24"/>
              </w:rPr>
              <w:t xml:space="preserve">    </w:t>
            </w:r>
            <w:r w:rsidRPr="007F1CF0">
              <w:rPr>
                <w:rFonts w:ascii="Times New Roman" w:hAnsi="Times New Roman" w:cs="Times New Roman"/>
                <w:b/>
                <w:bCs/>
                <w:sz w:val="24"/>
                <w:szCs w:val="24"/>
              </w:rPr>
              <w:t>Fodder cultivation practices</w:t>
            </w:r>
          </w:p>
        </w:tc>
      </w:tr>
      <w:tr w:rsidR="00C67396" w:rsidTr="00930391">
        <w:tc>
          <w:tcPr>
            <w:tcW w:w="364" w:type="pct"/>
            <w:tcBorders>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left w:val="nil"/>
              <w:bottom w:val="nil"/>
              <w:right w:val="nil"/>
            </w:tcBorders>
          </w:tcPr>
          <w:p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Does the nutritive value of a crop decreases as its age increases?</w:t>
            </w:r>
          </w:p>
        </w:tc>
        <w:tc>
          <w:tcPr>
            <w:tcW w:w="641" w:type="pct"/>
            <w:gridSpan w:val="2"/>
            <w:tcBorders>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48.33</w:t>
            </w:r>
          </w:p>
        </w:tc>
        <w:tc>
          <w:tcPr>
            <w:tcW w:w="808" w:type="pct"/>
            <w:tcBorders>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0.50</w:t>
            </w:r>
          </w:p>
        </w:tc>
        <w:tc>
          <w:tcPr>
            <w:tcW w:w="538" w:type="pct"/>
            <w:tcBorders>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C67396" w:rsidTr="00930391">
        <w:trPr>
          <w:trHeight w:val="90"/>
        </w:trPr>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Cultivation of leguminous &amp; non - leguminous fodder results in better soil health &amp; higher production. </w:t>
            </w:r>
          </w:p>
        </w:tc>
        <w:tc>
          <w:tcPr>
            <w:tcW w:w="641" w:type="pct"/>
            <w:gridSpan w:val="2"/>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51.67</w:t>
            </w:r>
          </w:p>
        </w:tc>
        <w:tc>
          <w:tcPr>
            <w:tcW w:w="80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0.48</w:t>
            </w:r>
          </w:p>
        </w:tc>
        <w:tc>
          <w:tcPr>
            <w:tcW w:w="53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C67396" w:rsidTr="00930391">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Do you know that Jowar should be cut for fodder when lower leaves </w:t>
            </w:r>
            <w:r w:rsidR="009B44D9" w:rsidRPr="00930391">
              <w:rPr>
                <w:rFonts w:asciiTheme="majorBidi" w:hAnsiTheme="majorBidi" w:cstheme="majorBidi"/>
                <w:sz w:val="20"/>
              </w:rPr>
              <w:t>start</w:t>
            </w:r>
            <w:r w:rsidRPr="00930391">
              <w:rPr>
                <w:rFonts w:asciiTheme="majorBidi" w:hAnsiTheme="majorBidi" w:cstheme="majorBidi"/>
                <w:sz w:val="20"/>
              </w:rPr>
              <w:t xml:space="preserve"> yellowing / before the stem gets woody or when crop has one half / one third heads emerged?</w:t>
            </w:r>
          </w:p>
        </w:tc>
        <w:tc>
          <w:tcPr>
            <w:tcW w:w="641" w:type="pct"/>
            <w:gridSpan w:val="2"/>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Pr>
                <w:rFonts w:asciiTheme="majorBidi" w:hAnsiTheme="majorBidi" w:cstheme="majorBidi"/>
                <w:sz w:val="20"/>
              </w:rPr>
              <w:t>2</w:t>
            </w:r>
            <w:r w:rsidRPr="00930391">
              <w:rPr>
                <w:rFonts w:asciiTheme="majorBidi" w:hAnsiTheme="majorBidi" w:cstheme="majorBidi"/>
                <w:sz w:val="20"/>
              </w:rPr>
              <w:t>0</w:t>
            </w:r>
            <w:r w:rsidR="00D76548">
              <w:rPr>
                <w:rFonts w:asciiTheme="majorBidi" w:hAnsiTheme="majorBidi" w:cstheme="majorBidi"/>
                <w:sz w:val="20"/>
              </w:rPr>
              <w:t>.0</w:t>
            </w:r>
          </w:p>
        </w:tc>
        <w:tc>
          <w:tcPr>
            <w:tcW w:w="80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0.2</w:t>
            </w:r>
          </w:p>
        </w:tc>
        <w:tc>
          <w:tcPr>
            <w:tcW w:w="53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E</w:t>
            </w:r>
          </w:p>
        </w:tc>
      </w:tr>
      <w:tr w:rsidR="00C67396" w:rsidTr="00930391">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Which farming method is used to utilise the space between the main crops and to produce more yield of fodder per unit area?</w:t>
            </w:r>
          </w:p>
        </w:tc>
        <w:tc>
          <w:tcPr>
            <w:tcW w:w="641" w:type="pct"/>
            <w:gridSpan w:val="2"/>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56.67</w:t>
            </w:r>
          </w:p>
        </w:tc>
        <w:tc>
          <w:tcPr>
            <w:tcW w:w="80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0.42</w:t>
            </w:r>
          </w:p>
        </w:tc>
        <w:tc>
          <w:tcPr>
            <w:tcW w:w="53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C67396" w:rsidTr="00930391">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Inter-cropping plays an important role in the following way?</w:t>
            </w:r>
          </w:p>
        </w:tc>
        <w:tc>
          <w:tcPr>
            <w:tcW w:w="641" w:type="pct"/>
            <w:gridSpan w:val="2"/>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Pr>
                <w:rFonts w:asciiTheme="majorBidi" w:hAnsiTheme="majorBidi" w:cstheme="majorBidi"/>
                <w:sz w:val="20"/>
              </w:rPr>
              <w:t>20</w:t>
            </w:r>
          </w:p>
        </w:tc>
        <w:tc>
          <w:tcPr>
            <w:tcW w:w="80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Pr>
                <w:rFonts w:asciiTheme="majorBidi" w:hAnsiTheme="majorBidi" w:cstheme="majorBidi"/>
                <w:sz w:val="20"/>
              </w:rPr>
              <w:t>0.2</w:t>
            </w:r>
          </w:p>
        </w:tc>
        <w:tc>
          <w:tcPr>
            <w:tcW w:w="538" w:type="pct"/>
            <w:tcBorders>
              <w:top w:val="nil"/>
              <w:left w:val="nil"/>
              <w:bottom w:val="nil"/>
              <w:right w:val="nil"/>
            </w:tcBorders>
          </w:tcPr>
          <w:p w:rsidR="008315EB" w:rsidRPr="00930391" w:rsidRDefault="00732099" w:rsidP="00E11B40">
            <w:pPr>
              <w:spacing w:after="0" w:line="240" w:lineRule="auto"/>
              <w:rPr>
                <w:rFonts w:asciiTheme="majorBidi" w:hAnsiTheme="majorBidi" w:cstheme="majorBidi"/>
                <w:sz w:val="20"/>
              </w:rPr>
            </w:pPr>
            <w:r>
              <w:rPr>
                <w:rFonts w:asciiTheme="majorBidi" w:hAnsiTheme="majorBidi" w:cstheme="majorBidi"/>
                <w:sz w:val="20"/>
              </w:rPr>
              <w:t xml:space="preserve">       </w:t>
            </w:r>
            <w:r w:rsidR="00B66308" w:rsidRPr="00930391">
              <w:rPr>
                <w:rFonts w:asciiTheme="majorBidi" w:hAnsiTheme="majorBidi" w:cstheme="majorBidi"/>
                <w:sz w:val="20"/>
              </w:rPr>
              <w:t>E</w:t>
            </w:r>
          </w:p>
        </w:tc>
      </w:tr>
      <w:tr w:rsidR="00C67396" w:rsidTr="00930391">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Do you know that inter-cropping of daincha &amp; moong act as a source of organic manuring? </w:t>
            </w:r>
          </w:p>
        </w:tc>
        <w:tc>
          <w:tcPr>
            <w:tcW w:w="641" w:type="pct"/>
            <w:gridSpan w:val="2"/>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55.00</w:t>
            </w:r>
          </w:p>
        </w:tc>
        <w:tc>
          <w:tcPr>
            <w:tcW w:w="80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0.30</w:t>
            </w:r>
          </w:p>
        </w:tc>
        <w:tc>
          <w:tcPr>
            <w:tcW w:w="53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C67396" w:rsidTr="00930391">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Growing of different crops alternatively on the same piece of land in a definite sequence is known as Crop rotation.</w:t>
            </w:r>
          </w:p>
        </w:tc>
        <w:tc>
          <w:tcPr>
            <w:tcW w:w="641" w:type="pct"/>
            <w:gridSpan w:val="2"/>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48.33</w:t>
            </w:r>
          </w:p>
        </w:tc>
        <w:tc>
          <w:tcPr>
            <w:tcW w:w="80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0.50</w:t>
            </w:r>
          </w:p>
        </w:tc>
        <w:tc>
          <w:tcPr>
            <w:tcW w:w="53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C67396" w:rsidTr="00930391">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Do you have knowledge about silvi- pastoral system in which trees &amp; grasses are grown together? </w:t>
            </w:r>
          </w:p>
        </w:tc>
        <w:tc>
          <w:tcPr>
            <w:tcW w:w="641" w:type="pct"/>
            <w:gridSpan w:val="2"/>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59.17</w:t>
            </w:r>
          </w:p>
        </w:tc>
        <w:tc>
          <w:tcPr>
            <w:tcW w:w="80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0.43</w:t>
            </w:r>
          </w:p>
        </w:tc>
        <w:tc>
          <w:tcPr>
            <w:tcW w:w="53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C67396" w:rsidTr="00930391">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Fertilizers should be applied consistently throughout the growing season to support optimal fodder crop development.</w:t>
            </w:r>
          </w:p>
        </w:tc>
        <w:tc>
          <w:tcPr>
            <w:tcW w:w="641" w:type="pct"/>
            <w:gridSpan w:val="2"/>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100</w:t>
            </w:r>
          </w:p>
        </w:tc>
        <w:tc>
          <w:tcPr>
            <w:tcW w:w="80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w:t>
            </w:r>
          </w:p>
        </w:tc>
        <w:tc>
          <w:tcPr>
            <w:tcW w:w="53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E</w:t>
            </w:r>
          </w:p>
        </w:tc>
      </w:tr>
      <w:tr w:rsidR="00C67396" w:rsidTr="00930391">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In which method of fertilizer </w:t>
            </w:r>
            <w:r w:rsidR="009B44D9" w:rsidRPr="00930391">
              <w:rPr>
                <w:rFonts w:asciiTheme="majorBidi" w:hAnsiTheme="majorBidi" w:cstheme="majorBidi"/>
                <w:sz w:val="20"/>
              </w:rPr>
              <w:t>application,</w:t>
            </w:r>
            <w:r w:rsidRPr="00930391">
              <w:rPr>
                <w:rFonts w:asciiTheme="majorBidi" w:hAnsiTheme="majorBidi" w:cstheme="majorBidi"/>
                <w:sz w:val="20"/>
              </w:rPr>
              <w:t xml:space="preserve"> the fertilizer is incorporated within the irrigation water by drip system? </w:t>
            </w:r>
          </w:p>
        </w:tc>
        <w:tc>
          <w:tcPr>
            <w:tcW w:w="641" w:type="pct"/>
            <w:gridSpan w:val="2"/>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w:t>
            </w:r>
          </w:p>
        </w:tc>
        <w:tc>
          <w:tcPr>
            <w:tcW w:w="80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w:t>
            </w:r>
          </w:p>
        </w:tc>
        <w:tc>
          <w:tcPr>
            <w:tcW w:w="538" w:type="pct"/>
            <w:tcBorders>
              <w:top w:val="nil"/>
              <w:left w:val="nil"/>
              <w:bottom w:val="nil"/>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E</w:t>
            </w:r>
          </w:p>
        </w:tc>
      </w:tr>
      <w:tr w:rsidR="00C67396" w:rsidTr="003C3FE5">
        <w:tc>
          <w:tcPr>
            <w:tcW w:w="364" w:type="pct"/>
            <w:tcBorders>
              <w:top w:val="nil"/>
              <w:left w:val="nil"/>
              <w:bottom w:val="single" w:sz="4" w:space="0" w:color="auto"/>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single" w:sz="4" w:space="0" w:color="auto"/>
              <w:right w:val="nil"/>
            </w:tcBorders>
          </w:tcPr>
          <w:p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What is a common and effective method for controlling weeds in fodder fields? </w:t>
            </w:r>
          </w:p>
        </w:tc>
        <w:tc>
          <w:tcPr>
            <w:tcW w:w="641" w:type="pct"/>
            <w:gridSpan w:val="2"/>
            <w:tcBorders>
              <w:top w:val="nil"/>
              <w:left w:val="nil"/>
              <w:bottom w:val="single" w:sz="4" w:space="0" w:color="auto"/>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59.17</w:t>
            </w:r>
          </w:p>
        </w:tc>
        <w:tc>
          <w:tcPr>
            <w:tcW w:w="808" w:type="pct"/>
            <w:tcBorders>
              <w:top w:val="nil"/>
              <w:left w:val="nil"/>
              <w:bottom w:val="single" w:sz="4" w:space="0" w:color="auto"/>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0.43</w:t>
            </w:r>
          </w:p>
        </w:tc>
        <w:tc>
          <w:tcPr>
            <w:tcW w:w="538" w:type="pct"/>
            <w:tcBorders>
              <w:top w:val="nil"/>
              <w:left w:val="nil"/>
              <w:bottom w:val="single" w:sz="4" w:space="0" w:color="auto"/>
              <w:right w:val="nil"/>
            </w:tcBorders>
          </w:tcPr>
          <w:p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C67396" w:rsidTr="003C3FE5">
        <w:tc>
          <w:tcPr>
            <w:tcW w:w="1" w:type="pct"/>
            <w:gridSpan w:val="6"/>
            <w:tcBorders>
              <w:left w:val="nil"/>
              <w:bottom w:val="single" w:sz="4" w:space="0" w:color="auto"/>
              <w:right w:val="nil"/>
            </w:tcBorders>
          </w:tcPr>
          <w:p w:rsidR="003C3FE5" w:rsidRPr="00091682" w:rsidRDefault="00732099" w:rsidP="00E11B40">
            <w:pPr>
              <w:spacing w:after="0" w:line="240" w:lineRule="auto"/>
              <w:rPr>
                <w:rFonts w:ascii="Times New Roman" w:hAnsi="Times New Roman" w:cs="Times New Roman"/>
                <w:bCs/>
                <w:sz w:val="24"/>
                <w:szCs w:val="24"/>
              </w:rPr>
            </w:pPr>
            <w:r w:rsidRPr="003C3FE5">
              <w:rPr>
                <w:rFonts w:ascii="Times New Roman" w:hAnsi="Times New Roman" w:cs="Times New Roman"/>
                <w:b/>
                <w:bCs/>
                <w:sz w:val="24"/>
                <w:szCs w:val="24"/>
              </w:rPr>
              <w:t xml:space="preserve">D. </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Advanced techniques of fodder production &amp; preservation</w:t>
            </w:r>
          </w:p>
        </w:tc>
      </w:tr>
      <w:tr w:rsidR="00C67396" w:rsidTr="003C3FE5">
        <w:tc>
          <w:tcPr>
            <w:tcW w:w="364" w:type="pct"/>
            <w:tcBorders>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 TMR (Total mixed ration) is a method of feeding cows that combines feeds formulated to a specific nutrient content into a single feed mix. </w:t>
            </w:r>
          </w:p>
        </w:tc>
        <w:tc>
          <w:tcPr>
            <w:tcW w:w="641" w:type="pct"/>
            <w:gridSpan w:val="2"/>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93.33</w:t>
            </w:r>
          </w:p>
        </w:tc>
        <w:tc>
          <w:tcPr>
            <w:tcW w:w="808" w:type="pct"/>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The TMR(Total mixed ration) contains the Forages, Grains, Protein feed, Mineral and Vitamins, and Feed additives &amp; is based on feeding balanced diet to dairy cattle so that each bite should provide the required amount of energy, protein, fibre and minerals to the animal.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72.50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Densified complete feed block (DCFB) is composed of forage, concentrate and other supplementary nutrients in desired proportions capable to fulfill nutrient.</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45.83</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0.31</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What is the reason that Complete feed system is advantageous against conventional system of feeding?</w:t>
            </w:r>
          </w:p>
        </w:tc>
        <w:tc>
          <w:tcPr>
            <w:tcW w:w="641" w:type="pct"/>
            <w:gridSpan w:val="2"/>
            <w:tcBorders>
              <w:top w:val="nil"/>
              <w:left w:val="nil"/>
              <w:bottom w:val="nil"/>
              <w:righ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tblGrid>
            <w:tr w:rsidR="00C67396" w:rsidTr="008315EB">
              <w:trPr>
                <w:tblCellSpacing w:w="15" w:type="dxa"/>
              </w:trPr>
              <w:tc>
                <w:tcPr>
                  <w:tcW w:w="525" w:type="dxa"/>
                  <w:vAlign w:val="center"/>
                  <w:hideMark/>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73.33</w:t>
                  </w:r>
                </w:p>
              </w:tc>
            </w:tr>
          </w:tbl>
          <w:p w:rsidR="008315EB" w:rsidRPr="003C3FE5" w:rsidRDefault="008315EB" w:rsidP="00E11B40">
            <w:pPr>
              <w:spacing w:after="0" w:line="240" w:lineRule="auto"/>
              <w:jc w:val="center"/>
              <w:rPr>
                <w:rFonts w:asciiTheme="majorBidi" w:hAnsiTheme="majorBidi" w:cstheme="majorBidi"/>
                <w:sz w:val="20"/>
              </w:rPr>
            </w:pPr>
          </w:p>
        </w:tc>
        <w:tc>
          <w:tcPr>
            <w:tcW w:w="808" w:type="pct"/>
            <w:tcBorders>
              <w:top w:val="nil"/>
              <w:left w:val="nil"/>
              <w:bottom w:val="nil"/>
              <w:righ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tblGrid>
            <w:tr w:rsidR="00C67396" w:rsidTr="008315EB">
              <w:trPr>
                <w:tblCellSpacing w:w="15" w:type="dxa"/>
              </w:trPr>
              <w:tc>
                <w:tcPr>
                  <w:tcW w:w="415" w:type="dxa"/>
                  <w:vAlign w:val="center"/>
                  <w:hideMark/>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0.39</w:t>
                  </w:r>
                </w:p>
              </w:tc>
            </w:tr>
          </w:tbl>
          <w:p w:rsidR="008315EB" w:rsidRPr="003C3FE5" w:rsidRDefault="008315EB" w:rsidP="00E11B40">
            <w:pPr>
              <w:spacing w:after="0" w:line="240" w:lineRule="auto"/>
              <w:jc w:val="center"/>
              <w:rPr>
                <w:rFonts w:asciiTheme="majorBidi" w:hAnsiTheme="majorBidi" w:cstheme="majorBidi"/>
                <w:sz w:val="20"/>
              </w:rPr>
            </w:pP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Hydroponics refers to growing of plants in a greenhouse / polyhouse without soil in water/ nutrient rich solution for short period of time.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0.38</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single" w:sz="4" w:space="0" w:color="auto"/>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single" w:sz="4" w:space="0" w:color="auto"/>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In India which cereal fodder can be grown successfully using hydroponics to provide high quality nutritious green fodder for dairy animals?</w:t>
            </w:r>
          </w:p>
        </w:tc>
        <w:tc>
          <w:tcPr>
            <w:tcW w:w="641" w:type="pct"/>
            <w:gridSpan w:val="2"/>
            <w:tcBorders>
              <w:top w:val="nil"/>
              <w:left w:val="nil"/>
              <w:bottom w:val="single" w:sz="4" w:space="0" w:color="auto"/>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single" w:sz="4" w:space="0" w:color="auto"/>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single" w:sz="4" w:space="0" w:color="auto"/>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1" w:type="pct"/>
            <w:gridSpan w:val="6"/>
            <w:tcBorders>
              <w:left w:val="nil"/>
              <w:bottom w:val="single" w:sz="4" w:space="0" w:color="auto"/>
              <w:right w:val="nil"/>
            </w:tcBorders>
          </w:tcPr>
          <w:p w:rsidR="003C3FE5" w:rsidRPr="00091682" w:rsidRDefault="00732099" w:rsidP="00E11B40">
            <w:pPr>
              <w:spacing w:after="0" w:line="240" w:lineRule="auto"/>
              <w:rPr>
                <w:rFonts w:ascii="Times New Roman" w:hAnsi="Times New Roman" w:cs="Times New Roman"/>
                <w:bCs/>
                <w:sz w:val="24"/>
                <w:szCs w:val="24"/>
              </w:rPr>
            </w:pPr>
            <w:r w:rsidRPr="003C3FE5">
              <w:rPr>
                <w:rFonts w:ascii="Times New Roman" w:hAnsi="Times New Roman" w:cs="Times New Roman"/>
                <w:b/>
                <w:bCs/>
                <w:sz w:val="24"/>
                <w:szCs w:val="24"/>
              </w:rPr>
              <w:t>E.</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Techniques of</w:t>
            </w:r>
            <w:r w:rsidRPr="003C3FE5">
              <w:rPr>
                <w:rFonts w:ascii="Times New Roman" w:hAnsi="Times New Roman" w:cs="Times New Roman"/>
                <w:b/>
                <w:bCs/>
                <w:color w:val="000000" w:themeColor="text1"/>
                <w:sz w:val="24"/>
                <w:szCs w:val="24"/>
              </w:rPr>
              <w:t xml:space="preserve"> preservation</w:t>
            </w:r>
            <w:r w:rsidRPr="003C3FE5">
              <w:rPr>
                <w:rFonts w:ascii="Times New Roman" w:hAnsi="Times New Roman" w:cs="Times New Roman"/>
                <w:b/>
                <w:bCs/>
                <w:sz w:val="24"/>
                <w:szCs w:val="24"/>
              </w:rPr>
              <w:t xml:space="preserve"> and quality improvement of fodder</w:t>
            </w:r>
          </w:p>
        </w:tc>
      </w:tr>
      <w:tr w:rsidR="00C67396" w:rsidTr="003C3FE5">
        <w:tc>
          <w:tcPr>
            <w:tcW w:w="364" w:type="pct"/>
            <w:tcBorders>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are the common different methods of fodder preservation? </w:t>
            </w:r>
          </w:p>
        </w:tc>
        <w:tc>
          <w:tcPr>
            <w:tcW w:w="641" w:type="pct"/>
            <w:gridSpan w:val="2"/>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43.33</w:t>
            </w:r>
          </w:p>
        </w:tc>
        <w:tc>
          <w:tcPr>
            <w:tcW w:w="808" w:type="pct"/>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0.41</w:t>
            </w:r>
          </w:p>
        </w:tc>
        <w:tc>
          <w:tcPr>
            <w:tcW w:w="538" w:type="pct"/>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What does the urea treatment of straw leads to?</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47.50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Does urea treated straw should be fed to calves or non- ruminants.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26.67</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is the percentage of optimum level of urea solution which is used for treatment of poor quality roughages?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49.17</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At what age the urea feeding should begin in animals?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52.50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0.53</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Which crops are used for silage making?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44.17</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ratio of cereal &amp; legume mixture is required for preparation of good quality silage?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is called as the pickle of green fodder for the dairy animals?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61.67</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What preservatives are usually added to the silage for its preservation?</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is the most common method used by farmers for preserving fodder during non-growing seasons?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63.33</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0.6</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is the key ingredient used in the preparation of silage?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50.83</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 good silage has pleasant odour &amp; greenish yellow colour.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47.50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0.33</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Do you know that the best time for feeding silage is after milking the dairy animal to avoid the off flavour &amp; smell of silage in milk?</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44.17</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r w:rsidR="00654474" w:rsidRPr="003C3FE5">
              <w:rPr>
                <w:rFonts w:asciiTheme="majorBidi" w:hAnsiTheme="majorBidi" w:cstheme="majorBidi"/>
                <w:sz w:val="20"/>
              </w:rPr>
              <w:t>.30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How many days does it take to prepare silage?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65.83</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0.32</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While hay making the crop is dried upto what %?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Leguminous crops are usually  preferred for hay making.</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47.50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0.49</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Which among the following is the best crop for hay- making?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16.67</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qualities does a good quality hay should possess?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16.67</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single" w:sz="4" w:space="0" w:color="auto"/>
              <w:right w:val="nil"/>
            </w:tcBorders>
          </w:tcPr>
          <w:p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Borders>
              <w:top w:val="nil"/>
              <w:left w:val="nil"/>
              <w:bottom w:val="single" w:sz="4" w:space="0" w:color="auto"/>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What are the advantages of ha</w:t>
            </w:r>
            <w:r w:rsidR="009B44D9">
              <w:rPr>
                <w:rFonts w:asciiTheme="majorBidi" w:hAnsiTheme="majorBidi" w:cstheme="majorBidi"/>
                <w:sz w:val="20"/>
              </w:rPr>
              <w:t>y</w:t>
            </w:r>
            <w:r w:rsidRPr="003C3FE5">
              <w:rPr>
                <w:rFonts w:asciiTheme="majorBidi" w:hAnsiTheme="majorBidi" w:cstheme="majorBidi"/>
                <w:sz w:val="20"/>
              </w:rPr>
              <w:t xml:space="preserve">lage over hay &amp; silage ? </w:t>
            </w:r>
          </w:p>
        </w:tc>
        <w:tc>
          <w:tcPr>
            <w:tcW w:w="641" w:type="pct"/>
            <w:gridSpan w:val="2"/>
            <w:tcBorders>
              <w:top w:val="nil"/>
              <w:left w:val="nil"/>
              <w:bottom w:val="single" w:sz="4" w:space="0" w:color="auto"/>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single" w:sz="4" w:space="0" w:color="auto"/>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single" w:sz="4" w:space="0" w:color="auto"/>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1" w:type="pct"/>
            <w:gridSpan w:val="6"/>
            <w:tcBorders>
              <w:left w:val="nil"/>
              <w:bottom w:val="single" w:sz="4" w:space="0" w:color="auto"/>
              <w:right w:val="nil"/>
            </w:tcBorders>
          </w:tcPr>
          <w:p w:rsidR="003C3FE5" w:rsidRPr="00091682" w:rsidRDefault="00732099" w:rsidP="00E11B40">
            <w:pPr>
              <w:spacing w:after="0" w:line="240" w:lineRule="auto"/>
              <w:rPr>
                <w:rFonts w:ascii="Times New Roman" w:hAnsi="Times New Roman" w:cs="Times New Roman"/>
                <w:bCs/>
                <w:sz w:val="24"/>
                <w:szCs w:val="24"/>
                <w:u w:val="single"/>
              </w:rPr>
            </w:pPr>
            <w:r w:rsidRPr="003C3FE5">
              <w:rPr>
                <w:rFonts w:ascii="Times New Roman" w:hAnsi="Times New Roman" w:cs="Times New Roman"/>
                <w:b/>
                <w:bCs/>
                <w:sz w:val="24"/>
                <w:szCs w:val="24"/>
              </w:rPr>
              <w:t xml:space="preserve">F.  </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Livestock Feeding Practices with respect to fodder</w:t>
            </w:r>
          </w:p>
        </w:tc>
      </w:tr>
      <w:tr w:rsidR="00C67396" w:rsidTr="003C3FE5">
        <w:tc>
          <w:tcPr>
            <w:tcW w:w="364" w:type="pct"/>
            <w:tcBorders>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How much green fodder is fed to adult animal weighing 400 kgs &amp; producing 10 litres of milk? </w:t>
            </w:r>
          </w:p>
        </w:tc>
        <w:tc>
          <w:tcPr>
            <w:tcW w:w="641" w:type="pct"/>
            <w:gridSpan w:val="2"/>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50.83</w:t>
            </w:r>
          </w:p>
        </w:tc>
        <w:tc>
          <w:tcPr>
            <w:tcW w:w="808" w:type="pct"/>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How much dry fodder is fed to adult animal weighing 400 kgs &amp; producing 10 litres of milk?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63.33</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0.31</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Is legume fodder fed empty stomach to the animals?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Does feeding of fodder before maturity results in metabolic diseases?</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16.67</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Does feeding fodder during early age of calves results in early maturity.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63.33</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0.6</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Inclusion of legume &amp; cereal fodder crops in animal feed leads to balanced diet.</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93.33</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Berseem should be fed to animals mixed with some roughage/ wheat straw, as excess of it can cause bloat.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44.17</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In which processing method the forages are chopped into small pieces as fine / coarse particles to improve digestion?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52.50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Are you aware that chopping is also known as chaffing.</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0.47</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Are you aware that hybrid-Napier should be fed along with leguminous fodder/ mineral mixture to the animal to compensate loss of calcium from the body?</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Grinding of feed &amp; fodder is a process of particle size reduction.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100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single" w:sz="4" w:space="0" w:color="auto"/>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single" w:sz="4" w:space="0" w:color="auto"/>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Are you aware that pelleting improves the consumption of poor quality roughages. </w:t>
            </w:r>
          </w:p>
        </w:tc>
        <w:tc>
          <w:tcPr>
            <w:tcW w:w="641" w:type="pct"/>
            <w:gridSpan w:val="2"/>
            <w:tcBorders>
              <w:top w:val="nil"/>
              <w:left w:val="nil"/>
              <w:bottom w:val="single" w:sz="4" w:space="0" w:color="auto"/>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69.17</w:t>
            </w:r>
          </w:p>
        </w:tc>
        <w:tc>
          <w:tcPr>
            <w:tcW w:w="808" w:type="pct"/>
            <w:tcBorders>
              <w:top w:val="nil"/>
              <w:left w:val="nil"/>
              <w:bottom w:val="single" w:sz="4" w:space="0" w:color="auto"/>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0.40</w:t>
            </w:r>
          </w:p>
        </w:tc>
        <w:tc>
          <w:tcPr>
            <w:tcW w:w="538" w:type="pct"/>
            <w:tcBorders>
              <w:top w:val="nil"/>
              <w:left w:val="nil"/>
              <w:bottom w:val="single" w:sz="4" w:space="0" w:color="auto"/>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1" w:type="pct"/>
            <w:gridSpan w:val="6"/>
            <w:tcBorders>
              <w:left w:val="nil"/>
              <w:bottom w:val="single" w:sz="4" w:space="0" w:color="auto"/>
              <w:right w:val="nil"/>
            </w:tcBorders>
          </w:tcPr>
          <w:p w:rsidR="003C3FE5" w:rsidRPr="00091682" w:rsidRDefault="00732099" w:rsidP="00E11B40">
            <w:pPr>
              <w:tabs>
                <w:tab w:val="left" w:pos="4166"/>
              </w:tabs>
              <w:spacing w:after="0" w:line="240" w:lineRule="auto"/>
              <w:rPr>
                <w:rFonts w:ascii="Times New Roman" w:hAnsi="Times New Roman" w:cs="Times New Roman"/>
                <w:bCs/>
                <w:sz w:val="24"/>
                <w:szCs w:val="24"/>
                <w:u w:val="single"/>
              </w:rPr>
            </w:pPr>
            <w:r w:rsidRPr="003C3FE5">
              <w:rPr>
                <w:rFonts w:ascii="Times New Roman" w:hAnsi="Times New Roman" w:cs="Times New Roman"/>
                <w:b/>
                <w:bCs/>
                <w:sz w:val="24"/>
                <w:szCs w:val="24"/>
              </w:rPr>
              <w:t xml:space="preserve">G. </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Govt. Schemes &amp; policies related to fodder</w:t>
            </w:r>
          </w:p>
        </w:tc>
      </w:tr>
      <w:tr w:rsidR="00C67396" w:rsidTr="003C3FE5">
        <w:tc>
          <w:tcPr>
            <w:tcW w:w="364" w:type="pct"/>
            <w:tcBorders>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Which government program provides subsidies specifically aimed at supporting fodder cultivation in Jammu and Kashmir?</w:t>
            </w:r>
          </w:p>
        </w:tc>
        <w:tc>
          <w:tcPr>
            <w:tcW w:w="641" w:type="pct"/>
            <w:gridSpan w:val="2"/>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Are you aware about sub- mission on feed &amp; fodder </w:t>
            </w:r>
            <w:r w:rsidRPr="003C3FE5">
              <w:rPr>
                <w:rFonts w:asciiTheme="majorBidi" w:hAnsiTheme="majorBidi" w:cstheme="majorBidi"/>
                <w:sz w:val="20"/>
              </w:rPr>
              <w:lastRenderedPageBreak/>
              <w:t xml:space="preserve">development under National livestock mission?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lastRenderedPageBreak/>
              <w:t>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Are you aware that the sub – mission on feed &amp; fodder development aims to encourage entrepreneurs for establishment of fodder Block/Hay Bailing/Silage Making Units through </w:t>
            </w:r>
            <w:r w:rsidR="008D5C34" w:rsidRPr="003C3FE5">
              <w:rPr>
                <w:rFonts w:asciiTheme="majorBidi" w:hAnsiTheme="majorBidi" w:cstheme="majorBidi"/>
                <w:sz w:val="20"/>
              </w:rPr>
              <w:t>incentivization</w:t>
            </w:r>
            <w:r w:rsidRPr="003C3FE5">
              <w:rPr>
                <w:rFonts w:asciiTheme="majorBidi" w:hAnsiTheme="majorBidi" w:cstheme="majorBidi"/>
                <w:sz w:val="20"/>
              </w:rPr>
              <w:t xml:space="preserve">.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Do you know that Animal Husbandry Infrastructure Development Fund is being implemented for incentivizing investments for establishment of animal feed manufacturing units including establishment of Animal Feed Testing Laboratories so as to ensure production of quality feed.</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know that the Holistic Agriculture Development Project has targeted the development of fodder resources in J&amp;K by providing financial assistance, improved seeds and technical guidance to the </w:t>
            </w:r>
            <w:r w:rsidR="009B44D9" w:rsidRPr="003C3FE5">
              <w:rPr>
                <w:rFonts w:asciiTheme="majorBidi" w:hAnsiTheme="majorBidi" w:cstheme="majorBidi"/>
                <w:sz w:val="20"/>
              </w:rPr>
              <w:t>farmers.</w:t>
            </w:r>
            <w:r w:rsidRPr="003C3FE5">
              <w:rPr>
                <w:rFonts w:asciiTheme="majorBidi" w:hAnsiTheme="majorBidi" w:cstheme="majorBidi"/>
                <w:sz w:val="20"/>
              </w:rPr>
              <w:t xml:space="preserve">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16.63</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single" w:sz="4" w:space="0" w:color="auto"/>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single" w:sz="4" w:space="0" w:color="auto"/>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know that Fodder Development Scheme is a centrally sponsored scheme which aims to establish fodder block making units, grassland </w:t>
            </w:r>
            <w:r w:rsidR="008D5C34" w:rsidRPr="003C3FE5">
              <w:rPr>
                <w:rFonts w:asciiTheme="majorBidi" w:hAnsiTheme="majorBidi" w:cstheme="majorBidi"/>
                <w:sz w:val="20"/>
              </w:rPr>
              <w:t>development, fodder</w:t>
            </w:r>
            <w:r w:rsidRPr="003C3FE5">
              <w:rPr>
                <w:rFonts w:asciiTheme="majorBidi" w:hAnsiTheme="majorBidi" w:cstheme="majorBidi"/>
                <w:sz w:val="20"/>
              </w:rPr>
              <w:t xml:space="preserve"> seed production &amp; </w:t>
            </w:r>
            <w:r w:rsidR="009B44D9" w:rsidRPr="003C3FE5">
              <w:rPr>
                <w:rFonts w:asciiTheme="majorBidi" w:hAnsiTheme="majorBidi" w:cstheme="majorBidi"/>
                <w:sz w:val="20"/>
              </w:rPr>
              <w:t>distribution?</w:t>
            </w:r>
          </w:p>
        </w:tc>
        <w:tc>
          <w:tcPr>
            <w:tcW w:w="641" w:type="pct"/>
            <w:gridSpan w:val="2"/>
            <w:tcBorders>
              <w:top w:val="nil"/>
              <w:left w:val="nil"/>
              <w:bottom w:val="single" w:sz="4" w:space="0" w:color="auto"/>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Borders>
              <w:top w:val="nil"/>
              <w:left w:val="nil"/>
              <w:bottom w:val="single" w:sz="4" w:space="0" w:color="auto"/>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Borders>
              <w:top w:val="nil"/>
              <w:left w:val="nil"/>
              <w:bottom w:val="single" w:sz="4" w:space="0" w:color="auto"/>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1" w:type="pct"/>
            <w:gridSpan w:val="6"/>
            <w:tcBorders>
              <w:left w:val="nil"/>
              <w:bottom w:val="single" w:sz="4" w:space="0" w:color="auto"/>
              <w:right w:val="nil"/>
            </w:tcBorders>
          </w:tcPr>
          <w:p w:rsidR="003C3FE5" w:rsidRPr="003C3FE5" w:rsidRDefault="00732099" w:rsidP="00E11B40">
            <w:pPr>
              <w:spacing w:after="0" w:line="240" w:lineRule="auto"/>
              <w:rPr>
                <w:rFonts w:ascii="Times New Roman" w:hAnsi="Times New Roman" w:cs="Times New Roman"/>
                <w:b/>
                <w:bCs/>
                <w:sz w:val="24"/>
                <w:szCs w:val="24"/>
              </w:rPr>
            </w:pPr>
            <w:r w:rsidRPr="003C3FE5">
              <w:rPr>
                <w:rFonts w:ascii="Times New Roman" w:hAnsi="Times New Roman" w:cs="Times New Roman"/>
                <w:b/>
                <w:bCs/>
                <w:sz w:val="24"/>
                <w:szCs w:val="24"/>
              </w:rPr>
              <w:t>H.      Non-conventional fodder resources &amp;</w:t>
            </w:r>
            <w:r w:rsidRPr="003C3FE5">
              <w:rPr>
                <w:rFonts w:ascii="Times New Roman" w:hAnsi="Times New Roman" w:cs="Times New Roman"/>
                <w:b/>
                <w:bCs/>
                <w:color w:val="000000" w:themeColor="text1"/>
                <w:sz w:val="24"/>
                <w:szCs w:val="24"/>
              </w:rPr>
              <w:t>Anti- nutritional factors in animals feed</w:t>
            </w:r>
          </w:p>
        </w:tc>
      </w:tr>
      <w:tr w:rsidR="00C67396" w:rsidTr="003C3FE5">
        <w:tc>
          <w:tcPr>
            <w:tcW w:w="364" w:type="pct"/>
            <w:tcBorders>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The non-conventional feed resources (NCFR) refer to all those feeds that have not been traditionally used in animal feeding and or are not normally used in commercially produced rations for livestock. </w:t>
            </w:r>
          </w:p>
        </w:tc>
        <w:tc>
          <w:tcPr>
            <w:tcW w:w="641" w:type="pct"/>
            <w:gridSpan w:val="2"/>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45.83</w:t>
            </w:r>
          </w:p>
        </w:tc>
        <w:tc>
          <w:tcPr>
            <w:tcW w:w="808" w:type="pct"/>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Borders>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Which non- conventional feed is known to be a good source of </w:t>
            </w:r>
            <w:r w:rsidR="009B44D9" w:rsidRPr="003C3FE5">
              <w:rPr>
                <w:rFonts w:asciiTheme="majorBidi" w:hAnsiTheme="majorBidi" w:cstheme="majorBidi"/>
                <w:sz w:val="20"/>
              </w:rPr>
              <w:t>protein,</w:t>
            </w:r>
            <w:r w:rsidRPr="003C3FE5">
              <w:rPr>
                <w:rFonts w:asciiTheme="majorBidi" w:hAnsiTheme="majorBidi" w:cstheme="majorBidi"/>
                <w:sz w:val="20"/>
              </w:rPr>
              <w:t xml:space="preserve"> essential mineral elements &amp; vitamins for livestock?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72.50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0.41</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think non-conventional feeds could partly fill the gap in the feed supply, decrease competition for food between humans and animals, reduce feed cost, and contribute to self-sufficiency in nutrients from locally available feed sources.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16.67</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Anti- nutritional factors in animals </w:t>
            </w:r>
            <w:r w:rsidR="009B44D9" w:rsidRPr="003C3FE5">
              <w:rPr>
                <w:rFonts w:asciiTheme="majorBidi" w:hAnsiTheme="majorBidi" w:cstheme="majorBidi"/>
                <w:sz w:val="20"/>
              </w:rPr>
              <w:t>feed refers</w:t>
            </w:r>
            <w:r w:rsidRPr="003C3FE5">
              <w:rPr>
                <w:rFonts w:asciiTheme="majorBidi" w:hAnsiTheme="majorBidi" w:cstheme="majorBidi"/>
                <w:sz w:val="20"/>
              </w:rPr>
              <w:t xml:space="preserve"> to the substances in feed which interferes with the feed utilization, reduced production or affects the health of the animal.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50.83</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0.31</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Gossypol is an anti- nutritional factor found in cotton seed.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0.32</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3C3FE5">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know Dhurrin, a cyanogen is commonly found in Maize. </w:t>
            </w:r>
          </w:p>
        </w:tc>
        <w:tc>
          <w:tcPr>
            <w:tcW w:w="641" w:type="pct"/>
            <w:gridSpan w:val="2"/>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47.50</w:t>
            </w:r>
          </w:p>
        </w:tc>
        <w:tc>
          <w:tcPr>
            <w:tcW w:w="80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Borders>
              <w:top w:val="nil"/>
              <w:left w:val="nil"/>
              <w:bottom w:val="nil"/>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rsidTr="005A0F1D">
        <w:tc>
          <w:tcPr>
            <w:tcW w:w="364" w:type="pct"/>
            <w:tcBorders>
              <w:top w:val="nil"/>
              <w:left w:val="nil"/>
              <w:bottom w:val="single" w:sz="4" w:space="0" w:color="auto"/>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single" w:sz="4" w:space="0" w:color="auto"/>
              <w:right w:val="nil"/>
            </w:tcBorders>
          </w:tcPr>
          <w:p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are the by - product of sugarcane that can be fed to the animals? </w:t>
            </w:r>
          </w:p>
        </w:tc>
        <w:tc>
          <w:tcPr>
            <w:tcW w:w="641" w:type="pct"/>
            <w:gridSpan w:val="2"/>
            <w:tcBorders>
              <w:top w:val="nil"/>
              <w:left w:val="nil"/>
              <w:bottom w:val="single" w:sz="4" w:space="0" w:color="auto"/>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Borders>
              <w:top w:val="nil"/>
              <w:left w:val="nil"/>
              <w:bottom w:val="single" w:sz="4" w:space="0" w:color="auto"/>
              <w:right w:val="nil"/>
            </w:tcBorders>
          </w:tcPr>
          <w:p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Borders>
              <w:top w:val="nil"/>
              <w:left w:val="nil"/>
              <w:bottom w:val="single" w:sz="4" w:space="0" w:color="auto"/>
              <w:right w:val="nil"/>
            </w:tcBorders>
          </w:tcPr>
          <w:p w:rsidR="008315EB" w:rsidRPr="003C3FE5" w:rsidRDefault="00732099" w:rsidP="00E11B40">
            <w:pPr>
              <w:tabs>
                <w:tab w:val="left" w:pos="276"/>
                <w:tab w:val="center" w:pos="389"/>
              </w:tabs>
              <w:spacing w:after="0" w:line="240" w:lineRule="auto"/>
              <w:rPr>
                <w:rFonts w:asciiTheme="majorBidi" w:hAnsiTheme="majorBidi" w:cstheme="majorBidi"/>
                <w:sz w:val="20"/>
              </w:rPr>
            </w:pPr>
            <w:r>
              <w:rPr>
                <w:rFonts w:asciiTheme="majorBidi" w:hAnsiTheme="majorBidi" w:cstheme="majorBidi"/>
                <w:sz w:val="20"/>
              </w:rPr>
              <w:tab/>
            </w:r>
            <w:r>
              <w:rPr>
                <w:rFonts w:asciiTheme="majorBidi" w:hAnsiTheme="majorBidi" w:cstheme="majorBidi"/>
                <w:sz w:val="20"/>
              </w:rPr>
              <w:tab/>
            </w:r>
            <w:r w:rsidR="00B66308" w:rsidRPr="003C3FE5">
              <w:rPr>
                <w:rFonts w:asciiTheme="majorBidi" w:hAnsiTheme="majorBidi" w:cstheme="majorBidi"/>
                <w:sz w:val="20"/>
              </w:rPr>
              <w:t>S</w:t>
            </w:r>
          </w:p>
        </w:tc>
      </w:tr>
      <w:tr w:rsidR="00C67396" w:rsidTr="005A0F1D">
        <w:tc>
          <w:tcPr>
            <w:tcW w:w="1" w:type="pct"/>
            <w:gridSpan w:val="6"/>
            <w:tcBorders>
              <w:left w:val="nil"/>
              <w:bottom w:val="single" w:sz="4" w:space="0" w:color="auto"/>
              <w:right w:val="nil"/>
            </w:tcBorders>
          </w:tcPr>
          <w:p w:rsidR="005A0F1D" w:rsidRPr="00091682" w:rsidRDefault="00732099" w:rsidP="00E11B40">
            <w:pPr>
              <w:spacing w:after="0" w:line="240" w:lineRule="auto"/>
              <w:rPr>
                <w:rFonts w:ascii="Times New Roman" w:hAnsi="Times New Roman" w:cs="Times New Roman"/>
                <w:bCs/>
                <w:sz w:val="24"/>
                <w:szCs w:val="24"/>
                <w:u w:val="single"/>
              </w:rPr>
            </w:pPr>
            <w:r w:rsidRPr="003C3FE5">
              <w:rPr>
                <w:rFonts w:ascii="Times New Roman" w:hAnsi="Times New Roman" w:cs="Times New Roman"/>
                <w:b/>
                <w:bCs/>
                <w:sz w:val="24"/>
                <w:szCs w:val="24"/>
              </w:rPr>
              <w:t xml:space="preserve">I.  </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Market &amp; forward linkage related to fodder</w:t>
            </w:r>
          </w:p>
        </w:tc>
      </w:tr>
      <w:tr w:rsidR="00C67396" w:rsidTr="005A0F1D">
        <w:tc>
          <w:tcPr>
            <w:tcW w:w="364" w:type="pct"/>
            <w:tcBorders>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left w:val="nil"/>
              <w:bottom w:val="nil"/>
              <w:right w:val="nil"/>
            </w:tcBorders>
          </w:tcPr>
          <w:p w:rsidR="008315EB" w:rsidRPr="005A0F1D" w:rsidRDefault="00732099"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Where do you sell your surplus fodder crops? </w:t>
            </w:r>
          </w:p>
        </w:tc>
        <w:tc>
          <w:tcPr>
            <w:tcW w:w="641" w:type="pct"/>
            <w:gridSpan w:val="2"/>
            <w:tcBorders>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66.67</w:t>
            </w:r>
          </w:p>
        </w:tc>
        <w:tc>
          <w:tcPr>
            <w:tcW w:w="808" w:type="pct"/>
            <w:tcBorders>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0.33</w:t>
            </w:r>
          </w:p>
        </w:tc>
        <w:tc>
          <w:tcPr>
            <w:tcW w:w="538" w:type="pct"/>
            <w:tcBorders>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C67396" w:rsidTr="005A0F1D">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5A0F1D" w:rsidRDefault="00732099"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What factors most influence the demand for fodder in local markets? </w:t>
            </w:r>
          </w:p>
        </w:tc>
        <w:tc>
          <w:tcPr>
            <w:tcW w:w="641" w:type="pct"/>
            <w:gridSpan w:val="2"/>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46.67</w:t>
            </w:r>
          </w:p>
        </w:tc>
        <w:tc>
          <w:tcPr>
            <w:tcW w:w="808" w:type="pct"/>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0.50</w:t>
            </w:r>
          </w:p>
        </w:tc>
        <w:tc>
          <w:tcPr>
            <w:tcW w:w="538" w:type="pct"/>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C67396" w:rsidTr="005A0F1D">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5A0F1D" w:rsidRDefault="00732099"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How do you usually determine the selling price of your fodder crops? </w:t>
            </w:r>
          </w:p>
        </w:tc>
        <w:tc>
          <w:tcPr>
            <w:tcW w:w="641" w:type="pct"/>
            <w:gridSpan w:val="2"/>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74.17</w:t>
            </w:r>
          </w:p>
        </w:tc>
        <w:tc>
          <w:tcPr>
            <w:tcW w:w="808" w:type="pct"/>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0.40</w:t>
            </w:r>
          </w:p>
        </w:tc>
        <w:tc>
          <w:tcPr>
            <w:tcW w:w="538" w:type="pct"/>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C67396" w:rsidTr="005A0F1D">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5A0F1D" w:rsidRDefault="00732099"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Which marketing channel is commonly used to sell your fodder crops? </w:t>
            </w:r>
          </w:p>
        </w:tc>
        <w:tc>
          <w:tcPr>
            <w:tcW w:w="641" w:type="pct"/>
            <w:gridSpan w:val="2"/>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45.00</w:t>
            </w:r>
          </w:p>
        </w:tc>
        <w:tc>
          <w:tcPr>
            <w:tcW w:w="808" w:type="pct"/>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0.31</w:t>
            </w:r>
          </w:p>
        </w:tc>
        <w:tc>
          <w:tcPr>
            <w:tcW w:w="538" w:type="pct"/>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C67396" w:rsidTr="005A0F1D">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5A0F1D" w:rsidRDefault="00732099"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How do you typically stay informed about market trends and demands? </w:t>
            </w:r>
          </w:p>
        </w:tc>
        <w:tc>
          <w:tcPr>
            <w:tcW w:w="641" w:type="pct"/>
            <w:gridSpan w:val="2"/>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80.2</w:t>
            </w:r>
          </w:p>
        </w:tc>
        <w:tc>
          <w:tcPr>
            <w:tcW w:w="808" w:type="pct"/>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0.2</w:t>
            </w:r>
          </w:p>
        </w:tc>
        <w:tc>
          <w:tcPr>
            <w:tcW w:w="538" w:type="pct"/>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E</w:t>
            </w:r>
          </w:p>
        </w:tc>
      </w:tr>
      <w:tr w:rsidR="00C67396" w:rsidTr="005A0F1D">
        <w:tc>
          <w:tcPr>
            <w:tcW w:w="364" w:type="pct"/>
            <w:tcBorders>
              <w:top w:val="nil"/>
              <w:left w:val="nil"/>
              <w:bottom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bottom w:val="nil"/>
              <w:right w:val="nil"/>
            </w:tcBorders>
          </w:tcPr>
          <w:p w:rsidR="008315EB" w:rsidRPr="005A0F1D" w:rsidRDefault="00732099" w:rsidP="00E11B40">
            <w:pPr>
              <w:spacing w:after="0" w:line="240" w:lineRule="auto"/>
              <w:jc w:val="both"/>
              <w:rPr>
                <w:rFonts w:asciiTheme="majorBidi" w:hAnsiTheme="majorBidi" w:cstheme="majorBidi"/>
                <w:sz w:val="20"/>
              </w:rPr>
            </w:pPr>
            <w:r w:rsidRPr="005A0F1D">
              <w:rPr>
                <w:rFonts w:asciiTheme="majorBidi" w:hAnsiTheme="majorBidi" w:cstheme="majorBidi"/>
                <w:sz w:val="20"/>
              </w:rPr>
              <w:t>One should be flexible and adapt the fodder cultivation based on current market demands to maximize profits.</w:t>
            </w:r>
          </w:p>
        </w:tc>
        <w:tc>
          <w:tcPr>
            <w:tcW w:w="641" w:type="pct"/>
            <w:gridSpan w:val="2"/>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46.67</w:t>
            </w:r>
          </w:p>
        </w:tc>
        <w:tc>
          <w:tcPr>
            <w:tcW w:w="808" w:type="pct"/>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0.50</w:t>
            </w:r>
          </w:p>
        </w:tc>
        <w:tc>
          <w:tcPr>
            <w:tcW w:w="538" w:type="pct"/>
            <w:tcBorders>
              <w:top w:val="nil"/>
              <w:left w:val="nil"/>
              <w:bottom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C67396" w:rsidTr="005A0F1D">
        <w:tc>
          <w:tcPr>
            <w:tcW w:w="364" w:type="pct"/>
            <w:tcBorders>
              <w:top w:val="nil"/>
              <w:left w:val="nil"/>
              <w:right w:val="nil"/>
            </w:tcBorders>
          </w:tcPr>
          <w:p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Borders>
              <w:top w:val="nil"/>
              <w:left w:val="nil"/>
              <w:right w:val="nil"/>
            </w:tcBorders>
          </w:tcPr>
          <w:p w:rsidR="008315EB" w:rsidRPr="005A0F1D" w:rsidRDefault="00732099"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Fodder demand in local markets remains consistent throughout the year, irrespective of seasonal changes. </w:t>
            </w:r>
          </w:p>
        </w:tc>
        <w:tc>
          <w:tcPr>
            <w:tcW w:w="641" w:type="pct"/>
            <w:gridSpan w:val="2"/>
            <w:tcBorders>
              <w:top w:val="nil"/>
              <w:left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48.33</w:t>
            </w:r>
          </w:p>
        </w:tc>
        <w:tc>
          <w:tcPr>
            <w:tcW w:w="808" w:type="pct"/>
            <w:tcBorders>
              <w:top w:val="nil"/>
              <w:left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0.49</w:t>
            </w:r>
          </w:p>
        </w:tc>
        <w:tc>
          <w:tcPr>
            <w:tcW w:w="538" w:type="pct"/>
            <w:tcBorders>
              <w:top w:val="nil"/>
              <w:left w:val="nil"/>
              <w:right w:val="nil"/>
            </w:tcBorders>
          </w:tcPr>
          <w:p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bl>
    <w:p w:rsidR="00587F11" w:rsidRPr="0010778E" w:rsidRDefault="00732099" w:rsidP="00587F11">
      <w:pPr>
        <w:jc w:val="both"/>
        <w:rPr>
          <w:rFonts w:asciiTheme="majorBidi" w:hAnsiTheme="majorBidi" w:cstheme="majorBidi"/>
          <w:sz w:val="20"/>
        </w:rPr>
      </w:pPr>
      <w:r w:rsidRPr="0010778E">
        <w:rPr>
          <w:rFonts w:asciiTheme="majorBidi" w:hAnsiTheme="majorBidi" w:cstheme="majorBidi"/>
          <w:sz w:val="20"/>
        </w:rPr>
        <w:t>*S= selected, E=eliminated</w:t>
      </w:r>
    </w:p>
    <w:p w:rsidR="00587F11" w:rsidRPr="001D1501" w:rsidRDefault="00732099" w:rsidP="00587F11">
      <w:pPr>
        <w:jc w:val="both"/>
        <w:rPr>
          <w:rFonts w:asciiTheme="majorBidi" w:hAnsiTheme="majorBidi" w:cstheme="majorBidi"/>
          <w:sz w:val="24"/>
          <w:szCs w:val="24"/>
        </w:rPr>
      </w:pPr>
      <w:r w:rsidRPr="001D1501">
        <w:rPr>
          <w:rFonts w:asciiTheme="majorBidi" w:hAnsiTheme="majorBidi" w:cstheme="majorBidi"/>
          <w:b/>
          <w:bCs/>
          <w:sz w:val="24"/>
          <w:szCs w:val="24"/>
        </w:rPr>
        <w:t>Table 3: Selected statements for final test development</w:t>
      </w:r>
    </w:p>
    <w:tbl>
      <w:tblPr>
        <w:tblStyle w:val="TableGrid"/>
        <w:tblW w:w="5000" w:type="pct"/>
        <w:tblLook w:val="04A0" w:firstRow="1" w:lastRow="0" w:firstColumn="1" w:lastColumn="0" w:noHBand="0" w:noVBand="1"/>
      </w:tblPr>
      <w:tblGrid>
        <w:gridCol w:w="1022"/>
        <w:gridCol w:w="5255"/>
        <w:gridCol w:w="1203"/>
        <w:gridCol w:w="1762"/>
      </w:tblGrid>
      <w:tr w:rsidR="00C67396" w:rsidTr="004548E4">
        <w:tc>
          <w:tcPr>
            <w:tcW w:w="553" w:type="pct"/>
            <w:tcBorders>
              <w:left w:val="nil"/>
              <w:bottom w:val="single" w:sz="4" w:space="0" w:color="auto"/>
              <w:right w:val="nil"/>
            </w:tcBorders>
          </w:tcPr>
          <w:p w:rsidR="005A0F1D" w:rsidRPr="009371C1" w:rsidRDefault="00732099" w:rsidP="00E11B40">
            <w:pPr>
              <w:spacing w:after="0" w:line="240" w:lineRule="auto"/>
              <w:rPr>
                <w:rFonts w:ascii="Times New Roman" w:hAnsi="Times New Roman" w:cs="Times New Roman"/>
                <w:b/>
                <w:bCs/>
                <w:szCs w:val="22"/>
              </w:rPr>
            </w:pPr>
            <w:r w:rsidRPr="009371C1">
              <w:rPr>
                <w:rFonts w:ascii="Times New Roman" w:hAnsi="Times New Roman" w:cs="Times New Roman"/>
                <w:b/>
                <w:bCs/>
                <w:szCs w:val="22"/>
              </w:rPr>
              <w:lastRenderedPageBreak/>
              <w:t>S.</w:t>
            </w:r>
            <w:r w:rsidR="00E11B40">
              <w:rPr>
                <w:rFonts w:ascii="Times New Roman" w:hAnsi="Times New Roman" w:cs="Times New Roman"/>
                <w:b/>
                <w:bCs/>
                <w:szCs w:val="22"/>
              </w:rPr>
              <w:t xml:space="preserve"> </w:t>
            </w:r>
            <w:r w:rsidRPr="009371C1">
              <w:rPr>
                <w:rFonts w:ascii="Times New Roman" w:hAnsi="Times New Roman" w:cs="Times New Roman"/>
                <w:b/>
                <w:bCs/>
                <w:szCs w:val="22"/>
              </w:rPr>
              <w:t>No.</w:t>
            </w:r>
          </w:p>
        </w:tc>
        <w:tc>
          <w:tcPr>
            <w:tcW w:w="2843" w:type="pct"/>
            <w:tcBorders>
              <w:left w:val="nil"/>
              <w:bottom w:val="single" w:sz="4" w:space="0" w:color="auto"/>
              <w:right w:val="nil"/>
            </w:tcBorders>
          </w:tcPr>
          <w:p w:rsidR="005A0F1D" w:rsidRPr="009371C1" w:rsidRDefault="00732099" w:rsidP="00E11B40">
            <w:pPr>
              <w:spacing w:after="0" w:line="240" w:lineRule="auto"/>
              <w:rPr>
                <w:rFonts w:ascii="Times New Roman" w:hAnsi="Times New Roman" w:cs="Times New Roman"/>
                <w:b/>
                <w:bCs/>
                <w:szCs w:val="22"/>
              </w:rPr>
            </w:pPr>
            <w:r>
              <w:rPr>
                <w:rFonts w:ascii="Times New Roman" w:hAnsi="Times New Roman" w:cs="Times New Roman"/>
                <w:b/>
                <w:bCs/>
                <w:szCs w:val="22"/>
              </w:rPr>
              <w:t xml:space="preserve">Final Knowledge </w:t>
            </w:r>
            <w:r w:rsidRPr="009371C1">
              <w:rPr>
                <w:rFonts w:ascii="Times New Roman" w:hAnsi="Times New Roman" w:cs="Times New Roman"/>
                <w:b/>
                <w:bCs/>
                <w:szCs w:val="22"/>
              </w:rPr>
              <w:t>Statements</w:t>
            </w:r>
          </w:p>
        </w:tc>
        <w:tc>
          <w:tcPr>
            <w:tcW w:w="651" w:type="pct"/>
            <w:tcBorders>
              <w:left w:val="nil"/>
              <w:bottom w:val="single" w:sz="4" w:space="0" w:color="auto"/>
              <w:right w:val="nil"/>
            </w:tcBorders>
          </w:tcPr>
          <w:p w:rsidR="005A0F1D" w:rsidRPr="009371C1" w:rsidRDefault="00732099" w:rsidP="00E11B40">
            <w:pPr>
              <w:spacing w:after="0" w:line="240" w:lineRule="auto"/>
              <w:jc w:val="center"/>
              <w:rPr>
                <w:rFonts w:ascii="Times New Roman" w:hAnsi="Times New Roman" w:cs="Times New Roman"/>
                <w:b/>
                <w:bCs/>
                <w:szCs w:val="22"/>
              </w:rPr>
            </w:pPr>
            <w:r>
              <w:rPr>
                <w:rFonts w:ascii="Times New Roman" w:hAnsi="Times New Roman" w:cs="Times New Roman"/>
                <w:b/>
                <w:bCs/>
                <w:szCs w:val="22"/>
              </w:rPr>
              <w:t>Correct</w:t>
            </w:r>
          </w:p>
        </w:tc>
        <w:tc>
          <w:tcPr>
            <w:tcW w:w="952" w:type="pct"/>
            <w:tcBorders>
              <w:left w:val="nil"/>
              <w:bottom w:val="single" w:sz="4" w:space="0" w:color="auto"/>
              <w:right w:val="nil"/>
            </w:tcBorders>
          </w:tcPr>
          <w:p w:rsidR="005A0F1D" w:rsidRPr="009371C1" w:rsidRDefault="00732099" w:rsidP="00E11B40">
            <w:pPr>
              <w:spacing w:after="0" w:line="240" w:lineRule="auto"/>
              <w:jc w:val="center"/>
              <w:rPr>
                <w:rFonts w:ascii="Times New Roman" w:hAnsi="Times New Roman" w:cs="Times New Roman"/>
                <w:b/>
                <w:bCs/>
                <w:szCs w:val="22"/>
              </w:rPr>
            </w:pPr>
            <w:r>
              <w:rPr>
                <w:rFonts w:ascii="Times New Roman" w:hAnsi="Times New Roman" w:cs="Times New Roman"/>
                <w:b/>
                <w:bCs/>
                <w:szCs w:val="22"/>
              </w:rPr>
              <w:t>Incorrect</w:t>
            </w:r>
          </w:p>
        </w:tc>
      </w:tr>
      <w:tr w:rsidR="00C67396" w:rsidTr="004548E4">
        <w:tc>
          <w:tcPr>
            <w:tcW w:w="5000" w:type="pct"/>
            <w:gridSpan w:val="4"/>
            <w:tcBorders>
              <w:left w:val="nil"/>
              <w:bottom w:val="nil"/>
              <w:right w:val="nil"/>
            </w:tcBorders>
          </w:tcPr>
          <w:p w:rsidR="005A0F1D" w:rsidRPr="005A0F1D" w:rsidRDefault="00732099" w:rsidP="00E11B40">
            <w:pPr>
              <w:spacing w:after="0" w:line="240" w:lineRule="auto"/>
              <w:rPr>
                <w:rFonts w:ascii="Times New Roman" w:hAnsi="Times New Roman" w:cs="Times New Roman"/>
                <w:b/>
                <w:bCs/>
                <w:szCs w:val="22"/>
              </w:rPr>
            </w:pPr>
            <w:r>
              <w:rPr>
                <w:rFonts w:ascii="Times New Roman" w:hAnsi="Times New Roman" w:cs="Times New Roman"/>
                <w:b/>
                <w:bCs/>
                <w:szCs w:val="22"/>
              </w:rPr>
              <w:t xml:space="preserve">  </w:t>
            </w:r>
            <w:r w:rsidRPr="005A0F1D">
              <w:rPr>
                <w:rFonts w:ascii="Times New Roman" w:hAnsi="Times New Roman" w:cs="Times New Roman"/>
                <w:b/>
                <w:bCs/>
                <w:szCs w:val="22"/>
              </w:rPr>
              <w:t xml:space="preserve">A.   </w:t>
            </w:r>
            <w:r>
              <w:rPr>
                <w:rFonts w:ascii="Times New Roman" w:hAnsi="Times New Roman" w:cs="Times New Roman"/>
                <w:b/>
                <w:bCs/>
                <w:szCs w:val="22"/>
              </w:rPr>
              <w:t xml:space="preserve">         </w:t>
            </w:r>
            <w:r w:rsidRPr="005A0F1D">
              <w:rPr>
                <w:rFonts w:ascii="Times New Roman" w:hAnsi="Times New Roman" w:cs="Times New Roman"/>
                <w:b/>
                <w:bCs/>
                <w:szCs w:val="22"/>
              </w:rPr>
              <w:t xml:space="preserve"> Crop Selection for round the year fodder production</w:t>
            </w:r>
          </w:p>
        </w:tc>
      </w:tr>
      <w:tr w:rsidR="00C67396" w:rsidTr="004548E4">
        <w:trPr>
          <w:trHeight w:val="251"/>
        </w:trPr>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szCs w:val="22"/>
              </w:rPr>
            </w:pPr>
            <w:r w:rsidRPr="009371C1">
              <w:rPr>
                <w:rFonts w:ascii="Times New Roman" w:hAnsi="Times New Roman" w:cs="Times New Roman"/>
                <w:color w:val="000000" w:themeColor="text1"/>
                <w:szCs w:val="22"/>
              </w:rPr>
              <w:t>What are the main sources of fodder in India?</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4548E4">
        <w:trPr>
          <w:trHeight w:val="385"/>
        </w:trPr>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5A0F1D"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What are the two distinct crop seasons of Jammu region?</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4548E4">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Which among the following are legume fodder crop of kharif season?</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4548E4">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ind w:left="110" w:hangingChars="50" w:hanging="110"/>
              <w:jc w:val="both"/>
              <w:rPr>
                <w:rFonts w:ascii="Times New Roman" w:hAnsi="Times New Roman" w:cs="Times New Roman"/>
                <w:szCs w:val="22"/>
              </w:rPr>
            </w:pPr>
            <w:r w:rsidRPr="009371C1">
              <w:rPr>
                <w:rFonts w:ascii="Times New Roman" w:hAnsi="Times New Roman" w:cs="Times New Roman"/>
                <w:color w:val="000000" w:themeColor="text1"/>
                <w:szCs w:val="22"/>
              </w:rPr>
              <w:t xml:space="preserve">What are the leguminous fodder crops that can be grown in Rabi season?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4548E4">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Which fodder crop is known as the King of fodder?</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r>
      <w:tr w:rsidR="00C67396" w:rsidTr="004548E4">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Which fodder crop is known as the Queen of fodder?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4548E4">
        <w:trPr>
          <w:trHeight w:val="586"/>
        </w:trPr>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Do you know that </w:t>
            </w:r>
            <w:r w:rsidR="009B44D9">
              <w:rPr>
                <w:rFonts w:ascii="Times New Roman" w:hAnsi="Times New Roman" w:cs="Times New Roman"/>
                <w:color w:val="000000" w:themeColor="text1"/>
                <w:szCs w:val="22"/>
              </w:rPr>
              <w:t>lucerne</w:t>
            </w:r>
            <w:r w:rsidRPr="009371C1">
              <w:rPr>
                <w:rFonts w:ascii="Times New Roman" w:hAnsi="Times New Roman" w:cs="Times New Roman"/>
                <w:color w:val="000000" w:themeColor="text1"/>
                <w:szCs w:val="22"/>
              </w:rPr>
              <w:t xml:space="preserve"> is the most nutritious fodder legume rich in proteins, Calcium &amp; Phosphorous?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r>
      <w:tr w:rsidR="00C67396" w:rsidTr="004548E4">
        <w:trPr>
          <w:trHeight w:val="586"/>
        </w:trPr>
        <w:tc>
          <w:tcPr>
            <w:tcW w:w="553" w:type="pct"/>
            <w:tcBorders>
              <w:top w:val="nil"/>
              <w:left w:val="nil"/>
              <w:bottom w:val="single" w:sz="4" w:space="0" w:color="auto"/>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single" w:sz="4" w:space="0" w:color="auto"/>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Pr>
                <w:rFonts w:ascii="Times New Roman" w:hAnsi="Times New Roman" w:cs="Times New Roman"/>
                <w:szCs w:val="22"/>
              </w:rPr>
              <w:t>Mak Chari</w:t>
            </w:r>
            <w:r w:rsidRPr="009371C1">
              <w:rPr>
                <w:rFonts w:ascii="Times New Roman" w:hAnsi="Times New Roman" w:cs="Times New Roman"/>
                <w:szCs w:val="22"/>
              </w:rPr>
              <w:t xml:space="preserve"> is more tolerant to insects, pests &amp; diseases in comparison to maize &amp; sorghum? </w:t>
            </w:r>
          </w:p>
        </w:tc>
        <w:tc>
          <w:tcPr>
            <w:tcW w:w="651" w:type="pct"/>
            <w:tcBorders>
              <w:top w:val="nil"/>
              <w:left w:val="nil"/>
              <w:bottom w:val="single" w:sz="4" w:space="0" w:color="auto"/>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single" w:sz="4" w:space="0" w:color="auto"/>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4548E4">
        <w:tc>
          <w:tcPr>
            <w:tcW w:w="5000" w:type="pct"/>
            <w:gridSpan w:val="4"/>
            <w:tcBorders>
              <w:left w:val="nil"/>
              <w:bottom w:val="single" w:sz="4" w:space="0" w:color="auto"/>
              <w:right w:val="nil"/>
            </w:tcBorders>
          </w:tcPr>
          <w:p w:rsidR="005A0F1D" w:rsidRPr="004548E4" w:rsidRDefault="00732099" w:rsidP="00E11B40">
            <w:pPr>
              <w:spacing w:after="0" w:line="240" w:lineRule="auto"/>
              <w:rPr>
                <w:rFonts w:ascii="Times New Roman" w:hAnsi="Times New Roman" w:cs="Times New Roman"/>
                <w:b/>
                <w:bCs/>
                <w:szCs w:val="22"/>
              </w:rPr>
            </w:pPr>
            <w:r w:rsidRPr="004548E4">
              <w:rPr>
                <w:rFonts w:ascii="Times New Roman" w:hAnsi="Times New Roman" w:cs="Times New Roman"/>
                <w:b/>
                <w:bCs/>
                <w:szCs w:val="22"/>
              </w:rPr>
              <w:t xml:space="preserve">B. </w:t>
            </w:r>
            <w:r w:rsidR="004548E4">
              <w:rPr>
                <w:rFonts w:ascii="Times New Roman" w:hAnsi="Times New Roman" w:cs="Times New Roman"/>
                <w:b/>
                <w:bCs/>
                <w:szCs w:val="22"/>
              </w:rPr>
              <w:t xml:space="preserve">          </w:t>
            </w:r>
            <w:r w:rsidRPr="004548E4">
              <w:rPr>
                <w:rFonts w:ascii="Times New Roman" w:hAnsi="Times New Roman" w:cs="Times New Roman"/>
                <w:b/>
                <w:bCs/>
                <w:szCs w:val="22"/>
              </w:rPr>
              <w:t>Fodder Cultivation Practices</w:t>
            </w:r>
          </w:p>
        </w:tc>
      </w:tr>
      <w:tr w:rsidR="00C67396" w:rsidTr="004548E4">
        <w:tc>
          <w:tcPr>
            <w:tcW w:w="553" w:type="pct"/>
            <w:tcBorders>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Does the nutritive value of a crop decrease as its age increases?</w:t>
            </w:r>
          </w:p>
        </w:tc>
        <w:tc>
          <w:tcPr>
            <w:tcW w:w="651" w:type="pct"/>
            <w:tcBorders>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4548E4">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Cultivation of leguminous &amp; non - leguminous fodder results in better soil health &amp; higher production.</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4548E4">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Which farming method is used to utilise the space between the main crops and to produce more yield of fodder per unit area?</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4548E4">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Do you know that inter-cropping of d</w:t>
            </w:r>
            <w:r w:rsidR="00EE025E">
              <w:rPr>
                <w:rFonts w:ascii="Times New Roman" w:hAnsi="Times New Roman" w:cs="Times New Roman"/>
                <w:color w:val="000000" w:themeColor="text1"/>
                <w:szCs w:val="22"/>
              </w:rPr>
              <w:t>h</w:t>
            </w:r>
            <w:r w:rsidRPr="009371C1">
              <w:rPr>
                <w:rFonts w:ascii="Times New Roman" w:hAnsi="Times New Roman" w:cs="Times New Roman"/>
                <w:color w:val="000000" w:themeColor="text1"/>
                <w:szCs w:val="22"/>
              </w:rPr>
              <w:t>aincha</w:t>
            </w:r>
            <w:r w:rsidR="008D5C34">
              <w:rPr>
                <w:rFonts w:ascii="Times New Roman" w:hAnsi="Times New Roman" w:cs="Times New Roman"/>
                <w:color w:val="000000" w:themeColor="text1"/>
                <w:szCs w:val="22"/>
              </w:rPr>
              <w:t xml:space="preserve"> </w:t>
            </w:r>
            <w:r w:rsidRPr="009371C1">
              <w:rPr>
                <w:rFonts w:ascii="Times New Roman" w:hAnsi="Times New Roman" w:cs="Times New Roman"/>
                <w:color w:val="000000" w:themeColor="text1"/>
                <w:szCs w:val="22"/>
              </w:rPr>
              <w:t>&amp; moong act as a source of organic manuring?</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4548E4">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Growing of different crops alternatively on the same piece of land in a definite sequence is known as Crop rotation.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4548E4">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B0F0"/>
                <w:szCs w:val="22"/>
              </w:rPr>
            </w:pPr>
            <w:r w:rsidRPr="009371C1">
              <w:rPr>
                <w:rFonts w:ascii="Times New Roman" w:hAnsi="Times New Roman" w:cs="Times New Roman"/>
                <w:color w:val="000000" w:themeColor="text1"/>
                <w:szCs w:val="22"/>
              </w:rPr>
              <w:t xml:space="preserve">What is a common and effective method for controlling weeds in fodder fields?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4548E4">
        <w:tc>
          <w:tcPr>
            <w:tcW w:w="553" w:type="pct"/>
            <w:tcBorders>
              <w:top w:val="nil"/>
              <w:left w:val="nil"/>
              <w:bottom w:val="single" w:sz="4" w:space="0" w:color="auto"/>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single" w:sz="4" w:space="0" w:color="auto"/>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Do you have knowledge about silvi- pastoral system in which trees &amp; grasses are grown together</w:t>
            </w:r>
          </w:p>
        </w:tc>
        <w:tc>
          <w:tcPr>
            <w:tcW w:w="651" w:type="pct"/>
            <w:tcBorders>
              <w:top w:val="nil"/>
              <w:left w:val="nil"/>
              <w:bottom w:val="single" w:sz="4" w:space="0" w:color="auto"/>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single" w:sz="4" w:space="0" w:color="auto"/>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rPr>
          <w:trHeight w:val="293"/>
        </w:trPr>
        <w:tc>
          <w:tcPr>
            <w:tcW w:w="5000" w:type="pct"/>
            <w:gridSpan w:val="4"/>
            <w:tcBorders>
              <w:left w:val="nil"/>
              <w:bottom w:val="single" w:sz="4" w:space="0" w:color="auto"/>
              <w:right w:val="nil"/>
            </w:tcBorders>
          </w:tcPr>
          <w:p w:rsidR="005A0F1D" w:rsidRPr="004548E4" w:rsidRDefault="00732099" w:rsidP="00E11B40">
            <w:pPr>
              <w:spacing w:after="0" w:line="240" w:lineRule="auto"/>
              <w:rPr>
                <w:rFonts w:cs="Times New Roman"/>
                <w:b/>
                <w:bCs/>
                <w:szCs w:val="22"/>
              </w:rPr>
            </w:pPr>
            <w:r w:rsidRPr="004548E4">
              <w:rPr>
                <w:rFonts w:ascii="Times New Roman" w:hAnsi="Times New Roman" w:cs="Times New Roman"/>
                <w:b/>
                <w:bCs/>
                <w:sz w:val="24"/>
                <w:szCs w:val="24"/>
              </w:rPr>
              <w:t xml:space="preserve">C.       </w:t>
            </w:r>
            <w:r>
              <w:rPr>
                <w:rFonts w:ascii="Times New Roman" w:hAnsi="Times New Roman" w:cs="Times New Roman"/>
                <w:b/>
                <w:bCs/>
                <w:sz w:val="24"/>
                <w:szCs w:val="24"/>
              </w:rPr>
              <w:t xml:space="preserve">    </w:t>
            </w:r>
            <w:r w:rsidRPr="004548E4">
              <w:rPr>
                <w:rFonts w:ascii="Times New Roman" w:hAnsi="Times New Roman" w:cs="Times New Roman"/>
                <w:b/>
                <w:bCs/>
                <w:sz w:val="24"/>
                <w:szCs w:val="24"/>
              </w:rPr>
              <w:t xml:space="preserve"> Fodder cultivation practices</w:t>
            </w:r>
          </w:p>
        </w:tc>
      </w:tr>
      <w:tr w:rsidR="00C67396" w:rsidTr="00111DB8">
        <w:tc>
          <w:tcPr>
            <w:tcW w:w="553" w:type="pct"/>
            <w:tcBorders>
              <w:left w:val="nil"/>
              <w:bottom w:val="nil"/>
              <w:right w:val="nil"/>
            </w:tcBorders>
          </w:tcPr>
          <w:p w:rsidR="005A0F1D" w:rsidRPr="005A0F1D" w:rsidRDefault="005A0F1D" w:rsidP="00E11B40">
            <w:pPr>
              <w:pStyle w:val="ListParagraph"/>
              <w:numPr>
                <w:ilvl w:val="0"/>
                <w:numId w:val="32"/>
              </w:numPr>
              <w:spacing w:after="0" w:line="240" w:lineRule="auto"/>
              <w:rPr>
                <w:rFonts w:cs="Times New Roman"/>
                <w:bCs/>
                <w:szCs w:val="22"/>
              </w:rPr>
            </w:pPr>
          </w:p>
        </w:tc>
        <w:tc>
          <w:tcPr>
            <w:tcW w:w="2843" w:type="pct"/>
            <w:tcBorders>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4548E4">
              <w:rPr>
                <w:rFonts w:ascii="Times New Roman" w:hAnsi="Times New Roman" w:cs="Times New Roman"/>
                <w:bCs/>
                <w:color w:val="000000" w:themeColor="text1"/>
                <w:szCs w:val="22"/>
              </w:rPr>
              <w:t>Hydroponics</w:t>
            </w:r>
            <w:r w:rsidRPr="009371C1">
              <w:rPr>
                <w:rFonts w:ascii="Times New Roman" w:hAnsi="Times New Roman" w:cs="Times New Roman"/>
                <w:color w:val="000000" w:themeColor="text1"/>
                <w:szCs w:val="22"/>
              </w:rPr>
              <w:t xml:space="preserve"> refers to growing of plants in a greenhouse / polyhouse without soil in water/ nutrient rich solution for short period of time.</w:t>
            </w:r>
          </w:p>
        </w:tc>
        <w:tc>
          <w:tcPr>
            <w:tcW w:w="651" w:type="pct"/>
            <w:tcBorders>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53" w:type="pct"/>
            <w:tcBorders>
              <w:top w:val="nil"/>
              <w:left w:val="nil"/>
              <w:bottom w:val="nil"/>
              <w:right w:val="nil"/>
            </w:tcBorders>
          </w:tcPr>
          <w:p w:rsidR="005A0F1D" w:rsidRPr="005A0F1D" w:rsidRDefault="005A0F1D" w:rsidP="00E11B40">
            <w:pPr>
              <w:pStyle w:val="ListParagraph"/>
              <w:numPr>
                <w:ilvl w:val="0"/>
                <w:numId w:val="32"/>
              </w:numPr>
              <w:spacing w:after="0" w:line="240" w:lineRule="auto"/>
              <w:rPr>
                <w:rFonts w:cs="Times New Roman"/>
                <w:bCs/>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The TMR (Total mixed ration) contains the Forages, Grains, Protein feed, Mineral and Vitamins, and Feed additives &amp; is based on feeding balanced diet to dairy cattle so that each bite should provide the required amount of energy, protein, fibre and minerals to the animal.</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53" w:type="pct"/>
            <w:tcBorders>
              <w:top w:val="nil"/>
              <w:left w:val="nil"/>
              <w:bottom w:val="nil"/>
              <w:right w:val="nil"/>
            </w:tcBorders>
          </w:tcPr>
          <w:p w:rsidR="005A0F1D" w:rsidRPr="005A0F1D" w:rsidRDefault="005A0F1D" w:rsidP="00E11B40">
            <w:pPr>
              <w:pStyle w:val="ListParagraph"/>
              <w:numPr>
                <w:ilvl w:val="0"/>
                <w:numId w:val="32"/>
              </w:numPr>
              <w:spacing w:after="0" w:line="240" w:lineRule="auto"/>
              <w:rPr>
                <w:rFonts w:cs="Times New Roman"/>
                <w:bCs/>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Densified complete feed block (DCFB) is composed of forage, concentrate and other supplementary nutrients in desired proportions capable to fulfill nutrient</w:t>
            </w:r>
            <w:r w:rsidRPr="009371C1">
              <w:rPr>
                <w:rFonts w:ascii="Times New Roman" w:hAnsi="Times New Roman" w:cs="Times New Roman"/>
                <w:szCs w:val="22"/>
              </w:rPr>
              <w:t>.</w:t>
            </w:r>
            <w:r w:rsidRPr="009371C1">
              <w:rPr>
                <w:rFonts w:ascii="Times New Roman" w:hAnsi="Times New Roman" w:cs="Times New Roman"/>
                <w:color w:val="FF0000"/>
                <w:szCs w:val="22"/>
              </w:rPr>
              <w:t xml:space="preserve">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53" w:type="pct"/>
            <w:tcBorders>
              <w:top w:val="nil"/>
              <w:left w:val="nil"/>
              <w:bottom w:val="single" w:sz="4" w:space="0" w:color="auto"/>
              <w:right w:val="nil"/>
            </w:tcBorders>
          </w:tcPr>
          <w:p w:rsidR="005A0F1D" w:rsidRPr="005A0F1D" w:rsidRDefault="005A0F1D" w:rsidP="00E11B40">
            <w:pPr>
              <w:pStyle w:val="ListParagraph"/>
              <w:numPr>
                <w:ilvl w:val="0"/>
                <w:numId w:val="32"/>
              </w:numPr>
              <w:spacing w:after="0" w:line="240" w:lineRule="auto"/>
              <w:rPr>
                <w:rFonts w:cs="Times New Roman"/>
                <w:bCs/>
                <w:szCs w:val="22"/>
              </w:rPr>
            </w:pPr>
          </w:p>
        </w:tc>
        <w:tc>
          <w:tcPr>
            <w:tcW w:w="2843" w:type="pct"/>
            <w:tcBorders>
              <w:top w:val="nil"/>
              <w:left w:val="nil"/>
              <w:bottom w:val="single" w:sz="4" w:space="0" w:color="auto"/>
              <w:right w:val="nil"/>
            </w:tcBorders>
          </w:tcPr>
          <w:p w:rsidR="005A0F1D" w:rsidRPr="009371C1" w:rsidRDefault="00732099" w:rsidP="00E11B40">
            <w:pPr>
              <w:spacing w:after="0" w:line="240" w:lineRule="auto"/>
              <w:jc w:val="both"/>
              <w:rPr>
                <w:rFonts w:ascii="Times New Roman" w:hAnsi="Times New Roman" w:cs="Times New Roman"/>
                <w:color w:val="E36C0A" w:themeColor="accent6" w:themeShade="BF"/>
                <w:szCs w:val="22"/>
              </w:rPr>
            </w:pPr>
            <w:r w:rsidRPr="009371C1">
              <w:rPr>
                <w:rFonts w:ascii="Times New Roman" w:hAnsi="Times New Roman" w:cs="Times New Roman"/>
                <w:szCs w:val="22"/>
              </w:rPr>
              <w:t xml:space="preserve">Complete feed system is advantageous against conventional system of feeding due to   </w:t>
            </w:r>
          </w:p>
        </w:tc>
        <w:tc>
          <w:tcPr>
            <w:tcW w:w="651" w:type="pct"/>
            <w:tcBorders>
              <w:top w:val="nil"/>
              <w:left w:val="nil"/>
              <w:bottom w:val="single" w:sz="4" w:space="0" w:color="auto"/>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single" w:sz="4" w:space="0" w:color="auto"/>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000" w:type="pct"/>
            <w:gridSpan w:val="4"/>
            <w:tcBorders>
              <w:left w:val="nil"/>
              <w:bottom w:val="single" w:sz="4" w:space="0" w:color="auto"/>
              <w:right w:val="nil"/>
            </w:tcBorders>
          </w:tcPr>
          <w:p w:rsidR="005A0F1D" w:rsidRPr="00111DB8" w:rsidRDefault="00732099" w:rsidP="00E11B40">
            <w:pPr>
              <w:spacing w:after="0" w:line="240" w:lineRule="auto"/>
              <w:rPr>
                <w:rFonts w:ascii="Times New Roman" w:hAnsi="Times New Roman" w:cs="Times New Roman"/>
                <w:b/>
                <w:bCs/>
                <w:szCs w:val="22"/>
              </w:rPr>
            </w:pPr>
            <w:r w:rsidRPr="00111DB8">
              <w:rPr>
                <w:rFonts w:ascii="Times New Roman" w:hAnsi="Times New Roman" w:cs="Times New Roman"/>
                <w:b/>
                <w:bCs/>
                <w:szCs w:val="22"/>
              </w:rPr>
              <w:t xml:space="preserve">D. </w:t>
            </w:r>
            <w:r w:rsidR="00111DB8">
              <w:rPr>
                <w:rFonts w:ascii="Times New Roman" w:hAnsi="Times New Roman" w:cs="Times New Roman"/>
                <w:b/>
                <w:bCs/>
                <w:szCs w:val="22"/>
              </w:rPr>
              <w:t xml:space="preserve">            </w:t>
            </w:r>
            <w:r w:rsidRPr="00111DB8">
              <w:rPr>
                <w:rFonts w:ascii="Times New Roman" w:hAnsi="Times New Roman" w:cs="Times New Roman"/>
                <w:b/>
                <w:bCs/>
                <w:sz w:val="24"/>
                <w:szCs w:val="24"/>
              </w:rPr>
              <w:t>Techniques of preservation and quality improvement of fodder</w:t>
            </w:r>
          </w:p>
        </w:tc>
      </w:tr>
      <w:tr w:rsidR="00C67396" w:rsidTr="00111DB8">
        <w:tc>
          <w:tcPr>
            <w:tcW w:w="553" w:type="pct"/>
            <w:tcBorders>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does the urea treatment of straw leads to? </w:t>
            </w:r>
          </w:p>
        </w:tc>
        <w:tc>
          <w:tcPr>
            <w:tcW w:w="651" w:type="pct"/>
            <w:tcBorders>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szCs w:val="22"/>
              </w:rPr>
              <w:t>What is the percentage of optimum level of urea solution which is used for treatment of poor quality roughages</w:t>
            </w:r>
            <w:r w:rsidRPr="009371C1">
              <w:rPr>
                <w:rFonts w:ascii="Times New Roman" w:hAnsi="Times New Roman" w:cs="Times New Roman"/>
                <w:color w:val="000000" w:themeColor="text1"/>
                <w:szCs w:val="22"/>
              </w:rPr>
              <w:t xml:space="preserve">?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At what age the urea feeding should begin in animals?</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are the common different methods of fodder preservation?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Which crops are used for silage making?</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is called as the pickle of green fodder for the dairy animals?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is the key ingredient used in the preparation of silage?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A good silage has pleasant odour &amp; greenish yellow colour.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Do you know that the best time for feeding silage is after milking the dairy animal to avoid the off flavour &amp; smell of silage in milk?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r>
      <w:tr w:rsidR="00C67396" w:rsidTr="00111DB8">
        <w:trPr>
          <w:trHeight w:val="399"/>
        </w:trPr>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szCs w:val="22"/>
              </w:rPr>
            </w:pPr>
            <w:r w:rsidRPr="009371C1">
              <w:rPr>
                <w:rFonts w:ascii="Times New Roman" w:hAnsi="Times New Roman" w:cs="Times New Roman"/>
                <w:szCs w:val="22"/>
              </w:rPr>
              <w:t xml:space="preserve">How many days does it take to prepare silage?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53" w:type="pct"/>
            <w:tcBorders>
              <w:top w:val="nil"/>
              <w:left w:val="nil"/>
              <w:bottom w:val="single" w:sz="4" w:space="0" w:color="auto"/>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single" w:sz="4" w:space="0" w:color="auto"/>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Leguminous crops are usually preferred for hay making</w:t>
            </w:r>
            <w:r w:rsidRPr="009371C1">
              <w:rPr>
                <w:rFonts w:ascii="Times New Roman" w:hAnsi="Times New Roman" w:cs="Times New Roman"/>
                <w:color w:val="632423" w:themeColor="accent2" w:themeShade="80"/>
                <w:szCs w:val="22"/>
              </w:rPr>
              <w:t>.</w:t>
            </w:r>
          </w:p>
        </w:tc>
        <w:tc>
          <w:tcPr>
            <w:tcW w:w="651" w:type="pct"/>
            <w:tcBorders>
              <w:top w:val="nil"/>
              <w:left w:val="nil"/>
              <w:bottom w:val="single" w:sz="4" w:space="0" w:color="auto"/>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single" w:sz="4" w:space="0" w:color="auto"/>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000" w:type="pct"/>
            <w:gridSpan w:val="4"/>
            <w:tcBorders>
              <w:left w:val="nil"/>
              <w:bottom w:val="single" w:sz="4" w:space="0" w:color="auto"/>
              <w:right w:val="nil"/>
            </w:tcBorders>
          </w:tcPr>
          <w:p w:rsidR="005A0F1D" w:rsidRPr="00111DB8" w:rsidRDefault="00732099" w:rsidP="00E11B40">
            <w:pPr>
              <w:spacing w:after="0" w:line="240" w:lineRule="auto"/>
              <w:rPr>
                <w:rFonts w:ascii="Times New Roman" w:hAnsi="Times New Roman" w:cs="Times New Roman"/>
                <w:b/>
                <w:bCs/>
                <w:szCs w:val="22"/>
              </w:rPr>
            </w:pPr>
            <w:r w:rsidRPr="00111DB8">
              <w:rPr>
                <w:rFonts w:ascii="Times New Roman" w:hAnsi="Times New Roman" w:cs="Times New Roman"/>
                <w:b/>
                <w:bCs/>
                <w:sz w:val="24"/>
                <w:szCs w:val="22"/>
              </w:rPr>
              <w:t>E.</w:t>
            </w:r>
            <w:r w:rsidR="00111DB8">
              <w:rPr>
                <w:rFonts w:ascii="Times New Roman" w:hAnsi="Times New Roman" w:cs="Times New Roman"/>
                <w:b/>
                <w:bCs/>
                <w:sz w:val="24"/>
                <w:szCs w:val="22"/>
              </w:rPr>
              <w:t xml:space="preserve">            </w:t>
            </w:r>
            <w:r w:rsidRPr="00111DB8">
              <w:rPr>
                <w:rFonts w:ascii="Times New Roman" w:hAnsi="Times New Roman" w:cs="Times New Roman"/>
                <w:b/>
                <w:bCs/>
                <w:sz w:val="24"/>
                <w:szCs w:val="22"/>
              </w:rPr>
              <w:t xml:space="preserve"> Livestock Feeding Practices with respect to fodder</w:t>
            </w:r>
          </w:p>
        </w:tc>
      </w:tr>
      <w:tr w:rsidR="00C67396" w:rsidTr="00111DB8">
        <w:tc>
          <w:tcPr>
            <w:tcW w:w="553" w:type="pct"/>
            <w:tcBorders>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How much green fodder is fed to adult animal weighing 400 kgs &amp; producing 10 litres of milk? </w:t>
            </w:r>
          </w:p>
        </w:tc>
        <w:tc>
          <w:tcPr>
            <w:tcW w:w="651" w:type="pct"/>
            <w:tcBorders>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How much dry fodder is fed to adult animal weighing 400 kgs &amp; producing 10 litres of milk?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4F81BD" w:themeColor="accent1"/>
                <w:szCs w:val="22"/>
              </w:rPr>
            </w:pPr>
            <w:r w:rsidRPr="009371C1">
              <w:rPr>
                <w:rFonts w:ascii="Times New Roman" w:hAnsi="Times New Roman" w:cs="Times New Roman"/>
                <w:color w:val="000000" w:themeColor="text1"/>
                <w:szCs w:val="22"/>
              </w:rPr>
              <w:t xml:space="preserve">Is legume fodder fed empty stomach to the animals?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Berseem should be fed to animals mixed with some roughage/ wheat straw, as excess of it can cause bloat.</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vanish/>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In which processing method the forages are chopped into small pieces as fine / coarse particles to improve digestion?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Are you aware that chopping is also known as chaffing?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r>
      <w:tr w:rsidR="00C67396" w:rsidTr="00111DB8">
        <w:tc>
          <w:tcPr>
            <w:tcW w:w="553" w:type="pct"/>
            <w:tcBorders>
              <w:top w:val="nil"/>
              <w:left w:val="nil"/>
              <w:bottom w:val="single" w:sz="4" w:space="0" w:color="auto"/>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single" w:sz="4" w:space="0" w:color="auto"/>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Are you aware that pelleting improves the consumption of poor-quality roughages? </w:t>
            </w:r>
          </w:p>
          <w:p w:rsidR="005A0F1D" w:rsidRPr="009371C1" w:rsidRDefault="005A0F1D" w:rsidP="00E11B40">
            <w:pPr>
              <w:spacing w:after="0" w:line="240" w:lineRule="auto"/>
              <w:jc w:val="both"/>
              <w:rPr>
                <w:rFonts w:ascii="Times New Roman" w:hAnsi="Times New Roman" w:cs="Times New Roman"/>
                <w:color w:val="E36C0A" w:themeColor="accent6" w:themeShade="BF"/>
                <w:szCs w:val="22"/>
              </w:rPr>
            </w:pPr>
          </w:p>
        </w:tc>
        <w:tc>
          <w:tcPr>
            <w:tcW w:w="651" w:type="pct"/>
            <w:tcBorders>
              <w:top w:val="nil"/>
              <w:left w:val="nil"/>
              <w:bottom w:val="single" w:sz="4" w:space="0" w:color="auto"/>
              <w:right w:val="nil"/>
            </w:tcBorders>
          </w:tcPr>
          <w:p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single" w:sz="4" w:space="0" w:color="auto"/>
              <w:right w:val="nil"/>
            </w:tcBorders>
          </w:tcPr>
          <w:p w:rsidR="005A0F1D" w:rsidRPr="009371C1" w:rsidRDefault="005A0F1D" w:rsidP="00E11B40">
            <w:pPr>
              <w:spacing w:after="0" w:line="240" w:lineRule="auto"/>
              <w:rPr>
                <w:rFonts w:ascii="Times New Roman" w:hAnsi="Times New Roman" w:cs="Times New Roman"/>
                <w:bCs/>
                <w:szCs w:val="22"/>
              </w:rPr>
            </w:pPr>
          </w:p>
        </w:tc>
      </w:tr>
      <w:tr w:rsidR="00C67396" w:rsidTr="00111DB8">
        <w:tc>
          <w:tcPr>
            <w:tcW w:w="5000" w:type="pct"/>
            <w:gridSpan w:val="4"/>
            <w:tcBorders>
              <w:left w:val="nil"/>
              <w:bottom w:val="single" w:sz="4" w:space="0" w:color="auto"/>
              <w:right w:val="nil"/>
            </w:tcBorders>
          </w:tcPr>
          <w:p w:rsidR="005A0F1D" w:rsidRPr="00111DB8" w:rsidRDefault="00732099" w:rsidP="00E11B40">
            <w:pPr>
              <w:spacing w:after="0" w:line="240" w:lineRule="auto"/>
              <w:rPr>
                <w:rFonts w:ascii="Times New Roman" w:hAnsi="Times New Roman" w:cs="Times New Roman"/>
                <w:b/>
                <w:bCs/>
                <w:sz w:val="24"/>
                <w:szCs w:val="22"/>
              </w:rPr>
            </w:pPr>
            <w:r w:rsidRPr="00111DB8">
              <w:rPr>
                <w:rFonts w:ascii="Times New Roman" w:hAnsi="Times New Roman" w:cs="Times New Roman"/>
                <w:b/>
                <w:bCs/>
                <w:sz w:val="24"/>
                <w:szCs w:val="22"/>
              </w:rPr>
              <w:t>F. Non-conventional fodder resources &amp;Anti- nutritional factors in animals feed</w:t>
            </w:r>
          </w:p>
        </w:tc>
      </w:tr>
      <w:tr w:rsidR="00C67396" w:rsidTr="00111DB8">
        <w:tc>
          <w:tcPr>
            <w:tcW w:w="553" w:type="pct"/>
            <w:tcBorders>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The non-conventional feed resources (NCFR) refer to all those feeds that have not been traditionally used in animal feeding and or are not normally used in commercially produced rations for livestock</w:t>
            </w:r>
            <w:r w:rsidRPr="009371C1">
              <w:rPr>
                <w:rFonts w:ascii="Times New Roman" w:hAnsi="Times New Roman" w:cs="Times New Roman"/>
                <w:color w:val="E36C0A" w:themeColor="accent6" w:themeShade="BF"/>
                <w:szCs w:val="22"/>
              </w:rPr>
              <w:t>.</w:t>
            </w:r>
            <w:r w:rsidRPr="009371C1">
              <w:rPr>
                <w:rFonts w:ascii="Times New Roman" w:hAnsi="Times New Roman" w:cs="Times New Roman"/>
                <w:color w:val="FF0000"/>
                <w:szCs w:val="22"/>
              </w:rPr>
              <w:t xml:space="preserve"> </w:t>
            </w:r>
          </w:p>
        </w:tc>
        <w:tc>
          <w:tcPr>
            <w:tcW w:w="651" w:type="pct"/>
            <w:tcBorders>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c>
          <w:tcPr>
            <w:tcW w:w="952" w:type="pct"/>
            <w:tcBorders>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Which non- conventional feed is known to be a good source of protein , essential mineral elements &amp; vitamins for livestock?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What are the by - product of sugarcane that can be fed to the animals?</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Anti- nutritional factors in animals </w:t>
            </w:r>
            <w:r w:rsidR="00BF5A7E" w:rsidRPr="009371C1">
              <w:rPr>
                <w:rFonts w:ascii="Times New Roman" w:hAnsi="Times New Roman" w:cs="Times New Roman"/>
                <w:color w:val="000000" w:themeColor="text1"/>
                <w:szCs w:val="22"/>
              </w:rPr>
              <w:t>feed refers</w:t>
            </w:r>
            <w:r w:rsidRPr="009371C1">
              <w:rPr>
                <w:rFonts w:ascii="Times New Roman" w:hAnsi="Times New Roman" w:cs="Times New Roman"/>
                <w:color w:val="000000" w:themeColor="text1"/>
                <w:szCs w:val="22"/>
              </w:rPr>
              <w:t xml:space="preserve"> to the substances in feed which interferes with the feed utilization, reduced production or affects the health of the animal.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Gossypol is an anti- nutritional factor found in cotton seed.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szCs w:val="22"/>
              </w:rPr>
            </w:pPr>
          </w:p>
        </w:tc>
      </w:tr>
      <w:tr w:rsidR="00C67396" w:rsidTr="00111DB8">
        <w:tc>
          <w:tcPr>
            <w:tcW w:w="553" w:type="pct"/>
            <w:tcBorders>
              <w:top w:val="nil"/>
              <w:left w:val="nil"/>
              <w:bottom w:val="single" w:sz="4" w:space="0" w:color="auto"/>
              <w:right w:val="nil"/>
            </w:tcBorders>
          </w:tcPr>
          <w:p w:rsidR="005A0F1D" w:rsidRPr="009371C1" w:rsidRDefault="005A0F1D" w:rsidP="00E11B40">
            <w:pPr>
              <w:pStyle w:val="ListParagraph"/>
              <w:numPr>
                <w:ilvl w:val="0"/>
                <w:numId w:val="32"/>
              </w:numPr>
              <w:spacing w:after="0" w:line="240" w:lineRule="auto"/>
              <w:rPr>
                <w:rFonts w:cs="Times New Roman"/>
                <w:b/>
                <w:bCs/>
                <w:szCs w:val="22"/>
              </w:rPr>
            </w:pPr>
          </w:p>
        </w:tc>
        <w:tc>
          <w:tcPr>
            <w:tcW w:w="2843" w:type="pct"/>
            <w:tcBorders>
              <w:top w:val="nil"/>
              <w:left w:val="nil"/>
              <w:bottom w:val="single" w:sz="4" w:space="0" w:color="auto"/>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Do you know Dhurrin, a cyanogen is commonly found in Maize. </w:t>
            </w:r>
          </w:p>
        </w:tc>
        <w:tc>
          <w:tcPr>
            <w:tcW w:w="651" w:type="pct"/>
            <w:tcBorders>
              <w:top w:val="nil"/>
              <w:left w:val="nil"/>
              <w:bottom w:val="single" w:sz="4" w:space="0" w:color="auto"/>
              <w:right w:val="nil"/>
            </w:tcBorders>
          </w:tcPr>
          <w:p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single" w:sz="4" w:space="0" w:color="auto"/>
              <w:right w:val="nil"/>
            </w:tcBorders>
          </w:tcPr>
          <w:p w:rsidR="005A0F1D" w:rsidRPr="009371C1" w:rsidRDefault="005A0F1D" w:rsidP="00E11B40">
            <w:pPr>
              <w:spacing w:after="0" w:line="240" w:lineRule="auto"/>
              <w:rPr>
                <w:rFonts w:ascii="Times New Roman" w:hAnsi="Times New Roman" w:cs="Times New Roman"/>
                <w:bCs/>
                <w:szCs w:val="22"/>
              </w:rPr>
            </w:pPr>
          </w:p>
        </w:tc>
      </w:tr>
      <w:tr w:rsidR="00C67396" w:rsidTr="00111DB8">
        <w:tc>
          <w:tcPr>
            <w:tcW w:w="5000" w:type="pct"/>
            <w:gridSpan w:val="4"/>
            <w:tcBorders>
              <w:left w:val="nil"/>
              <w:bottom w:val="single" w:sz="4" w:space="0" w:color="auto"/>
              <w:right w:val="nil"/>
            </w:tcBorders>
          </w:tcPr>
          <w:p w:rsidR="005A0F1D" w:rsidRPr="00111DB8" w:rsidRDefault="00732099" w:rsidP="00E11B40">
            <w:pPr>
              <w:spacing w:after="0" w:line="240" w:lineRule="auto"/>
              <w:rPr>
                <w:rFonts w:cs="Times New Roman"/>
                <w:b/>
                <w:bCs/>
                <w:szCs w:val="22"/>
              </w:rPr>
            </w:pPr>
            <w:r w:rsidRPr="00111DB8">
              <w:rPr>
                <w:rFonts w:ascii="Times New Roman" w:hAnsi="Times New Roman" w:cs="Times New Roman"/>
                <w:b/>
                <w:bCs/>
                <w:sz w:val="24"/>
                <w:szCs w:val="22"/>
              </w:rPr>
              <w:t>G.</w:t>
            </w:r>
            <w:r w:rsidR="00111DB8">
              <w:rPr>
                <w:rFonts w:ascii="Times New Roman" w:hAnsi="Times New Roman" w:cs="Times New Roman"/>
                <w:b/>
                <w:bCs/>
                <w:sz w:val="24"/>
                <w:szCs w:val="22"/>
              </w:rPr>
              <w:t xml:space="preserve">         </w:t>
            </w:r>
            <w:r w:rsidRPr="00111DB8">
              <w:rPr>
                <w:rFonts w:ascii="Times New Roman" w:hAnsi="Times New Roman" w:cs="Times New Roman"/>
                <w:b/>
                <w:bCs/>
                <w:sz w:val="24"/>
                <w:szCs w:val="22"/>
              </w:rPr>
              <w:t xml:space="preserve"> Market &amp; forward linkage related to fodder</w:t>
            </w:r>
          </w:p>
        </w:tc>
      </w:tr>
      <w:tr w:rsidR="00C67396" w:rsidTr="00111DB8">
        <w:tc>
          <w:tcPr>
            <w:tcW w:w="553" w:type="pct"/>
            <w:tcBorders>
              <w:left w:val="nil"/>
              <w:bottom w:val="nil"/>
              <w:right w:val="nil"/>
            </w:tcBorders>
          </w:tcPr>
          <w:p w:rsidR="005A0F1D" w:rsidRPr="009371C1" w:rsidRDefault="005A0F1D" w:rsidP="00E11B40">
            <w:pPr>
              <w:pStyle w:val="ListParagraph"/>
              <w:numPr>
                <w:ilvl w:val="0"/>
                <w:numId w:val="32"/>
              </w:numPr>
              <w:spacing w:after="0" w:line="240" w:lineRule="auto"/>
              <w:rPr>
                <w:rFonts w:cs="Times New Roman"/>
                <w:b/>
                <w:bCs/>
                <w:szCs w:val="22"/>
              </w:rPr>
            </w:pPr>
          </w:p>
        </w:tc>
        <w:tc>
          <w:tcPr>
            <w:tcW w:w="2843" w:type="pct"/>
            <w:tcBorders>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Where do you sell your surplus fodder crops?</w:t>
            </w:r>
            <w:r w:rsidRPr="009371C1">
              <w:rPr>
                <w:rFonts w:ascii="Times New Roman" w:hAnsi="Times New Roman" w:cs="Times New Roman"/>
                <w:color w:val="FF0000"/>
                <w:szCs w:val="22"/>
              </w:rPr>
              <w:t xml:space="preserve"> </w:t>
            </w:r>
          </w:p>
        </w:tc>
        <w:tc>
          <w:tcPr>
            <w:tcW w:w="651" w:type="pct"/>
            <w:tcBorders>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c>
          <w:tcPr>
            <w:tcW w:w="952" w:type="pct"/>
            <w:tcBorders>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b/>
                <w:bCs/>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factors most influence the demand for fodder in local markets?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b/>
                <w:bCs/>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How do you usually determine the selling price of your fodder crops?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b/>
                <w:bCs/>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Which marketing channel is commonly used to sell your fodder crops? </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r>
      <w:tr w:rsidR="00C67396" w:rsidTr="00111DB8">
        <w:tc>
          <w:tcPr>
            <w:tcW w:w="553" w:type="pct"/>
            <w:tcBorders>
              <w:top w:val="nil"/>
              <w:left w:val="nil"/>
              <w:bottom w:val="nil"/>
              <w:right w:val="nil"/>
            </w:tcBorders>
          </w:tcPr>
          <w:p w:rsidR="005A0F1D" w:rsidRPr="009371C1" w:rsidRDefault="005A0F1D" w:rsidP="00E11B40">
            <w:pPr>
              <w:pStyle w:val="ListParagraph"/>
              <w:numPr>
                <w:ilvl w:val="0"/>
                <w:numId w:val="32"/>
              </w:numPr>
              <w:spacing w:after="0" w:line="240" w:lineRule="auto"/>
              <w:rPr>
                <w:rFonts w:cs="Times New Roman"/>
                <w:b/>
                <w:bCs/>
                <w:szCs w:val="22"/>
              </w:rPr>
            </w:pPr>
          </w:p>
        </w:tc>
        <w:tc>
          <w:tcPr>
            <w:tcW w:w="2843" w:type="pct"/>
            <w:tcBorders>
              <w:top w:val="nil"/>
              <w:left w:val="nil"/>
              <w:bottom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One should be flexible and adapt the fodder cultivation based on current market demands to maximize profits</w:t>
            </w:r>
            <w:r w:rsidRPr="009371C1">
              <w:rPr>
                <w:rFonts w:ascii="Times New Roman" w:hAnsi="Times New Roman" w:cs="Times New Roman"/>
                <w:color w:val="002060"/>
                <w:szCs w:val="22"/>
              </w:rPr>
              <w:t>.</w:t>
            </w:r>
          </w:p>
        </w:tc>
        <w:tc>
          <w:tcPr>
            <w:tcW w:w="651"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bottom w:val="nil"/>
              <w:right w:val="nil"/>
            </w:tcBorders>
          </w:tcPr>
          <w:p w:rsidR="005A0F1D" w:rsidRPr="009371C1" w:rsidRDefault="005A0F1D" w:rsidP="00E11B40">
            <w:pPr>
              <w:spacing w:after="0" w:line="240" w:lineRule="auto"/>
              <w:rPr>
                <w:rFonts w:ascii="Times New Roman" w:hAnsi="Times New Roman" w:cs="Times New Roman"/>
                <w:bCs/>
                <w:szCs w:val="22"/>
              </w:rPr>
            </w:pPr>
          </w:p>
        </w:tc>
      </w:tr>
      <w:tr w:rsidR="00C67396" w:rsidTr="00111DB8">
        <w:tc>
          <w:tcPr>
            <w:tcW w:w="553" w:type="pct"/>
            <w:tcBorders>
              <w:top w:val="nil"/>
              <w:left w:val="nil"/>
              <w:right w:val="nil"/>
            </w:tcBorders>
          </w:tcPr>
          <w:p w:rsidR="005A0F1D" w:rsidRPr="009371C1" w:rsidRDefault="005A0F1D" w:rsidP="00E11B40">
            <w:pPr>
              <w:pStyle w:val="ListParagraph"/>
              <w:numPr>
                <w:ilvl w:val="0"/>
                <w:numId w:val="32"/>
              </w:numPr>
              <w:spacing w:after="0" w:line="240" w:lineRule="auto"/>
              <w:rPr>
                <w:rFonts w:cs="Times New Roman"/>
                <w:b/>
                <w:bCs/>
                <w:szCs w:val="22"/>
              </w:rPr>
            </w:pPr>
          </w:p>
        </w:tc>
        <w:tc>
          <w:tcPr>
            <w:tcW w:w="2843" w:type="pct"/>
            <w:tcBorders>
              <w:top w:val="nil"/>
              <w:left w:val="nil"/>
              <w:right w:val="nil"/>
            </w:tcBorders>
          </w:tcPr>
          <w:p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Fodder demand in local markets remains consistent throughout the year, irrespective of seasonal changes</w:t>
            </w:r>
            <w:r w:rsidRPr="009371C1">
              <w:rPr>
                <w:rFonts w:ascii="Times New Roman" w:hAnsi="Times New Roman" w:cs="Times New Roman"/>
                <w:color w:val="002060"/>
                <w:szCs w:val="22"/>
              </w:rPr>
              <w:t>.</w:t>
            </w:r>
            <w:r w:rsidRPr="009371C1">
              <w:rPr>
                <w:rFonts w:ascii="Times New Roman" w:hAnsi="Times New Roman" w:cs="Times New Roman"/>
                <w:color w:val="000000" w:themeColor="text1"/>
                <w:szCs w:val="22"/>
              </w:rPr>
              <w:t xml:space="preserve"> </w:t>
            </w:r>
          </w:p>
        </w:tc>
        <w:tc>
          <w:tcPr>
            <w:tcW w:w="651" w:type="pct"/>
            <w:tcBorders>
              <w:top w:val="nil"/>
              <w:left w:val="nil"/>
              <w:right w:val="nil"/>
            </w:tcBorders>
          </w:tcPr>
          <w:p w:rsidR="005A0F1D" w:rsidRPr="009371C1" w:rsidRDefault="005A0F1D" w:rsidP="00E11B40">
            <w:pPr>
              <w:spacing w:after="0" w:line="240" w:lineRule="auto"/>
              <w:rPr>
                <w:rFonts w:ascii="Times New Roman" w:hAnsi="Times New Roman" w:cs="Times New Roman"/>
                <w:bCs/>
                <w:szCs w:val="22"/>
              </w:rPr>
            </w:pPr>
          </w:p>
        </w:tc>
        <w:tc>
          <w:tcPr>
            <w:tcW w:w="952" w:type="pct"/>
            <w:tcBorders>
              <w:top w:val="nil"/>
              <w:left w:val="nil"/>
              <w:right w:val="nil"/>
            </w:tcBorders>
          </w:tcPr>
          <w:p w:rsidR="005A0F1D" w:rsidRPr="009371C1" w:rsidRDefault="005A0F1D" w:rsidP="00E11B40">
            <w:pPr>
              <w:spacing w:after="0" w:line="240" w:lineRule="auto"/>
              <w:rPr>
                <w:rFonts w:ascii="Times New Roman" w:hAnsi="Times New Roman" w:cs="Times New Roman"/>
                <w:bCs/>
                <w:szCs w:val="22"/>
              </w:rPr>
            </w:pPr>
          </w:p>
        </w:tc>
      </w:tr>
    </w:tbl>
    <w:p w:rsidR="00587F11" w:rsidRDefault="00587F11" w:rsidP="00587F11">
      <w:pPr>
        <w:spacing w:after="0"/>
        <w:jc w:val="both"/>
        <w:rPr>
          <w:rFonts w:asciiTheme="majorBidi" w:hAnsiTheme="majorBidi" w:cstheme="majorBidi"/>
          <w:b/>
          <w:bCs/>
          <w:sz w:val="24"/>
          <w:szCs w:val="24"/>
        </w:rPr>
      </w:pPr>
    </w:p>
    <w:p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b/>
          <w:bCs/>
          <w:sz w:val="24"/>
          <w:szCs w:val="24"/>
        </w:rPr>
        <w:t>Reliability and Internal Consistency</w:t>
      </w:r>
    </w:p>
    <w:p w:rsidR="00587F11" w:rsidRPr="0010778E" w:rsidRDefault="00732099" w:rsidP="00B70CB7">
      <w:pPr>
        <w:ind w:firstLine="720"/>
        <w:jc w:val="both"/>
        <w:rPr>
          <w:rFonts w:asciiTheme="majorBidi" w:hAnsiTheme="majorBidi" w:cstheme="majorBidi"/>
          <w:sz w:val="24"/>
          <w:szCs w:val="24"/>
        </w:rPr>
      </w:pPr>
      <w:r w:rsidRPr="00C60107">
        <w:rPr>
          <w:rFonts w:asciiTheme="majorBidi" w:hAnsiTheme="majorBidi" w:cstheme="majorBidi"/>
          <w:sz w:val="24"/>
          <w:szCs w:val="24"/>
        </w:rPr>
        <w:t>The reliability of the knowledge test was assessed using multiple methods to ensure the consistency and dependability of the instrument</w:t>
      </w:r>
      <w:r w:rsidR="00111DB8">
        <w:rPr>
          <w:rFonts w:asciiTheme="majorBidi" w:hAnsiTheme="majorBidi" w:cstheme="majorBidi"/>
          <w:sz w:val="24"/>
          <w:szCs w:val="24"/>
        </w:rPr>
        <w:t xml:space="preserve"> </w:t>
      </w:r>
      <w:r w:rsidRPr="00881511">
        <w:rPr>
          <w:rFonts w:asciiTheme="majorBidi" w:hAnsiTheme="majorBidi" w:cstheme="majorBidi"/>
          <w:sz w:val="24"/>
          <w:szCs w:val="24"/>
        </w:rPr>
        <w:t>(Kerlinger</w:t>
      </w:r>
      <w:r>
        <w:rPr>
          <w:rFonts w:asciiTheme="majorBidi" w:hAnsiTheme="majorBidi" w:cstheme="majorBidi"/>
          <w:sz w:val="24"/>
          <w:szCs w:val="24"/>
        </w:rPr>
        <w:t xml:space="preserve">, </w:t>
      </w:r>
      <w:r w:rsidRPr="00881511">
        <w:rPr>
          <w:rFonts w:asciiTheme="majorBidi" w:hAnsiTheme="majorBidi" w:cstheme="majorBidi"/>
          <w:sz w:val="24"/>
          <w:szCs w:val="24"/>
        </w:rPr>
        <w:t>1964</w:t>
      </w:r>
      <w:r w:rsidR="008D5C34" w:rsidRPr="00881511">
        <w:rPr>
          <w:rFonts w:asciiTheme="majorBidi" w:hAnsiTheme="majorBidi" w:cstheme="majorBidi"/>
          <w:sz w:val="24"/>
          <w:szCs w:val="24"/>
        </w:rPr>
        <w:t>)</w:t>
      </w:r>
      <w:r w:rsidR="008D5C34" w:rsidRPr="00C60107">
        <w:rPr>
          <w:rFonts w:asciiTheme="majorBidi" w:hAnsiTheme="majorBidi" w:cstheme="majorBidi"/>
          <w:sz w:val="24"/>
          <w:szCs w:val="24"/>
        </w:rPr>
        <w:t>. The</w:t>
      </w:r>
      <w:r w:rsidRPr="00C60107">
        <w:rPr>
          <w:rFonts w:asciiTheme="majorBidi" w:hAnsiTheme="majorBidi" w:cstheme="majorBidi"/>
          <w:sz w:val="24"/>
          <w:szCs w:val="24"/>
        </w:rPr>
        <w:t xml:space="preserve"> split-half method was used to evaluate the </w:t>
      </w:r>
      <w:ins w:id="121" w:author="Paperpal" w:date="2026-03-04T05:17:00Z">
        <w:r>
          <w:rPr>
            <w:rFonts w:ascii="Times New Roman" w:eastAsia="Calibri" w:hAnsi="Times New Roman" w:cs="Times New Roman"/>
            <w:sz w:val="24"/>
            <w:szCs w:val="24"/>
          </w:rPr>
          <w:t xml:space="preserve">test’s </w:t>
        </w:r>
      </w:ins>
      <w:r>
        <w:rPr>
          <w:rFonts w:ascii="Times New Roman" w:eastAsia="Calibri" w:hAnsi="Times New Roman" w:cs="Times New Roman"/>
          <w:sz w:val="24"/>
          <w:szCs w:val="24"/>
        </w:rPr>
        <w:t>internal</w:t>
      </w:r>
      <w:r w:rsidR="00111DB8">
        <w:rPr>
          <w:rFonts w:asciiTheme="majorBidi" w:hAnsiTheme="majorBidi" w:cstheme="majorBidi"/>
          <w:sz w:val="24"/>
          <w:szCs w:val="24"/>
        </w:rPr>
        <w:t xml:space="preserve"> consistency</w:t>
      </w:r>
      <w:del w:id="122" w:author="Paperpal" w:date="2026-03-04T05:17:00Z">
        <w:r w:rsidR="00111DB8">
          <w:rPr>
            <w:rFonts w:asciiTheme="majorBidi" w:hAnsiTheme="majorBidi" w:cstheme="majorBidi"/>
            <w:sz w:val="24"/>
            <w:szCs w:val="24"/>
          </w:rPr>
          <w:delText xml:space="preserve"> of the test</w:delText>
        </w:r>
      </w:del>
      <w:r w:rsidR="00111DB8">
        <w:rPr>
          <w:rFonts w:asciiTheme="majorBidi" w:hAnsiTheme="majorBidi" w:cstheme="majorBidi"/>
          <w:sz w:val="24"/>
          <w:szCs w:val="24"/>
        </w:rPr>
        <w:t>. All 49</w:t>
      </w:r>
      <w:r w:rsidRPr="00C60107">
        <w:rPr>
          <w:rFonts w:asciiTheme="majorBidi" w:hAnsiTheme="majorBidi" w:cstheme="majorBidi"/>
          <w:sz w:val="24"/>
          <w:szCs w:val="24"/>
        </w:rPr>
        <w:t xml:space="preserve"> items were administered to a sample of 30</w:t>
      </w:r>
      <w:r w:rsidR="00111DB8">
        <w:rPr>
          <w:rFonts w:asciiTheme="majorBidi" w:hAnsiTheme="majorBidi" w:cstheme="majorBidi"/>
          <w:sz w:val="24"/>
          <w:szCs w:val="24"/>
        </w:rPr>
        <w:t xml:space="preserve"> farmers</w:t>
      </w:r>
      <w:r w:rsidRPr="00C60107">
        <w:rPr>
          <w:rFonts w:asciiTheme="majorBidi" w:hAnsiTheme="majorBidi" w:cstheme="majorBidi"/>
          <w:sz w:val="24"/>
          <w:szCs w:val="24"/>
        </w:rPr>
        <w:t>. The items were divided into two set</w:t>
      </w:r>
      <w:ins w:id="123" w:author="Paperpal" w:date="2026-03-04T05:17:00Z">
        <w:r>
          <w:rPr>
            <w:rFonts w:ascii="Times New Roman" w:eastAsia="Calibri" w:hAnsi="Times New Roman" w:cs="Times New Roman"/>
            <w:sz w:val="24"/>
            <w:szCs w:val="24"/>
          </w:rPr>
          <w:t>s,</w:t>
        </w:r>
      </w:ins>
      <w:r w:rsidR="00111DB8">
        <w:rPr>
          <w:rFonts w:asciiTheme="majorBidi" w:hAnsiTheme="majorBidi" w:cstheme="majorBidi"/>
          <w:sz w:val="24"/>
          <w:szCs w:val="24"/>
        </w:rPr>
        <w:t xml:space="preserve"> </w:t>
      </w:r>
      <w:r w:rsidRPr="00C60107">
        <w:rPr>
          <w:rFonts w:asciiTheme="majorBidi" w:hAnsiTheme="majorBidi" w:cstheme="majorBidi"/>
          <w:sz w:val="24"/>
          <w:szCs w:val="24"/>
        </w:rPr>
        <w:t>odd-numbered and even-numbered</w:t>
      </w:r>
      <w:ins w:id="124" w:author="Paperpal" w:date="2026-03-04T05:17:00Z">
        <w:r w:rsidRPr="00C60107">
          <w:rPr>
            <w:rFonts w:asciiTheme="majorBidi" w:hAnsiTheme="majorBidi" w:cstheme="majorBidi"/>
            <w:sz w:val="24"/>
            <w:szCs w:val="24"/>
          </w:rPr>
          <w:t>,</w:t>
        </w:r>
      </w:ins>
      <w:del w:id="125" w:author="Paperpal" w:date="2026-03-04T05:17:00Z">
        <w:r w:rsidRPr="00C60107">
          <w:rPr>
            <w:rFonts w:asciiTheme="majorBidi" w:hAnsiTheme="majorBidi" w:cstheme="majorBidi"/>
            <w:sz w:val="24"/>
            <w:szCs w:val="24"/>
          </w:rPr>
          <w:delText xml:space="preserve"> items</w:delText>
        </w:r>
      </w:del>
      <w:r w:rsidR="00111DB8">
        <w:rPr>
          <w:rFonts w:asciiTheme="majorBidi" w:hAnsiTheme="majorBidi" w:cstheme="majorBidi"/>
          <w:sz w:val="24"/>
          <w:szCs w:val="24"/>
        </w:rPr>
        <w:t xml:space="preserve"> </w:t>
      </w:r>
      <w:r w:rsidRPr="00C60107">
        <w:rPr>
          <w:rFonts w:asciiTheme="majorBidi" w:hAnsiTheme="majorBidi" w:cstheme="majorBidi"/>
          <w:sz w:val="24"/>
          <w:szCs w:val="24"/>
        </w:rPr>
        <w:t>and the scores from both sets were correlated. The reliability coefficient obtain</w:t>
      </w:r>
      <w:r w:rsidR="00111DB8">
        <w:rPr>
          <w:rFonts w:asciiTheme="majorBidi" w:hAnsiTheme="majorBidi" w:cstheme="majorBidi"/>
          <w:sz w:val="24"/>
          <w:szCs w:val="24"/>
        </w:rPr>
        <w:t xml:space="preserve">ed </w:t>
      </w:r>
      <w:ins w:id="126" w:author="Paperpal" w:date="2026-03-04T05:17:00Z">
        <w:r w:rsidR="00111DB8">
          <w:rPr>
            <w:rFonts w:asciiTheme="majorBidi" w:hAnsiTheme="majorBidi" w:cstheme="majorBidi"/>
            <w:sz w:val="24"/>
            <w:szCs w:val="24"/>
          </w:rPr>
          <w:t>using</w:t>
        </w:r>
      </w:ins>
      <w:del w:id="127" w:author="Paperpal" w:date="2026-03-04T05:17:00Z">
        <w:r w:rsidR="00111DB8">
          <w:rPr>
            <w:rFonts w:asciiTheme="majorBidi" w:hAnsiTheme="majorBidi" w:cstheme="majorBidi"/>
            <w:sz w:val="24"/>
            <w:szCs w:val="24"/>
          </w:rPr>
          <w:delText>through</w:delText>
        </w:r>
      </w:del>
      <w:r w:rsidR="00111DB8">
        <w:rPr>
          <w:rFonts w:asciiTheme="majorBidi" w:hAnsiTheme="majorBidi" w:cstheme="majorBidi"/>
          <w:sz w:val="24"/>
          <w:szCs w:val="24"/>
        </w:rPr>
        <w:t xml:space="preserve"> this method was 0.85</w:t>
      </w:r>
      <w:r w:rsidRPr="00C60107">
        <w:rPr>
          <w:rFonts w:asciiTheme="majorBidi" w:hAnsiTheme="majorBidi" w:cstheme="majorBidi"/>
          <w:sz w:val="24"/>
          <w:szCs w:val="24"/>
        </w:rPr>
        <w:t>, indicating a high level of internal consistency.</w:t>
      </w:r>
      <w:r w:rsidR="00111DB8">
        <w:rPr>
          <w:rFonts w:asciiTheme="majorBidi" w:hAnsiTheme="majorBidi" w:cstheme="majorBidi"/>
          <w:sz w:val="24"/>
          <w:szCs w:val="24"/>
        </w:rPr>
        <w:t xml:space="preserve"> </w:t>
      </w:r>
      <w:r w:rsidRPr="00C60107">
        <w:rPr>
          <w:rFonts w:asciiTheme="majorBidi" w:hAnsiTheme="majorBidi" w:cstheme="majorBidi"/>
          <w:sz w:val="24"/>
          <w:szCs w:val="24"/>
        </w:rPr>
        <w:t>To further enhance the accuracy of the reliability estimate, the Spearman-Brown Prophecy Formula was applied to the split-half correlation. The adjusted reliability coeffi</w:t>
      </w:r>
      <w:r w:rsidR="00111DB8">
        <w:rPr>
          <w:rFonts w:asciiTheme="majorBidi" w:hAnsiTheme="majorBidi" w:cstheme="majorBidi"/>
          <w:sz w:val="24"/>
          <w:szCs w:val="24"/>
        </w:rPr>
        <w:t xml:space="preserve">cient was </w:t>
      </w:r>
      <w:del w:id="128" w:author="Paperpal" w:date="2026-03-04T05:17:00Z">
        <w:r w:rsidR="00111DB8">
          <w:rPr>
            <w:rFonts w:asciiTheme="majorBidi" w:hAnsiTheme="majorBidi" w:cstheme="majorBidi"/>
            <w:sz w:val="24"/>
            <w:szCs w:val="24"/>
          </w:rPr>
          <w:delText xml:space="preserve">calculated to be </w:delText>
        </w:r>
      </w:del>
      <w:r w:rsidR="00111DB8">
        <w:rPr>
          <w:rFonts w:asciiTheme="majorBidi" w:hAnsiTheme="majorBidi" w:cstheme="majorBidi"/>
          <w:sz w:val="24"/>
          <w:szCs w:val="24"/>
        </w:rPr>
        <w:t>0.91</w:t>
      </w:r>
      <w:r w:rsidRPr="00C60107">
        <w:rPr>
          <w:rFonts w:asciiTheme="majorBidi" w:hAnsiTheme="majorBidi" w:cstheme="majorBidi"/>
          <w:sz w:val="24"/>
          <w:szCs w:val="24"/>
        </w:rPr>
        <w:t xml:space="preserve">, </w:t>
      </w:r>
      <w:del w:id="129" w:author="Paperpal" w:date="2026-03-04T05:17:00Z">
        <w:r w:rsidRPr="00C60107">
          <w:rPr>
            <w:rFonts w:asciiTheme="majorBidi" w:hAnsiTheme="majorBidi" w:cstheme="majorBidi"/>
            <w:sz w:val="24"/>
            <w:szCs w:val="24"/>
          </w:rPr>
          <w:delText xml:space="preserve">which </w:delText>
        </w:r>
      </w:del>
      <w:r w:rsidRPr="00C60107">
        <w:rPr>
          <w:rFonts w:asciiTheme="majorBidi" w:hAnsiTheme="majorBidi" w:cstheme="majorBidi"/>
          <w:sz w:val="24"/>
          <w:szCs w:val="24"/>
        </w:rPr>
        <w:t>confirm</w:t>
      </w:r>
      <w:ins w:id="130" w:author="Paperpal" w:date="2026-03-04T05:17:00Z">
        <w:r w:rsidRPr="00C60107">
          <w:rPr>
            <w:rFonts w:asciiTheme="majorBidi" w:hAnsiTheme="majorBidi" w:cstheme="majorBidi"/>
            <w:sz w:val="24"/>
            <w:szCs w:val="24"/>
          </w:rPr>
          <w:t>ing</w:t>
        </w:r>
      </w:ins>
      <w:del w:id="131" w:author="Paperpal" w:date="2026-03-04T05:17:00Z">
        <w:r w:rsidRPr="00C60107">
          <w:rPr>
            <w:rFonts w:asciiTheme="majorBidi" w:hAnsiTheme="majorBidi" w:cstheme="majorBidi"/>
            <w:sz w:val="24"/>
            <w:szCs w:val="24"/>
          </w:rPr>
          <w:delText>s</w:delText>
        </w:r>
      </w:del>
      <w:r w:rsidRPr="00C60107">
        <w:rPr>
          <w:rFonts w:asciiTheme="majorBidi" w:hAnsiTheme="majorBidi" w:cstheme="majorBidi"/>
          <w:sz w:val="24"/>
          <w:szCs w:val="24"/>
        </w:rPr>
        <w:t xml:space="preserve"> that the test possesse</w:t>
      </w:r>
      <w:ins w:id="132" w:author="Paperpal" w:date="2026-03-04T05:17:00Z">
        <w:r w:rsidRPr="00C60107">
          <w:rPr>
            <w:rFonts w:asciiTheme="majorBidi" w:hAnsiTheme="majorBidi" w:cstheme="majorBidi"/>
            <w:sz w:val="24"/>
            <w:szCs w:val="24"/>
          </w:rPr>
          <w:t>d</w:t>
        </w:r>
      </w:ins>
      <w:del w:id="133" w:author="Paperpal" w:date="2026-03-04T05:17:00Z">
        <w:r w:rsidRPr="00C60107">
          <w:rPr>
            <w:rFonts w:asciiTheme="majorBidi" w:hAnsiTheme="majorBidi" w:cstheme="majorBidi"/>
            <w:sz w:val="24"/>
            <w:szCs w:val="24"/>
          </w:rPr>
          <w:delText>s</w:delText>
        </w:r>
      </w:del>
      <w:r w:rsidRPr="00C60107">
        <w:rPr>
          <w:rFonts w:asciiTheme="majorBidi" w:hAnsiTheme="majorBidi" w:cstheme="majorBidi"/>
          <w:sz w:val="24"/>
          <w:szCs w:val="24"/>
        </w:rPr>
        <w:t xml:space="preserve"> a high degree of reliability.</w:t>
      </w:r>
      <w:r w:rsidR="00111DB8">
        <w:rPr>
          <w:rFonts w:asciiTheme="majorBidi" w:hAnsiTheme="majorBidi" w:cstheme="majorBidi"/>
          <w:sz w:val="24"/>
          <w:szCs w:val="24"/>
        </w:rPr>
        <w:t xml:space="preserve"> </w:t>
      </w:r>
      <w:r w:rsidRPr="00C60107">
        <w:rPr>
          <w:rFonts w:asciiTheme="majorBidi" w:hAnsiTheme="majorBidi" w:cstheme="majorBidi"/>
          <w:sz w:val="24"/>
          <w:szCs w:val="24"/>
        </w:rPr>
        <w:t>The internal consistency of the test was also assessed using Cronbach’s alpha (</w:t>
      </w:r>
      <w:r w:rsidRPr="00C60107">
        <w:rPr>
          <w:rFonts w:ascii="Cambria Math" w:hAnsi="Cambria Math" w:cs="Cambria Math"/>
          <w:sz w:val="24"/>
          <w:szCs w:val="24"/>
        </w:rPr>
        <w:t>𝛼</w:t>
      </w:r>
      <w:r w:rsidRPr="00C60107">
        <w:rPr>
          <w:rFonts w:asciiTheme="majorBidi" w:hAnsiTheme="majorBidi" w:cstheme="majorBidi"/>
          <w:sz w:val="24"/>
          <w:szCs w:val="24"/>
        </w:rPr>
        <w:t>)</w:t>
      </w:r>
      <w:r w:rsidR="00111DB8">
        <w:rPr>
          <w:rFonts w:asciiTheme="majorBidi" w:hAnsiTheme="majorBidi" w:cstheme="majorBidi"/>
          <w:sz w:val="24"/>
          <w:szCs w:val="24"/>
        </w:rPr>
        <w:t>. The value was found to be 0.823</w:t>
      </w:r>
      <w:r w:rsidRPr="00C60107">
        <w:rPr>
          <w:rFonts w:asciiTheme="majorBidi" w:hAnsiTheme="majorBidi" w:cstheme="majorBidi"/>
          <w:sz w:val="24"/>
          <w:szCs w:val="24"/>
        </w:rPr>
        <w:t>, which is considered excellent, and was statistically significant at the p &lt; 0.05 level. This further supports the consistency and reliability of the knowledge test.</w:t>
      </w:r>
      <w:r w:rsidR="00FE0614">
        <w:rPr>
          <w:rFonts w:asciiTheme="majorBidi" w:hAnsiTheme="majorBidi" w:cstheme="majorBidi"/>
          <w:sz w:val="24"/>
          <w:szCs w:val="24"/>
        </w:rPr>
        <w:t xml:space="preserve"> </w:t>
      </w:r>
      <w:r w:rsidRPr="0010778E">
        <w:rPr>
          <w:rFonts w:asciiTheme="majorBidi" w:hAnsiTheme="majorBidi" w:cstheme="majorBidi"/>
          <w:sz w:val="24"/>
          <w:szCs w:val="24"/>
        </w:rPr>
        <w:t xml:space="preserve">Although Cronbach’s Alpha is commonly used for continuous or Likert-type scales, it can be approximated for dichotomous items like those in this test. </w:t>
      </w:r>
      <w:r w:rsidRPr="00515974">
        <w:rPr>
          <w:rFonts w:asciiTheme="majorBidi" w:hAnsiTheme="majorBidi" w:cstheme="majorBidi"/>
          <w:sz w:val="24"/>
          <w:szCs w:val="24"/>
        </w:rPr>
        <w:t>The</w:t>
      </w:r>
      <w:r w:rsidR="00FE0614">
        <w:rPr>
          <w:rFonts w:asciiTheme="majorBidi" w:hAnsiTheme="majorBidi" w:cstheme="majorBidi"/>
          <w:sz w:val="24"/>
          <w:szCs w:val="24"/>
        </w:rPr>
        <w:t xml:space="preserve"> </w:t>
      </w:r>
      <w:r w:rsidRPr="00515974">
        <w:rPr>
          <w:rFonts w:asciiTheme="majorBidi" w:hAnsiTheme="majorBidi" w:cstheme="majorBidi"/>
          <w:sz w:val="24"/>
          <w:szCs w:val="24"/>
        </w:rPr>
        <w:t>general rule of thumb is that a Cronbach’s alpha of</w:t>
      </w:r>
      <w:r w:rsidR="00FE0614">
        <w:rPr>
          <w:rFonts w:asciiTheme="majorBidi" w:hAnsiTheme="majorBidi" w:cstheme="majorBidi"/>
          <w:sz w:val="24"/>
          <w:szCs w:val="24"/>
        </w:rPr>
        <w:t xml:space="preserve"> </w:t>
      </w:r>
      <w:r w:rsidRPr="00515974">
        <w:rPr>
          <w:rFonts w:asciiTheme="majorBidi" w:hAnsiTheme="majorBidi" w:cstheme="majorBidi"/>
          <w:sz w:val="24"/>
          <w:szCs w:val="24"/>
        </w:rPr>
        <w:t>0.70 and above is good, 0.80 and above is better, and</w:t>
      </w:r>
      <w:r w:rsidR="00FE0614">
        <w:rPr>
          <w:rFonts w:asciiTheme="majorBidi" w:hAnsiTheme="majorBidi" w:cstheme="majorBidi"/>
          <w:sz w:val="24"/>
          <w:szCs w:val="24"/>
        </w:rPr>
        <w:t xml:space="preserve"> </w:t>
      </w:r>
      <w:r w:rsidRPr="00515974">
        <w:rPr>
          <w:rFonts w:asciiTheme="majorBidi" w:hAnsiTheme="majorBidi" w:cstheme="majorBidi"/>
          <w:sz w:val="24"/>
          <w:szCs w:val="24"/>
        </w:rPr>
        <w:t xml:space="preserve">0.90 and above is best </w:t>
      </w:r>
      <w:r w:rsidR="00770ADE" w:rsidRPr="000D25E1">
        <w:rPr>
          <w:rFonts w:asciiTheme="majorBidi" w:hAnsiTheme="majorBidi" w:cstheme="majorBidi"/>
          <w:sz w:val="24"/>
          <w:szCs w:val="24"/>
        </w:rPr>
        <w:t>(</w:t>
      </w:r>
      <w:r w:rsidR="00770ADE">
        <w:rPr>
          <w:rFonts w:asciiTheme="majorBidi" w:hAnsiTheme="majorBidi" w:cstheme="majorBidi"/>
          <w:sz w:val="24"/>
          <w:szCs w:val="24"/>
        </w:rPr>
        <w:t xml:space="preserve">Kumari </w:t>
      </w:r>
      <w:r w:rsidR="00770ADE" w:rsidRPr="006F0743">
        <w:rPr>
          <w:rFonts w:asciiTheme="majorBidi" w:hAnsiTheme="majorBidi" w:cstheme="majorBidi"/>
          <w:i/>
          <w:iCs/>
          <w:sz w:val="24"/>
          <w:szCs w:val="24"/>
        </w:rPr>
        <w:t>et al</w:t>
      </w:r>
      <w:r w:rsidR="00770ADE">
        <w:rPr>
          <w:rFonts w:asciiTheme="majorBidi" w:hAnsiTheme="majorBidi" w:cstheme="majorBidi"/>
          <w:sz w:val="24"/>
          <w:szCs w:val="24"/>
        </w:rPr>
        <w:t>.,2020;</w:t>
      </w:r>
      <w:r w:rsidR="00770ADE" w:rsidRPr="000D25E1">
        <w:rPr>
          <w:rFonts w:asciiTheme="majorBidi" w:hAnsiTheme="majorBidi" w:cstheme="majorBidi"/>
          <w:sz w:val="24"/>
          <w:szCs w:val="24"/>
        </w:rPr>
        <w:t xml:space="preserve"> Kumar </w:t>
      </w:r>
      <w:r w:rsidR="00770ADE" w:rsidRPr="007D5E27">
        <w:rPr>
          <w:rFonts w:asciiTheme="majorBidi" w:hAnsiTheme="majorBidi" w:cstheme="majorBidi"/>
          <w:i/>
          <w:iCs/>
          <w:sz w:val="24"/>
          <w:szCs w:val="24"/>
        </w:rPr>
        <w:t>et al</w:t>
      </w:r>
      <w:r w:rsidR="00770ADE" w:rsidRPr="000D25E1">
        <w:rPr>
          <w:rFonts w:asciiTheme="majorBidi" w:hAnsiTheme="majorBidi" w:cstheme="majorBidi"/>
          <w:sz w:val="24"/>
          <w:szCs w:val="24"/>
        </w:rPr>
        <w:t>., 2021</w:t>
      </w:r>
      <w:r w:rsidR="00770ADE">
        <w:rPr>
          <w:rFonts w:asciiTheme="majorBidi" w:hAnsiTheme="majorBidi" w:cstheme="majorBidi"/>
          <w:sz w:val="24"/>
          <w:szCs w:val="24"/>
        </w:rPr>
        <w:t>; Singh &amp; Kumar, 2025; Singh &amp; Kumar, 2026</w:t>
      </w:r>
      <w:r w:rsidR="00770ADE" w:rsidRPr="000D25E1">
        <w:rPr>
          <w:rFonts w:asciiTheme="majorBidi" w:hAnsiTheme="majorBidi" w:cstheme="majorBidi"/>
          <w:sz w:val="24"/>
          <w:szCs w:val="24"/>
        </w:rPr>
        <w:t>).</w:t>
      </w:r>
      <w:r w:rsidR="0000524F" w:rsidRPr="0010778E">
        <w:rPr>
          <w:rFonts w:asciiTheme="majorBidi" w:hAnsiTheme="majorBidi" w:cstheme="majorBidi"/>
          <w:sz w:val="24"/>
          <w:szCs w:val="24"/>
        </w:rPr>
        <w:t xml:space="preserve"> The</w:t>
      </w:r>
      <w:r w:rsidRPr="0010778E">
        <w:rPr>
          <w:rFonts w:asciiTheme="majorBidi" w:hAnsiTheme="majorBidi" w:cstheme="majorBidi"/>
          <w:sz w:val="24"/>
          <w:szCs w:val="24"/>
        </w:rPr>
        <w:t xml:space="preserve"> high Spearman-Brown value suggests that Cronbach’s alpha would likely fall between 0.88–0.91, also indicating excellent internal consistency (Tavakol</w:t>
      </w:r>
      <w:r w:rsidR="0000524F">
        <w:rPr>
          <w:rFonts w:asciiTheme="majorBidi" w:hAnsiTheme="majorBidi" w:cstheme="majorBidi"/>
          <w:sz w:val="24"/>
          <w:szCs w:val="24"/>
        </w:rPr>
        <w:t xml:space="preserve"> </w:t>
      </w:r>
      <w:r w:rsidRPr="0010778E">
        <w:rPr>
          <w:rFonts w:asciiTheme="majorBidi" w:hAnsiTheme="majorBidi" w:cstheme="majorBidi"/>
          <w:sz w:val="24"/>
          <w:szCs w:val="24"/>
        </w:rPr>
        <w:t>&amp; Dennick, 2011).</w:t>
      </w:r>
    </w:p>
    <w:p w:rsidR="00587F11" w:rsidRPr="00204894" w:rsidRDefault="00732099" w:rsidP="00587F11">
      <w:pPr>
        <w:jc w:val="both"/>
        <w:rPr>
          <w:rFonts w:asciiTheme="majorBidi" w:hAnsiTheme="majorBidi" w:cstheme="majorBidi"/>
          <w:sz w:val="24"/>
          <w:szCs w:val="24"/>
        </w:rPr>
      </w:pPr>
      <w:r w:rsidRPr="0010778E">
        <w:rPr>
          <w:rFonts w:asciiTheme="majorBidi" w:hAnsiTheme="majorBidi" w:cstheme="majorBidi"/>
          <w:b/>
          <w:bCs/>
          <w:sz w:val="24"/>
          <w:szCs w:val="24"/>
        </w:rPr>
        <w:t>Content Validity</w:t>
      </w:r>
    </w:p>
    <w:p w:rsidR="00587F11" w:rsidRPr="00204894" w:rsidRDefault="00732099" w:rsidP="00B70CB7">
      <w:pPr>
        <w:ind w:firstLine="720"/>
        <w:jc w:val="both"/>
        <w:rPr>
          <w:rFonts w:asciiTheme="majorBidi" w:hAnsiTheme="majorBidi" w:cstheme="majorBidi"/>
          <w:sz w:val="24"/>
          <w:szCs w:val="24"/>
        </w:rPr>
      </w:pPr>
      <w:r w:rsidRPr="00204894">
        <w:rPr>
          <w:rFonts w:asciiTheme="majorBidi" w:hAnsiTheme="majorBidi" w:cstheme="majorBidi"/>
          <w:sz w:val="24"/>
          <w:szCs w:val="24"/>
        </w:rPr>
        <w:t>The content validity of the knowledge test was ensured through careful development and expert evaluation</w:t>
      </w:r>
      <w:del w:id="134" w:author="Paperpal" w:date="2026-03-04T05:17:00Z">
        <w:r w:rsidRPr="00204894">
          <w:rPr>
            <w:rFonts w:asciiTheme="majorBidi" w:hAnsiTheme="majorBidi" w:cstheme="majorBidi"/>
            <w:sz w:val="24"/>
            <w:szCs w:val="24"/>
          </w:rPr>
          <w:delText xml:space="preserve"> of the items</w:delText>
        </w:r>
      </w:del>
      <w:r w:rsidRPr="00204894">
        <w:rPr>
          <w:rFonts w:asciiTheme="majorBidi" w:hAnsiTheme="majorBidi" w:cstheme="majorBidi"/>
          <w:sz w:val="24"/>
          <w:szCs w:val="24"/>
        </w:rPr>
        <w:t xml:space="preserve">. The test items were constructed based on </w:t>
      </w:r>
      <w:ins w:id="135" w:author="Paperpal" w:date="2026-03-04T05:17: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relevant literature and practices related to </w:t>
      </w:r>
      <w:r w:rsidR="00FE0614">
        <w:rPr>
          <w:rFonts w:asciiTheme="majorBidi" w:hAnsiTheme="majorBidi" w:cstheme="majorBidi"/>
          <w:sz w:val="24"/>
          <w:szCs w:val="24"/>
        </w:rPr>
        <w:t xml:space="preserve">fodder </w:t>
      </w:r>
      <w:r w:rsidRPr="00204894">
        <w:rPr>
          <w:rFonts w:asciiTheme="majorBidi" w:hAnsiTheme="majorBidi" w:cstheme="majorBidi"/>
          <w:sz w:val="24"/>
          <w:szCs w:val="24"/>
        </w:rPr>
        <w:t>production</w:t>
      </w:r>
      <w:r w:rsidR="00FE0614">
        <w:rPr>
          <w:rFonts w:asciiTheme="majorBidi" w:hAnsiTheme="majorBidi" w:cstheme="majorBidi"/>
          <w:sz w:val="24"/>
          <w:szCs w:val="24"/>
        </w:rPr>
        <w:t xml:space="preserve"> and utilization</w:t>
      </w:r>
      <w:r w:rsidRPr="00204894">
        <w:rPr>
          <w:rFonts w:asciiTheme="majorBidi" w:hAnsiTheme="majorBidi" w:cstheme="majorBidi"/>
          <w:sz w:val="24"/>
          <w:szCs w:val="24"/>
        </w:rPr>
        <w:t xml:space="preserve">. Inputs from subject-matter experts and experienced professionals were incorporated to ensure comprehensive coverage of all </w:t>
      </w:r>
      <w:ins w:id="136" w:author="Paperpal" w:date="2026-03-04T05:17: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major knowledge areas. As the items were reviewed and approved by experts in the field, it </w:t>
      </w:r>
      <w:ins w:id="137" w:author="Paperpal" w:date="2026-03-04T05:17:00Z">
        <w:r w:rsidRPr="00204894">
          <w:rPr>
            <w:rFonts w:asciiTheme="majorBidi" w:hAnsiTheme="majorBidi" w:cstheme="majorBidi"/>
            <w:sz w:val="24"/>
            <w:szCs w:val="24"/>
          </w:rPr>
          <w:t>wa</w:t>
        </w:r>
      </w:ins>
      <w:del w:id="138" w:author="Paperpal" w:date="2026-03-04T05:17:00Z">
        <w:r w:rsidRPr="00204894">
          <w:rPr>
            <w:rFonts w:asciiTheme="majorBidi" w:hAnsiTheme="majorBidi" w:cstheme="majorBidi"/>
            <w:sz w:val="24"/>
            <w:szCs w:val="24"/>
          </w:rPr>
          <w:delText>i</w:delText>
        </w:r>
      </w:del>
      <w:r w:rsidRPr="00204894">
        <w:rPr>
          <w:rFonts w:asciiTheme="majorBidi" w:hAnsiTheme="majorBidi" w:cstheme="majorBidi"/>
          <w:sz w:val="24"/>
          <w:szCs w:val="24"/>
        </w:rPr>
        <w:t>s assumed that the test effectively measure</w:t>
      </w:r>
      <w:ins w:id="139" w:author="Paperpal" w:date="2026-03-04T05:17:00Z">
        <w:r w:rsidRPr="00204894">
          <w:rPr>
            <w:rFonts w:asciiTheme="majorBidi" w:hAnsiTheme="majorBidi" w:cstheme="majorBidi"/>
            <w:sz w:val="24"/>
            <w:szCs w:val="24"/>
          </w:rPr>
          <w:t>d</w:t>
        </w:r>
      </w:ins>
      <w:del w:id="140" w:author="Paperpal" w:date="2026-03-04T05:17:00Z">
        <w:r w:rsidRPr="00204894">
          <w:rPr>
            <w:rFonts w:asciiTheme="majorBidi" w:hAnsiTheme="majorBidi" w:cstheme="majorBidi"/>
            <w:sz w:val="24"/>
            <w:szCs w:val="24"/>
          </w:rPr>
          <w:delText>s</w:delText>
        </w:r>
      </w:del>
      <w:r w:rsidRPr="00204894">
        <w:rPr>
          <w:rFonts w:asciiTheme="majorBidi" w:hAnsiTheme="majorBidi" w:cstheme="majorBidi"/>
          <w:sz w:val="24"/>
          <w:szCs w:val="24"/>
        </w:rPr>
        <w:t xml:space="preserve"> the knowledge level of </w:t>
      </w:r>
      <w:r w:rsidR="00FE0614">
        <w:rPr>
          <w:rFonts w:asciiTheme="majorBidi" w:hAnsiTheme="majorBidi" w:cstheme="majorBidi"/>
          <w:sz w:val="24"/>
          <w:szCs w:val="24"/>
        </w:rPr>
        <w:t xml:space="preserve">farmers </w:t>
      </w:r>
      <w:r w:rsidRPr="00204894">
        <w:rPr>
          <w:rFonts w:asciiTheme="majorBidi" w:hAnsiTheme="majorBidi" w:cstheme="majorBidi"/>
          <w:sz w:val="24"/>
          <w:szCs w:val="24"/>
        </w:rPr>
        <w:t>as intended.</w:t>
      </w:r>
    </w:p>
    <w:p w:rsidR="00313114" w:rsidRDefault="00313114" w:rsidP="00587F11">
      <w:pPr>
        <w:spacing w:after="0"/>
        <w:jc w:val="both"/>
        <w:rPr>
          <w:rFonts w:asciiTheme="majorBidi" w:hAnsiTheme="majorBidi" w:cstheme="majorBidi"/>
          <w:b/>
          <w:bCs/>
          <w:sz w:val="24"/>
          <w:szCs w:val="24"/>
        </w:rPr>
      </w:pPr>
    </w:p>
    <w:p w:rsidR="00587F11" w:rsidRPr="00204894" w:rsidRDefault="00732099" w:rsidP="00587F11">
      <w:pPr>
        <w:spacing w:after="0"/>
        <w:jc w:val="both"/>
        <w:rPr>
          <w:rFonts w:asciiTheme="majorBidi" w:hAnsiTheme="majorBidi" w:cstheme="majorBidi"/>
          <w:b/>
          <w:bCs/>
          <w:sz w:val="24"/>
          <w:szCs w:val="24"/>
        </w:rPr>
      </w:pPr>
      <w:r w:rsidRPr="00204894">
        <w:rPr>
          <w:rFonts w:asciiTheme="majorBidi" w:hAnsiTheme="majorBidi" w:cstheme="majorBidi"/>
          <w:b/>
          <w:bCs/>
          <w:sz w:val="24"/>
          <w:szCs w:val="24"/>
        </w:rPr>
        <w:t>CONCLUSION</w:t>
      </w:r>
    </w:p>
    <w:p w:rsidR="00CD5287" w:rsidRPr="00CD5287" w:rsidRDefault="00732099" w:rsidP="00B70CB7">
      <w:pPr>
        <w:spacing w:after="0"/>
        <w:ind w:firstLine="720"/>
        <w:jc w:val="both"/>
        <w:rPr>
          <w:rFonts w:ascii="Times New Roman" w:eastAsia="Times New Roman" w:hAnsi="Times New Roman" w:cs="Times New Roman"/>
          <w:sz w:val="24"/>
          <w:szCs w:val="24"/>
          <w:lang w:bidi="ar-SA"/>
        </w:rPr>
      </w:pPr>
      <w:r w:rsidRPr="00204894">
        <w:rPr>
          <w:rFonts w:asciiTheme="majorBidi" w:hAnsiTheme="majorBidi" w:cstheme="majorBidi"/>
          <w:sz w:val="24"/>
          <w:szCs w:val="24"/>
        </w:rPr>
        <w:t xml:space="preserve">The knowledge test developed through a systematic and rigorous process has proven to be a standardized, valid, and reliable tool specifically designed for assessing the knowledge level of </w:t>
      </w:r>
      <w:r w:rsidR="00FE0614">
        <w:rPr>
          <w:rFonts w:asciiTheme="majorBidi" w:hAnsiTheme="majorBidi" w:cstheme="majorBidi"/>
          <w:sz w:val="24"/>
          <w:szCs w:val="24"/>
        </w:rPr>
        <w:t xml:space="preserve">farmers </w:t>
      </w:r>
      <w:r w:rsidRPr="00204894">
        <w:rPr>
          <w:rFonts w:asciiTheme="majorBidi" w:hAnsiTheme="majorBidi" w:cstheme="majorBidi"/>
          <w:sz w:val="24"/>
          <w:szCs w:val="24"/>
        </w:rPr>
        <w:t xml:space="preserve">in the context of </w:t>
      </w:r>
      <w:r w:rsidR="00FE0614">
        <w:rPr>
          <w:rFonts w:asciiTheme="majorBidi" w:hAnsiTheme="majorBidi" w:cstheme="majorBidi"/>
          <w:sz w:val="24"/>
          <w:szCs w:val="24"/>
        </w:rPr>
        <w:t xml:space="preserve">fodder </w:t>
      </w:r>
      <w:r w:rsidRPr="00204894">
        <w:rPr>
          <w:rFonts w:asciiTheme="majorBidi" w:hAnsiTheme="majorBidi" w:cstheme="majorBidi"/>
          <w:sz w:val="24"/>
          <w:szCs w:val="24"/>
        </w:rPr>
        <w:t>production</w:t>
      </w:r>
      <w:r w:rsidR="00FE0614">
        <w:rPr>
          <w:rFonts w:asciiTheme="majorBidi" w:hAnsiTheme="majorBidi" w:cstheme="majorBidi"/>
          <w:sz w:val="24"/>
          <w:szCs w:val="24"/>
        </w:rPr>
        <w:t xml:space="preserve"> and utilization in the Jammu District</w:t>
      </w:r>
      <w:r w:rsidRPr="00204894">
        <w:rPr>
          <w:rFonts w:asciiTheme="majorBidi" w:hAnsiTheme="majorBidi" w:cstheme="majorBidi"/>
          <w:sz w:val="24"/>
          <w:szCs w:val="24"/>
        </w:rPr>
        <w:t>. The test underwent careful item selection, expert validation, and statistical reliability check</w:t>
      </w:r>
      <w:r>
        <w:rPr>
          <w:rFonts w:asciiTheme="majorBidi" w:hAnsiTheme="majorBidi" w:cstheme="majorBidi"/>
          <w:sz w:val="24"/>
          <w:szCs w:val="24"/>
        </w:rPr>
        <w:t xml:space="preserve">s. </w:t>
      </w:r>
      <w:r w:rsidRPr="00204894">
        <w:rPr>
          <w:rFonts w:asciiTheme="majorBidi" w:hAnsiTheme="majorBidi" w:cstheme="majorBidi"/>
          <w:sz w:val="24"/>
          <w:szCs w:val="24"/>
        </w:rPr>
        <w:t xml:space="preserve">Given its strong psychometric properties, the tool can serve multiple practical purposes. It is well-suited for use in baseline surveys to assess existing knowledge levels, in impact evaluations to measure the effectiveness of interventions, and in training needs assessments to identify specific knowledge gaps among </w:t>
      </w:r>
      <w:r w:rsidR="00FE0614">
        <w:rPr>
          <w:rFonts w:asciiTheme="majorBidi" w:hAnsiTheme="majorBidi" w:cstheme="majorBidi"/>
          <w:sz w:val="24"/>
          <w:szCs w:val="24"/>
        </w:rPr>
        <w:t xml:space="preserve">the </w:t>
      </w:r>
      <w:r w:rsidRPr="00204894">
        <w:rPr>
          <w:rFonts w:asciiTheme="majorBidi" w:hAnsiTheme="majorBidi" w:cstheme="majorBidi"/>
          <w:sz w:val="24"/>
          <w:szCs w:val="24"/>
        </w:rPr>
        <w:t xml:space="preserve">farmers. Researchers, extension workers, and policymakers can utilize this test to make informed decisions and design more targeted and effective extension programs aimed at improving </w:t>
      </w:r>
      <w:r w:rsidR="00FE0614">
        <w:rPr>
          <w:rFonts w:asciiTheme="majorBidi" w:hAnsiTheme="majorBidi" w:cstheme="majorBidi"/>
          <w:sz w:val="24"/>
          <w:szCs w:val="24"/>
        </w:rPr>
        <w:t xml:space="preserve">fodder </w:t>
      </w:r>
      <w:r w:rsidRPr="00204894">
        <w:rPr>
          <w:rFonts w:asciiTheme="majorBidi" w:hAnsiTheme="majorBidi" w:cstheme="majorBidi"/>
          <w:sz w:val="24"/>
          <w:szCs w:val="24"/>
        </w:rPr>
        <w:t>production practices in the region.</w:t>
      </w:r>
      <w:r w:rsidR="00FE0614">
        <w:rPr>
          <w:rFonts w:asciiTheme="majorBidi" w:hAnsiTheme="majorBidi" w:cstheme="majorBidi"/>
          <w:sz w:val="24"/>
          <w:szCs w:val="24"/>
        </w:rPr>
        <w:t xml:space="preserve"> </w:t>
      </w:r>
      <w:r w:rsidRPr="00204894">
        <w:rPr>
          <w:rFonts w:asciiTheme="majorBidi" w:hAnsiTheme="majorBidi" w:cstheme="majorBidi"/>
          <w:sz w:val="24"/>
          <w:szCs w:val="24"/>
        </w:rPr>
        <w:t xml:space="preserve">Thus, the test not only contributes to research methodology but also supports the </w:t>
      </w:r>
      <w:r w:rsidRPr="00204894">
        <w:rPr>
          <w:rFonts w:asciiTheme="majorBidi" w:hAnsiTheme="majorBidi" w:cstheme="majorBidi"/>
          <w:sz w:val="24"/>
          <w:szCs w:val="24"/>
        </w:rPr>
        <w:lastRenderedPageBreak/>
        <w:t>broader goal of improving livestock-based livelihoods through knowledge-based interventions.</w:t>
      </w:r>
      <w:r>
        <w:rPr>
          <w:rFonts w:asciiTheme="majorBidi" w:hAnsiTheme="majorBidi" w:cstheme="majorBidi"/>
          <w:sz w:val="24"/>
          <w:szCs w:val="24"/>
        </w:rPr>
        <w:t xml:space="preserve"> </w:t>
      </w:r>
      <w:r w:rsidRPr="00CD5287">
        <w:rPr>
          <w:rFonts w:ascii="Times New Roman" w:eastAsia="Times New Roman" w:hAnsi="Times New Roman" w:cs="Times New Roman"/>
          <w:sz w:val="24"/>
          <w:szCs w:val="24"/>
          <w:lang w:bidi="ar-SA"/>
        </w:rPr>
        <w:t>The present study successfully formulated and standardized a cognitive-oriented knowledge test designed to assess the knowledge of farmers and other stakeholders on fodder production and its utilization in Jammu District. Developed through a meticulous multistage process—including the generation of 155 initial items, expert-based relevancy testing that shortlisted 94 items, and rigorous item analysis based on difficulty and discrimination indices—the final instrument comprises 49 high-quality items meeting established psychometric criteria. The selected items demonstrated desirable difficulty levels (30–80%) and acceptable discrimination power (0.30–0.55), ensuring that the test appropriately differentiates between respondents with varying knowledge levels</w:t>
      </w:r>
      <w:r>
        <w:rPr>
          <w:rFonts w:ascii="Times New Roman" w:eastAsia="Times New Roman" w:hAnsi="Times New Roman" w:cs="Times New Roman"/>
          <w:sz w:val="24"/>
          <w:szCs w:val="24"/>
          <w:lang w:bidi="ar-SA"/>
        </w:rPr>
        <w:t xml:space="preserve">. </w:t>
      </w:r>
      <w:r w:rsidRPr="00CD5287">
        <w:rPr>
          <w:rFonts w:ascii="Times New Roman" w:eastAsia="Times New Roman" w:hAnsi="Times New Roman" w:cs="Times New Roman"/>
          <w:sz w:val="24"/>
          <w:szCs w:val="24"/>
          <w:lang w:bidi="ar-SA"/>
        </w:rPr>
        <w:t>The reliability statistics further validate the strength of the instrument. The split-half reliability coefficient of 0.85, augmented to 0.91 using the Spearman–Brown Prophecy Formula, reflects excellent internal consistency. Cronbach’s alpha (α = 0.823, p &lt; 0.05) provides additional confirmation of the stability and coherence of the test items. These values surpass conventional reliability thresholds (≥0.70), demonstrating that the developed test is both trustworthy and methodologically robust.</w:t>
      </w:r>
    </w:p>
    <w:p w:rsidR="00CD5287" w:rsidRPr="00B70CB7" w:rsidRDefault="00732099" w:rsidP="00B70CB7">
      <w:pPr>
        <w:spacing w:before="100" w:beforeAutospacing="1" w:after="100" w:afterAutospacing="1" w:line="240" w:lineRule="auto"/>
        <w:ind w:firstLine="720"/>
        <w:jc w:val="both"/>
        <w:rPr>
          <w:rFonts w:ascii="Times New Roman" w:eastAsia="Times New Roman" w:hAnsi="Times New Roman" w:cs="Times New Roman"/>
          <w:sz w:val="24"/>
          <w:szCs w:val="24"/>
          <w:lang w:bidi="ar-SA"/>
        </w:rPr>
      </w:pPr>
      <w:r w:rsidRPr="00CD5287">
        <w:rPr>
          <w:rFonts w:ascii="Times New Roman" w:eastAsia="Times New Roman" w:hAnsi="Times New Roman" w:cs="Times New Roman"/>
          <w:sz w:val="24"/>
          <w:szCs w:val="24"/>
          <w:lang w:bidi="ar-SA"/>
        </w:rPr>
        <w:t>Given its validated structure and strong psychometric properties, this knowledge test h</w:t>
      </w:r>
      <w:ins w:id="141" w:author="Paperpal" w:date="2026-03-04T05:17:00Z">
        <w:r w:rsidRPr="00CD5287">
          <w:rPr>
            <w:rFonts w:ascii="Times New Roman" w:eastAsia="Times New Roman" w:hAnsi="Times New Roman" w:cs="Times New Roman"/>
            <w:sz w:val="24"/>
            <w:szCs w:val="24"/>
            <w:lang w:bidi="ar-SA"/>
          </w:rPr>
          <w:t>a</w:t>
        </w:r>
      </w:ins>
      <w:del w:id="142" w:author="Paperpal" w:date="2026-03-04T05:17:00Z">
        <w:r w:rsidRPr="00CD5287">
          <w:rPr>
            <w:rFonts w:ascii="Times New Roman" w:eastAsia="Times New Roman" w:hAnsi="Times New Roman" w:cs="Times New Roman"/>
            <w:sz w:val="24"/>
            <w:szCs w:val="24"/>
            <w:lang w:bidi="ar-SA"/>
          </w:rPr>
          <w:delText>old</w:delText>
        </w:r>
      </w:del>
      <w:r w:rsidRPr="00CD5287">
        <w:rPr>
          <w:rFonts w:ascii="Times New Roman" w:eastAsia="Times New Roman" w:hAnsi="Times New Roman" w:cs="Times New Roman"/>
          <w:sz w:val="24"/>
          <w:szCs w:val="24"/>
          <w:lang w:bidi="ar-SA"/>
        </w:rPr>
        <w:t>s substantial practical value. It can be effectively employed in baseline assessments to gauge existing levels of cognitive understanding related to fodder production practices, in monitoring and evaluation studies to measure the impact of interventions, and in training needs assessments to identify specific knowledge gaps among farmers and other stakeholder groups. Its cognitive orientation makes it particularly suitable for multi</w:t>
      </w:r>
      <w:del w:id="143" w:author="Paperpal" w:date="2026-03-04T05:17:00Z">
        <w:r w:rsidRPr="00CD5287">
          <w:rPr>
            <w:rFonts w:ascii="Times New Roman" w:eastAsia="Times New Roman" w:hAnsi="Times New Roman" w:cs="Times New Roman"/>
            <w:sz w:val="24"/>
            <w:szCs w:val="24"/>
            <w:lang w:bidi="ar-SA"/>
          </w:rPr>
          <w:delText>-</w:delText>
        </w:r>
      </w:del>
      <w:r w:rsidRPr="00CD5287">
        <w:rPr>
          <w:rFonts w:ascii="Times New Roman" w:eastAsia="Times New Roman" w:hAnsi="Times New Roman" w:cs="Times New Roman"/>
          <w:sz w:val="24"/>
          <w:szCs w:val="24"/>
          <w:lang w:bidi="ar-SA"/>
        </w:rPr>
        <w:t>level users</w:t>
      </w:r>
      <w:ins w:id="144" w:author="Paperpal" w:date="2026-03-04T05:17:00Z">
        <w:r w:rsidRPr="00CD5287">
          <w:rPr>
            <w:rFonts w:ascii="Times New Roman" w:eastAsia="Times New Roman" w:hAnsi="Times New Roman" w:cs="Times New Roman"/>
            <w:sz w:val="24"/>
            <w:szCs w:val="24"/>
            <w:lang w:bidi="ar-SA"/>
          </w:rPr>
          <w:t xml:space="preserve">, </w:t>
        </w:r>
      </w:ins>
      <w:del w:id="145" w:author="Paperpal" w:date="2026-03-04T05:17:00Z">
        <w:r w:rsidRPr="00CD5287">
          <w:rPr>
            <w:rFonts w:ascii="Times New Roman" w:eastAsia="Times New Roman" w:hAnsi="Times New Roman" w:cs="Times New Roman"/>
            <w:sz w:val="24"/>
            <w:szCs w:val="24"/>
            <w:lang w:bidi="ar-SA"/>
          </w:rPr>
          <w:delText>—</w:delText>
        </w:r>
      </w:del>
      <w:r w:rsidRPr="00CD5287">
        <w:rPr>
          <w:rFonts w:ascii="Times New Roman" w:eastAsia="Times New Roman" w:hAnsi="Times New Roman" w:cs="Times New Roman"/>
          <w:sz w:val="24"/>
          <w:szCs w:val="24"/>
          <w:lang w:bidi="ar-SA"/>
        </w:rPr>
        <w:t>including farmers, extension personnel, students, and development planners</w:t>
      </w:r>
      <w:ins w:id="146" w:author="Paperpal" w:date="2026-03-04T05:17:00Z">
        <w:r w:rsidRPr="00CD5287">
          <w:rPr>
            <w:rFonts w:ascii="Times New Roman" w:eastAsia="Times New Roman" w:hAnsi="Times New Roman" w:cs="Times New Roman"/>
            <w:sz w:val="24"/>
            <w:szCs w:val="24"/>
            <w:lang w:bidi="ar-SA"/>
          </w:rPr>
          <w:t xml:space="preserve">, </w:t>
        </w:r>
      </w:ins>
      <w:del w:id="147" w:author="Paperpal" w:date="2026-03-04T05:17:00Z">
        <w:r w:rsidRPr="00CD5287">
          <w:rPr>
            <w:rFonts w:ascii="Times New Roman" w:eastAsia="Times New Roman" w:hAnsi="Times New Roman" w:cs="Times New Roman"/>
            <w:sz w:val="24"/>
            <w:szCs w:val="24"/>
            <w:lang w:bidi="ar-SA"/>
          </w:rPr>
          <w:delText>—</w:delText>
        </w:r>
      </w:del>
      <w:r w:rsidRPr="00CD5287">
        <w:rPr>
          <w:rFonts w:ascii="Times New Roman" w:eastAsia="Times New Roman" w:hAnsi="Times New Roman" w:cs="Times New Roman"/>
          <w:sz w:val="24"/>
          <w:szCs w:val="24"/>
          <w:lang w:bidi="ar-SA"/>
        </w:rPr>
        <w:t>facilitating evidence-based decision-making and enabling tailored capacity-building initiatives aligned with regional fodder priorities.</w:t>
      </w:r>
      <w:r>
        <w:rPr>
          <w:rFonts w:ascii="Times New Roman" w:eastAsia="Times New Roman" w:hAnsi="Times New Roman" w:cs="Times New Roman"/>
          <w:sz w:val="24"/>
          <w:szCs w:val="24"/>
          <w:lang w:bidi="ar-SA"/>
        </w:rPr>
        <w:t xml:space="preserve"> </w:t>
      </w:r>
      <w:r w:rsidRPr="00CD5287">
        <w:rPr>
          <w:rFonts w:ascii="Times New Roman" w:eastAsia="Times New Roman" w:hAnsi="Times New Roman" w:cs="Times New Roman"/>
          <w:sz w:val="24"/>
          <w:szCs w:val="24"/>
          <w:lang w:bidi="ar-SA"/>
        </w:rPr>
        <w:t>Furthermore, by systematically capturing critical knowledge domains such as crop selection, cultivation practices, advanced production technologies, preservation methods, feeding strategies, and market linkages, the test supports a comprehensive understanding of fodder-related competencies</w:t>
      </w:r>
      <w:ins w:id="148" w:author="Paperpal" w:date="2026-03-04T05:17:00Z">
        <w:r>
          <w:rPr>
            <w:rFonts w:ascii="Times New Roman" w:eastAsia="Times New Roman" w:hAnsi="Times New Roman" w:cs="Times New Roman"/>
            <w:sz w:val="24"/>
            <w:szCs w:val="24"/>
          </w:rPr>
          <w:t xml:space="preserve"> of the participants</w:t>
        </w:r>
      </w:ins>
      <w:r>
        <w:rPr>
          <w:rFonts w:ascii="Times New Roman" w:eastAsia="Times New Roman" w:hAnsi="Times New Roman" w:cs="Times New Roman"/>
          <w:sz w:val="24"/>
          <w:szCs w:val="24"/>
        </w:rPr>
        <w:t>. In a region like Jammu, where chronic fodder shortages and limited land availability constrain livestock productivity, such a diagnostic tool is essential for guiding focused interventions and promoting the adoption of improved</w:t>
      </w:r>
      <w:ins w:id="149" w:author="Paperpal" w:date="2026-03-04T05:17:00Z">
        <w:r w:rsidRPr="00CD5287">
          <w:rPr>
            <w:rFonts w:ascii="Times New Roman" w:eastAsia="Times New Roman" w:hAnsi="Times New Roman" w:cs="Times New Roman"/>
            <w:sz w:val="24"/>
            <w:szCs w:val="24"/>
            <w:lang w:bidi="ar-SA"/>
          </w:rPr>
          <w:t xml:space="preserve"> and</w:t>
        </w:r>
      </w:ins>
      <w:del w:id="150" w:author="Paperpal" w:date="2026-03-04T05:17:00Z">
        <w:r w:rsidRPr="00CD5287">
          <w:rPr>
            <w:rFonts w:ascii="Times New Roman" w:eastAsia="Times New Roman" w:hAnsi="Times New Roman" w:cs="Times New Roman"/>
            <w:sz w:val="24"/>
            <w:szCs w:val="24"/>
            <w:lang w:bidi="ar-SA"/>
          </w:rPr>
          <w:delText>,</w:delText>
        </w:r>
      </w:del>
      <w:r w:rsidRPr="00CD5287">
        <w:rPr>
          <w:rFonts w:ascii="Times New Roman" w:eastAsia="Times New Roman" w:hAnsi="Times New Roman" w:cs="Times New Roman"/>
          <w:sz w:val="24"/>
          <w:szCs w:val="24"/>
          <w:lang w:bidi="ar-SA"/>
        </w:rPr>
        <w:t xml:space="preserve"> scientifically grounded practices.</w:t>
      </w:r>
      <w:r>
        <w:rPr>
          <w:rFonts w:ascii="Times New Roman" w:eastAsia="Times New Roman" w:hAnsi="Times New Roman" w:cs="Times New Roman"/>
          <w:sz w:val="24"/>
          <w:szCs w:val="24"/>
          <w:lang w:bidi="ar-SA"/>
        </w:rPr>
        <w:t xml:space="preserve"> </w:t>
      </w:r>
      <w:r w:rsidRPr="00CD5287">
        <w:rPr>
          <w:rFonts w:ascii="Times New Roman" w:eastAsia="Times New Roman" w:hAnsi="Times New Roman" w:cs="Times New Roman"/>
          <w:sz w:val="24"/>
          <w:szCs w:val="24"/>
          <w:lang w:bidi="ar-SA"/>
        </w:rPr>
        <w:t xml:space="preserve">Overall, this standardized knowledge test not only contributes a rigorously developed methodological tool to extension research but also offers a practical mechanism to strengthen fodder production systems, enhance utilization efficiency, and ultimately improve livestock-based livelihoods in </w:t>
      </w:r>
      <w:ins w:id="151" w:author="Paperpal" w:date="2026-03-04T05:17:00Z">
        <w:r>
          <w:rPr>
            <w:rFonts w:ascii="Times New Roman" w:eastAsia="Times New Roman" w:hAnsi="Times New Roman" w:cs="Times New Roman"/>
            <w:sz w:val="24"/>
            <w:szCs w:val="24"/>
          </w:rPr>
          <w:t xml:space="preserve">the </w:t>
        </w:r>
      </w:ins>
      <w:r>
        <w:rPr>
          <w:rFonts w:ascii="Times New Roman" w:eastAsia="Times New Roman" w:hAnsi="Times New Roman" w:cs="Times New Roman"/>
          <w:sz w:val="24"/>
          <w:szCs w:val="24"/>
        </w:rPr>
        <w:t xml:space="preserve">Jammu District and similar </w:t>
      </w:r>
      <w:r w:rsidRPr="00CD5287">
        <w:rPr>
          <w:rFonts w:ascii="Times New Roman" w:eastAsia="Times New Roman" w:hAnsi="Times New Roman" w:cs="Times New Roman"/>
          <w:sz w:val="24"/>
          <w:szCs w:val="24"/>
          <w:lang w:bidi="ar-SA"/>
        </w:rPr>
        <w:t>agro-ecological regions.</w:t>
      </w:r>
    </w:p>
    <w:p w:rsidR="00DF221C" w:rsidRPr="00204894" w:rsidRDefault="00732099" w:rsidP="00587F11">
      <w:pPr>
        <w:spacing w:before="240"/>
        <w:rPr>
          <w:rFonts w:asciiTheme="majorBidi" w:hAnsiTheme="majorBidi" w:cstheme="majorBidi"/>
          <w:b/>
          <w:bCs/>
          <w:sz w:val="24"/>
          <w:szCs w:val="24"/>
        </w:rPr>
      </w:pPr>
      <w:r w:rsidRPr="00204894">
        <w:rPr>
          <w:rFonts w:asciiTheme="majorBidi" w:hAnsiTheme="majorBidi" w:cstheme="majorBidi"/>
          <w:b/>
          <w:bCs/>
          <w:sz w:val="24"/>
          <w:szCs w:val="24"/>
        </w:rPr>
        <w:t xml:space="preserve">REFERENCES </w:t>
      </w:r>
    </w:p>
    <w:p w:rsidR="00DF221C" w:rsidRPr="00AC652C" w:rsidRDefault="00732099" w:rsidP="002B1F37">
      <w:pPr>
        <w:spacing w:after="0" w:line="240" w:lineRule="auto"/>
        <w:ind w:left="720" w:hanging="720"/>
        <w:jc w:val="both"/>
        <w:rPr>
          <w:rFonts w:ascii="Times New Roman" w:hAnsi="Times New Roman" w:cs="Times New Roman"/>
          <w:iCs/>
          <w:sz w:val="24"/>
          <w:szCs w:val="24"/>
        </w:rPr>
      </w:pPr>
      <w:r w:rsidRPr="00AC652C">
        <w:rPr>
          <w:rFonts w:ascii="Times New Roman" w:hAnsi="Times New Roman" w:cs="Times New Roman"/>
          <w:iCs/>
          <w:sz w:val="24"/>
          <w:szCs w:val="24"/>
        </w:rPr>
        <w:t>Bellagi, R.D.</w:t>
      </w:r>
      <w:r w:rsidR="00E11B40" w:rsidRPr="00AC652C">
        <w:rPr>
          <w:rFonts w:ascii="Times New Roman" w:hAnsi="Times New Roman" w:cs="Times New Roman"/>
          <w:iCs/>
          <w:sz w:val="24"/>
          <w:szCs w:val="24"/>
        </w:rPr>
        <w:t>, Kadian</w:t>
      </w:r>
      <w:r w:rsidRPr="00AC652C">
        <w:rPr>
          <w:rFonts w:ascii="Times New Roman" w:hAnsi="Times New Roman" w:cs="Times New Roman"/>
          <w:iCs/>
          <w:sz w:val="24"/>
          <w:szCs w:val="24"/>
        </w:rPr>
        <w:t xml:space="preserve">, K.S. and Patil, N.D.C. 2022. A test to measure the knowledge of dairy farmers </w:t>
      </w:r>
      <w:r w:rsidR="00E11B40" w:rsidRPr="00AC652C">
        <w:rPr>
          <w:rFonts w:ascii="Times New Roman" w:hAnsi="Times New Roman" w:cs="Times New Roman"/>
          <w:iCs/>
          <w:sz w:val="24"/>
          <w:szCs w:val="24"/>
        </w:rPr>
        <w:t>on improved</w:t>
      </w:r>
      <w:r w:rsidRPr="00AC652C">
        <w:rPr>
          <w:rFonts w:ascii="Times New Roman" w:hAnsi="Times New Roman" w:cs="Times New Roman"/>
          <w:iCs/>
          <w:sz w:val="24"/>
          <w:szCs w:val="24"/>
        </w:rPr>
        <w:t xml:space="preserve"> feed and fodder management practices. </w:t>
      </w:r>
      <w:r w:rsidRPr="00AC652C">
        <w:rPr>
          <w:rFonts w:ascii="Times New Roman" w:hAnsi="Times New Roman" w:cs="Times New Roman"/>
          <w:i/>
          <w:iCs/>
          <w:sz w:val="24"/>
          <w:szCs w:val="24"/>
        </w:rPr>
        <w:t xml:space="preserve">Gujarat Journal </w:t>
      </w:r>
      <w:r w:rsidR="00E11B40" w:rsidRPr="00AC652C">
        <w:rPr>
          <w:rFonts w:ascii="Times New Roman" w:hAnsi="Times New Roman" w:cs="Times New Roman"/>
          <w:i/>
          <w:iCs/>
          <w:sz w:val="24"/>
          <w:szCs w:val="24"/>
        </w:rPr>
        <w:t xml:space="preserve">of Extension </w:t>
      </w:r>
      <w:r w:rsidR="00176423" w:rsidRPr="00AC652C">
        <w:rPr>
          <w:rFonts w:ascii="Times New Roman" w:hAnsi="Times New Roman" w:cs="Times New Roman"/>
          <w:i/>
          <w:iCs/>
          <w:sz w:val="24"/>
          <w:szCs w:val="24"/>
        </w:rPr>
        <w:t>Education,</w:t>
      </w:r>
      <w:r w:rsidR="00176423" w:rsidRPr="00AC652C">
        <w:rPr>
          <w:rFonts w:ascii="Times New Roman" w:hAnsi="Times New Roman" w:cs="Times New Roman"/>
          <w:iCs/>
          <w:sz w:val="24"/>
          <w:szCs w:val="24"/>
        </w:rPr>
        <w:t xml:space="preserve"> </w:t>
      </w:r>
      <w:r w:rsidR="00176423" w:rsidRPr="00AC652C">
        <w:rPr>
          <w:rFonts w:ascii="Times New Roman" w:hAnsi="Times New Roman" w:cs="Times New Roman"/>
          <w:b/>
          <w:bCs/>
          <w:iCs/>
          <w:sz w:val="24"/>
          <w:szCs w:val="24"/>
        </w:rPr>
        <w:t>34</w:t>
      </w:r>
      <w:r w:rsidRPr="00AC652C">
        <w:rPr>
          <w:rFonts w:ascii="Times New Roman" w:hAnsi="Times New Roman" w:cs="Times New Roman"/>
          <w:iCs/>
          <w:sz w:val="24"/>
          <w:szCs w:val="24"/>
        </w:rPr>
        <w:t xml:space="preserve"> (1) : 73-78.</w:t>
      </w:r>
    </w:p>
    <w:p w:rsidR="002B1F37" w:rsidRDefault="00732099" w:rsidP="002B1F37">
      <w:pPr>
        <w:pStyle w:val="NormalWeb"/>
        <w:spacing w:before="0" w:beforeAutospacing="0" w:after="0" w:afterAutospacing="0"/>
        <w:jc w:val="both"/>
      </w:pPr>
      <w:r w:rsidRPr="00AC652C">
        <w:t xml:space="preserve">Government of India. (2019). </w:t>
      </w:r>
      <w:r w:rsidRPr="00AC652C">
        <w:rPr>
          <w:rStyle w:val="Emphasis"/>
          <w:rFonts w:eastAsiaTheme="majorEastAsia"/>
        </w:rPr>
        <w:t>20th Livestock Census: All India Report</w:t>
      </w:r>
      <w:r w:rsidRPr="00AC652C">
        <w:t xml:space="preserve">. Department of </w:t>
      </w:r>
    </w:p>
    <w:p w:rsidR="00AC652C" w:rsidRPr="00AC652C" w:rsidRDefault="00732099" w:rsidP="002B1F37">
      <w:pPr>
        <w:pStyle w:val="NormalWeb"/>
        <w:spacing w:before="0" w:beforeAutospacing="0" w:after="0" w:afterAutospacing="0"/>
        <w:ind w:left="720"/>
        <w:jc w:val="both"/>
      </w:pPr>
      <w:r w:rsidRPr="00AC652C">
        <w:t>Animal Husbandry &amp; Dairying, Ministry of Fisheries, Animal Husbandry and Dairying.</w:t>
      </w:r>
    </w:p>
    <w:p w:rsidR="002B1F37" w:rsidRDefault="00732099" w:rsidP="005B18AB">
      <w:pPr>
        <w:pStyle w:val="NormalWeb"/>
        <w:spacing w:before="0" w:beforeAutospacing="0" w:after="0" w:afterAutospacing="0"/>
        <w:rPr>
          <w:rStyle w:val="Emphasis"/>
          <w:rFonts w:eastAsiaTheme="majorEastAsia"/>
        </w:rPr>
      </w:pPr>
      <w:r w:rsidRPr="00AC652C">
        <w:t xml:space="preserve">Fulkerson, W. J., </w:t>
      </w:r>
      <w:r w:rsidR="00AC652C" w:rsidRPr="00AC652C">
        <w:t>and</w:t>
      </w:r>
      <w:r w:rsidRPr="00AC652C">
        <w:t xml:space="preserve"> Donaghy, D. J. (2021). </w:t>
      </w:r>
      <w:r w:rsidRPr="00AC652C">
        <w:rPr>
          <w:rStyle w:val="Emphasis"/>
          <w:rFonts w:eastAsiaTheme="majorEastAsia"/>
        </w:rPr>
        <w:t xml:space="preserve">Plant–animal interactions in temperate </w:t>
      </w:r>
    </w:p>
    <w:p w:rsidR="00EE025E" w:rsidRPr="00AC652C" w:rsidRDefault="00732099" w:rsidP="005B18AB">
      <w:pPr>
        <w:pStyle w:val="NormalWeb"/>
        <w:spacing w:before="0" w:beforeAutospacing="0" w:after="0" w:afterAutospacing="0"/>
        <w:ind w:firstLine="720"/>
      </w:pPr>
      <w:r w:rsidRPr="00AC652C">
        <w:rPr>
          <w:rStyle w:val="Emphasis"/>
          <w:rFonts w:eastAsiaTheme="majorEastAsia"/>
        </w:rPr>
        <w:t>grasslands: Principles and practices</w:t>
      </w:r>
      <w:r w:rsidRPr="00AC652C">
        <w:t>. Grass and Forage Science, 76(3), 321–336.</w:t>
      </w:r>
    </w:p>
    <w:p w:rsidR="00EE025E" w:rsidRPr="00AC652C" w:rsidRDefault="00732099" w:rsidP="002B1F37">
      <w:pPr>
        <w:spacing w:after="0" w:line="240" w:lineRule="auto"/>
        <w:ind w:left="720" w:hanging="720"/>
        <w:jc w:val="both"/>
        <w:rPr>
          <w:rFonts w:ascii="Times New Roman" w:hAnsi="Times New Roman" w:cs="Times New Roman"/>
          <w:iCs/>
          <w:sz w:val="24"/>
          <w:szCs w:val="24"/>
        </w:rPr>
      </w:pPr>
      <w:r w:rsidRPr="00AC652C">
        <w:rPr>
          <w:rFonts w:ascii="Times New Roman" w:hAnsi="Times New Roman" w:cs="Times New Roman"/>
          <w:sz w:val="24"/>
          <w:szCs w:val="24"/>
        </w:rPr>
        <w:lastRenderedPageBreak/>
        <w:t xml:space="preserve">Halli, H. M., Patil, S. S., and Yadav, A. K. (2018). Trends in cattle population in India: An analysis based on livestock census data. </w:t>
      </w:r>
      <w:r w:rsidRPr="00AC652C">
        <w:rPr>
          <w:rStyle w:val="Emphasis"/>
          <w:rFonts w:ascii="Times New Roman" w:hAnsi="Times New Roman" w:cs="Times New Roman"/>
          <w:sz w:val="24"/>
          <w:szCs w:val="24"/>
        </w:rPr>
        <w:t>Indian Journal of Animal Sciences</w:t>
      </w:r>
      <w:r w:rsidRPr="00AC652C">
        <w:rPr>
          <w:rFonts w:ascii="Times New Roman" w:hAnsi="Times New Roman" w:cs="Times New Roman"/>
          <w:sz w:val="24"/>
          <w:szCs w:val="24"/>
        </w:rPr>
        <w:t>, 88(5), 614–620</w:t>
      </w:r>
    </w:p>
    <w:p w:rsidR="00DF221C" w:rsidRPr="00AC652C" w:rsidRDefault="00732099" w:rsidP="002B1F37">
      <w:pPr>
        <w:spacing w:after="0" w:line="240" w:lineRule="auto"/>
        <w:ind w:left="720" w:hanging="720"/>
        <w:jc w:val="both"/>
        <w:rPr>
          <w:rFonts w:ascii="Times New Roman" w:hAnsi="Times New Roman" w:cs="Times New Roman"/>
          <w:iCs/>
          <w:sz w:val="24"/>
          <w:szCs w:val="24"/>
        </w:rPr>
      </w:pPr>
      <w:r w:rsidRPr="00AC652C">
        <w:rPr>
          <w:rFonts w:ascii="Times New Roman" w:hAnsi="Times New Roman" w:cs="Times New Roman"/>
          <w:iCs/>
          <w:sz w:val="24"/>
          <w:szCs w:val="24"/>
        </w:rPr>
        <w:t xml:space="preserve">Halli, H.M., Rathore, S.S., Manjunatha, N. and Wasnik, V.K. 2018. Advances in agronomic management for ensuring fodder security in </w:t>
      </w:r>
      <w:r w:rsidR="0000524F" w:rsidRPr="00AC652C">
        <w:rPr>
          <w:rFonts w:ascii="Times New Roman" w:hAnsi="Times New Roman" w:cs="Times New Roman"/>
          <w:iCs/>
          <w:sz w:val="24"/>
          <w:szCs w:val="24"/>
        </w:rPr>
        <w:t>semi-arid</w:t>
      </w:r>
      <w:r w:rsidRPr="00AC652C">
        <w:rPr>
          <w:rFonts w:ascii="Times New Roman" w:hAnsi="Times New Roman" w:cs="Times New Roman"/>
          <w:iCs/>
          <w:sz w:val="24"/>
          <w:szCs w:val="24"/>
        </w:rPr>
        <w:t xml:space="preserve"> zones of India- a review. </w:t>
      </w:r>
      <w:r w:rsidRPr="00AC652C">
        <w:rPr>
          <w:rFonts w:ascii="Times New Roman" w:hAnsi="Times New Roman" w:cs="Times New Roman"/>
          <w:i/>
          <w:iCs/>
          <w:sz w:val="24"/>
          <w:szCs w:val="24"/>
        </w:rPr>
        <w:t>International Journal of Current</w:t>
      </w:r>
      <w:r w:rsidRPr="00AC652C">
        <w:rPr>
          <w:rFonts w:ascii="Times New Roman" w:hAnsi="Times New Roman" w:cs="Times New Roman"/>
          <w:iCs/>
          <w:sz w:val="24"/>
          <w:szCs w:val="24"/>
        </w:rPr>
        <w:t xml:space="preserve"> </w:t>
      </w:r>
      <w:r w:rsidRPr="00AC652C">
        <w:rPr>
          <w:rFonts w:ascii="Times New Roman" w:hAnsi="Times New Roman" w:cs="Times New Roman"/>
          <w:i/>
          <w:iCs/>
          <w:sz w:val="24"/>
          <w:szCs w:val="24"/>
        </w:rPr>
        <w:t>Microbiology and Applied Sciences</w:t>
      </w:r>
      <w:r w:rsidRPr="00AC652C">
        <w:rPr>
          <w:rFonts w:ascii="Times New Roman" w:hAnsi="Times New Roman" w:cs="Times New Roman"/>
          <w:iCs/>
          <w:sz w:val="24"/>
          <w:szCs w:val="24"/>
        </w:rPr>
        <w:t xml:space="preserve">, </w:t>
      </w:r>
      <w:r w:rsidRPr="00AC652C">
        <w:rPr>
          <w:rFonts w:ascii="Times New Roman" w:hAnsi="Times New Roman" w:cs="Times New Roman"/>
          <w:b/>
          <w:iCs/>
          <w:sz w:val="24"/>
          <w:szCs w:val="24"/>
        </w:rPr>
        <w:t>7</w:t>
      </w:r>
      <w:r w:rsidRPr="00AC652C">
        <w:rPr>
          <w:rFonts w:ascii="Times New Roman" w:hAnsi="Times New Roman" w:cs="Times New Roman"/>
          <w:iCs/>
          <w:sz w:val="24"/>
          <w:szCs w:val="24"/>
        </w:rPr>
        <w:t>: 1912-1921.</w:t>
      </w:r>
    </w:p>
    <w:p w:rsidR="002B1F37" w:rsidRDefault="00732099" w:rsidP="002B1F37">
      <w:pPr>
        <w:pStyle w:val="NormalWeb"/>
        <w:spacing w:before="0" w:beforeAutospacing="0" w:after="0" w:afterAutospacing="0"/>
        <w:jc w:val="both"/>
      </w:pPr>
      <w:r w:rsidRPr="00AC652C">
        <w:t xml:space="preserve">ICAR-IGFRI. (2022). </w:t>
      </w:r>
      <w:r w:rsidRPr="00AC652C">
        <w:rPr>
          <w:rStyle w:val="Emphasis"/>
          <w:rFonts w:eastAsiaTheme="majorEastAsia"/>
        </w:rPr>
        <w:t>Forage research and development: Annual report</w:t>
      </w:r>
      <w:r w:rsidRPr="00AC652C">
        <w:t xml:space="preserve">. Indian Council of </w:t>
      </w:r>
    </w:p>
    <w:p w:rsidR="00AC652C" w:rsidRPr="00AC652C" w:rsidRDefault="00732099" w:rsidP="002B1F37">
      <w:pPr>
        <w:pStyle w:val="NormalWeb"/>
        <w:spacing w:before="0" w:beforeAutospacing="0" w:after="0" w:afterAutospacing="0"/>
        <w:ind w:firstLine="720"/>
        <w:jc w:val="both"/>
      </w:pPr>
      <w:r w:rsidRPr="00AC652C">
        <w:t>Agricultural Research – Indian Grassland and Fodder Research Institute.</w:t>
      </w:r>
    </w:p>
    <w:p w:rsidR="00DF221C" w:rsidRPr="00AC652C" w:rsidRDefault="00732099" w:rsidP="002B1F37">
      <w:pPr>
        <w:spacing w:after="0" w:line="240" w:lineRule="auto"/>
        <w:ind w:left="720" w:hanging="720"/>
        <w:jc w:val="both"/>
        <w:rPr>
          <w:rFonts w:ascii="Times New Roman" w:hAnsi="Times New Roman" w:cs="Times New Roman"/>
          <w:iCs/>
          <w:sz w:val="24"/>
          <w:szCs w:val="24"/>
        </w:rPr>
      </w:pPr>
      <w:r w:rsidRPr="00AC652C">
        <w:rPr>
          <w:rFonts w:ascii="Times New Roman" w:hAnsi="Times New Roman" w:cs="Times New Roman"/>
          <w:iCs/>
          <w:sz w:val="24"/>
          <w:szCs w:val="24"/>
        </w:rPr>
        <w:t>Kerlinger, F. N. (1987). Foundations of behavioural research (3rd ed.). Holt, Rinehart and Winston.</w:t>
      </w:r>
    </w:p>
    <w:p w:rsidR="00F50E3C" w:rsidRDefault="00732099" w:rsidP="00F50E3C">
      <w:pPr>
        <w:spacing w:after="0" w:line="240" w:lineRule="auto"/>
        <w:jc w:val="both"/>
        <w:rPr>
          <w:rFonts w:ascii="Garamond-Bold" w:hAnsi="Garamond-Bold" w:cs="Garamond-Bold"/>
          <w:b/>
          <w:bCs/>
          <w:sz w:val="13"/>
          <w:szCs w:val="13"/>
          <w:lang w:bidi="ar-SA"/>
        </w:rPr>
      </w:pPr>
      <w:r w:rsidRPr="00490A3F">
        <w:rPr>
          <w:rFonts w:ascii="Times New Roman" w:hAnsi="Times New Roman" w:cs="Times New Roman"/>
          <w:sz w:val="24"/>
          <w:szCs w:val="24"/>
        </w:rPr>
        <w:t xml:space="preserve">Kumar P, Prahlad SS, Peshin R, </w:t>
      </w:r>
      <w:r w:rsidRPr="00490A3F">
        <w:rPr>
          <w:rFonts w:ascii="Times New Roman" w:hAnsi="Times New Roman" w:cs="Times New Roman"/>
          <w:sz w:val="24"/>
          <w:szCs w:val="24"/>
          <w:lang w:bidi="ar-SA"/>
        </w:rPr>
        <w:t xml:space="preserve">Sharma RK, Malik MA., Soodan </w:t>
      </w:r>
      <w:r w:rsidRPr="00490A3F">
        <w:rPr>
          <w:rFonts w:ascii="Times New Roman" w:hAnsi="Times New Roman" w:cs="Times New Roman"/>
          <w:sz w:val="24"/>
          <w:szCs w:val="24"/>
        </w:rPr>
        <w:t xml:space="preserve">JS, Singh A and </w:t>
      </w:r>
      <w:r w:rsidRPr="00490A3F">
        <w:rPr>
          <w:rFonts w:ascii="Times New Roman" w:hAnsi="Times New Roman" w:cs="Times New Roman"/>
          <w:sz w:val="24"/>
          <w:szCs w:val="24"/>
          <w:lang w:bidi="ar-SA"/>
        </w:rPr>
        <w:t>Kumar</w:t>
      </w:r>
      <w:r w:rsidRPr="00490A3F">
        <w:rPr>
          <w:rFonts w:ascii="Times New Roman" w:hAnsi="Times New Roman" w:cs="Times New Roman"/>
          <w:sz w:val="24"/>
          <w:szCs w:val="24"/>
        </w:rPr>
        <w:t xml:space="preserve"> R</w:t>
      </w:r>
      <w:r>
        <w:rPr>
          <w:rFonts w:ascii="Garamond-Bold" w:hAnsi="Garamond-Bold" w:cs="Garamond-Bold"/>
          <w:b/>
          <w:bCs/>
          <w:sz w:val="13"/>
          <w:szCs w:val="13"/>
          <w:lang w:bidi="ar-SA"/>
        </w:rPr>
        <w:t xml:space="preserve">. </w:t>
      </w:r>
    </w:p>
    <w:p w:rsidR="00F50E3C" w:rsidRDefault="00732099" w:rsidP="00F50E3C">
      <w:pPr>
        <w:spacing w:after="0" w:line="240" w:lineRule="auto"/>
        <w:jc w:val="both"/>
        <w:rPr>
          <w:rFonts w:asciiTheme="majorBidi" w:hAnsiTheme="majorBidi" w:cstheme="majorBidi"/>
          <w:sz w:val="24"/>
          <w:szCs w:val="24"/>
        </w:rPr>
      </w:pPr>
      <w:r>
        <w:rPr>
          <w:rFonts w:ascii="Garamond-Bold" w:hAnsi="Garamond-Bold" w:cs="Garamond-Bold"/>
          <w:b/>
          <w:bCs/>
          <w:sz w:val="13"/>
          <w:szCs w:val="13"/>
          <w:lang w:bidi="ar-SA"/>
        </w:rPr>
        <w:t xml:space="preserve">                     </w:t>
      </w:r>
      <w:r w:rsidRPr="00BB28C5">
        <w:rPr>
          <w:rFonts w:asciiTheme="majorBidi" w:hAnsiTheme="majorBidi" w:cstheme="majorBidi"/>
          <w:sz w:val="24"/>
          <w:szCs w:val="24"/>
        </w:rPr>
        <w:t xml:space="preserve">Development and standardization of knowledge test on organic dairy farming (ODF) </w:t>
      </w:r>
      <w:r>
        <w:rPr>
          <w:rFonts w:asciiTheme="majorBidi" w:hAnsiTheme="majorBidi" w:cstheme="majorBidi"/>
          <w:sz w:val="24"/>
          <w:szCs w:val="24"/>
        </w:rPr>
        <w:t xml:space="preserve">       </w:t>
      </w:r>
    </w:p>
    <w:p w:rsidR="00F50E3C" w:rsidRDefault="00732099" w:rsidP="00F50E3C">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B28C5">
        <w:rPr>
          <w:rFonts w:asciiTheme="majorBidi" w:hAnsiTheme="majorBidi" w:cstheme="majorBidi"/>
          <w:sz w:val="24"/>
          <w:szCs w:val="24"/>
        </w:rPr>
        <w:t xml:space="preserve">practices in </w:t>
      </w:r>
      <w:ins w:id="152" w:author="Paperpal" w:date="2026-03-04T05:17: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sub-tropics of Jammu region of Jammu and Kashmir State (India). Journal </w:t>
      </w:r>
    </w:p>
    <w:p w:rsidR="00F50E3C" w:rsidRDefault="00732099" w:rsidP="00F50E3C">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B28C5">
        <w:rPr>
          <w:rFonts w:asciiTheme="majorBidi" w:hAnsiTheme="majorBidi" w:cstheme="majorBidi"/>
          <w:sz w:val="24"/>
          <w:szCs w:val="24"/>
        </w:rPr>
        <w:t>of Community Mobilization and Sustainable Development 2021; 16(2): 633-642</w:t>
      </w:r>
      <w:r w:rsidR="005B18AB">
        <w:rPr>
          <w:rFonts w:asciiTheme="majorBidi" w:hAnsiTheme="majorBidi" w:cstheme="majorBidi"/>
          <w:sz w:val="24"/>
          <w:szCs w:val="24"/>
        </w:rPr>
        <w:t>.</w:t>
      </w:r>
    </w:p>
    <w:p w:rsidR="005B18AB" w:rsidRPr="005B18AB" w:rsidRDefault="00732099" w:rsidP="005B18AB">
      <w:pPr>
        <w:spacing w:after="0" w:line="240" w:lineRule="auto"/>
        <w:jc w:val="both"/>
        <w:rPr>
          <w:rFonts w:asciiTheme="majorBidi" w:hAnsiTheme="majorBidi" w:cstheme="majorBidi"/>
          <w:color w:val="FF0000"/>
          <w:sz w:val="24"/>
          <w:szCs w:val="24"/>
        </w:rPr>
      </w:pPr>
      <w:r w:rsidRPr="005B18AB">
        <w:rPr>
          <w:rFonts w:asciiTheme="majorBidi" w:hAnsiTheme="majorBidi" w:cstheme="majorBidi"/>
          <w:color w:val="FF0000"/>
          <w:sz w:val="24"/>
          <w:szCs w:val="24"/>
        </w:rPr>
        <w:t xml:space="preserve">Kumari, A., Kumar, P., Kumar, A., &amp; Singh, A. (2020). Development and standardization of </w:t>
      </w:r>
    </w:p>
    <w:p w:rsidR="005B18AB" w:rsidRPr="005B18AB" w:rsidRDefault="00732099" w:rsidP="005B18AB">
      <w:pPr>
        <w:spacing w:after="0" w:line="240" w:lineRule="auto"/>
        <w:ind w:left="720"/>
        <w:jc w:val="both"/>
        <w:rPr>
          <w:rFonts w:asciiTheme="majorBidi" w:hAnsiTheme="majorBidi" w:cstheme="majorBidi"/>
          <w:color w:val="FF0000"/>
          <w:sz w:val="24"/>
          <w:szCs w:val="24"/>
        </w:rPr>
      </w:pPr>
      <w:r w:rsidRPr="005B18AB">
        <w:rPr>
          <w:rFonts w:asciiTheme="majorBidi" w:hAnsiTheme="majorBidi" w:cstheme="majorBidi"/>
          <w:color w:val="FF0000"/>
          <w:sz w:val="24"/>
          <w:szCs w:val="24"/>
        </w:rPr>
        <w:t xml:space="preserve">knowledge test on </w:t>
      </w:r>
      <w:ins w:id="153" w:author="Paperpal" w:date="2026-03-04T05:17:00Z">
        <w:r>
          <w:rPr>
            <w:rFonts w:ascii="Times New Roman" w:eastAsia="Calibri" w:hAnsi="Times New Roman" w:cs="Times New Roman"/>
            <w:color w:val="FF0000"/>
            <w:sz w:val="24"/>
            <w:szCs w:val="24"/>
          </w:rPr>
          <w:t xml:space="preserve">the </w:t>
        </w:r>
      </w:ins>
      <w:r>
        <w:rPr>
          <w:rFonts w:ascii="Times New Roman" w:eastAsia="Calibri" w:hAnsi="Times New Roman" w:cs="Times New Roman"/>
          <w:color w:val="FF0000"/>
          <w:sz w:val="24"/>
          <w:szCs w:val="24"/>
        </w:rPr>
        <w:t>value addition of milk. Indian Journal of Extension Education, 56(4), 7–13.</w:t>
      </w:r>
    </w:p>
    <w:p w:rsidR="002B1F37" w:rsidRDefault="00732099" w:rsidP="002B1F37">
      <w:pPr>
        <w:pStyle w:val="NormalWeb"/>
        <w:spacing w:before="0" w:beforeAutospacing="0" w:after="0" w:afterAutospacing="0"/>
        <w:jc w:val="both"/>
        <w:rPr>
          <w:rStyle w:val="Emphasis"/>
          <w:rFonts w:eastAsiaTheme="majorEastAsia"/>
        </w:rPr>
      </w:pPr>
      <w:r w:rsidRPr="00AC652C">
        <w:t xml:space="preserve">Lemaire, G., Hodgson, J., Chabbi, A., and Delgado, I. (2019). </w:t>
      </w:r>
      <w:r w:rsidRPr="00AC652C">
        <w:rPr>
          <w:rStyle w:val="Emphasis"/>
          <w:rFonts w:eastAsiaTheme="majorEastAsia"/>
        </w:rPr>
        <w:t xml:space="preserve">Advances in grassland-based </w:t>
      </w:r>
    </w:p>
    <w:p w:rsidR="00AC652C" w:rsidRPr="00AC652C" w:rsidRDefault="00732099" w:rsidP="002B1F37">
      <w:pPr>
        <w:pStyle w:val="NormalWeb"/>
        <w:spacing w:before="0" w:beforeAutospacing="0" w:after="0" w:afterAutospacing="0"/>
        <w:ind w:firstLine="720"/>
        <w:jc w:val="both"/>
      </w:pPr>
      <w:r w:rsidRPr="00AC652C">
        <w:rPr>
          <w:rStyle w:val="Emphasis"/>
          <w:rFonts w:eastAsiaTheme="majorEastAsia"/>
        </w:rPr>
        <w:t>farming systems</w:t>
      </w:r>
      <w:r w:rsidRPr="00AC652C">
        <w:t>. Grassland Science, 65(3), 135–149.</w:t>
      </w:r>
    </w:p>
    <w:p w:rsidR="00AC652C" w:rsidRPr="00AC652C" w:rsidRDefault="00AC652C" w:rsidP="002B1F37">
      <w:pPr>
        <w:spacing w:after="0" w:line="240" w:lineRule="auto"/>
        <w:ind w:left="720" w:hanging="720"/>
        <w:jc w:val="both"/>
        <w:rPr>
          <w:rFonts w:ascii="Times New Roman" w:hAnsi="Times New Roman" w:cs="Times New Roman"/>
          <w:iCs/>
          <w:sz w:val="24"/>
          <w:szCs w:val="24"/>
        </w:rPr>
      </w:pPr>
    </w:p>
    <w:p w:rsidR="00DF221C" w:rsidRPr="00AC652C" w:rsidRDefault="00732099" w:rsidP="002B1F37">
      <w:pPr>
        <w:spacing w:after="0" w:line="240" w:lineRule="auto"/>
        <w:ind w:left="720" w:hanging="720"/>
        <w:jc w:val="both"/>
        <w:rPr>
          <w:rFonts w:ascii="Times New Roman" w:hAnsi="Times New Roman" w:cs="Times New Roman"/>
          <w:iCs/>
          <w:sz w:val="24"/>
          <w:szCs w:val="24"/>
        </w:rPr>
      </w:pPr>
      <w:r w:rsidRPr="00AC652C">
        <w:rPr>
          <w:rFonts w:ascii="Times New Roman" w:hAnsi="Times New Roman" w:cs="Times New Roman"/>
          <w:iCs/>
          <w:sz w:val="24"/>
          <w:szCs w:val="24"/>
        </w:rPr>
        <w:t>Maitra, S., Hossain, A., Brestic, M., Skalicky, M., Ondrisik, P., Gitari, H. and Sairam, M. 2021. Intercropping- A low input agricultural strategy for food and environmental security</w:t>
      </w:r>
      <w:r w:rsidRPr="00AC652C">
        <w:rPr>
          <w:rFonts w:ascii="Times New Roman" w:hAnsi="Times New Roman" w:cs="Times New Roman"/>
          <w:i/>
          <w:iCs/>
          <w:sz w:val="24"/>
          <w:szCs w:val="24"/>
        </w:rPr>
        <w:t>. Agronomy,</w:t>
      </w:r>
      <w:r w:rsidRPr="00AC652C">
        <w:rPr>
          <w:rFonts w:ascii="Times New Roman" w:hAnsi="Times New Roman" w:cs="Times New Roman"/>
          <w:iCs/>
          <w:sz w:val="24"/>
          <w:szCs w:val="24"/>
        </w:rPr>
        <w:t xml:space="preserve"> </w:t>
      </w:r>
      <w:r w:rsidRPr="00AC652C">
        <w:rPr>
          <w:rFonts w:ascii="Times New Roman" w:hAnsi="Times New Roman" w:cs="Times New Roman"/>
          <w:b/>
          <w:iCs/>
          <w:sz w:val="24"/>
          <w:szCs w:val="24"/>
        </w:rPr>
        <w:t>11</w:t>
      </w:r>
      <w:r w:rsidRPr="00AC652C">
        <w:rPr>
          <w:rFonts w:ascii="Times New Roman" w:hAnsi="Times New Roman" w:cs="Times New Roman"/>
          <w:iCs/>
          <w:sz w:val="24"/>
          <w:szCs w:val="24"/>
        </w:rPr>
        <w:t>: 343.</w:t>
      </w:r>
    </w:p>
    <w:p w:rsidR="002B1F37" w:rsidRDefault="00732099" w:rsidP="002B1F37">
      <w:pPr>
        <w:pStyle w:val="NormalWeb"/>
        <w:spacing w:before="0" w:beforeAutospacing="0" w:after="0" w:afterAutospacing="0"/>
        <w:jc w:val="both"/>
      </w:pPr>
      <w:r w:rsidRPr="00AC652C">
        <w:t xml:space="preserve">Maitra, S., Mondal, P. K., </w:t>
      </w:r>
      <w:r w:rsidR="005B18AB" w:rsidRPr="00AC652C">
        <w:t>and Roy</w:t>
      </w:r>
      <w:r w:rsidRPr="00AC652C">
        <w:t xml:space="preserve">, D. (2021). Mixed farming systems: A pathway to </w:t>
      </w:r>
    </w:p>
    <w:p w:rsidR="00AC652C" w:rsidRDefault="00732099" w:rsidP="002B1F37">
      <w:pPr>
        <w:pStyle w:val="NormalWeb"/>
        <w:spacing w:before="0" w:beforeAutospacing="0" w:after="0" w:afterAutospacing="0"/>
        <w:ind w:firstLine="720"/>
        <w:jc w:val="both"/>
      </w:pPr>
      <w:r w:rsidRPr="00AC652C">
        <w:t xml:space="preserve">sustainable rural livelihoods in India. </w:t>
      </w:r>
      <w:r w:rsidRPr="00AC652C">
        <w:rPr>
          <w:rStyle w:val="Emphasis"/>
          <w:rFonts w:eastAsiaTheme="majorEastAsia"/>
        </w:rPr>
        <w:t>Agricultural Reviews</w:t>
      </w:r>
      <w:r w:rsidRPr="00AC652C">
        <w:t>, 42(1), 25–34.</w:t>
      </w:r>
    </w:p>
    <w:p w:rsidR="005B18AB" w:rsidRPr="005B18AB" w:rsidRDefault="00732099" w:rsidP="005B18AB">
      <w:pPr>
        <w:spacing w:after="0" w:line="240" w:lineRule="auto"/>
        <w:jc w:val="both"/>
        <w:rPr>
          <w:rFonts w:asciiTheme="majorBidi" w:hAnsiTheme="majorBidi" w:cstheme="majorBidi"/>
          <w:color w:val="FF0000"/>
          <w:sz w:val="24"/>
          <w:szCs w:val="24"/>
        </w:rPr>
      </w:pPr>
      <w:r w:rsidRPr="005B18AB">
        <w:rPr>
          <w:rFonts w:asciiTheme="majorBidi" w:hAnsiTheme="majorBidi" w:cstheme="majorBidi"/>
          <w:color w:val="FF0000"/>
          <w:sz w:val="24"/>
          <w:szCs w:val="24"/>
        </w:rPr>
        <w:t xml:space="preserve">Singh, A., &amp; Kumar, P. (2026). Development and standardization of a cognitive-domain </w:t>
      </w:r>
    </w:p>
    <w:p w:rsidR="005B18AB" w:rsidRPr="005B18AB" w:rsidRDefault="00732099" w:rsidP="005B18AB">
      <w:pPr>
        <w:spacing w:after="0" w:line="240" w:lineRule="auto"/>
        <w:ind w:left="720"/>
        <w:jc w:val="both"/>
        <w:rPr>
          <w:rFonts w:asciiTheme="majorBidi" w:hAnsiTheme="majorBidi" w:cstheme="majorBidi"/>
          <w:color w:val="FF0000"/>
          <w:sz w:val="24"/>
          <w:szCs w:val="24"/>
        </w:rPr>
      </w:pPr>
      <w:r w:rsidRPr="005B18AB">
        <w:rPr>
          <w:rFonts w:asciiTheme="majorBidi" w:hAnsiTheme="majorBidi" w:cstheme="majorBidi"/>
          <w:color w:val="FF0000"/>
          <w:sz w:val="24"/>
          <w:szCs w:val="24"/>
        </w:rPr>
        <w:t>knowledge instrument for wool and pelt production</w:t>
      </w:r>
      <w:ins w:id="154" w:author="Paperpal" w:date="2026-03-04T05:17:00Z">
        <w:r>
          <w:rPr>
            <w:rFonts w:ascii="Times New Roman" w:eastAsia="Calibri" w:hAnsi="Times New Roman" w:cs="Times New Roman"/>
            <w:color w:val="FF0000"/>
            <w:sz w:val="24"/>
            <w:szCs w:val="24"/>
          </w:rPr>
          <w:t xml:space="preserve"> in sheep</w:t>
        </w:r>
      </w:ins>
      <w:r>
        <w:rPr>
          <w:rFonts w:ascii="Times New Roman" w:eastAsia="Calibri" w:hAnsi="Times New Roman" w:cs="Times New Roman"/>
          <w:color w:val="FF0000"/>
          <w:sz w:val="24"/>
          <w:szCs w:val="24"/>
        </w:rPr>
        <w:t>. International Journal of Agriculture Extension and Social Development, 9(SP-Issue 2), 21–28.</w:t>
      </w:r>
    </w:p>
    <w:p w:rsidR="002B1F37" w:rsidRDefault="00732099" w:rsidP="002B1F37">
      <w:pPr>
        <w:pStyle w:val="NormalWeb"/>
        <w:spacing w:before="0" w:beforeAutospacing="0" w:after="0" w:afterAutospacing="0"/>
        <w:jc w:val="both"/>
      </w:pPr>
      <w:r w:rsidRPr="00AC652C">
        <w:t xml:space="preserve">Singh, P., and Kumar, S. (2023). Fodder deficits and feed resource management strategies in </w:t>
      </w:r>
    </w:p>
    <w:p w:rsidR="00AC652C" w:rsidRPr="00AC652C" w:rsidRDefault="00732099" w:rsidP="002B1F37">
      <w:pPr>
        <w:pStyle w:val="NormalWeb"/>
        <w:spacing w:before="0" w:beforeAutospacing="0" w:after="0" w:afterAutospacing="0"/>
        <w:ind w:firstLine="720"/>
        <w:jc w:val="both"/>
      </w:pPr>
      <w:r w:rsidRPr="00AC652C">
        <w:t xml:space="preserve">India. </w:t>
      </w:r>
      <w:r w:rsidRPr="00AC652C">
        <w:rPr>
          <w:rStyle w:val="Emphasis"/>
          <w:rFonts w:eastAsiaTheme="majorEastAsia"/>
        </w:rPr>
        <w:t>Journal of Animal Nutrition and Feed Technology</w:t>
      </w:r>
      <w:r w:rsidRPr="00AC652C">
        <w:t>, 23(1), 1–12.</w:t>
      </w:r>
    </w:p>
    <w:p w:rsidR="00DF221C" w:rsidRDefault="00732099" w:rsidP="002B1F37">
      <w:pPr>
        <w:spacing w:after="0" w:line="240" w:lineRule="auto"/>
        <w:ind w:left="720" w:hanging="720"/>
        <w:jc w:val="both"/>
        <w:rPr>
          <w:rFonts w:ascii="Times New Roman" w:hAnsi="Times New Roman" w:cs="Times New Roman"/>
          <w:iCs/>
          <w:sz w:val="24"/>
          <w:szCs w:val="24"/>
        </w:rPr>
      </w:pPr>
      <w:r w:rsidRPr="00AC652C">
        <w:rPr>
          <w:rFonts w:ascii="Times New Roman" w:hAnsi="Times New Roman" w:cs="Times New Roman"/>
          <w:iCs/>
          <w:sz w:val="24"/>
          <w:szCs w:val="24"/>
        </w:rPr>
        <w:t xml:space="preserve">Singh, P and Kumar, S. 2023. An overview of the current fodder scenario and the potential for improving fodder productivity through genetic interventions in India.  </w:t>
      </w:r>
      <w:r w:rsidRPr="00AC652C">
        <w:rPr>
          <w:rFonts w:ascii="Times New Roman" w:hAnsi="Times New Roman" w:cs="Times New Roman"/>
          <w:i/>
          <w:iCs/>
          <w:sz w:val="24"/>
          <w:szCs w:val="24"/>
        </w:rPr>
        <w:t>Animal nutrition and feed technology,</w:t>
      </w:r>
      <w:r w:rsidRPr="00AC652C">
        <w:rPr>
          <w:rFonts w:ascii="Times New Roman" w:hAnsi="Times New Roman" w:cs="Times New Roman"/>
          <w:sz w:val="24"/>
          <w:szCs w:val="24"/>
          <w:shd w:val="clear" w:color="auto" w:fill="FFFFFF"/>
        </w:rPr>
        <w:t xml:space="preserve"> </w:t>
      </w:r>
      <w:r w:rsidRPr="00AC652C">
        <w:rPr>
          <w:rFonts w:ascii="Times New Roman" w:hAnsi="Times New Roman" w:cs="Times New Roman"/>
          <w:b/>
          <w:iCs/>
          <w:sz w:val="24"/>
          <w:szCs w:val="24"/>
        </w:rPr>
        <w:t>23</w:t>
      </w:r>
      <w:r w:rsidRPr="00AC652C">
        <w:rPr>
          <w:rFonts w:ascii="Times New Roman" w:hAnsi="Times New Roman" w:cs="Times New Roman"/>
          <w:iCs/>
          <w:sz w:val="24"/>
          <w:szCs w:val="24"/>
        </w:rPr>
        <w:t>: 631-644.</w:t>
      </w:r>
    </w:p>
    <w:p w:rsidR="005B18AB" w:rsidRPr="005B18AB" w:rsidRDefault="00732099" w:rsidP="005B18AB">
      <w:pPr>
        <w:spacing w:after="0" w:line="240" w:lineRule="auto"/>
        <w:jc w:val="both"/>
        <w:rPr>
          <w:rFonts w:asciiTheme="majorBidi" w:hAnsiTheme="majorBidi" w:cstheme="majorBidi"/>
          <w:color w:val="FF0000"/>
          <w:sz w:val="24"/>
          <w:szCs w:val="24"/>
        </w:rPr>
      </w:pPr>
      <w:r w:rsidRPr="005B18AB">
        <w:rPr>
          <w:rFonts w:asciiTheme="majorBidi" w:hAnsiTheme="majorBidi" w:cstheme="majorBidi"/>
          <w:color w:val="FF0000"/>
          <w:sz w:val="24"/>
          <w:szCs w:val="24"/>
        </w:rPr>
        <w:t xml:space="preserve">Singh, M., &amp; Kumar, P. (2025). Development and standardization of knowledge test on </w:t>
      </w:r>
    </w:p>
    <w:p w:rsidR="005B18AB" w:rsidRPr="00AC652C" w:rsidRDefault="00732099" w:rsidP="005B18AB">
      <w:pPr>
        <w:spacing w:after="0" w:line="240" w:lineRule="auto"/>
        <w:ind w:left="720"/>
        <w:jc w:val="both"/>
        <w:rPr>
          <w:rFonts w:ascii="Times New Roman" w:hAnsi="Times New Roman" w:cs="Times New Roman"/>
          <w:i/>
          <w:iCs/>
          <w:sz w:val="24"/>
          <w:szCs w:val="24"/>
        </w:rPr>
      </w:pPr>
      <w:r w:rsidRPr="005B18AB">
        <w:rPr>
          <w:rFonts w:asciiTheme="majorBidi" w:hAnsiTheme="majorBidi" w:cstheme="majorBidi"/>
          <w:color w:val="FF0000"/>
          <w:sz w:val="24"/>
          <w:szCs w:val="24"/>
        </w:rPr>
        <w:t>entrepreneurial dairy farm</w:t>
      </w:r>
      <w:del w:id="155" w:author="Paperpal" w:date="2026-03-04T05:17:00Z">
        <w:r w:rsidRPr="005B18AB">
          <w:rPr>
            <w:rFonts w:asciiTheme="majorBidi" w:hAnsiTheme="majorBidi" w:cstheme="majorBidi"/>
            <w:color w:val="FF0000"/>
            <w:sz w:val="24"/>
            <w:szCs w:val="24"/>
          </w:rPr>
          <w:delText>ing</w:delText>
        </w:r>
      </w:del>
      <w:r w:rsidRPr="005B18AB">
        <w:rPr>
          <w:rFonts w:asciiTheme="majorBidi" w:hAnsiTheme="majorBidi" w:cstheme="majorBidi"/>
          <w:color w:val="FF0000"/>
          <w:sz w:val="24"/>
          <w:szCs w:val="24"/>
        </w:rPr>
        <w:t>. International Journal of Agriculture Extension and Social Development</w:t>
      </w:r>
      <w:r w:rsidRPr="005B18AB">
        <w:rPr>
          <w:rFonts w:asciiTheme="majorBidi" w:hAnsiTheme="majorBidi" w:cstheme="majorBidi"/>
          <w:i/>
          <w:iCs/>
          <w:color w:val="FF0000"/>
          <w:sz w:val="24"/>
          <w:szCs w:val="24"/>
        </w:rPr>
        <w:t>, 8</w:t>
      </w:r>
      <w:r w:rsidRPr="005B18AB">
        <w:rPr>
          <w:rFonts w:asciiTheme="majorBidi" w:hAnsiTheme="majorBidi" w:cstheme="majorBidi"/>
          <w:color w:val="FF0000"/>
          <w:sz w:val="24"/>
          <w:szCs w:val="24"/>
        </w:rPr>
        <w:t>(SP-Issue 11), 44–48</w:t>
      </w:r>
      <w:r>
        <w:rPr>
          <w:rFonts w:asciiTheme="majorBidi" w:hAnsiTheme="majorBidi" w:cstheme="majorBidi"/>
          <w:color w:val="FF0000"/>
          <w:sz w:val="24"/>
          <w:szCs w:val="24"/>
        </w:rPr>
        <w:t>.</w:t>
      </w:r>
    </w:p>
    <w:p w:rsidR="00DF221C" w:rsidRPr="00AC652C" w:rsidRDefault="00732099" w:rsidP="002B1F37">
      <w:pPr>
        <w:spacing w:after="0" w:line="240" w:lineRule="auto"/>
        <w:ind w:left="720" w:hanging="720"/>
        <w:jc w:val="both"/>
        <w:rPr>
          <w:rFonts w:ascii="Times New Roman" w:hAnsi="Times New Roman" w:cs="Times New Roman"/>
          <w:iCs/>
          <w:sz w:val="24"/>
          <w:szCs w:val="24"/>
        </w:rPr>
      </w:pPr>
      <w:r w:rsidRPr="00AC652C">
        <w:rPr>
          <w:rFonts w:ascii="Times New Roman" w:hAnsi="Times New Roman" w:cs="Times New Roman"/>
          <w:iCs/>
          <w:sz w:val="24"/>
          <w:szCs w:val="24"/>
        </w:rPr>
        <w:t>Subrahmanyeswari, B., &amp; Chander, M. (2008). A scale to measure attitude of registered organic farmers towards organic livestock farming. Livestock Research for Rural Development, 20(2), Article 26. http://www.lrrd.org/lrrd20/2/subr20026.htm</w:t>
      </w:r>
    </w:p>
    <w:p w:rsidR="00DF221C" w:rsidRPr="00AC652C" w:rsidRDefault="00732099" w:rsidP="002B1F37">
      <w:pPr>
        <w:spacing w:after="0" w:line="240" w:lineRule="auto"/>
        <w:ind w:left="720" w:hanging="720"/>
        <w:jc w:val="both"/>
        <w:rPr>
          <w:rFonts w:ascii="Times New Roman" w:hAnsi="Times New Roman" w:cs="Times New Roman"/>
          <w:iCs/>
          <w:sz w:val="24"/>
          <w:szCs w:val="24"/>
        </w:rPr>
      </w:pPr>
      <w:r w:rsidRPr="00AC652C">
        <w:rPr>
          <w:rFonts w:ascii="Times New Roman" w:hAnsi="Times New Roman" w:cs="Times New Roman"/>
          <w:iCs/>
          <w:sz w:val="24"/>
          <w:szCs w:val="24"/>
        </w:rPr>
        <w:t>Tavakol, M., &amp; Dennick, R. (2011). Making sense of Cronbach’s alpha. International Journal of Medical Education, 2, 53–55. https://doi.org/10.5116/ijme.4dfb.8dfd</w:t>
      </w:r>
    </w:p>
    <w:p w:rsidR="00DF221C" w:rsidRPr="00AC652C" w:rsidRDefault="00732099" w:rsidP="002B1F37">
      <w:pPr>
        <w:spacing w:after="0" w:line="240" w:lineRule="auto"/>
        <w:ind w:left="720" w:hanging="720"/>
        <w:jc w:val="both"/>
        <w:rPr>
          <w:rFonts w:ascii="Times New Roman" w:hAnsi="Times New Roman" w:cs="Times New Roman"/>
          <w:bCs/>
          <w:iCs/>
          <w:sz w:val="24"/>
          <w:szCs w:val="24"/>
        </w:rPr>
      </w:pPr>
      <w:r w:rsidRPr="00AC652C">
        <w:rPr>
          <w:rFonts w:ascii="Times New Roman" w:hAnsi="Times New Roman" w:cs="Times New Roman"/>
          <w:bCs/>
          <w:iCs/>
          <w:sz w:val="24"/>
          <w:szCs w:val="24"/>
        </w:rPr>
        <w:t xml:space="preserve">Verma, K. and Khan, N. 2022. </w:t>
      </w:r>
      <w:r w:rsidRPr="00AC652C">
        <w:rPr>
          <w:rFonts w:ascii="Times New Roman" w:hAnsi="Times New Roman" w:cs="Times New Roman"/>
          <w:iCs/>
          <w:sz w:val="24"/>
          <w:szCs w:val="24"/>
        </w:rPr>
        <w:t>Perennial Supply of Fodders in J&amp;K.</w:t>
      </w:r>
      <w:r w:rsidRPr="00AC652C">
        <w:rPr>
          <w:rFonts w:ascii="Times New Roman" w:hAnsi="Times New Roman" w:cs="Times New Roman"/>
          <w:bCs/>
          <w:iCs/>
          <w:sz w:val="24"/>
          <w:szCs w:val="24"/>
        </w:rPr>
        <w:t xml:space="preserve">  </w:t>
      </w:r>
      <w:hyperlink r:id="rId11" w:history="1">
        <w:r w:rsidRPr="00AC652C">
          <w:rPr>
            <w:rStyle w:val="Hyperlink"/>
            <w:rFonts w:ascii="Times New Roman" w:hAnsi="Times New Roman" w:cs="Times New Roman"/>
            <w:bCs/>
            <w:iCs/>
            <w:color w:val="auto"/>
            <w:sz w:val="24"/>
            <w:szCs w:val="24"/>
          </w:rPr>
          <w:t>Daily Excelsior</w:t>
        </w:r>
      </w:hyperlink>
      <w:r w:rsidRPr="00AC652C">
        <w:rPr>
          <w:rFonts w:ascii="Times New Roman" w:hAnsi="Times New Roman" w:cs="Times New Roman"/>
          <w:bCs/>
          <w:iCs/>
          <w:sz w:val="24"/>
          <w:szCs w:val="24"/>
        </w:rPr>
        <w:t>, February 17, 2022.</w:t>
      </w:r>
    </w:p>
    <w:p w:rsidR="002B1F37" w:rsidRDefault="00732099" w:rsidP="002B1F37">
      <w:pPr>
        <w:pStyle w:val="NormalWeb"/>
        <w:spacing w:before="0" w:beforeAutospacing="0" w:after="0" w:afterAutospacing="0"/>
        <w:jc w:val="both"/>
      </w:pPr>
      <w:r w:rsidRPr="00AC652C">
        <w:t xml:space="preserve">Verma, R., and Khan, M. A. (2022). Fodder production constraints and strategies in </w:t>
      </w:r>
    </w:p>
    <w:p w:rsidR="00AC652C" w:rsidRPr="00AC652C" w:rsidRDefault="00732099" w:rsidP="002B1F37">
      <w:pPr>
        <w:pStyle w:val="NormalWeb"/>
        <w:spacing w:before="0" w:beforeAutospacing="0" w:after="0" w:afterAutospacing="0"/>
        <w:ind w:left="720"/>
        <w:jc w:val="both"/>
      </w:pPr>
      <w:r w:rsidRPr="00AC652C">
        <w:t xml:space="preserve">temperate regions: A case </w:t>
      </w:r>
      <w:ins w:id="156" w:author="Paperpal" w:date="2026-03-04T05:17:00Z">
        <w:r>
          <w:t xml:space="preserve">study </w:t>
        </w:r>
      </w:ins>
      <w:r>
        <w:t xml:space="preserve">of Jammu &amp; Kashmir. </w:t>
      </w:r>
      <w:r w:rsidRPr="00AC652C">
        <w:rPr>
          <w:rStyle w:val="Emphasis"/>
          <w:rFonts w:eastAsiaTheme="majorEastAsia"/>
        </w:rPr>
        <w:t>Journal of Hill Agriculture</w:t>
      </w:r>
      <w:r w:rsidRPr="00AC652C">
        <w:t>, 13(2), 245–252.</w:t>
      </w:r>
    </w:p>
    <w:p w:rsidR="002B1F37" w:rsidRDefault="00732099" w:rsidP="002B1F37">
      <w:pPr>
        <w:pStyle w:val="NormalWeb"/>
        <w:spacing w:before="0" w:beforeAutospacing="0" w:after="0" w:afterAutospacing="0"/>
        <w:jc w:val="both"/>
      </w:pPr>
      <w:r w:rsidRPr="00AC652C">
        <w:t xml:space="preserve">Wani, G. M., Rather, M. A., and Singh, S. (2024). Fodder availability and challenges in </w:t>
      </w:r>
    </w:p>
    <w:p w:rsidR="00AC652C" w:rsidRPr="00AC652C" w:rsidRDefault="00732099" w:rsidP="002B1F37">
      <w:pPr>
        <w:pStyle w:val="NormalWeb"/>
        <w:spacing w:before="0" w:beforeAutospacing="0" w:after="0" w:afterAutospacing="0"/>
        <w:ind w:left="720"/>
        <w:jc w:val="both"/>
      </w:pPr>
      <w:r w:rsidRPr="00AC652C">
        <w:t>mountain agro</w:t>
      </w:r>
      <w:del w:id="157" w:author="Paperpal" w:date="2026-03-04T05:17:00Z">
        <w:r w:rsidRPr="00AC652C">
          <w:delText>-</w:delText>
        </w:r>
      </w:del>
      <w:r w:rsidRPr="00AC652C">
        <w:t xml:space="preserve">ecosystems of Jammu and Kashmir. </w:t>
      </w:r>
      <w:r w:rsidRPr="00AC652C">
        <w:rPr>
          <w:rStyle w:val="Emphasis"/>
          <w:rFonts w:eastAsiaTheme="majorEastAsia"/>
        </w:rPr>
        <w:t>Indian Journal of Extension Education</w:t>
      </w:r>
      <w:r w:rsidRPr="00AC652C">
        <w:t>, 60(1), 112–118.</w:t>
      </w:r>
    </w:p>
    <w:p w:rsidR="00470806" w:rsidRPr="00AC652C" w:rsidRDefault="00732099" w:rsidP="00A55A62">
      <w:pPr>
        <w:spacing w:after="0" w:line="240" w:lineRule="auto"/>
        <w:ind w:left="720" w:hanging="720"/>
        <w:jc w:val="both"/>
        <w:rPr>
          <w:rFonts w:ascii="Times New Roman" w:hAnsi="Times New Roman" w:cs="Times New Roman"/>
          <w:sz w:val="24"/>
          <w:szCs w:val="24"/>
        </w:rPr>
      </w:pPr>
      <w:r w:rsidRPr="00AC652C">
        <w:rPr>
          <w:rFonts w:ascii="Times New Roman" w:hAnsi="Times New Roman" w:cs="Times New Roman"/>
          <w:iCs/>
          <w:sz w:val="24"/>
          <w:szCs w:val="24"/>
        </w:rPr>
        <w:lastRenderedPageBreak/>
        <w:t>Wani, S.A., Chand, P., Shaheen, F.A., Sultan, A., Malik, I and Majeed, U. 2024. Comprehensive evaluation of fodder deficits and carrying capacity in livestock sector of Jammu, Kashmir and Ladakh</w:t>
      </w:r>
      <w:r w:rsidRPr="00AC652C">
        <w:rPr>
          <w:rFonts w:ascii="Times New Roman" w:hAnsi="Times New Roman" w:cs="Times New Roman"/>
          <w:i/>
          <w:iCs/>
          <w:sz w:val="24"/>
          <w:szCs w:val="24"/>
        </w:rPr>
        <w:t>. Indian Journal of Agricultural Economics,</w:t>
      </w:r>
      <w:r w:rsidRPr="00AC652C">
        <w:rPr>
          <w:rFonts w:ascii="Times New Roman" w:hAnsi="Times New Roman" w:cs="Times New Roman"/>
          <w:iCs/>
          <w:sz w:val="24"/>
          <w:szCs w:val="24"/>
        </w:rPr>
        <w:t xml:space="preserve"> </w:t>
      </w:r>
      <w:r w:rsidRPr="00AC652C">
        <w:rPr>
          <w:rFonts w:ascii="Times New Roman" w:hAnsi="Times New Roman" w:cs="Times New Roman"/>
          <w:b/>
          <w:iCs/>
          <w:sz w:val="24"/>
          <w:szCs w:val="24"/>
        </w:rPr>
        <w:t>79</w:t>
      </w:r>
      <w:r w:rsidRPr="00AC652C">
        <w:rPr>
          <w:rFonts w:ascii="Times New Roman" w:hAnsi="Times New Roman" w:cs="Times New Roman"/>
          <w:iCs/>
          <w:sz w:val="24"/>
          <w:szCs w:val="24"/>
        </w:rPr>
        <w:t>(3):547-560.</w:t>
      </w:r>
    </w:p>
    <w:sectPr w:rsidR="00470806" w:rsidRPr="00AC652C" w:rsidSect="003A1D0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567F926A" w15:done="0"/>
  <w15:commentEx w15:paraId="40530D83" w15:done="0"/>
  <w15:commentEx w15:paraId="35ECEAB1" w15:done="0"/>
  <w15:commentEx w15:paraId="14E96D78" w15:done="0"/>
  <w15:commentEx w15:paraId="426576B7" w15:done="0"/>
  <w15:commentEx w15:paraId="15925AF1" w15:done="0"/>
  <w15:commentEx w15:paraId="71CE2FFE" w15:done="0"/>
  <w15:commentEx w15:paraId="4E628F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A42" w:rsidRDefault="003B0A42">
      <w:pPr>
        <w:spacing w:after="0" w:line="240" w:lineRule="auto"/>
      </w:pPr>
      <w:r>
        <w:separator/>
      </w:r>
    </w:p>
  </w:endnote>
  <w:endnote w:type="continuationSeparator" w:id="0">
    <w:p w:rsidR="003B0A42" w:rsidRDefault="003B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aramond-Bold">
    <w:altName w:val="Garam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14" w:rsidRDefault="003131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14" w:rsidRDefault="003131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14" w:rsidRDefault="00313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A42" w:rsidRDefault="003B0A42">
      <w:pPr>
        <w:spacing w:after="0" w:line="240" w:lineRule="auto"/>
      </w:pPr>
      <w:r>
        <w:separator/>
      </w:r>
    </w:p>
  </w:footnote>
  <w:footnote w:type="continuationSeparator" w:id="0">
    <w:p w:rsidR="003B0A42" w:rsidRDefault="003B0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14" w:rsidRDefault="003B0A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749595" o:spid="_x0000_s3073"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14" w:rsidRDefault="003B0A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749596" o:spid="_x0000_s3074"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14" w:rsidRDefault="003B0A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749594" o:spid="_x0000_s3075"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2F7"/>
    <w:multiLevelType w:val="multilevel"/>
    <w:tmpl w:val="22D0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C13C2"/>
    <w:multiLevelType w:val="hybridMultilevel"/>
    <w:tmpl w:val="60145424"/>
    <w:lvl w:ilvl="0" w:tplc="94064638">
      <w:start w:val="1"/>
      <w:numFmt w:val="decimal"/>
      <w:lvlText w:val="%1."/>
      <w:lvlJc w:val="left"/>
      <w:pPr>
        <w:ind w:left="720" w:hanging="360"/>
      </w:pPr>
    </w:lvl>
    <w:lvl w:ilvl="1" w:tplc="58E476F2" w:tentative="1">
      <w:start w:val="1"/>
      <w:numFmt w:val="lowerLetter"/>
      <w:lvlText w:val="%2."/>
      <w:lvlJc w:val="left"/>
      <w:pPr>
        <w:ind w:left="1440" w:hanging="360"/>
      </w:pPr>
    </w:lvl>
    <w:lvl w:ilvl="2" w:tplc="9A483CEA" w:tentative="1">
      <w:start w:val="1"/>
      <w:numFmt w:val="lowerRoman"/>
      <w:lvlText w:val="%3."/>
      <w:lvlJc w:val="right"/>
      <w:pPr>
        <w:ind w:left="2160" w:hanging="180"/>
      </w:pPr>
    </w:lvl>
    <w:lvl w:ilvl="3" w:tplc="29724D38" w:tentative="1">
      <w:start w:val="1"/>
      <w:numFmt w:val="decimal"/>
      <w:lvlText w:val="%4."/>
      <w:lvlJc w:val="left"/>
      <w:pPr>
        <w:ind w:left="2880" w:hanging="360"/>
      </w:pPr>
    </w:lvl>
    <w:lvl w:ilvl="4" w:tplc="AE06B88C" w:tentative="1">
      <w:start w:val="1"/>
      <w:numFmt w:val="lowerLetter"/>
      <w:lvlText w:val="%5."/>
      <w:lvlJc w:val="left"/>
      <w:pPr>
        <w:ind w:left="3600" w:hanging="360"/>
      </w:pPr>
    </w:lvl>
    <w:lvl w:ilvl="5" w:tplc="67080180" w:tentative="1">
      <w:start w:val="1"/>
      <w:numFmt w:val="lowerRoman"/>
      <w:lvlText w:val="%6."/>
      <w:lvlJc w:val="right"/>
      <w:pPr>
        <w:ind w:left="4320" w:hanging="180"/>
      </w:pPr>
    </w:lvl>
    <w:lvl w:ilvl="6" w:tplc="DEBC840A" w:tentative="1">
      <w:start w:val="1"/>
      <w:numFmt w:val="decimal"/>
      <w:lvlText w:val="%7."/>
      <w:lvlJc w:val="left"/>
      <w:pPr>
        <w:ind w:left="5040" w:hanging="360"/>
      </w:pPr>
    </w:lvl>
    <w:lvl w:ilvl="7" w:tplc="EA8CA3F6" w:tentative="1">
      <w:start w:val="1"/>
      <w:numFmt w:val="lowerLetter"/>
      <w:lvlText w:val="%8."/>
      <w:lvlJc w:val="left"/>
      <w:pPr>
        <w:ind w:left="5760" w:hanging="360"/>
      </w:pPr>
    </w:lvl>
    <w:lvl w:ilvl="8" w:tplc="94646BB2" w:tentative="1">
      <w:start w:val="1"/>
      <w:numFmt w:val="lowerRoman"/>
      <w:lvlText w:val="%9."/>
      <w:lvlJc w:val="right"/>
      <w:pPr>
        <w:ind w:left="6480" w:hanging="180"/>
      </w:pPr>
    </w:lvl>
  </w:abstractNum>
  <w:abstractNum w:abstractNumId="2">
    <w:nsid w:val="04D64115"/>
    <w:multiLevelType w:val="multilevel"/>
    <w:tmpl w:val="0B66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B43DA"/>
    <w:multiLevelType w:val="hybridMultilevel"/>
    <w:tmpl w:val="035054BA"/>
    <w:lvl w:ilvl="0" w:tplc="FD763A12">
      <w:start w:val="1"/>
      <w:numFmt w:val="decimal"/>
      <w:lvlText w:val="%1."/>
      <w:lvlJc w:val="left"/>
      <w:pPr>
        <w:ind w:left="720" w:hanging="360"/>
      </w:pPr>
    </w:lvl>
    <w:lvl w:ilvl="1" w:tplc="1BD2A53E" w:tentative="1">
      <w:start w:val="1"/>
      <w:numFmt w:val="lowerLetter"/>
      <w:lvlText w:val="%2."/>
      <w:lvlJc w:val="left"/>
      <w:pPr>
        <w:ind w:left="1440" w:hanging="360"/>
      </w:pPr>
    </w:lvl>
    <w:lvl w:ilvl="2" w:tplc="CAEEC330" w:tentative="1">
      <w:start w:val="1"/>
      <w:numFmt w:val="lowerRoman"/>
      <w:lvlText w:val="%3."/>
      <w:lvlJc w:val="right"/>
      <w:pPr>
        <w:ind w:left="2160" w:hanging="180"/>
      </w:pPr>
    </w:lvl>
    <w:lvl w:ilvl="3" w:tplc="A7645794" w:tentative="1">
      <w:start w:val="1"/>
      <w:numFmt w:val="decimal"/>
      <w:lvlText w:val="%4."/>
      <w:lvlJc w:val="left"/>
      <w:pPr>
        <w:ind w:left="2880" w:hanging="360"/>
      </w:pPr>
    </w:lvl>
    <w:lvl w:ilvl="4" w:tplc="27AC5828" w:tentative="1">
      <w:start w:val="1"/>
      <w:numFmt w:val="lowerLetter"/>
      <w:lvlText w:val="%5."/>
      <w:lvlJc w:val="left"/>
      <w:pPr>
        <w:ind w:left="3600" w:hanging="360"/>
      </w:pPr>
    </w:lvl>
    <w:lvl w:ilvl="5" w:tplc="5E3ED556" w:tentative="1">
      <w:start w:val="1"/>
      <w:numFmt w:val="lowerRoman"/>
      <w:lvlText w:val="%6."/>
      <w:lvlJc w:val="right"/>
      <w:pPr>
        <w:ind w:left="4320" w:hanging="180"/>
      </w:pPr>
    </w:lvl>
    <w:lvl w:ilvl="6" w:tplc="D99A74E2" w:tentative="1">
      <w:start w:val="1"/>
      <w:numFmt w:val="decimal"/>
      <w:lvlText w:val="%7."/>
      <w:lvlJc w:val="left"/>
      <w:pPr>
        <w:ind w:left="5040" w:hanging="360"/>
      </w:pPr>
    </w:lvl>
    <w:lvl w:ilvl="7" w:tplc="8E32AD7C" w:tentative="1">
      <w:start w:val="1"/>
      <w:numFmt w:val="lowerLetter"/>
      <w:lvlText w:val="%8."/>
      <w:lvlJc w:val="left"/>
      <w:pPr>
        <w:ind w:left="5760" w:hanging="360"/>
      </w:pPr>
    </w:lvl>
    <w:lvl w:ilvl="8" w:tplc="0BBEE8F4" w:tentative="1">
      <w:start w:val="1"/>
      <w:numFmt w:val="lowerRoman"/>
      <w:lvlText w:val="%9."/>
      <w:lvlJc w:val="right"/>
      <w:pPr>
        <w:ind w:left="6480" w:hanging="180"/>
      </w:pPr>
    </w:lvl>
  </w:abstractNum>
  <w:abstractNum w:abstractNumId="4">
    <w:nsid w:val="24E92C3E"/>
    <w:multiLevelType w:val="multilevel"/>
    <w:tmpl w:val="22520F4C"/>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706C1E"/>
    <w:multiLevelType w:val="hybridMultilevel"/>
    <w:tmpl w:val="DA707E4A"/>
    <w:lvl w:ilvl="0" w:tplc="C4DA5630">
      <w:start w:val="1"/>
      <w:numFmt w:val="decimal"/>
      <w:lvlText w:val="%1."/>
      <w:lvlJc w:val="left"/>
      <w:pPr>
        <w:ind w:left="502" w:hanging="360"/>
      </w:pPr>
      <w:rPr>
        <w:b w:val="0"/>
      </w:rPr>
    </w:lvl>
    <w:lvl w:ilvl="1" w:tplc="F19ED304">
      <w:start w:val="1"/>
      <w:numFmt w:val="lowerLetter"/>
      <w:lvlText w:val="%2."/>
      <w:lvlJc w:val="left"/>
      <w:pPr>
        <w:ind w:left="1440" w:hanging="360"/>
      </w:pPr>
    </w:lvl>
    <w:lvl w:ilvl="2" w:tplc="FF0AF188" w:tentative="1">
      <w:start w:val="1"/>
      <w:numFmt w:val="lowerRoman"/>
      <w:lvlText w:val="%3."/>
      <w:lvlJc w:val="right"/>
      <w:pPr>
        <w:ind w:left="2160" w:hanging="180"/>
      </w:pPr>
    </w:lvl>
    <w:lvl w:ilvl="3" w:tplc="ADA04D44" w:tentative="1">
      <w:start w:val="1"/>
      <w:numFmt w:val="decimal"/>
      <w:lvlText w:val="%4."/>
      <w:lvlJc w:val="left"/>
      <w:pPr>
        <w:ind w:left="2880" w:hanging="360"/>
      </w:pPr>
    </w:lvl>
    <w:lvl w:ilvl="4" w:tplc="90CEA3A2" w:tentative="1">
      <w:start w:val="1"/>
      <w:numFmt w:val="lowerLetter"/>
      <w:lvlText w:val="%5."/>
      <w:lvlJc w:val="left"/>
      <w:pPr>
        <w:ind w:left="3600" w:hanging="360"/>
      </w:pPr>
    </w:lvl>
    <w:lvl w:ilvl="5" w:tplc="1E308F8E" w:tentative="1">
      <w:start w:val="1"/>
      <w:numFmt w:val="lowerRoman"/>
      <w:lvlText w:val="%6."/>
      <w:lvlJc w:val="right"/>
      <w:pPr>
        <w:ind w:left="4320" w:hanging="180"/>
      </w:pPr>
    </w:lvl>
    <w:lvl w:ilvl="6" w:tplc="DD80FAAA" w:tentative="1">
      <w:start w:val="1"/>
      <w:numFmt w:val="decimal"/>
      <w:lvlText w:val="%7."/>
      <w:lvlJc w:val="left"/>
      <w:pPr>
        <w:ind w:left="5040" w:hanging="360"/>
      </w:pPr>
    </w:lvl>
    <w:lvl w:ilvl="7" w:tplc="E8C4435C" w:tentative="1">
      <w:start w:val="1"/>
      <w:numFmt w:val="lowerLetter"/>
      <w:lvlText w:val="%8."/>
      <w:lvlJc w:val="left"/>
      <w:pPr>
        <w:ind w:left="5760" w:hanging="360"/>
      </w:pPr>
    </w:lvl>
    <w:lvl w:ilvl="8" w:tplc="B6F432C4" w:tentative="1">
      <w:start w:val="1"/>
      <w:numFmt w:val="lowerRoman"/>
      <w:lvlText w:val="%9."/>
      <w:lvlJc w:val="right"/>
      <w:pPr>
        <w:ind w:left="6480" w:hanging="180"/>
      </w:pPr>
    </w:lvl>
  </w:abstractNum>
  <w:abstractNum w:abstractNumId="6">
    <w:nsid w:val="315F4E6D"/>
    <w:multiLevelType w:val="hybridMultilevel"/>
    <w:tmpl w:val="F0F21A68"/>
    <w:lvl w:ilvl="0" w:tplc="15C6A140">
      <w:start w:val="1"/>
      <w:numFmt w:val="decimal"/>
      <w:lvlText w:val="%1."/>
      <w:lvlJc w:val="left"/>
      <w:pPr>
        <w:ind w:left="720" w:hanging="360"/>
      </w:pPr>
    </w:lvl>
    <w:lvl w:ilvl="1" w:tplc="BA30688E" w:tentative="1">
      <w:start w:val="1"/>
      <w:numFmt w:val="lowerLetter"/>
      <w:lvlText w:val="%2."/>
      <w:lvlJc w:val="left"/>
      <w:pPr>
        <w:ind w:left="1440" w:hanging="360"/>
      </w:pPr>
    </w:lvl>
    <w:lvl w:ilvl="2" w:tplc="750E3BE2" w:tentative="1">
      <w:start w:val="1"/>
      <w:numFmt w:val="lowerRoman"/>
      <w:lvlText w:val="%3."/>
      <w:lvlJc w:val="right"/>
      <w:pPr>
        <w:ind w:left="2160" w:hanging="180"/>
      </w:pPr>
    </w:lvl>
    <w:lvl w:ilvl="3" w:tplc="9E7A3CF0" w:tentative="1">
      <w:start w:val="1"/>
      <w:numFmt w:val="decimal"/>
      <w:lvlText w:val="%4."/>
      <w:lvlJc w:val="left"/>
      <w:pPr>
        <w:ind w:left="2880" w:hanging="360"/>
      </w:pPr>
    </w:lvl>
    <w:lvl w:ilvl="4" w:tplc="366E7364" w:tentative="1">
      <w:start w:val="1"/>
      <w:numFmt w:val="lowerLetter"/>
      <w:lvlText w:val="%5."/>
      <w:lvlJc w:val="left"/>
      <w:pPr>
        <w:ind w:left="3600" w:hanging="360"/>
      </w:pPr>
    </w:lvl>
    <w:lvl w:ilvl="5" w:tplc="23EA0DF0" w:tentative="1">
      <w:start w:val="1"/>
      <w:numFmt w:val="lowerRoman"/>
      <w:lvlText w:val="%6."/>
      <w:lvlJc w:val="right"/>
      <w:pPr>
        <w:ind w:left="4320" w:hanging="180"/>
      </w:pPr>
    </w:lvl>
    <w:lvl w:ilvl="6" w:tplc="0674DB2A" w:tentative="1">
      <w:start w:val="1"/>
      <w:numFmt w:val="decimal"/>
      <w:lvlText w:val="%7."/>
      <w:lvlJc w:val="left"/>
      <w:pPr>
        <w:ind w:left="5040" w:hanging="360"/>
      </w:pPr>
    </w:lvl>
    <w:lvl w:ilvl="7" w:tplc="6452FAE8" w:tentative="1">
      <w:start w:val="1"/>
      <w:numFmt w:val="lowerLetter"/>
      <w:lvlText w:val="%8."/>
      <w:lvlJc w:val="left"/>
      <w:pPr>
        <w:ind w:left="5760" w:hanging="360"/>
      </w:pPr>
    </w:lvl>
    <w:lvl w:ilvl="8" w:tplc="26CEF2E6" w:tentative="1">
      <w:start w:val="1"/>
      <w:numFmt w:val="lowerRoman"/>
      <w:lvlText w:val="%9."/>
      <w:lvlJc w:val="right"/>
      <w:pPr>
        <w:ind w:left="6480" w:hanging="180"/>
      </w:pPr>
    </w:lvl>
  </w:abstractNum>
  <w:abstractNum w:abstractNumId="7">
    <w:nsid w:val="31745F7D"/>
    <w:multiLevelType w:val="multilevel"/>
    <w:tmpl w:val="0FCA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B51117"/>
    <w:multiLevelType w:val="hybridMultilevel"/>
    <w:tmpl w:val="BD5AB1E0"/>
    <w:lvl w:ilvl="0" w:tplc="2DC8C06C">
      <w:start w:val="1"/>
      <w:numFmt w:val="decimal"/>
      <w:lvlText w:val="%1."/>
      <w:lvlJc w:val="left"/>
      <w:pPr>
        <w:ind w:left="720" w:hanging="360"/>
      </w:pPr>
    </w:lvl>
    <w:lvl w:ilvl="1" w:tplc="92EC1130" w:tentative="1">
      <w:start w:val="1"/>
      <w:numFmt w:val="lowerLetter"/>
      <w:lvlText w:val="%2."/>
      <w:lvlJc w:val="left"/>
      <w:pPr>
        <w:ind w:left="1440" w:hanging="360"/>
      </w:pPr>
    </w:lvl>
    <w:lvl w:ilvl="2" w:tplc="9CB8B6C2" w:tentative="1">
      <w:start w:val="1"/>
      <w:numFmt w:val="lowerRoman"/>
      <w:lvlText w:val="%3."/>
      <w:lvlJc w:val="right"/>
      <w:pPr>
        <w:ind w:left="2160" w:hanging="180"/>
      </w:pPr>
    </w:lvl>
    <w:lvl w:ilvl="3" w:tplc="D13A1B74" w:tentative="1">
      <w:start w:val="1"/>
      <w:numFmt w:val="decimal"/>
      <w:lvlText w:val="%4."/>
      <w:lvlJc w:val="left"/>
      <w:pPr>
        <w:ind w:left="2880" w:hanging="360"/>
      </w:pPr>
    </w:lvl>
    <w:lvl w:ilvl="4" w:tplc="932446C4" w:tentative="1">
      <w:start w:val="1"/>
      <w:numFmt w:val="lowerLetter"/>
      <w:lvlText w:val="%5."/>
      <w:lvlJc w:val="left"/>
      <w:pPr>
        <w:ind w:left="3600" w:hanging="360"/>
      </w:pPr>
    </w:lvl>
    <w:lvl w:ilvl="5" w:tplc="2F961846" w:tentative="1">
      <w:start w:val="1"/>
      <w:numFmt w:val="lowerRoman"/>
      <w:lvlText w:val="%6."/>
      <w:lvlJc w:val="right"/>
      <w:pPr>
        <w:ind w:left="4320" w:hanging="180"/>
      </w:pPr>
    </w:lvl>
    <w:lvl w:ilvl="6" w:tplc="8990BF48" w:tentative="1">
      <w:start w:val="1"/>
      <w:numFmt w:val="decimal"/>
      <w:lvlText w:val="%7."/>
      <w:lvlJc w:val="left"/>
      <w:pPr>
        <w:ind w:left="5040" w:hanging="360"/>
      </w:pPr>
    </w:lvl>
    <w:lvl w:ilvl="7" w:tplc="BE2ACBFA" w:tentative="1">
      <w:start w:val="1"/>
      <w:numFmt w:val="lowerLetter"/>
      <w:lvlText w:val="%8."/>
      <w:lvlJc w:val="left"/>
      <w:pPr>
        <w:ind w:left="5760" w:hanging="360"/>
      </w:pPr>
    </w:lvl>
    <w:lvl w:ilvl="8" w:tplc="DFF6A348" w:tentative="1">
      <w:start w:val="1"/>
      <w:numFmt w:val="lowerRoman"/>
      <w:lvlText w:val="%9."/>
      <w:lvlJc w:val="right"/>
      <w:pPr>
        <w:ind w:left="6480" w:hanging="180"/>
      </w:pPr>
    </w:lvl>
  </w:abstractNum>
  <w:abstractNum w:abstractNumId="9">
    <w:nsid w:val="347C3E6A"/>
    <w:multiLevelType w:val="multilevel"/>
    <w:tmpl w:val="61C071C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825543"/>
    <w:multiLevelType w:val="multilevel"/>
    <w:tmpl w:val="892E35B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D831D9"/>
    <w:multiLevelType w:val="hybridMultilevel"/>
    <w:tmpl w:val="376C824C"/>
    <w:lvl w:ilvl="0" w:tplc="A936186A">
      <w:start w:val="1"/>
      <w:numFmt w:val="decimal"/>
      <w:lvlText w:val="%1."/>
      <w:lvlJc w:val="left"/>
      <w:pPr>
        <w:ind w:left="720" w:hanging="360"/>
      </w:pPr>
    </w:lvl>
    <w:lvl w:ilvl="1" w:tplc="DF8803B2" w:tentative="1">
      <w:start w:val="1"/>
      <w:numFmt w:val="lowerLetter"/>
      <w:lvlText w:val="%2."/>
      <w:lvlJc w:val="left"/>
      <w:pPr>
        <w:ind w:left="1440" w:hanging="360"/>
      </w:pPr>
    </w:lvl>
    <w:lvl w:ilvl="2" w:tplc="01186716" w:tentative="1">
      <w:start w:val="1"/>
      <w:numFmt w:val="lowerRoman"/>
      <w:lvlText w:val="%3."/>
      <w:lvlJc w:val="right"/>
      <w:pPr>
        <w:ind w:left="2160" w:hanging="180"/>
      </w:pPr>
    </w:lvl>
    <w:lvl w:ilvl="3" w:tplc="5084430A" w:tentative="1">
      <w:start w:val="1"/>
      <w:numFmt w:val="decimal"/>
      <w:lvlText w:val="%4."/>
      <w:lvlJc w:val="left"/>
      <w:pPr>
        <w:ind w:left="2880" w:hanging="360"/>
      </w:pPr>
    </w:lvl>
    <w:lvl w:ilvl="4" w:tplc="374CD92E" w:tentative="1">
      <w:start w:val="1"/>
      <w:numFmt w:val="lowerLetter"/>
      <w:lvlText w:val="%5."/>
      <w:lvlJc w:val="left"/>
      <w:pPr>
        <w:ind w:left="3600" w:hanging="360"/>
      </w:pPr>
    </w:lvl>
    <w:lvl w:ilvl="5" w:tplc="6F5A6A2A" w:tentative="1">
      <w:start w:val="1"/>
      <w:numFmt w:val="lowerRoman"/>
      <w:lvlText w:val="%6."/>
      <w:lvlJc w:val="right"/>
      <w:pPr>
        <w:ind w:left="4320" w:hanging="180"/>
      </w:pPr>
    </w:lvl>
    <w:lvl w:ilvl="6" w:tplc="2D2085CC" w:tentative="1">
      <w:start w:val="1"/>
      <w:numFmt w:val="decimal"/>
      <w:lvlText w:val="%7."/>
      <w:lvlJc w:val="left"/>
      <w:pPr>
        <w:ind w:left="5040" w:hanging="360"/>
      </w:pPr>
    </w:lvl>
    <w:lvl w:ilvl="7" w:tplc="5A422B00" w:tentative="1">
      <w:start w:val="1"/>
      <w:numFmt w:val="lowerLetter"/>
      <w:lvlText w:val="%8."/>
      <w:lvlJc w:val="left"/>
      <w:pPr>
        <w:ind w:left="5760" w:hanging="360"/>
      </w:pPr>
    </w:lvl>
    <w:lvl w:ilvl="8" w:tplc="1F2C2C34" w:tentative="1">
      <w:start w:val="1"/>
      <w:numFmt w:val="lowerRoman"/>
      <w:lvlText w:val="%9."/>
      <w:lvlJc w:val="right"/>
      <w:pPr>
        <w:ind w:left="6480" w:hanging="180"/>
      </w:pPr>
    </w:lvl>
  </w:abstractNum>
  <w:abstractNum w:abstractNumId="12">
    <w:nsid w:val="43AC63EB"/>
    <w:multiLevelType w:val="hybridMultilevel"/>
    <w:tmpl w:val="BD3E7A22"/>
    <w:lvl w:ilvl="0" w:tplc="981C04BA">
      <w:start w:val="1"/>
      <w:numFmt w:val="decimal"/>
      <w:lvlText w:val="%1."/>
      <w:lvlJc w:val="left"/>
      <w:pPr>
        <w:ind w:left="720" w:hanging="360"/>
      </w:pPr>
    </w:lvl>
    <w:lvl w:ilvl="1" w:tplc="C632E792" w:tentative="1">
      <w:start w:val="1"/>
      <w:numFmt w:val="lowerLetter"/>
      <w:lvlText w:val="%2."/>
      <w:lvlJc w:val="left"/>
      <w:pPr>
        <w:ind w:left="1440" w:hanging="360"/>
      </w:pPr>
    </w:lvl>
    <w:lvl w:ilvl="2" w:tplc="935CD080" w:tentative="1">
      <w:start w:val="1"/>
      <w:numFmt w:val="lowerRoman"/>
      <w:lvlText w:val="%3."/>
      <w:lvlJc w:val="right"/>
      <w:pPr>
        <w:ind w:left="2160" w:hanging="180"/>
      </w:pPr>
    </w:lvl>
    <w:lvl w:ilvl="3" w:tplc="3BCEC7CC" w:tentative="1">
      <w:start w:val="1"/>
      <w:numFmt w:val="decimal"/>
      <w:lvlText w:val="%4."/>
      <w:lvlJc w:val="left"/>
      <w:pPr>
        <w:ind w:left="2880" w:hanging="360"/>
      </w:pPr>
    </w:lvl>
    <w:lvl w:ilvl="4" w:tplc="5F28EA30" w:tentative="1">
      <w:start w:val="1"/>
      <w:numFmt w:val="lowerLetter"/>
      <w:lvlText w:val="%5."/>
      <w:lvlJc w:val="left"/>
      <w:pPr>
        <w:ind w:left="3600" w:hanging="360"/>
      </w:pPr>
    </w:lvl>
    <w:lvl w:ilvl="5" w:tplc="D8C6DC0C" w:tentative="1">
      <w:start w:val="1"/>
      <w:numFmt w:val="lowerRoman"/>
      <w:lvlText w:val="%6."/>
      <w:lvlJc w:val="right"/>
      <w:pPr>
        <w:ind w:left="4320" w:hanging="180"/>
      </w:pPr>
    </w:lvl>
    <w:lvl w:ilvl="6" w:tplc="42424ADA" w:tentative="1">
      <w:start w:val="1"/>
      <w:numFmt w:val="decimal"/>
      <w:lvlText w:val="%7."/>
      <w:lvlJc w:val="left"/>
      <w:pPr>
        <w:ind w:left="5040" w:hanging="360"/>
      </w:pPr>
    </w:lvl>
    <w:lvl w:ilvl="7" w:tplc="04E87C7A" w:tentative="1">
      <w:start w:val="1"/>
      <w:numFmt w:val="lowerLetter"/>
      <w:lvlText w:val="%8."/>
      <w:lvlJc w:val="left"/>
      <w:pPr>
        <w:ind w:left="5760" w:hanging="360"/>
      </w:pPr>
    </w:lvl>
    <w:lvl w:ilvl="8" w:tplc="D8105A8C" w:tentative="1">
      <w:start w:val="1"/>
      <w:numFmt w:val="lowerRoman"/>
      <w:lvlText w:val="%9."/>
      <w:lvlJc w:val="right"/>
      <w:pPr>
        <w:ind w:left="6480" w:hanging="180"/>
      </w:pPr>
    </w:lvl>
  </w:abstractNum>
  <w:abstractNum w:abstractNumId="13">
    <w:nsid w:val="477F1EEC"/>
    <w:multiLevelType w:val="hybridMultilevel"/>
    <w:tmpl w:val="5D724FC6"/>
    <w:lvl w:ilvl="0" w:tplc="9E329270">
      <w:start w:val="1"/>
      <w:numFmt w:val="decimal"/>
      <w:lvlText w:val="%1."/>
      <w:lvlJc w:val="left"/>
      <w:pPr>
        <w:ind w:left="720" w:hanging="360"/>
      </w:pPr>
      <w:rPr>
        <w:rFonts w:hint="default"/>
      </w:rPr>
    </w:lvl>
    <w:lvl w:ilvl="1" w:tplc="7FD46EAA" w:tentative="1">
      <w:start w:val="1"/>
      <w:numFmt w:val="lowerLetter"/>
      <w:lvlText w:val="%2."/>
      <w:lvlJc w:val="left"/>
      <w:pPr>
        <w:ind w:left="1440" w:hanging="360"/>
      </w:pPr>
    </w:lvl>
    <w:lvl w:ilvl="2" w:tplc="0A605EA6" w:tentative="1">
      <w:start w:val="1"/>
      <w:numFmt w:val="lowerRoman"/>
      <w:lvlText w:val="%3."/>
      <w:lvlJc w:val="right"/>
      <w:pPr>
        <w:ind w:left="2160" w:hanging="180"/>
      </w:pPr>
    </w:lvl>
    <w:lvl w:ilvl="3" w:tplc="5B729F2C" w:tentative="1">
      <w:start w:val="1"/>
      <w:numFmt w:val="decimal"/>
      <w:lvlText w:val="%4."/>
      <w:lvlJc w:val="left"/>
      <w:pPr>
        <w:ind w:left="2880" w:hanging="360"/>
      </w:pPr>
    </w:lvl>
    <w:lvl w:ilvl="4" w:tplc="C5F00B2A" w:tentative="1">
      <w:start w:val="1"/>
      <w:numFmt w:val="lowerLetter"/>
      <w:lvlText w:val="%5."/>
      <w:lvlJc w:val="left"/>
      <w:pPr>
        <w:ind w:left="3600" w:hanging="360"/>
      </w:pPr>
    </w:lvl>
    <w:lvl w:ilvl="5" w:tplc="957889DA" w:tentative="1">
      <w:start w:val="1"/>
      <w:numFmt w:val="lowerRoman"/>
      <w:lvlText w:val="%6."/>
      <w:lvlJc w:val="right"/>
      <w:pPr>
        <w:ind w:left="4320" w:hanging="180"/>
      </w:pPr>
    </w:lvl>
    <w:lvl w:ilvl="6" w:tplc="04DEF526" w:tentative="1">
      <w:start w:val="1"/>
      <w:numFmt w:val="decimal"/>
      <w:lvlText w:val="%7."/>
      <w:lvlJc w:val="left"/>
      <w:pPr>
        <w:ind w:left="5040" w:hanging="360"/>
      </w:pPr>
    </w:lvl>
    <w:lvl w:ilvl="7" w:tplc="5F781318" w:tentative="1">
      <w:start w:val="1"/>
      <w:numFmt w:val="lowerLetter"/>
      <w:lvlText w:val="%8."/>
      <w:lvlJc w:val="left"/>
      <w:pPr>
        <w:ind w:left="5760" w:hanging="360"/>
      </w:pPr>
    </w:lvl>
    <w:lvl w:ilvl="8" w:tplc="F8E284A4" w:tentative="1">
      <w:start w:val="1"/>
      <w:numFmt w:val="lowerRoman"/>
      <w:lvlText w:val="%9."/>
      <w:lvlJc w:val="right"/>
      <w:pPr>
        <w:ind w:left="6480" w:hanging="180"/>
      </w:pPr>
    </w:lvl>
  </w:abstractNum>
  <w:abstractNum w:abstractNumId="14">
    <w:nsid w:val="4942316B"/>
    <w:multiLevelType w:val="hybridMultilevel"/>
    <w:tmpl w:val="9A6C949A"/>
    <w:lvl w:ilvl="0" w:tplc="FC060A5C">
      <w:numFmt w:val="bullet"/>
      <w:lvlText w:val="•"/>
      <w:lvlJc w:val="left"/>
      <w:pPr>
        <w:ind w:left="1080" w:hanging="720"/>
      </w:pPr>
      <w:rPr>
        <w:rFonts w:ascii="Times New Roman" w:eastAsiaTheme="minorHAnsi" w:hAnsi="Times New Roman" w:cs="Times New Roman" w:hint="default"/>
      </w:rPr>
    </w:lvl>
    <w:lvl w:ilvl="1" w:tplc="CBAAC6B6" w:tentative="1">
      <w:start w:val="1"/>
      <w:numFmt w:val="bullet"/>
      <w:lvlText w:val="o"/>
      <w:lvlJc w:val="left"/>
      <w:pPr>
        <w:ind w:left="1440" w:hanging="360"/>
      </w:pPr>
      <w:rPr>
        <w:rFonts w:ascii="Courier New" w:hAnsi="Courier New" w:cs="Courier New" w:hint="default"/>
      </w:rPr>
    </w:lvl>
    <w:lvl w:ilvl="2" w:tplc="BFF80F42" w:tentative="1">
      <w:start w:val="1"/>
      <w:numFmt w:val="bullet"/>
      <w:lvlText w:val=""/>
      <w:lvlJc w:val="left"/>
      <w:pPr>
        <w:ind w:left="2160" w:hanging="360"/>
      </w:pPr>
      <w:rPr>
        <w:rFonts w:ascii="Wingdings" w:hAnsi="Wingdings" w:hint="default"/>
      </w:rPr>
    </w:lvl>
    <w:lvl w:ilvl="3" w:tplc="BD306616" w:tentative="1">
      <w:start w:val="1"/>
      <w:numFmt w:val="bullet"/>
      <w:lvlText w:val=""/>
      <w:lvlJc w:val="left"/>
      <w:pPr>
        <w:ind w:left="2880" w:hanging="360"/>
      </w:pPr>
      <w:rPr>
        <w:rFonts w:ascii="Symbol" w:hAnsi="Symbol" w:hint="default"/>
      </w:rPr>
    </w:lvl>
    <w:lvl w:ilvl="4" w:tplc="DD828810" w:tentative="1">
      <w:start w:val="1"/>
      <w:numFmt w:val="bullet"/>
      <w:lvlText w:val="o"/>
      <w:lvlJc w:val="left"/>
      <w:pPr>
        <w:ind w:left="3600" w:hanging="360"/>
      </w:pPr>
      <w:rPr>
        <w:rFonts w:ascii="Courier New" w:hAnsi="Courier New" w:cs="Courier New" w:hint="default"/>
      </w:rPr>
    </w:lvl>
    <w:lvl w:ilvl="5" w:tplc="66A2C542" w:tentative="1">
      <w:start w:val="1"/>
      <w:numFmt w:val="bullet"/>
      <w:lvlText w:val=""/>
      <w:lvlJc w:val="left"/>
      <w:pPr>
        <w:ind w:left="4320" w:hanging="360"/>
      </w:pPr>
      <w:rPr>
        <w:rFonts w:ascii="Wingdings" w:hAnsi="Wingdings" w:hint="default"/>
      </w:rPr>
    </w:lvl>
    <w:lvl w:ilvl="6" w:tplc="0156AB9C" w:tentative="1">
      <w:start w:val="1"/>
      <w:numFmt w:val="bullet"/>
      <w:lvlText w:val=""/>
      <w:lvlJc w:val="left"/>
      <w:pPr>
        <w:ind w:left="5040" w:hanging="360"/>
      </w:pPr>
      <w:rPr>
        <w:rFonts w:ascii="Symbol" w:hAnsi="Symbol" w:hint="default"/>
      </w:rPr>
    </w:lvl>
    <w:lvl w:ilvl="7" w:tplc="FEAC9036" w:tentative="1">
      <w:start w:val="1"/>
      <w:numFmt w:val="bullet"/>
      <w:lvlText w:val="o"/>
      <w:lvlJc w:val="left"/>
      <w:pPr>
        <w:ind w:left="5760" w:hanging="360"/>
      </w:pPr>
      <w:rPr>
        <w:rFonts w:ascii="Courier New" w:hAnsi="Courier New" w:cs="Courier New" w:hint="default"/>
      </w:rPr>
    </w:lvl>
    <w:lvl w:ilvl="8" w:tplc="CF8257AC" w:tentative="1">
      <w:start w:val="1"/>
      <w:numFmt w:val="bullet"/>
      <w:lvlText w:val=""/>
      <w:lvlJc w:val="left"/>
      <w:pPr>
        <w:ind w:left="6480" w:hanging="360"/>
      </w:pPr>
      <w:rPr>
        <w:rFonts w:ascii="Wingdings" w:hAnsi="Wingdings" w:hint="default"/>
      </w:rPr>
    </w:lvl>
  </w:abstractNum>
  <w:abstractNum w:abstractNumId="15">
    <w:nsid w:val="4DDA6F23"/>
    <w:multiLevelType w:val="singleLevel"/>
    <w:tmpl w:val="5F4454CB"/>
    <w:lvl w:ilvl="0">
      <w:start w:val="1"/>
      <w:numFmt w:val="decimal"/>
      <w:suff w:val="space"/>
      <w:lvlText w:val="%1."/>
      <w:lvlJc w:val="left"/>
    </w:lvl>
  </w:abstractNum>
  <w:abstractNum w:abstractNumId="16">
    <w:nsid w:val="52FB1E81"/>
    <w:multiLevelType w:val="multilevel"/>
    <w:tmpl w:val="C01ED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42518F"/>
    <w:multiLevelType w:val="multilevel"/>
    <w:tmpl w:val="68DC5AB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FE5D33"/>
    <w:multiLevelType w:val="hybridMultilevel"/>
    <w:tmpl w:val="53101C62"/>
    <w:lvl w:ilvl="0" w:tplc="C2C80522">
      <w:start w:val="1"/>
      <w:numFmt w:val="decimal"/>
      <w:lvlText w:val="%1."/>
      <w:lvlJc w:val="left"/>
      <w:pPr>
        <w:ind w:left="720" w:hanging="360"/>
      </w:pPr>
    </w:lvl>
    <w:lvl w:ilvl="1" w:tplc="2ED62224" w:tentative="1">
      <w:start w:val="1"/>
      <w:numFmt w:val="lowerLetter"/>
      <w:lvlText w:val="%2."/>
      <w:lvlJc w:val="left"/>
      <w:pPr>
        <w:ind w:left="1440" w:hanging="360"/>
      </w:pPr>
    </w:lvl>
    <w:lvl w:ilvl="2" w:tplc="3370A888" w:tentative="1">
      <w:start w:val="1"/>
      <w:numFmt w:val="lowerRoman"/>
      <w:lvlText w:val="%3."/>
      <w:lvlJc w:val="right"/>
      <w:pPr>
        <w:ind w:left="2160" w:hanging="180"/>
      </w:pPr>
    </w:lvl>
    <w:lvl w:ilvl="3" w:tplc="FF5C3888" w:tentative="1">
      <w:start w:val="1"/>
      <w:numFmt w:val="decimal"/>
      <w:lvlText w:val="%4."/>
      <w:lvlJc w:val="left"/>
      <w:pPr>
        <w:ind w:left="2880" w:hanging="360"/>
      </w:pPr>
    </w:lvl>
    <w:lvl w:ilvl="4" w:tplc="1F98627C" w:tentative="1">
      <w:start w:val="1"/>
      <w:numFmt w:val="lowerLetter"/>
      <w:lvlText w:val="%5."/>
      <w:lvlJc w:val="left"/>
      <w:pPr>
        <w:ind w:left="3600" w:hanging="360"/>
      </w:pPr>
    </w:lvl>
    <w:lvl w:ilvl="5" w:tplc="92A65516" w:tentative="1">
      <w:start w:val="1"/>
      <w:numFmt w:val="lowerRoman"/>
      <w:lvlText w:val="%6."/>
      <w:lvlJc w:val="right"/>
      <w:pPr>
        <w:ind w:left="4320" w:hanging="180"/>
      </w:pPr>
    </w:lvl>
    <w:lvl w:ilvl="6" w:tplc="C186EC46" w:tentative="1">
      <w:start w:val="1"/>
      <w:numFmt w:val="decimal"/>
      <w:lvlText w:val="%7."/>
      <w:lvlJc w:val="left"/>
      <w:pPr>
        <w:ind w:left="5040" w:hanging="360"/>
      </w:pPr>
    </w:lvl>
    <w:lvl w:ilvl="7" w:tplc="D17C352C" w:tentative="1">
      <w:start w:val="1"/>
      <w:numFmt w:val="lowerLetter"/>
      <w:lvlText w:val="%8."/>
      <w:lvlJc w:val="left"/>
      <w:pPr>
        <w:ind w:left="5760" w:hanging="360"/>
      </w:pPr>
    </w:lvl>
    <w:lvl w:ilvl="8" w:tplc="4A425680" w:tentative="1">
      <w:start w:val="1"/>
      <w:numFmt w:val="lowerRoman"/>
      <w:lvlText w:val="%9."/>
      <w:lvlJc w:val="right"/>
      <w:pPr>
        <w:ind w:left="6480" w:hanging="180"/>
      </w:pPr>
    </w:lvl>
  </w:abstractNum>
  <w:abstractNum w:abstractNumId="19">
    <w:nsid w:val="58480793"/>
    <w:multiLevelType w:val="multilevel"/>
    <w:tmpl w:val="9E6E8730"/>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971259"/>
    <w:multiLevelType w:val="hybridMultilevel"/>
    <w:tmpl w:val="035054BA"/>
    <w:lvl w:ilvl="0" w:tplc="ED6E1908">
      <w:start w:val="1"/>
      <w:numFmt w:val="decimal"/>
      <w:lvlText w:val="%1."/>
      <w:lvlJc w:val="left"/>
      <w:pPr>
        <w:ind w:left="720" w:hanging="360"/>
      </w:pPr>
    </w:lvl>
    <w:lvl w:ilvl="1" w:tplc="A3FA49A0" w:tentative="1">
      <w:start w:val="1"/>
      <w:numFmt w:val="lowerLetter"/>
      <w:lvlText w:val="%2."/>
      <w:lvlJc w:val="left"/>
      <w:pPr>
        <w:ind w:left="1440" w:hanging="360"/>
      </w:pPr>
    </w:lvl>
    <w:lvl w:ilvl="2" w:tplc="DAA43FE4" w:tentative="1">
      <w:start w:val="1"/>
      <w:numFmt w:val="lowerRoman"/>
      <w:lvlText w:val="%3."/>
      <w:lvlJc w:val="right"/>
      <w:pPr>
        <w:ind w:left="2160" w:hanging="180"/>
      </w:pPr>
    </w:lvl>
    <w:lvl w:ilvl="3" w:tplc="6D1C460A" w:tentative="1">
      <w:start w:val="1"/>
      <w:numFmt w:val="decimal"/>
      <w:lvlText w:val="%4."/>
      <w:lvlJc w:val="left"/>
      <w:pPr>
        <w:ind w:left="2880" w:hanging="360"/>
      </w:pPr>
    </w:lvl>
    <w:lvl w:ilvl="4" w:tplc="3E2C7540" w:tentative="1">
      <w:start w:val="1"/>
      <w:numFmt w:val="lowerLetter"/>
      <w:lvlText w:val="%5."/>
      <w:lvlJc w:val="left"/>
      <w:pPr>
        <w:ind w:left="3600" w:hanging="360"/>
      </w:pPr>
    </w:lvl>
    <w:lvl w:ilvl="5" w:tplc="8F74BEE2" w:tentative="1">
      <w:start w:val="1"/>
      <w:numFmt w:val="lowerRoman"/>
      <w:lvlText w:val="%6."/>
      <w:lvlJc w:val="right"/>
      <w:pPr>
        <w:ind w:left="4320" w:hanging="180"/>
      </w:pPr>
    </w:lvl>
    <w:lvl w:ilvl="6" w:tplc="78BAE9B0" w:tentative="1">
      <w:start w:val="1"/>
      <w:numFmt w:val="decimal"/>
      <w:lvlText w:val="%7."/>
      <w:lvlJc w:val="left"/>
      <w:pPr>
        <w:ind w:left="5040" w:hanging="360"/>
      </w:pPr>
    </w:lvl>
    <w:lvl w:ilvl="7" w:tplc="BD18E84A" w:tentative="1">
      <w:start w:val="1"/>
      <w:numFmt w:val="lowerLetter"/>
      <w:lvlText w:val="%8."/>
      <w:lvlJc w:val="left"/>
      <w:pPr>
        <w:ind w:left="5760" w:hanging="360"/>
      </w:pPr>
    </w:lvl>
    <w:lvl w:ilvl="8" w:tplc="03620C1C" w:tentative="1">
      <w:start w:val="1"/>
      <w:numFmt w:val="lowerRoman"/>
      <w:lvlText w:val="%9."/>
      <w:lvlJc w:val="right"/>
      <w:pPr>
        <w:ind w:left="6480" w:hanging="180"/>
      </w:pPr>
    </w:lvl>
  </w:abstractNum>
  <w:abstractNum w:abstractNumId="21">
    <w:nsid w:val="5F4454CB"/>
    <w:multiLevelType w:val="singleLevel"/>
    <w:tmpl w:val="5F4454CB"/>
    <w:lvl w:ilvl="0">
      <w:start w:val="1"/>
      <w:numFmt w:val="decimal"/>
      <w:suff w:val="space"/>
      <w:lvlText w:val="%1."/>
      <w:lvlJc w:val="left"/>
    </w:lvl>
  </w:abstractNum>
  <w:abstractNum w:abstractNumId="22">
    <w:nsid w:val="619C6FBC"/>
    <w:multiLevelType w:val="hybridMultilevel"/>
    <w:tmpl w:val="8E1C5736"/>
    <w:lvl w:ilvl="0" w:tplc="447E2676">
      <w:start w:val="1"/>
      <w:numFmt w:val="decimal"/>
      <w:lvlText w:val="%1."/>
      <w:lvlJc w:val="left"/>
      <w:pPr>
        <w:ind w:left="720" w:hanging="360"/>
      </w:pPr>
    </w:lvl>
    <w:lvl w:ilvl="1" w:tplc="C8B68A7A" w:tentative="1">
      <w:start w:val="1"/>
      <w:numFmt w:val="lowerLetter"/>
      <w:lvlText w:val="%2."/>
      <w:lvlJc w:val="left"/>
      <w:pPr>
        <w:ind w:left="1440" w:hanging="360"/>
      </w:pPr>
    </w:lvl>
    <w:lvl w:ilvl="2" w:tplc="F6269320" w:tentative="1">
      <w:start w:val="1"/>
      <w:numFmt w:val="lowerRoman"/>
      <w:lvlText w:val="%3."/>
      <w:lvlJc w:val="right"/>
      <w:pPr>
        <w:ind w:left="2160" w:hanging="180"/>
      </w:pPr>
    </w:lvl>
    <w:lvl w:ilvl="3" w:tplc="DE065120" w:tentative="1">
      <w:start w:val="1"/>
      <w:numFmt w:val="decimal"/>
      <w:lvlText w:val="%4."/>
      <w:lvlJc w:val="left"/>
      <w:pPr>
        <w:ind w:left="2880" w:hanging="360"/>
      </w:pPr>
    </w:lvl>
    <w:lvl w:ilvl="4" w:tplc="AC8AC016" w:tentative="1">
      <w:start w:val="1"/>
      <w:numFmt w:val="lowerLetter"/>
      <w:lvlText w:val="%5."/>
      <w:lvlJc w:val="left"/>
      <w:pPr>
        <w:ind w:left="3600" w:hanging="360"/>
      </w:pPr>
    </w:lvl>
    <w:lvl w:ilvl="5" w:tplc="AC142D6C" w:tentative="1">
      <w:start w:val="1"/>
      <w:numFmt w:val="lowerRoman"/>
      <w:lvlText w:val="%6."/>
      <w:lvlJc w:val="right"/>
      <w:pPr>
        <w:ind w:left="4320" w:hanging="180"/>
      </w:pPr>
    </w:lvl>
    <w:lvl w:ilvl="6" w:tplc="F58A6510" w:tentative="1">
      <w:start w:val="1"/>
      <w:numFmt w:val="decimal"/>
      <w:lvlText w:val="%7."/>
      <w:lvlJc w:val="left"/>
      <w:pPr>
        <w:ind w:left="5040" w:hanging="360"/>
      </w:pPr>
    </w:lvl>
    <w:lvl w:ilvl="7" w:tplc="B4CEF8BC" w:tentative="1">
      <w:start w:val="1"/>
      <w:numFmt w:val="lowerLetter"/>
      <w:lvlText w:val="%8."/>
      <w:lvlJc w:val="left"/>
      <w:pPr>
        <w:ind w:left="5760" w:hanging="360"/>
      </w:pPr>
    </w:lvl>
    <w:lvl w:ilvl="8" w:tplc="E9CCFF00" w:tentative="1">
      <w:start w:val="1"/>
      <w:numFmt w:val="lowerRoman"/>
      <w:lvlText w:val="%9."/>
      <w:lvlJc w:val="right"/>
      <w:pPr>
        <w:ind w:left="6480" w:hanging="180"/>
      </w:pPr>
    </w:lvl>
  </w:abstractNum>
  <w:abstractNum w:abstractNumId="23">
    <w:nsid w:val="621348C2"/>
    <w:multiLevelType w:val="multilevel"/>
    <w:tmpl w:val="0F1E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F062A4"/>
    <w:multiLevelType w:val="multilevel"/>
    <w:tmpl w:val="D424EF7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D739D1"/>
    <w:multiLevelType w:val="multilevel"/>
    <w:tmpl w:val="6BB0BF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5E7D7C"/>
    <w:multiLevelType w:val="hybridMultilevel"/>
    <w:tmpl w:val="B336B37E"/>
    <w:lvl w:ilvl="0" w:tplc="E492615C">
      <w:start w:val="1"/>
      <w:numFmt w:val="bullet"/>
      <w:lvlText w:val=""/>
      <w:lvlJc w:val="left"/>
      <w:pPr>
        <w:ind w:left="720" w:hanging="360"/>
      </w:pPr>
      <w:rPr>
        <w:rFonts w:ascii="Symbol" w:hAnsi="Symbol" w:hint="default"/>
      </w:rPr>
    </w:lvl>
    <w:lvl w:ilvl="1" w:tplc="795646A6" w:tentative="1">
      <w:start w:val="1"/>
      <w:numFmt w:val="bullet"/>
      <w:lvlText w:val="o"/>
      <w:lvlJc w:val="left"/>
      <w:pPr>
        <w:ind w:left="1440" w:hanging="360"/>
      </w:pPr>
      <w:rPr>
        <w:rFonts w:ascii="Courier New" w:hAnsi="Courier New" w:cs="Courier New" w:hint="default"/>
      </w:rPr>
    </w:lvl>
    <w:lvl w:ilvl="2" w:tplc="CD2EE862" w:tentative="1">
      <w:start w:val="1"/>
      <w:numFmt w:val="bullet"/>
      <w:lvlText w:val=""/>
      <w:lvlJc w:val="left"/>
      <w:pPr>
        <w:ind w:left="2160" w:hanging="360"/>
      </w:pPr>
      <w:rPr>
        <w:rFonts w:ascii="Wingdings" w:hAnsi="Wingdings" w:hint="default"/>
      </w:rPr>
    </w:lvl>
    <w:lvl w:ilvl="3" w:tplc="A5AE91BC" w:tentative="1">
      <w:start w:val="1"/>
      <w:numFmt w:val="bullet"/>
      <w:lvlText w:val=""/>
      <w:lvlJc w:val="left"/>
      <w:pPr>
        <w:ind w:left="2880" w:hanging="360"/>
      </w:pPr>
      <w:rPr>
        <w:rFonts w:ascii="Symbol" w:hAnsi="Symbol" w:hint="default"/>
      </w:rPr>
    </w:lvl>
    <w:lvl w:ilvl="4" w:tplc="4BBAAA72" w:tentative="1">
      <w:start w:val="1"/>
      <w:numFmt w:val="bullet"/>
      <w:lvlText w:val="o"/>
      <w:lvlJc w:val="left"/>
      <w:pPr>
        <w:ind w:left="3600" w:hanging="360"/>
      </w:pPr>
      <w:rPr>
        <w:rFonts w:ascii="Courier New" w:hAnsi="Courier New" w:cs="Courier New" w:hint="default"/>
      </w:rPr>
    </w:lvl>
    <w:lvl w:ilvl="5" w:tplc="5448C308" w:tentative="1">
      <w:start w:val="1"/>
      <w:numFmt w:val="bullet"/>
      <w:lvlText w:val=""/>
      <w:lvlJc w:val="left"/>
      <w:pPr>
        <w:ind w:left="4320" w:hanging="360"/>
      </w:pPr>
      <w:rPr>
        <w:rFonts w:ascii="Wingdings" w:hAnsi="Wingdings" w:hint="default"/>
      </w:rPr>
    </w:lvl>
    <w:lvl w:ilvl="6" w:tplc="A0AC8188" w:tentative="1">
      <w:start w:val="1"/>
      <w:numFmt w:val="bullet"/>
      <w:lvlText w:val=""/>
      <w:lvlJc w:val="left"/>
      <w:pPr>
        <w:ind w:left="5040" w:hanging="360"/>
      </w:pPr>
      <w:rPr>
        <w:rFonts w:ascii="Symbol" w:hAnsi="Symbol" w:hint="default"/>
      </w:rPr>
    </w:lvl>
    <w:lvl w:ilvl="7" w:tplc="E5CEB75E" w:tentative="1">
      <w:start w:val="1"/>
      <w:numFmt w:val="bullet"/>
      <w:lvlText w:val="o"/>
      <w:lvlJc w:val="left"/>
      <w:pPr>
        <w:ind w:left="5760" w:hanging="360"/>
      </w:pPr>
      <w:rPr>
        <w:rFonts w:ascii="Courier New" w:hAnsi="Courier New" w:cs="Courier New" w:hint="default"/>
      </w:rPr>
    </w:lvl>
    <w:lvl w:ilvl="8" w:tplc="2B24581A" w:tentative="1">
      <w:start w:val="1"/>
      <w:numFmt w:val="bullet"/>
      <w:lvlText w:val=""/>
      <w:lvlJc w:val="left"/>
      <w:pPr>
        <w:ind w:left="6480" w:hanging="360"/>
      </w:pPr>
      <w:rPr>
        <w:rFonts w:ascii="Wingdings" w:hAnsi="Wingdings" w:hint="default"/>
      </w:rPr>
    </w:lvl>
  </w:abstractNum>
  <w:abstractNum w:abstractNumId="27">
    <w:nsid w:val="72823DBC"/>
    <w:multiLevelType w:val="multilevel"/>
    <w:tmpl w:val="30F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BC15AA"/>
    <w:multiLevelType w:val="hybridMultilevel"/>
    <w:tmpl w:val="26AAB972"/>
    <w:lvl w:ilvl="0" w:tplc="B86822AE">
      <w:start w:val="1"/>
      <w:numFmt w:val="decimal"/>
      <w:lvlText w:val="%1."/>
      <w:lvlJc w:val="left"/>
      <w:pPr>
        <w:ind w:left="720" w:hanging="360"/>
      </w:pPr>
    </w:lvl>
    <w:lvl w:ilvl="1" w:tplc="C7A462AA" w:tentative="1">
      <w:start w:val="1"/>
      <w:numFmt w:val="lowerLetter"/>
      <w:lvlText w:val="%2."/>
      <w:lvlJc w:val="left"/>
      <w:pPr>
        <w:ind w:left="1440" w:hanging="360"/>
      </w:pPr>
    </w:lvl>
    <w:lvl w:ilvl="2" w:tplc="A83CAD66" w:tentative="1">
      <w:start w:val="1"/>
      <w:numFmt w:val="lowerRoman"/>
      <w:lvlText w:val="%3."/>
      <w:lvlJc w:val="right"/>
      <w:pPr>
        <w:ind w:left="2160" w:hanging="180"/>
      </w:pPr>
    </w:lvl>
    <w:lvl w:ilvl="3" w:tplc="A7A4CFF4" w:tentative="1">
      <w:start w:val="1"/>
      <w:numFmt w:val="decimal"/>
      <w:lvlText w:val="%4."/>
      <w:lvlJc w:val="left"/>
      <w:pPr>
        <w:ind w:left="2880" w:hanging="360"/>
      </w:pPr>
    </w:lvl>
    <w:lvl w:ilvl="4" w:tplc="490226A0" w:tentative="1">
      <w:start w:val="1"/>
      <w:numFmt w:val="lowerLetter"/>
      <w:lvlText w:val="%5."/>
      <w:lvlJc w:val="left"/>
      <w:pPr>
        <w:ind w:left="3600" w:hanging="360"/>
      </w:pPr>
    </w:lvl>
    <w:lvl w:ilvl="5" w:tplc="226629C0" w:tentative="1">
      <w:start w:val="1"/>
      <w:numFmt w:val="lowerRoman"/>
      <w:lvlText w:val="%6."/>
      <w:lvlJc w:val="right"/>
      <w:pPr>
        <w:ind w:left="4320" w:hanging="180"/>
      </w:pPr>
    </w:lvl>
    <w:lvl w:ilvl="6" w:tplc="15E695C0" w:tentative="1">
      <w:start w:val="1"/>
      <w:numFmt w:val="decimal"/>
      <w:lvlText w:val="%7."/>
      <w:lvlJc w:val="left"/>
      <w:pPr>
        <w:ind w:left="5040" w:hanging="360"/>
      </w:pPr>
    </w:lvl>
    <w:lvl w:ilvl="7" w:tplc="90546FAE" w:tentative="1">
      <w:start w:val="1"/>
      <w:numFmt w:val="lowerLetter"/>
      <w:lvlText w:val="%8."/>
      <w:lvlJc w:val="left"/>
      <w:pPr>
        <w:ind w:left="5760" w:hanging="360"/>
      </w:pPr>
    </w:lvl>
    <w:lvl w:ilvl="8" w:tplc="C714DFC2" w:tentative="1">
      <w:start w:val="1"/>
      <w:numFmt w:val="lowerRoman"/>
      <w:lvlText w:val="%9."/>
      <w:lvlJc w:val="right"/>
      <w:pPr>
        <w:ind w:left="6480" w:hanging="180"/>
      </w:pPr>
    </w:lvl>
  </w:abstractNum>
  <w:abstractNum w:abstractNumId="29">
    <w:nsid w:val="7A596E41"/>
    <w:multiLevelType w:val="multilevel"/>
    <w:tmpl w:val="E1506CC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A13264"/>
    <w:multiLevelType w:val="hybridMultilevel"/>
    <w:tmpl w:val="B4C225F2"/>
    <w:lvl w:ilvl="0" w:tplc="AB2E6EAA">
      <w:start w:val="1"/>
      <w:numFmt w:val="decimal"/>
      <w:lvlText w:val="%1."/>
      <w:lvlJc w:val="left"/>
      <w:pPr>
        <w:ind w:left="502" w:hanging="360"/>
      </w:pPr>
    </w:lvl>
    <w:lvl w:ilvl="1" w:tplc="04E65A8A" w:tentative="1">
      <w:start w:val="1"/>
      <w:numFmt w:val="lowerLetter"/>
      <w:lvlText w:val="%2."/>
      <w:lvlJc w:val="left"/>
      <w:pPr>
        <w:ind w:left="1440" w:hanging="360"/>
      </w:pPr>
    </w:lvl>
    <w:lvl w:ilvl="2" w:tplc="FDCE7F48" w:tentative="1">
      <w:start w:val="1"/>
      <w:numFmt w:val="lowerRoman"/>
      <w:lvlText w:val="%3."/>
      <w:lvlJc w:val="right"/>
      <w:pPr>
        <w:ind w:left="2160" w:hanging="180"/>
      </w:pPr>
    </w:lvl>
    <w:lvl w:ilvl="3" w:tplc="5E925FB0" w:tentative="1">
      <w:start w:val="1"/>
      <w:numFmt w:val="decimal"/>
      <w:lvlText w:val="%4."/>
      <w:lvlJc w:val="left"/>
      <w:pPr>
        <w:ind w:left="2880" w:hanging="360"/>
      </w:pPr>
    </w:lvl>
    <w:lvl w:ilvl="4" w:tplc="7F02E678" w:tentative="1">
      <w:start w:val="1"/>
      <w:numFmt w:val="lowerLetter"/>
      <w:lvlText w:val="%5."/>
      <w:lvlJc w:val="left"/>
      <w:pPr>
        <w:ind w:left="3600" w:hanging="360"/>
      </w:pPr>
    </w:lvl>
    <w:lvl w:ilvl="5" w:tplc="304C4894" w:tentative="1">
      <w:start w:val="1"/>
      <w:numFmt w:val="lowerRoman"/>
      <w:lvlText w:val="%6."/>
      <w:lvlJc w:val="right"/>
      <w:pPr>
        <w:ind w:left="4320" w:hanging="180"/>
      </w:pPr>
    </w:lvl>
    <w:lvl w:ilvl="6" w:tplc="E6422DF4" w:tentative="1">
      <w:start w:val="1"/>
      <w:numFmt w:val="decimal"/>
      <w:lvlText w:val="%7."/>
      <w:lvlJc w:val="left"/>
      <w:pPr>
        <w:ind w:left="5040" w:hanging="360"/>
      </w:pPr>
    </w:lvl>
    <w:lvl w:ilvl="7" w:tplc="563EF6BA" w:tentative="1">
      <w:start w:val="1"/>
      <w:numFmt w:val="lowerLetter"/>
      <w:lvlText w:val="%8."/>
      <w:lvlJc w:val="left"/>
      <w:pPr>
        <w:ind w:left="5760" w:hanging="360"/>
      </w:pPr>
    </w:lvl>
    <w:lvl w:ilvl="8" w:tplc="D7F8D048" w:tentative="1">
      <w:start w:val="1"/>
      <w:numFmt w:val="lowerRoman"/>
      <w:lvlText w:val="%9."/>
      <w:lvlJc w:val="right"/>
      <w:pPr>
        <w:ind w:left="6480" w:hanging="180"/>
      </w:pPr>
    </w:lvl>
  </w:abstractNum>
  <w:abstractNum w:abstractNumId="31">
    <w:nsid w:val="7ACF326E"/>
    <w:multiLevelType w:val="hybridMultilevel"/>
    <w:tmpl w:val="E71228EC"/>
    <w:lvl w:ilvl="0" w:tplc="7B9A3A9E">
      <w:start w:val="1"/>
      <w:numFmt w:val="decimal"/>
      <w:lvlText w:val="%1."/>
      <w:lvlJc w:val="left"/>
      <w:pPr>
        <w:ind w:left="720" w:hanging="360"/>
      </w:pPr>
    </w:lvl>
    <w:lvl w:ilvl="1" w:tplc="0D025CD6" w:tentative="1">
      <w:start w:val="1"/>
      <w:numFmt w:val="lowerLetter"/>
      <w:lvlText w:val="%2."/>
      <w:lvlJc w:val="left"/>
      <w:pPr>
        <w:ind w:left="1440" w:hanging="360"/>
      </w:pPr>
    </w:lvl>
    <w:lvl w:ilvl="2" w:tplc="08423C48" w:tentative="1">
      <w:start w:val="1"/>
      <w:numFmt w:val="lowerRoman"/>
      <w:lvlText w:val="%3."/>
      <w:lvlJc w:val="right"/>
      <w:pPr>
        <w:ind w:left="2160" w:hanging="180"/>
      </w:pPr>
    </w:lvl>
    <w:lvl w:ilvl="3" w:tplc="ECCA9E58" w:tentative="1">
      <w:start w:val="1"/>
      <w:numFmt w:val="decimal"/>
      <w:lvlText w:val="%4."/>
      <w:lvlJc w:val="left"/>
      <w:pPr>
        <w:ind w:left="2880" w:hanging="360"/>
      </w:pPr>
    </w:lvl>
    <w:lvl w:ilvl="4" w:tplc="3F7CCFAE" w:tentative="1">
      <w:start w:val="1"/>
      <w:numFmt w:val="lowerLetter"/>
      <w:lvlText w:val="%5."/>
      <w:lvlJc w:val="left"/>
      <w:pPr>
        <w:ind w:left="3600" w:hanging="360"/>
      </w:pPr>
    </w:lvl>
    <w:lvl w:ilvl="5" w:tplc="0102F55E" w:tentative="1">
      <w:start w:val="1"/>
      <w:numFmt w:val="lowerRoman"/>
      <w:lvlText w:val="%6."/>
      <w:lvlJc w:val="right"/>
      <w:pPr>
        <w:ind w:left="4320" w:hanging="180"/>
      </w:pPr>
    </w:lvl>
    <w:lvl w:ilvl="6" w:tplc="DB002376" w:tentative="1">
      <w:start w:val="1"/>
      <w:numFmt w:val="decimal"/>
      <w:lvlText w:val="%7."/>
      <w:lvlJc w:val="left"/>
      <w:pPr>
        <w:ind w:left="5040" w:hanging="360"/>
      </w:pPr>
    </w:lvl>
    <w:lvl w:ilvl="7" w:tplc="C8329964" w:tentative="1">
      <w:start w:val="1"/>
      <w:numFmt w:val="lowerLetter"/>
      <w:lvlText w:val="%8."/>
      <w:lvlJc w:val="left"/>
      <w:pPr>
        <w:ind w:left="5760" w:hanging="360"/>
      </w:pPr>
    </w:lvl>
    <w:lvl w:ilvl="8" w:tplc="F7A04888" w:tentative="1">
      <w:start w:val="1"/>
      <w:numFmt w:val="lowerRoman"/>
      <w:lvlText w:val="%9."/>
      <w:lvlJc w:val="right"/>
      <w:pPr>
        <w:ind w:left="6480" w:hanging="180"/>
      </w:pPr>
    </w:lvl>
  </w:abstractNum>
  <w:abstractNum w:abstractNumId="32">
    <w:nsid w:val="7E4D147F"/>
    <w:multiLevelType w:val="hybridMultilevel"/>
    <w:tmpl w:val="26D04DDC"/>
    <w:lvl w:ilvl="0" w:tplc="047ECD16">
      <w:start w:val="1"/>
      <w:numFmt w:val="decimal"/>
      <w:suff w:val="space"/>
      <w:lvlText w:val="%1."/>
      <w:lvlJc w:val="left"/>
      <w:pPr>
        <w:ind w:left="502" w:hanging="360"/>
      </w:pPr>
      <w:rPr>
        <w:rFonts w:hint="default"/>
        <w:b w:val="0"/>
        <w:bCs w:val="0"/>
      </w:rPr>
    </w:lvl>
    <w:lvl w:ilvl="1" w:tplc="679C5B0E" w:tentative="1">
      <w:start w:val="1"/>
      <w:numFmt w:val="lowerLetter"/>
      <w:lvlText w:val="%2."/>
      <w:lvlJc w:val="left"/>
      <w:pPr>
        <w:ind w:left="1222" w:hanging="360"/>
      </w:pPr>
    </w:lvl>
    <w:lvl w:ilvl="2" w:tplc="8DB271A8" w:tentative="1">
      <w:start w:val="1"/>
      <w:numFmt w:val="lowerRoman"/>
      <w:lvlText w:val="%3."/>
      <w:lvlJc w:val="right"/>
      <w:pPr>
        <w:ind w:left="1942" w:hanging="180"/>
      </w:pPr>
    </w:lvl>
    <w:lvl w:ilvl="3" w:tplc="ABD44E16" w:tentative="1">
      <w:start w:val="1"/>
      <w:numFmt w:val="decimal"/>
      <w:lvlText w:val="%4."/>
      <w:lvlJc w:val="left"/>
      <w:pPr>
        <w:ind w:left="2662" w:hanging="360"/>
      </w:pPr>
    </w:lvl>
    <w:lvl w:ilvl="4" w:tplc="10C006BA" w:tentative="1">
      <w:start w:val="1"/>
      <w:numFmt w:val="lowerLetter"/>
      <w:lvlText w:val="%5."/>
      <w:lvlJc w:val="left"/>
      <w:pPr>
        <w:ind w:left="3382" w:hanging="360"/>
      </w:pPr>
    </w:lvl>
    <w:lvl w:ilvl="5" w:tplc="7CDA24FA" w:tentative="1">
      <w:start w:val="1"/>
      <w:numFmt w:val="lowerRoman"/>
      <w:lvlText w:val="%6."/>
      <w:lvlJc w:val="right"/>
      <w:pPr>
        <w:ind w:left="4102" w:hanging="180"/>
      </w:pPr>
    </w:lvl>
    <w:lvl w:ilvl="6" w:tplc="07EE72FE" w:tentative="1">
      <w:start w:val="1"/>
      <w:numFmt w:val="decimal"/>
      <w:lvlText w:val="%7."/>
      <w:lvlJc w:val="left"/>
      <w:pPr>
        <w:ind w:left="4822" w:hanging="360"/>
      </w:pPr>
    </w:lvl>
    <w:lvl w:ilvl="7" w:tplc="E9D8CB34" w:tentative="1">
      <w:start w:val="1"/>
      <w:numFmt w:val="lowerLetter"/>
      <w:lvlText w:val="%8."/>
      <w:lvlJc w:val="left"/>
      <w:pPr>
        <w:ind w:left="5542" w:hanging="360"/>
      </w:pPr>
    </w:lvl>
    <w:lvl w:ilvl="8" w:tplc="3626A69E" w:tentative="1">
      <w:start w:val="1"/>
      <w:numFmt w:val="lowerRoman"/>
      <w:lvlText w:val="%9."/>
      <w:lvlJc w:val="right"/>
      <w:pPr>
        <w:ind w:left="6262" w:hanging="180"/>
      </w:pPr>
    </w:lvl>
  </w:abstractNum>
  <w:num w:numId="1">
    <w:abstractNumId w:val="23"/>
  </w:num>
  <w:num w:numId="2">
    <w:abstractNumId w:val="0"/>
  </w:num>
  <w:num w:numId="3">
    <w:abstractNumId w:val="26"/>
  </w:num>
  <w:num w:numId="4">
    <w:abstractNumId w:val="14"/>
  </w:num>
  <w:num w:numId="5">
    <w:abstractNumId w:val="27"/>
  </w:num>
  <w:num w:numId="6">
    <w:abstractNumId w:val="7"/>
  </w:num>
  <w:num w:numId="7">
    <w:abstractNumId w:val="2"/>
  </w:num>
  <w:num w:numId="8">
    <w:abstractNumId w:val="32"/>
  </w:num>
  <w:num w:numId="9">
    <w:abstractNumId w:val="13"/>
  </w:num>
  <w:num w:numId="10">
    <w:abstractNumId w:val="1"/>
  </w:num>
  <w:num w:numId="11">
    <w:abstractNumId w:val="6"/>
  </w:num>
  <w:num w:numId="12">
    <w:abstractNumId w:val="16"/>
  </w:num>
  <w:num w:numId="13">
    <w:abstractNumId w:val="25"/>
  </w:num>
  <w:num w:numId="14">
    <w:abstractNumId w:val="9"/>
  </w:num>
  <w:num w:numId="15">
    <w:abstractNumId w:val="10"/>
  </w:num>
  <w:num w:numId="16">
    <w:abstractNumId w:val="17"/>
  </w:num>
  <w:num w:numId="17">
    <w:abstractNumId w:val="29"/>
  </w:num>
  <w:num w:numId="18">
    <w:abstractNumId w:val="24"/>
  </w:num>
  <w:num w:numId="19">
    <w:abstractNumId w:val="4"/>
  </w:num>
  <w:num w:numId="20">
    <w:abstractNumId w:val="19"/>
  </w:num>
  <w:num w:numId="21">
    <w:abstractNumId w:val="12"/>
  </w:num>
  <w:num w:numId="22">
    <w:abstractNumId w:val="21"/>
  </w:num>
  <w:num w:numId="23">
    <w:abstractNumId w:val="28"/>
  </w:num>
  <w:num w:numId="24">
    <w:abstractNumId w:val="11"/>
  </w:num>
  <w:num w:numId="25">
    <w:abstractNumId w:val="8"/>
  </w:num>
  <w:num w:numId="26">
    <w:abstractNumId w:val="31"/>
  </w:num>
  <w:num w:numId="27">
    <w:abstractNumId w:val="20"/>
  </w:num>
  <w:num w:numId="28">
    <w:abstractNumId w:val="3"/>
  </w:num>
  <w:num w:numId="29">
    <w:abstractNumId w:val="30"/>
  </w:num>
  <w:num w:numId="30">
    <w:abstractNumId w:val="22"/>
  </w:num>
  <w:num w:numId="31">
    <w:abstractNumId w:val="15"/>
  </w:num>
  <w:num w:numId="32">
    <w:abstractNumId w:val="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trackRevisions/>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11"/>
    <w:rsid w:val="0000524F"/>
    <w:rsid w:val="00011998"/>
    <w:rsid w:val="00061CDF"/>
    <w:rsid w:val="00064736"/>
    <w:rsid w:val="00091682"/>
    <w:rsid w:val="000937EC"/>
    <w:rsid w:val="000B6FB6"/>
    <w:rsid w:val="000D1B3E"/>
    <w:rsid w:val="000D25E1"/>
    <w:rsid w:val="000F14EA"/>
    <w:rsid w:val="0010778E"/>
    <w:rsid w:val="00111DB8"/>
    <w:rsid w:val="00143DB5"/>
    <w:rsid w:val="00150B41"/>
    <w:rsid w:val="0015697A"/>
    <w:rsid w:val="00176423"/>
    <w:rsid w:val="001821BC"/>
    <w:rsid w:val="00182EA0"/>
    <w:rsid w:val="001D1501"/>
    <w:rsid w:val="001D5433"/>
    <w:rsid w:val="001E474C"/>
    <w:rsid w:val="00204894"/>
    <w:rsid w:val="00205163"/>
    <w:rsid w:val="00220B48"/>
    <w:rsid w:val="0027747C"/>
    <w:rsid w:val="002A36F2"/>
    <w:rsid w:val="002B1F37"/>
    <w:rsid w:val="00313114"/>
    <w:rsid w:val="003451D4"/>
    <w:rsid w:val="0036760D"/>
    <w:rsid w:val="00370084"/>
    <w:rsid w:val="003A1D08"/>
    <w:rsid w:val="003B0A42"/>
    <w:rsid w:val="003C3FE5"/>
    <w:rsid w:val="003E3188"/>
    <w:rsid w:val="003F4D30"/>
    <w:rsid w:val="00403801"/>
    <w:rsid w:val="00433EC8"/>
    <w:rsid w:val="004548E4"/>
    <w:rsid w:val="00470806"/>
    <w:rsid w:val="00473CF3"/>
    <w:rsid w:val="00490A3F"/>
    <w:rsid w:val="00491A05"/>
    <w:rsid w:val="00515974"/>
    <w:rsid w:val="00562889"/>
    <w:rsid w:val="00587F11"/>
    <w:rsid w:val="005A0F1D"/>
    <w:rsid w:val="005B18AB"/>
    <w:rsid w:val="00620350"/>
    <w:rsid w:val="006233E1"/>
    <w:rsid w:val="00654474"/>
    <w:rsid w:val="00664033"/>
    <w:rsid w:val="00691EA5"/>
    <w:rsid w:val="006A4588"/>
    <w:rsid w:val="006F0743"/>
    <w:rsid w:val="006F086C"/>
    <w:rsid w:val="006F3E75"/>
    <w:rsid w:val="006F67F3"/>
    <w:rsid w:val="0072062B"/>
    <w:rsid w:val="00732099"/>
    <w:rsid w:val="007464C4"/>
    <w:rsid w:val="007571FD"/>
    <w:rsid w:val="00770ADE"/>
    <w:rsid w:val="0079384F"/>
    <w:rsid w:val="007B1282"/>
    <w:rsid w:val="007D5E27"/>
    <w:rsid w:val="007F1CF0"/>
    <w:rsid w:val="008064F1"/>
    <w:rsid w:val="008315EB"/>
    <w:rsid w:val="00837859"/>
    <w:rsid w:val="00881511"/>
    <w:rsid w:val="008B75F4"/>
    <w:rsid w:val="008D571B"/>
    <w:rsid w:val="008D5C34"/>
    <w:rsid w:val="00930391"/>
    <w:rsid w:val="009371C1"/>
    <w:rsid w:val="009770B9"/>
    <w:rsid w:val="009B44D9"/>
    <w:rsid w:val="009D7A32"/>
    <w:rsid w:val="00A55A62"/>
    <w:rsid w:val="00A81798"/>
    <w:rsid w:val="00AA2A77"/>
    <w:rsid w:val="00AC652C"/>
    <w:rsid w:val="00B07287"/>
    <w:rsid w:val="00B66308"/>
    <w:rsid w:val="00B70CB7"/>
    <w:rsid w:val="00BB28C5"/>
    <w:rsid w:val="00BD5C34"/>
    <w:rsid w:val="00BE4243"/>
    <w:rsid w:val="00BF5A7E"/>
    <w:rsid w:val="00C60107"/>
    <w:rsid w:val="00C67396"/>
    <w:rsid w:val="00C759D3"/>
    <w:rsid w:val="00CD5287"/>
    <w:rsid w:val="00D35217"/>
    <w:rsid w:val="00D61FE9"/>
    <w:rsid w:val="00D75AC5"/>
    <w:rsid w:val="00D76548"/>
    <w:rsid w:val="00D93C9E"/>
    <w:rsid w:val="00DD04B6"/>
    <w:rsid w:val="00DF221C"/>
    <w:rsid w:val="00E11B40"/>
    <w:rsid w:val="00E66F44"/>
    <w:rsid w:val="00EC1549"/>
    <w:rsid w:val="00EC34EB"/>
    <w:rsid w:val="00ED731C"/>
    <w:rsid w:val="00EE025E"/>
    <w:rsid w:val="00F50E3C"/>
    <w:rsid w:val="00F9174A"/>
    <w:rsid w:val="00FE0614"/>
    <w:rsid w:val="00FF1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11"/>
    <w:pPr>
      <w:spacing w:after="160" w:line="259" w:lineRule="auto"/>
    </w:pPr>
    <w:rPr>
      <w:rFonts w:cs="Mangal"/>
      <w:szCs w:val="20"/>
      <w:lang w:bidi="hi-IN"/>
    </w:rPr>
  </w:style>
  <w:style w:type="paragraph" w:styleId="Heading1">
    <w:name w:val="heading 1"/>
    <w:basedOn w:val="Normal"/>
    <w:next w:val="Normal"/>
    <w:link w:val="Heading1Char"/>
    <w:uiPriority w:val="9"/>
    <w:qFormat/>
    <w:rsid w:val="00587F11"/>
    <w:pPr>
      <w:keepNext/>
      <w:keepLines/>
      <w:spacing w:before="360" w:after="80"/>
      <w:outlineLvl w:val="0"/>
    </w:pPr>
    <w:rPr>
      <w:rFonts w:asciiTheme="majorHAnsi" w:eastAsiaTheme="majorEastAsia" w:hAnsiTheme="majorHAnsi"/>
      <w:color w:val="365F91" w:themeColor="accent1" w:themeShade="BF"/>
      <w:sz w:val="40"/>
      <w:szCs w:val="36"/>
    </w:rPr>
  </w:style>
  <w:style w:type="paragraph" w:styleId="Heading2">
    <w:name w:val="heading 2"/>
    <w:basedOn w:val="Normal"/>
    <w:next w:val="Normal"/>
    <w:link w:val="Heading2Char"/>
    <w:uiPriority w:val="9"/>
    <w:semiHidden/>
    <w:unhideWhenUsed/>
    <w:qFormat/>
    <w:rsid w:val="00587F11"/>
    <w:pPr>
      <w:keepNext/>
      <w:keepLines/>
      <w:spacing w:before="160" w:after="80"/>
      <w:outlineLvl w:val="1"/>
    </w:pPr>
    <w:rPr>
      <w:rFonts w:asciiTheme="majorHAnsi" w:eastAsiaTheme="majorEastAsia" w:hAnsiTheme="majorHAnsi"/>
      <w:color w:val="365F91" w:themeColor="accent1" w:themeShade="BF"/>
      <w:sz w:val="32"/>
      <w:szCs w:val="29"/>
    </w:rPr>
  </w:style>
  <w:style w:type="paragraph" w:styleId="Heading3">
    <w:name w:val="heading 3"/>
    <w:basedOn w:val="Normal"/>
    <w:next w:val="Normal"/>
    <w:link w:val="Heading3Char"/>
    <w:uiPriority w:val="9"/>
    <w:semiHidden/>
    <w:unhideWhenUsed/>
    <w:qFormat/>
    <w:rsid w:val="00587F11"/>
    <w:pPr>
      <w:keepNext/>
      <w:keepLines/>
      <w:spacing w:before="160" w:after="80"/>
      <w:outlineLvl w:val="2"/>
    </w:pPr>
    <w:rPr>
      <w:rFonts w:eastAsiaTheme="majorEastAsia"/>
      <w:color w:val="365F91" w:themeColor="accent1" w:themeShade="BF"/>
      <w:sz w:val="28"/>
      <w:szCs w:val="25"/>
    </w:rPr>
  </w:style>
  <w:style w:type="paragraph" w:styleId="Heading4">
    <w:name w:val="heading 4"/>
    <w:basedOn w:val="Normal"/>
    <w:next w:val="Normal"/>
    <w:link w:val="Heading4Char"/>
    <w:uiPriority w:val="9"/>
    <w:unhideWhenUsed/>
    <w:qFormat/>
    <w:rsid w:val="00587F11"/>
    <w:pPr>
      <w:keepNext/>
      <w:keepLines/>
      <w:spacing w:before="80" w:after="40"/>
      <w:outlineLvl w:val="3"/>
    </w:pPr>
    <w:rPr>
      <w:rFonts w:eastAsiaTheme="majorEastAsia"/>
      <w:i/>
      <w:iCs/>
      <w:color w:val="365F91" w:themeColor="accent1" w:themeShade="BF"/>
    </w:rPr>
  </w:style>
  <w:style w:type="paragraph" w:styleId="Heading5">
    <w:name w:val="heading 5"/>
    <w:basedOn w:val="Normal"/>
    <w:next w:val="Normal"/>
    <w:link w:val="Heading5Char"/>
    <w:uiPriority w:val="9"/>
    <w:semiHidden/>
    <w:unhideWhenUsed/>
    <w:qFormat/>
    <w:rsid w:val="00587F11"/>
    <w:pPr>
      <w:keepNext/>
      <w:keepLines/>
      <w:spacing w:before="80" w:after="40"/>
      <w:outlineLvl w:val="4"/>
    </w:pPr>
    <w:rPr>
      <w:rFonts w:eastAsiaTheme="majorEastAsia"/>
      <w:color w:val="365F91" w:themeColor="accent1" w:themeShade="BF"/>
    </w:rPr>
  </w:style>
  <w:style w:type="paragraph" w:styleId="Heading6">
    <w:name w:val="heading 6"/>
    <w:basedOn w:val="Normal"/>
    <w:next w:val="Normal"/>
    <w:link w:val="Heading6Char"/>
    <w:uiPriority w:val="9"/>
    <w:semiHidden/>
    <w:unhideWhenUsed/>
    <w:qFormat/>
    <w:rsid w:val="00587F11"/>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587F11"/>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587F11"/>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587F11"/>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F11"/>
    <w:rPr>
      <w:rFonts w:asciiTheme="majorHAnsi" w:eastAsiaTheme="majorEastAsia" w:hAnsiTheme="majorHAnsi" w:cs="Mangal"/>
      <w:color w:val="365F91" w:themeColor="accent1" w:themeShade="BF"/>
      <w:sz w:val="40"/>
      <w:szCs w:val="36"/>
      <w:lang w:bidi="hi-IN"/>
    </w:rPr>
  </w:style>
  <w:style w:type="character" w:customStyle="1" w:styleId="Heading2Char">
    <w:name w:val="Heading 2 Char"/>
    <w:basedOn w:val="DefaultParagraphFont"/>
    <w:link w:val="Heading2"/>
    <w:uiPriority w:val="9"/>
    <w:semiHidden/>
    <w:rsid w:val="00587F11"/>
    <w:rPr>
      <w:rFonts w:asciiTheme="majorHAnsi" w:eastAsiaTheme="majorEastAsia" w:hAnsiTheme="majorHAnsi" w:cs="Mangal"/>
      <w:color w:val="365F91" w:themeColor="accent1" w:themeShade="BF"/>
      <w:sz w:val="32"/>
      <w:szCs w:val="29"/>
      <w:lang w:bidi="hi-IN"/>
    </w:rPr>
  </w:style>
  <w:style w:type="character" w:customStyle="1" w:styleId="Heading3Char">
    <w:name w:val="Heading 3 Char"/>
    <w:basedOn w:val="DefaultParagraphFont"/>
    <w:link w:val="Heading3"/>
    <w:uiPriority w:val="9"/>
    <w:semiHidden/>
    <w:rsid w:val="00587F11"/>
    <w:rPr>
      <w:rFonts w:eastAsiaTheme="majorEastAsia" w:cs="Mangal"/>
      <w:color w:val="365F91" w:themeColor="accent1" w:themeShade="BF"/>
      <w:sz w:val="28"/>
      <w:szCs w:val="25"/>
      <w:lang w:bidi="hi-IN"/>
    </w:rPr>
  </w:style>
  <w:style w:type="character" w:customStyle="1" w:styleId="Heading4Char">
    <w:name w:val="Heading 4 Char"/>
    <w:basedOn w:val="DefaultParagraphFont"/>
    <w:link w:val="Heading4"/>
    <w:uiPriority w:val="9"/>
    <w:rsid w:val="00587F11"/>
    <w:rPr>
      <w:rFonts w:eastAsiaTheme="majorEastAsia" w:cs="Mangal"/>
      <w:i/>
      <w:iCs/>
      <w:color w:val="365F91" w:themeColor="accent1" w:themeShade="BF"/>
      <w:szCs w:val="20"/>
      <w:lang w:bidi="hi-IN"/>
    </w:rPr>
  </w:style>
  <w:style w:type="character" w:customStyle="1" w:styleId="Heading5Char">
    <w:name w:val="Heading 5 Char"/>
    <w:basedOn w:val="DefaultParagraphFont"/>
    <w:link w:val="Heading5"/>
    <w:uiPriority w:val="9"/>
    <w:semiHidden/>
    <w:rsid w:val="00587F11"/>
    <w:rPr>
      <w:rFonts w:eastAsiaTheme="majorEastAsia" w:cs="Mangal"/>
      <w:color w:val="365F91" w:themeColor="accent1" w:themeShade="BF"/>
      <w:szCs w:val="20"/>
      <w:lang w:bidi="hi-IN"/>
    </w:rPr>
  </w:style>
  <w:style w:type="character" w:customStyle="1" w:styleId="Heading6Char">
    <w:name w:val="Heading 6 Char"/>
    <w:basedOn w:val="DefaultParagraphFont"/>
    <w:link w:val="Heading6"/>
    <w:uiPriority w:val="9"/>
    <w:semiHidden/>
    <w:rsid w:val="00587F11"/>
    <w:rPr>
      <w:rFonts w:eastAsiaTheme="majorEastAsia" w:cs="Mangal"/>
      <w:i/>
      <w:iCs/>
      <w:color w:val="595959" w:themeColor="text1" w:themeTint="A6"/>
      <w:szCs w:val="20"/>
      <w:lang w:bidi="hi-IN"/>
    </w:rPr>
  </w:style>
  <w:style w:type="character" w:customStyle="1" w:styleId="Heading7Char">
    <w:name w:val="Heading 7 Char"/>
    <w:basedOn w:val="DefaultParagraphFont"/>
    <w:link w:val="Heading7"/>
    <w:uiPriority w:val="9"/>
    <w:semiHidden/>
    <w:rsid w:val="00587F11"/>
    <w:rPr>
      <w:rFonts w:eastAsiaTheme="majorEastAsia" w:cs="Mangal"/>
      <w:color w:val="595959" w:themeColor="text1" w:themeTint="A6"/>
      <w:szCs w:val="20"/>
      <w:lang w:bidi="hi-IN"/>
    </w:rPr>
  </w:style>
  <w:style w:type="character" w:customStyle="1" w:styleId="Heading8Char">
    <w:name w:val="Heading 8 Char"/>
    <w:basedOn w:val="DefaultParagraphFont"/>
    <w:link w:val="Heading8"/>
    <w:uiPriority w:val="9"/>
    <w:semiHidden/>
    <w:rsid w:val="00587F11"/>
    <w:rPr>
      <w:rFonts w:eastAsiaTheme="majorEastAsia" w:cs="Mangal"/>
      <w:i/>
      <w:iCs/>
      <w:color w:val="272727" w:themeColor="text1" w:themeTint="D8"/>
      <w:szCs w:val="20"/>
      <w:lang w:bidi="hi-IN"/>
    </w:rPr>
  </w:style>
  <w:style w:type="character" w:customStyle="1" w:styleId="Heading9Char">
    <w:name w:val="Heading 9 Char"/>
    <w:basedOn w:val="DefaultParagraphFont"/>
    <w:link w:val="Heading9"/>
    <w:uiPriority w:val="9"/>
    <w:semiHidden/>
    <w:rsid w:val="00587F11"/>
    <w:rPr>
      <w:rFonts w:eastAsiaTheme="majorEastAsia" w:cs="Mangal"/>
      <w:color w:val="272727" w:themeColor="text1" w:themeTint="D8"/>
      <w:szCs w:val="20"/>
      <w:lang w:bidi="hi-IN"/>
    </w:rPr>
  </w:style>
  <w:style w:type="paragraph" w:styleId="Title">
    <w:name w:val="Title"/>
    <w:basedOn w:val="Normal"/>
    <w:next w:val="Normal"/>
    <w:link w:val="TitleChar"/>
    <w:uiPriority w:val="10"/>
    <w:qFormat/>
    <w:rsid w:val="00587F11"/>
    <w:pPr>
      <w:spacing w:after="80" w:line="240" w:lineRule="auto"/>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uiPriority w:val="10"/>
    <w:rsid w:val="00587F11"/>
    <w:rPr>
      <w:rFonts w:asciiTheme="majorHAnsi" w:eastAsiaTheme="majorEastAsia" w:hAnsiTheme="majorHAnsi" w:cs="Mangal"/>
      <w:spacing w:val="-10"/>
      <w:kern w:val="28"/>
      <w:sz w:val="56"/>
      <w:szCs w:val="50"/>
      <w:lang w:bidi="hi-IN"/>
    </w:rPr>
  </w:style>
  <w:style w:type="paragraph" w:styleId="Subtitle">
    <w:name w:val="Subtitle"/>
    <w:basedOn w:val="Normal"/>
    <w:next w:val="Normal"/>
    <w:link w:val="SubtitleChar"/>
    <w:uiPriority w:val="11"/>
    <w:qFormat/>
    <w:rsid w:val="00587F11"/>
    <w:pPr>
      <w:numPr>
        <w:ilvl w:val="1"/>
      </w:numPr>
    </w:pPr>
    <w:rPr>
      <w:rFonts w:eastAsiaTheme="majorEastAsia"/>
      <w:color w:val="595959" w:themeColor="text1" w:themeTint="A6"/>
      <w:spacing w:val="15"/>
      <w:sz w:val="28"/>
      <w:szCs w:val="25"/>
    </w:rPr>
  </w:style>
  <w:style w:type="character" w:customStyle="1" w:styleId="SubtitleChar">
    <w:name w:val="Subtitle Char"/>
    <w:basedOn w:val="DefaultParagraphFont"/>
    <w:link w:val="Subtitle"/>
    <w:uiPriority w:val="11"/>
    <w:rsid w:val="00587F11"/>
    <w:rPr>
      <w:rFonts w:eastAsiaTheme="majorEastAsia" w:cs="Mangal"/>
      <w:color w:val="595959" w:themeColor="text1" w:themeTint="A6"/>
      <w:spacing w:val="15"/>
      <w:sz w:val="28"/>
      <w:szCs w:val="25"/>
      <w:lang w:bidi="hi-IN"/>
    </w:rPr>
  </w:style>
  <w:style w:type="paragraph" w:styleId="Quote">
    <w:name w:val="Quote"/>
    <w:basedOn w:val="Normal"/>
    <w:next w:val="Normal"/>
    <w:link w:val="QuoteChar"/>
    <w:uiPriority w:val="29"/>
    <w:qFormat/>
    <w:rsid w:val="00587F11"/>
    <w:pPr>
      <w:spacing w:before="160"/>
      <w:jc w:val="center"/>
    </w:pPr>
    <w:rPr>
      <w:i/>
      <w:iCs/>
      <w:color w:val="404040" w:themeColor="text1" w:themeTint="BF"/>
    </w:rPr>
  </w:style>
  <w:style w:type="character" w:customStyle="1" w:styleId="QuoteChar">
    <w:name w:val="Quote Char"/>
    <w:basedOn w:val="DefaultParagraphFont"/>
    <w:link w:val="Quote"/>
    <w:uiPriority w:val="29"/>
    <w:rsid w:val="00587F11"/>
    <w:rPr>
      <w:rFonts w:cs="Mangal"/>
      <w:i/>
      <w:iCs/>
      <w:color w:val="404040" w:themeColor="text1" w:themeTint="BF"/>
      <w:szCs w:val="20"/>
      <w:lang w:bidi="hi-IN"/>
    </w:rPr>
  </w:style>
  <w:style w:type="paragraph" w:styleId="ListParagraph">
    <w:name w:val="List Paragraph"/>
    <w:basedOn w:val="Normal"/>
    <w:uiPriority w:val="34"/>
    <w:qFormat/>
    <w:rsid w:val="00587F11"/>
    <w:pPr>
      <w:ind w:left="720"/>
      <w:contextualSpacing/>
    </w:pPr>
  </w:style>
  <w:style w:type="character" w:styleId="IntenseEmphasis">
    <w:name w:val="Intense Emphasis"/>
    <w:basedOn w:val="DefaultParagraphFont"/>
    <w:uiPriority w:val="21"/>
    <w:qFormat/>
    <w:rsid w:val="00587F11"/>
    <w:rPr>
      <w:i/>
      <w:iCs/>
      <w:color w:val="365F91" w:themeColor="accent1" w:themeShade="BF"/>
    </w:rPr>
  </w:style>
  <w:style w:type="paragraph" w:styleId="IntenseQuote">
    <w:name w:val="Intense Quote"/>
    <w:basedOn w:val="Normal"/>
    <w:next w:val="Normal"/>
    <w:link w:val="IntenseQuoteChar"/>
    <w:uiPriority w:val="30"/>
    <w:qFormat/>
    <w:rsid w:val="00587F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87F11"/>
    <w:rPr>
      <w:rFonts w:cs="Mangal"/>
      <w:i/>
      <w:iCs/>
      <w:color w:val="365F91" w:themeColor="accent1" w:themeShade="BF"/>
      <w:szCs w:val="20"/>
      <w:lang w:bidi="hi-IN"/>
    </w:rPr>
  </w:style>
  <w:style w:type="character" w:styleId="IntenseReference">
    <w:name w:val="Intense Reference"/>
    <w:basedOn w:val="DefaultParagraphFont"/>
    <w:uiPriority w:val="32"/>
    <w:qFormat/>
    <w:rsid w:val="00587F11"/>
    <w:rPr>
      <w:b/>
      <w:bCs/>
      <w:smallCaps/>
      <w:color w:val="365F91" w:themeColor="accent1" w:themeShade="BF"/>
      <w:spacing w:val="5"/>
    </w:rPr>
  </w:style>
  <w:style w:type="table" w:styleId="TableGrid">
    <w:name w:val="Table Grid"/>
    <w:basedOn w:val="TableNormal"/>
    <w:uiPriority w:val="39"/>
    <w:qFormat/>
    <w:rsid w:val="00587F11"/>
    <w:pPr>
      <w:spacing w:after="0" w:line="240" w:lineRule="auto"/>
    </w:pPr>
    <w:rPr>
      <w:rFonts w:cs="Mangal"/>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87F11"/>
    <w:rPr>
      <w:color w:val="666666"/>
    </w:rPr>
  </w:style>
  <w:style w:type="character" w:styleId="Hyperlink">
    <w:name w:val="Hyperlink"/>
    <w:basedOn w:val="DefaultParagraphFont"/>
    <w:uiPriority w:val="99"/>
    <w:unhideWhenUsed/>
    <w:qFormat/>
    <w:rsid w:val="00587F11"/>
    <w:rPr>
      <w:color w:val="0000FF" w:themeColor="hyperlink"/>
      <w:u w:val="single"/>
    </w:rPr>
  </w:style>
  <w:style w:type="character" w:customStyle="1" w:styleId="UnresolvedMention1">
    <w:name w:val="Unresolved Mention1"/>
    <w:basedOn w:val="DefaultParagraphFont"/>
    <w:uiPriority w:val="99"/>
    <w:semiHidden/>
    <w:unhideWhenUsed/>
    <w:rsid w:val="00587F11"/>
    <w:rPr>
      <w:color w:val="605E5C"/>
      <w:shd w:val="clear" w:color="auto" w:fill="E1DFDD"/>
    </w:rPr>
  </w:style>
  <w:style w:type="paragraph" w:styleId="BalloonText">
    <w:name w:val="Balloon Text"/>
    <w:basedOn w:val="Normal"/>
    <w:link w:val="BalloonTextChar"/>
    <w:uiPriority w:val="99"/>
    <w:semiHidden/>
    <w:unhideWhenUsed/>
    <w:rsid w:val="00587F1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587F11"/>
    <w:rPr>
      <w:rFonts w:ascii="Tahoma" w:hAnsi="Tahoma" w:cs="Mangal"/>
      <w:sz w:val="16"/>
      <w:szCs w:val="14"/>
      <w:lang w:bidi="hi-IN"/>
    </w:rPr>
  </w:style>
  <w:style w:type="paragraph" w:styleId="NormalWeb">
    <w:name w:val="Normal (Web)"/>
    <w:basedOn w:val="Normal"/>
    <w:uiPriority w:val="99"/>
    <w:semiHidden/>
    <w:unhideWhenUsed/>
    <w:rsid w:val="00EE025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EE025E"/>
    <w:rPr>
      <w:b/>
      <w:bCs/>
    </w:rPr>
  </w:style>
  <w:style w:type="character" w:styleId="Emphasis">
    <w:name w:val="Emphasis"/>
    <w:basedOn w:val="DefaultParagraphFont"/>
    <w:uiPriority w:val="20"/>
    <w:qFormat/>
    <w:rsid w:val="00EE025E"/>
    <w:rPr>
      <w:i/>
      <w:iCs/>
    </w:rPr>
  </w:style>
  <w:style w:type="character" w:customStyle="1" w:styleId="UnresolvedMention">
    <w:name w:val="Unresolved Mention"/>
    <w:basedOn w:val="DefaultParagraphFont"/>
    <w:uiPriority w:val="99"/>
    <w:semiHidden/>
    <w:unhideWhenUsed/>
    <w:rsid w:val="00D75AC5"/>
    <w:rPr>
      <w:color w:val="605E5C"/>
      <w:shd w:val="clear" w:color="auto" w:fill="E1DFDD"/>
    </w:rPr>
  </w:style>
  <w:style w:type="paragraph" w:styleId="Header">
    <w:name w:val="header"/>
    <w:basedOn w:val="Normal"/>
    <w:link w:val="HeaderChar"/>
    <w:uiPriority w:val="99"/>
    <w:unhideWhenUsed/>
    <w:rsid w:val="00313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114"/>
    <w:rPr>
      <w:rFonts w:cs="Mangal"/>
      <w:szCs w:val="20"/>
      <w:lang w:bidi="hi-IN"/>
    </w:rPr>
  </w:style>
  <w:style w:type="paragraph" w:styleId="Footer">
    <w:name w:val="footer"/>
    <w:basedOn w:val="Normal"/>
    <w:link w:val="FooterChar"/>
    <w:uiPriority w:val="99"/>
    <w:unhideWhenUsed/>
    <w:rsid w:val="00313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114"/>
    <w:rPr>
      <w:rFonts w:cs="Mangal"/>
      <w:szCs w:val="20"/>
      <w:lang w:bidi="hi-IN"/>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rsid w:val="000F3DF7"/>
    <w:pPr>
      <w:spacing w:line="240" w:lineRule="auto"/>
    </w:pPr>
    <w:rPr>
      <w:sz w:val="20"/>
    </w:rPr>
  </w:style>
  <w:style w:type="character" w:customStyle="1" w:styleId="CommentTextChar">
    <w:name w:val="Comment Text Char"/>
    <w:basedOn w:val="DefaultParagraphFont"/>
    <w:link w:val="CommentText"/>
    <w:uiPriority w:val="99"/>
    <w:rsid w:val="000F3DF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11"/>
    <w:pPr>
      <w:spacing w:after="160" w:line="259" w:lineRule="auto"/>
    </w:pPr>
    <w:rPr>
      <w:rFonts w:cs="Mangal"/>
      <w:szCs w:val="20"/>
      <w:lang w:bidi="hi-IN"/>
    </w:rPr>
  </w:style>
  <w:style w:type="paragraph" w:styleId="Heading1">
    <w:name w:val="heading 1"/>
    <w:basedOn w:val="Normal"/>
    <w:next w:val="Normal"/>
    <w:link w:val="Heading1Char"/>
    <w:uiPriority w:val="9"/>
    <w:qFormat/>
    <w:rsid w:val="00587F11"/>
    <w:pPr>
      <w:keepNext/>
      <w:keepLines/>
      <w:spacing w:before="360" w:after="80"/>
      <w:outlineLvl w:val="0"/>
    </w:pPr>
    <w:rPr>
      <w:rFonts w:asciiTheme="majorHAnsi" w:eastAsiaTheme="majorEastAsia" w:hAnsiTheme="majorHAnsi"/>
      <w:color w:val="365F91" w:themeColor="accent1" w:themeShade="BF"/>
      <w:sz w:val="40"/>
      <w:szCs w:val="36"/>
    </w:rPr>
  </w:style>
  <w:style w:type="paragraph" w:styleId="Heading2">
    <w:name w:val="heading 2"/>
    <w:basedOn w:val="Normal"/>
    <w:next w:val="Normal"/>
    <w:link w:val="Heading2Char"/>
    <w:uiPriority w:val="9"/>
    <w:semiHidden/>
    <w:unhideWhenUsed/>
    <w:qFormat/>
    <w:rsid w:val="00587F11"/>
    <w:pPr>
      <w:keepNext/>
      <w:keepLines/>
      <w:spacing w:before="160" w:after="80"/>
      <w:outlineLvl w:val="1"/>
    </w:pPr>
    <w:rPr>
      <w:rFonts w:asciiTheme="majorHAnsi" w:eastAsiaTheme="majorEastAsia" w:hAnsiTheme="majorHAnsi"/>
      <w:color w:val="365F91" w:themeColor="accent1" w:themeShade="BF"/>
      <w:sz w:val="32"/>
      <w:szCs w:val="29"/>
    </w:rPr>
  </w:style>
  <w:style w:type="paragraph" w:styleId="Heading3">
    <w:name w:val="heading 3"/>
    <w:basedOn w:val="Normal"/>
    <w:next w:val="Normal"/>
    <w:link w:val="Heading3Char"/>
    <w:uiPriority w:val="9"/>
    <w:semiHidden/>
    <w:unhideWhenUsed/>
    <w:qFormat/>
    <w:rsid w:val="00587F11"/>
    <w:pPr>
      <w:keepNext/>
      <w:keepLines/>
      <w:spacing w:before="160" w:after="80"/>
      <w:outlineLvl w:val="2"/>
    </w:pPr>
    <w:rPr>
      <w:rFonts w:eastAsiaTheme="majorEastAsia"/>
      <w:color w:val="365F91" w:themeColor="accent1" w:themeShade="BF"/>
      <w:sz w:val="28"/>
      <w:szCs w:val="25"/>
    </w:rPr>
  </w:style>
  <w:style w:type="paragraph" w:styleId="Heading4">
    <w:name w:val="heading 4"/>
    <w:basedOn w:val="Normal"/>
    <w:next w:val="Normal"/>
    <w:link w:val="Heading4Char"/>
    <w:uiPriority w:val="9"/>
    <w:unhideWhenUsed/>
    <w:qFormat/>
    <w:rsid w:val="00587F11"/>
    <w:pPr>
      <w:keepNext/>
      <w:keepLines/>
      <w:spacing w:before="80" w:after="40"/>
      <w:outlineLvl w:val="3"/>
    </w:pPr>
    <w:rPr>
      <w:rFonts w:eastAsiaTheme="majorEastAsia"/>
      <w:i/>
      <w:iCs/>
      <w:color w:val="365F91" w:themeColor="accent1" w:themeShade="BF"/>
    </w:rPr>
  </w:style>
  <w:style w:type="paragraph" w:styleId="Heading5">
    <w:name w:val="heading 5"/>
    <w:basedOn w:val="Normal"/>
    <w:next w:val="Normal"/>
    <w:link w:val="Heading5Char"/>
    <w:uiPriority w:val="9"/>
    <w:semiHidden/>
    <w:unhideWhenUsed/>
    <w:qFormat/>
    <w:rsid w:val="00587F11"/>
    <w:pPr>
      <w:keepNext/>
      <w:keepLines/>
      <w:spacing w:before="80" w:after="40"/>
      <w:outlineLvl w:val="4"/>
    </w:pPr>
    <w:rPr>
      <w:rFonts w:eastAsiaTheme="majorEastAsia"/>
      <w:color w:val="365F91" w:themeColor="accent1" w:themeShade="BF"/>
    </w:rPr>
  </w:style>
  <w:style w:type="paragraph" w:styleId="Heading6">
    <w:name w:val="heading 6"/>
    <w:basedOn w:val="Normal"/>
    <w:next w:val="Normal"/>
    <w:link w:val="Heading6Char"/>
    <w:uiPriority w:val="9"/>
    <w:semiHidden/>
    <w:unhideWhenUsed/>
    <w:qFormat/>
    <w:rsid w:val="00587F11"/>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587F11"/>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587F11"/>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587F11"/>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F11"/>
    <w:rPr>
      <w:rFonts w:asciiTheme="majorHAnsi" w:eastAsiaTheme="majorEastAsia" w:hAnsiTheme="majorHAnsi" w:cs="Mangal"/>
      <w:color w:val="365F91" w:themeColor="accent1" w:themeShade="BF"/>
      <w:sz w:val="40"/>
      <w:szCs w:val="36"/>
      <w:lang w:bidi="hi-IN"/>
    </w:rPr>
  </w:style>
  <w:style w:type="character" w:customStyle="1" w:styleId="Heading2Char">
    <w:name w:val="Heading 2 Char"/>
    <w:basedOn w:val="DefaultParagraphFont"/>
    <w:link w:val="Heading2"/>
    <w:uiPriority w:val="9"/>
    <w:semiHidden/>
    <w:rsid w:val="00587F11"/>
    <w:rPr>
      <w:rFonts w:asciiTheme="majorHAnsi" w:eastAsiaTheme="majorEastAsia" w:hAnsiTheme="majorHAnsi" w:cs="Mangal"/>
      <w:color w:val="365F91" w:themeColor="accent1" w:themeShade="BF"/>
      <w:sz w:val="32"/>
      <w:szCs w:val="29"/>
      <w:lang w:bidi="hi-IN"/>
    </w:rPr>
  </w:style>
  <w:style w:type="character" w:customStyle="1" w:styleId="Heading3Char">
    <w:name w:val="Heading 3 Char"/>
    <w:basedOn w:val="DefaultParagraphFont"/>
    <w:link w:val="Heading3"/>
    <w:uiPriority w:val="9"/>
    <w:semiHidden/>
    <w:rsid w:val="00587F11"/>
    <w:rPr>
      <w:rFonts w:eastAsiaTheme="majorEastAsia" w:cs="Mangal"/>
      <w:color w:val="365F91" w:themeColor="accent1" w:themeShade="BF"/>
      <w:sz w:val="28"/>
      <w:szCs w:val="25"/>
      <w:lang w:bidi="hi-IN"/>
    </w:rPr>
  </w:style>
  <w:style w:type="character" w:customStyle="1" w:styleId="Heading4Char">
    <w:name w:val="Heading 4 Char"/>
    <w:basedOn w:val="DefaultParagraphFont"/>
    <w:link w:val="Heading4"/>
    <w:uiPriority w:val="9"/>
    <w:rsid w:val="00587F11"/>
    <w:rPr>
      <w:rFonts w:eastAsiaTheme="majorEastAsia" w:cs="Mangal"/>
      <w:i/>
      <w:iCs/>
      <w:color w:val="365F91" w:themeColor="accent1" w:themeShade="BF"/>
      <w:szCs w:val="20"/>
      <w:lang w:bidi="hi-IN"/>
    </w:rPr>
  </w:style>
  <w:style w:type="character" w:customStyle="1" w:styleId="Heading5Char">
    <w:name w:val="Heading 5 Char"/>
    <w:basedOn w:val="DefaultParagraphFont"/>
    <w:link w:val="Heading5"/>
    <w:uiPriority w:val="9"/>
    <w:semiHidden/>
    <w:rsid w:val="00587F11"/>
    <w:rPr>
      <w:rFonts w:eastAsiaTheme="majorEastAsia" w:cs="Mangal"/>
      <w:color w:val="365F91" w:themeColor="accent1" w:themeShade="BF"/>
      <w:szCs w:val="20"/>
      <w:lang w:bidi="hi-IN"/>
    </w:rPr>
  </w:style>
  <w:style w:type="character" w:customStyle="1" w:styleId="Heading6Char">
    <w:name w:val="Heading 6 Char"/>
    <w:basedOn w:val="DefaultParagraphFont"/>
    <w:link w:val="Heading6"/>
    <w:uiPriority w:val="9"/>
    <w:semiHidden/>
    <w:rsid w:val="00587F11"/>
    <w:rPr>
      <w:rFonts w:eastAsiaTheme="majorEastAsia" w:cs="Mangal"/>
      <w:i/>
      <w:iCs/>
      <w:color w:val="595959" w:themeColor="text1" w:themeTint="A6"/>
      <w:szCs w:val="20"/>
      <w:lang w:bidi="hi-IN"/>
    </w:rPr>
  </w:style>
  <w:style w:type="character" w:customStyle="1" w:styleId="Heading7Char">
    <w:name w:val="Heading 7 Char"/>
    <w:basedOn w:val="DefaultParagraphFont"/>
    <w:link w:val="Heading7"/>
    <w:uiPriority w:val="9"/>
    <w:semiHidden/>
    <w:rsid w:val="00587F11"/>
    <w:rPr>
      <w:rFonts w:eastAsiaTheme="majorEastAsia" w:cs="Mangal"/>
      <w:color w:val="595959" w:themeColor="text1" w:themeTint="A6"/>
      <w:szCs w:val="20"/>
      <w:lang w:bidi="hi-IN"/>
    </w:rPr>
  </w:style>
  <w:style w:type="character" w:customStyle="1" w:styleId="Heading8Char">
    <w:name w:val="Heading 8 Char"/>
    <w:basedOn w:val="DefaultParagraphFont"/>
    <w:link w:val="Heading8"/>
    <w:uiPriority w:val="9"/>
    <w:semiHidden/>
    <w:rsid w:val="00587F11"/>
    <w:rPr>
      <w:rFonts w:eastAsiaTheme="majorEastAsia" w:cs="Mangal"/>
      <w:i/>
      <w:iCs/>
      <w:color w:val="272727" w:themeColor="text1" w:themeTint="D8"/>
      <w:szCs w:val="20"/>
      <w:lang w:bidi="hi-IN"/>
    </w:rPr>
  </w:style>
  <w:style w:type="character" w:customStyle="1" w:styleId="Heading9Char">
    <w:name w:val="Heading 9 Char"/>
    <w:basedOn w:val="DefaultParagraphFont"/>
    <w:link w:val="Heading9"/>
    <w:uiPriority w:val="9"/>
    <w:semiHidden/>
    <w:rsid w:val="00587F11"/>
    <w:rPr>
      <w:rFonts w:eastAsiaTheme="majorEastAsia" w:cs="Mangal"/>
      <w:color w:val="272727" w:themeColor="text1" w:themeTint="D8"/>
      <w:szCs w:val="20"/>
      <w:lang w:bidi="hi-IN"/>
    </w:rPr>
  </w:style>
  <w:style w:type="paragraph" w:styleId="Title">
    <w:name w:val="Title"/>
    <w:basedOn w:val="Normal"/>
    <w:next w:val="Normal"/>
    <w:link w:val="TitleChar"/>
    <w:uiPriority w:val="10"/>
    <w:qFormat/>
    <w:rsid w:val="00587F11"/>
    <w:pPr>
      <w:spacing w:after="80" w:line="240" w:lineRule="auto"/>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uiPriority w:val="10"/>
    <w:rsid w:val="00587F11"/>
    <w:rPr>
      <w:rFonts w:asciiTheme="majorHAnsi" w:eastAsiaTheme="majorEastAsia" w:hAnsiTheme="majorHAnsi" w:cs="Mangal"/>
      <w:spacing w:val="-10"/>
      <w:kern w:val="28"/>
      <w:sz w:val="56"/>
      <w:szCs w:val="50"/>
      <w:lang w:bidi="hi-IN"/>
    </w:rPr>
  </w:style>
  <w:style w:type="paragraph" w:styleId="Subtitle">
    <w:name w:val="Subtitle"/>
    <w:basedOn w:val="Normal"/>
    <w:next w:val="Normal"/>
    <w:link w:val="SubtitleChar"/>
    <w:uiPriority w:val="11"/>
    <w:qFormat/>
    <w:rsid w:val="00587F11"/>
    <w:pPr>
      <w:numPr>
        <w:ilvl w:val="1"/>
      </w:numPr>
    </w:pPr>
    <w:rPr>
      <w:rFonts w:eastAsiaTheme="majorEastAsia"/>
      <w:color w:val="595959" w:themeColor="text1" w:themeTint="A6"/>
      <w:spacing w:val="15"/>
      <w:sz w:val="28"/>
      <w:szCs w:val="25"/>
    </w:rPr>
  </w:style>
  <w:style w:type="character" w:customStyle="1" w:styleId="SubtitleChar">
    <w:name w:val="Subtitle Char"/>
    <w:basedOn w:val="DefaultParagraphFont"/>
    <w:link w:val="Subtitle"/>
    <w:uiPriority w:val="11"/>
    <w:rsid w:val="00587F11"/>
    <w:rPr>
      <w:rFonts w:eastAsiaTheme="majorEastAsia" w:cs="Mangal"/>
      <w:color w:val="595959" w:themeColor="text1" w:themeTint="A6"/>
      <w:spacing w:val="15"/>
      <w:sz w:val="28"/>
      <w:szCs w:val="25"/>
      <w:lang w:bidi="hi-IN"/>
    </w:rPr>
  </w:style>
  <w:style w:type="paragraph" w:styleId="Quote">
    <w:name w:val="Quote"/>
    <w:basedOn w:val="Normal"/>
    <w:next w:val="Normal"/>
    <w:link w:val="QuoteChar"/>
    <w:uiPriority w:val="29"/>
    <w:qFormat/>
    <w:rsid w:val="00587F11"/>
    <w:pPr>
      <w:spacing w:before="160"/>
      <w:jc w:val="center"/>
    </w:pPr>
    <w:rPr>
      <w:i/>
      <w:iCs/>
      <w:color w:val="404040" w:themeColor="text1" w:themeTint="BF"/>
    </w:rPr>
  </w:style>
  <w:style w:type="character" w:customStyle="1" w:styleId="QuoteChar">
    <w:name w:val="Quote Char"/>
    <w:basedOn w:val="DefaultParagraphFont"/>
    <w:link w:val="Quote"/>
    <w:uiPriority w:val="29"/>
    <w:rsid w:val="00587F11"/>
    <w:rPr>
      <w:rFonts w:cs="Mangal"/>
      <w:i/>
      <w:iCs/>
      <w:color w:val="404040" w:themeColor="text1" w:themeTint="BF"/>
      <w:szCs w:val="20"/>
      <w:lang w:bidi="hi-IN"/>
    </w:rPr>
  </w:style>
  <w:style w:type="paragraph" w:styleId="ListParagraph">
    <w:name w:val="List Paragraph"/>
    <w:basedOn w:val="Normal"/>
    <w:uiPriority w:val="34"/>
    <w:qFormat/>
    <w:rsid w:val="00587F11"/>
    <w:pPr>
      <w:ind w:left="720"/>
      <w:contextualSpacing/>
    </w:pPr>
  </w:style>
  <w:style w:type="character" w:styleId="IntenseEmphasis">
    <w:name w:val="Intense Emphasis"/>
    <w:basedOn w:val="DefaultParagraphFont"/>
    <w:uiPriority w:val="21"/>
    <w:qFormat/>
    <w:rsid w:val="00587F11"/>
    <w:rPr>
      <w:i/>
      <w:iCs/>
      <w:color w:val="365F91" w:themeColor="accent1" w:themeShade="BF"/>
    </w:rPr>
  </w:style>
  <w:style w:type="paragraph" w:styleId="IntenseQuote">
    <w:name w:val="Intense Quote"/>
    <w:basedOn w:val="Normal"/>
    <w:next w:val="Normal"/>
    <w:link w:val="IntenseQuoteChar"/>
    <w:uiPriority w:val="30"/>
    <w:qFormat/>
    <w:rsid w:val="00587F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87F11"/>
    <w:rPr>
      <w:rFonts w:cs="Mangal"/>
      <w:i/>
      <w:iCs/>
      <w:color w:val="365F91" w:themeColor="accent1" w:themeShade="BF"/>
      <w:szCs w:val="20"/>
      <w:lang w:bidi="hi-IN"/>
    </w:rPr>
  </w:style>
  <w:style w:type="character" w:styleId="IntenseReference">
    <w:name w:val="Intense Reference"/>
    <w:basedOn w:val="DefaultParagraphFont"/>
    <w:uiPriority w:val="32"/>
    <w:qFormat/>
    <w:rsid w:val="00587F11"/>
    <w:rPr>
      <w:b/>
      <w:bCs/>
      <w:smallCaps/>
      <w:color w:val="365F91" w:themeColor="accent1" w:themeShade="BF"/>
      <w:spacing w:val="5"/>
    </w:rPr>
  </w:style>
  <w:style w:type="table" w:styleId="TableGrid">
    <w:name w:val="Table Grid"/>
    <w:basedOn w:val="TableNormal"/>
    <w:uiPriority w:val="39"/>
    <w:qFormat/>
    <w:rsid w:val="00587F11"/>
    <w:pPr>
      <w:spacing w:after="0" w:line="240" w:lineRule="auto"/>
    </w:pPr>
    <w:rPr>
      <w:rFonts w:cs="Mangal"/>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87F11"/>
    <w:rPr>
      <w:color w:val="666666"/>
    </w:rPr>
  </w:style>
  <w:style w:type="character" w:styleId="Hyperlink">
    <w:name w:val="Hyperlink"/>
    <w:basedOn w:val="DefaultParagraphFont"/>
    <w:uiPriority w:val="99"/>
    <w:unhideWhenUsed/>
    <w:qFormat/>
    <w:rsid w:val="00587F11"/>
    <w:rPr>
      <w:color w:val="0000FF" w:themeColor="hyperlink"/>
      <w:u w:val="single"/>
    </w:rPr>
  </w:style>
  <w:style w:type="character" w:customStyle="1" w:styleId="UnresolvedMention1">
    <w:name w:val="Unresolved Mention1"/>
    <w:basedOn w:val="DefaultParagraphFont"/>
    <w:uiPriority w:val="99"/>
    <w:semiHidden/>
    <w:unhideWhenUsed/>
    <w:rsid w:val="00587F11"/>
    <w:rPr>
      <w:color w:val="605E5C"/>
      <w:shd w:val="clear" w:color="auto" w:fill="E1DFDD"/>
    </w:rPr>
  </w:style>
  <w:style w:type="paragraph" w:styleId="BalloonText">
    <w:name w:val="Balloon Text"/>
    <w:basedOn w:val="Normal"/>
    <w:link w:val="BalloonTextChar"/>
    <w:uiPriority w:val="99"/>
    <w:semiHidden/>
    <w:unhideWhenUsed/>
    <w:rsid w:val="00587F1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587F11"/>
    <w:rPr>
      <w:rFonts w:ascii="Tahoma" w:hAnsi="Tahoma" w:cs="Mangal"/>
      <w:sz w:val="16"/>
      <w:szCs w:val="14"/>
      <w:lang w:bidi="hi-IN"/>
    </w:rPr>
  </w:style>
  <w:style w:type="paragraph" w:styleId="NormalWeb">
    <w:name w:val="Normal (Web)"/>
    <w:basedOn w:val="Normal"/>
    <w:uiPriority w:val="99"/>
    <w:semiHidden/>
    <w:unhideWhenUsed/>
    <w:rsid w:val="00EE025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EE025E"/>
    <w:rPr>
      <w:b/>
      <w:bCs/>
    </w:rPr>
  </w:style>
  <w:style w:type="character" w:styleId="Emphasis">
    <w:name w:val="Emphasis"/>
    <w:basedOn w:val="DefaultParagraphFont"/>
    <w:uiPriority w:val="20"/>
    <w:qFormat/>
    <w:rsid w:val="00EE025E"/>
    <w:rPr>
      <w:i/>
      <w:iCs/>
    </w:rPr>
  </w:style>
  <w:style w:type="character" w:customStyle="1" w:styleId="UnresolvedMention">
    <w:name w:val="Unresolved Mention"/>
    <w:basedOn w:val="DefaultParagraphFont"/>
    <w:uiPriority w:val="99"/>
    <w:semiHidden/>
    <w:unhideWhenUsed/>
    <w:rsid w:val="00D75AC5"/>
    <w:rPr>
      <w:color w:val="605E5C"/>
      <w:shd w:val="clear" w:color="auto" w:fill="E1DFDD"/>
    </w:rPr>
  </w:style>
  <w:style w:type="paragraph" w:styleId="Header">
    <w:name w:val="header"/>
    <w:basedOn w:val="Normal"/>
    <w:link w:val="HeaderChar"/>
    <w:uiPriority w:val="99"/>
    <w:unhideWhenUsed/>
    <w:rsid w:val="00313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114"/>
    <w:rPr>
      <w:rFonts w:cs="Mangal"/>
      <w:szCs w:val="20"/>
      <w:lang w:bidi="hi-IN"/>
    </w:rPr>
  </w:style>
  <w:style w:type="paragraph" w:styleId="Footer">
    <w:name w:val="footer"/>
    <w:basedOn w:val="Normal"/>
    <w:link w:val="FooterChar"/>
    <w:uiPriority w:val="99"/>
    <w:unhideWhenUsed/>
    <w:rsid w:val="00313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114"/>
    <w:rPr>
      <w:rFonts w:cs="Mangal"/>
      <w:szCs w:val="20"/>
      <w:lang w:bidi="hi-IN"/>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rsid w:val="000F3DF7"/>
    <w:pPr>
      <w:spacing w:line="240" w:lineRule="auto"/>
    </w:pPr>
    <w:rPr>
      <w:sz w:val="20"/>
    </w:rPr>
  </w:style>
  <w:style w:type="character" w:customStyle="1" w:styleId="CommentTextChar">
    <w:name w:val="Comment Text Char"/>
    <w:basedOn w:val="DefaultParagraphFont"/>
    <w:link w:val="CommentText"/>
    <w:uiPriority w:val="99"/>
    <w:rsid w:val="000F3D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ailyexcelsior.com/author/dailyexcelsior_wpadmi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coursesonline.iasri.res.in/mod/page/view.php?id=5537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98616-A3B8-427D-AD80-47DE8753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21</Pages>
  <Words>8346</Words>
  <Characters>47575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 Pc</cp:lastModifiedBy>
  <cp:revision>14</cp:revision>
  <dcterms:created xsi:type="dcterms:W3CDTF">2026-01-22T10:28:00Z</dcterms:created>
  <dcterms:modified xsi:type="dcterms:W3CDTF">2026-03-04T05:45:00Z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documentId">
    <vt:lpwstr>realtime-c66e1293-ebc9-470f-bb08-923f3567ebbd</vt:lpwstr>
  </property>
  <property fmtid="{D5CDD505-2E9C-101B-9397-08002B2CF9AE}" pid="3" name="preflight.processed">
    <vt:bool>true</vt:bool>
  </property>
  <property fmtid="{D5CDD505-2E9C-101B-9397-08002B2CF9AE}" pid="4" name="preflight.processedAt">
    <vt:lpwstr>2026-03-04T05:17:57.924998749Z</vt:lpwstr>
  </property>
</Properties>
</file>