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D6FD2" w14:textId="77777777" w:rsidR="002C6573" w:rsidRDefault="002C6573" w:rsidP="00A22821">
      <w:pPr>
        <w:spacing w:after="0" w:line="276" w:lineRule="auto"/>
        <w:jc w:val="center"/>
        <w:rPr>
          <w:rFonts w:ascii="Times New Roman" w:hAnsi="Times New Roman" w:cs="Times New Roman"/>
          <w:b/>
          <w:bCs/>
          <w:sz w:val="24"/>
          <w:szCs w:val="24"/>
        </w:rPr>
      </w:pPr>
      <w:r w:rsidRPr="00722826">
        <w:rPr>
          <w:rFonts w:ascii="Times New Roman" w:hAnsi="Times New Roman" w:cs="Times New Roman"/>
          <w:b/>
          <w:bCs/>
          <w:sz w:val="24"/>
          <w:szCs w:val="24"/>
        </w:rPr>
        <w:t>Sensor-</w:t>
      </w:r>
      <w:r w:rsidR="00E45F4C" w:rsidRPr="00722826">
        <w:rPr>
          <w:rFonts w:ascii="Times New Roman" w:hAnsi="Times New Roman" w:cs="Times New Roman"/>
          <w:b/>
          <w:bCs/>
          <w:sz w:val="24"/>
          <w:szCs w:val="24"/>
        </w:rPr>
        <w:t>based irrigation management for tomato cultivation under greenhouse and open field conditions</w:t>
      </w:r>
    </w:p>
    <w:p w14:paraId="56BDAB52" w14:textId="77777777" w:rsidR="00D91ED4" w:rsidRPr="00722826" w:rsidRDefault="00D91ED4" w:rsidP="00A22821">
      <w:pPr>
        <w:spacing w:after="0" w:line="276" w:lineRule="auto"/>
        <w:jc w:val="center"/>
        <w:rPr>
          <w:rFonts w:ascii="Times New Roman" w:hAnsi="Times New Roman" w:cs="Times New Roman"/>
          <w:b/>
          <w:bCs/>
          <w:sz w:val="24"/>
          <w:szCs w:val="24"/>
        </w:rPr>
      </w:pPr>
    </w:p>
    <w:p w14:paraId="1C92972D" w14:textId="680851D5" w:rsidR="00C42E59" w:rsidRDefault="00C42E59" w:rsidP="00A22821">
      <w:pPr>
        <w:spacing w:after="0" w:line="276" w:lineRule="auto"/>
        <w:rPr>
          <w:rFonts w:ascii="Times New Roman" w:hAnsi="Times New Roman" w:cs="Times New Roman"/>
          <w:b/>
          <w:bCs/>
          <w:sz w:val="24"/>
          <w:szCs w:val="24"/>
        </w:rPr>
      </w:pPr>
    </w:p>
    <w:p w14:paraId="2238378A" w14:textId="77777777" w:rsidR="00594A5B" w:rsidRDefault="00594A5B" w:rsidP="00A22821">
      <w:pPr>
        <w:spacing w:after="0" w:line="276" w:lineRule="auto"/>
        <w:rPr>
          <w:rFonts w:ascii="Times New Roman" w:hAnsi="Times New Roman" w:cs="Times New Roman"/>
          <w:b/>
          <w:bCs/>
          <w:sz w:val="24"/>
          <w:szCs w:val="24"/>
        </w:rPr>
      </w:pPr>
    </w:p>
    <w:p w14:paraId="4C5F5BEF" w14:textId="4EF80988" w:rsidR="00073AD1" w:rsidRPr="00722826" w:rsidRDefault="009116FB" w:rsidP="00A22821">
      <w:pPr>
        <w:spacing w:after="0" w:line="276" w:lineRule="auto"/>
        <w:rPr>
          <w:rFonts w:ascii="Times New Roman" w:hAnsi="Times New Roman" w:cs="Times New Roman"/>
          <w:b/>
          <w:bCs/>
          <w:sz w:val="24"/>
          <w:szCs w:val="24"/>
        </w:rPr>
      </w:pPr>
      <w:r w:rsidRPr="00722826">
        <w:rPr>
          <w:rFonts w:ascii="Times New Roman" w:hAnsi="Times New Roman" w:cs="Times New Roman"/>
          <w:b/>
          <w:bCs/>
          <w:sz w:val="24"/>
          <w:szCs w:val="24"/>
        </w:rPr>
        <w:t>Abstract</w:t>
      </w:r>
    </w:p>
    <w:p w14:paraId="0156BD44" w14:textId="77777777" w:rsidR="009116FB" w:rsidRPr="00722826" w:rsidRDefault="009116FB" w:rsidP="00A22821">
      <w:pPr>
        <w:spacing w:after="0" w:line="276" w:lineRule="auto"/>
        <w:ind w:firstLine="720"/>
        <w:jc w:val="both"/>
        <w:rPr>
          <w:rFonts w:ascii="Times New Roman" w:hAnsi="Times New Roman" w:cs="Times New Roman"/>
          <w:b/>
          <w:bCs/>
          <w:sz w:val="24"/>
          <w:szCs w:val="24"/>
        </w:rPr>
      </w:pPr>
      <w:r w:rsidRPr="00722826">
        <w:rPr>
          <w:rFonts w:ascii="Times New Roman" w:hAnsi="Times New Roman" w:cs="Times New Roman"/>
          <w:sz w:val="24"/>
          <w:szCs w:val="24"/>
        </w:rPr>
        <w:t>Efficient irrigation management is essential for improving crop productivity and water use efficiency in semi-arid regions facing increasing water scarcity. The present study evaluates the performance of a sensor-based precision irrigation system in greenhouse and open field tomato cultivation under the semi-arid climatic conditions of Madakasira, Andhra Pradesh. The experiment was conducted using hybrid tomato (Saaho TO-3251) grown in two plots under protected (greenhouse) and open field conditions with drip irrigation integrated with soil moisture, temperature, humidity, and light sensors controlled by an Arduino-based automation system.</w:t>
      </w:r>
      <w:r w:rsidR="00A35067">
        <w:rPr>
          <w:rFonts w:ascii="Times New Roman" w:hAnsi="Times New Roman" w:cs="Times New Roman"/>
          <w:sz w:val="24"/>
          <w:szCs w:val="24"/>
        </w:rPr>
        <w:t xml:space="preserve"> </w:t>
      </w:r>
      <w:r w:rsidRPr="00722826">
        <w:rPr>
          <w:rFonts w:ascii="Times New Roman" w:hAnsi="Times New Roman" w:cs="Times New Roman"/>
          <w:sz w:val="24"/>
          <w:szCs w:val="24"/>
        </w:rPr>
        <w:t>Total seasonal water use was 312 mm in greenhouse and 428 mm in open field conditions. The water use efficiency (WUE) was significantly higher in the greenhouse</w:t>
      </w:r>
      <w:r w:rsidR="000641EB">
        <w:rPr>
          <w:rFonts w:ascii="Times New Roman" w:hAnsi="Times New Roman" w:cs="Times New Roman"/>
          <w:sz w:val="24"/>
          <w:szCs w:val="24"/>
        </w:rPr>
        <w:t xml:space="preserve"> </w:t>
      </w:r>
      <w:r w:rsidRPr="00722826">
        <w:rPr>
          <w:rFonts w:ascii="Times New Roman" w:hAnsi="Times New Roman" w:cs="Times New Roman"/>
          <w:sz w:val="24"/>
          <w:szCs w:val="24"/>
        </w:rPr>
        <w:t>than in the open field</w:t>
      </w:r>
      <w:r w:rsidR="000641EB">
        <w:rPr>
          <w:rFonts w:ascii="Times New Roman" w:hAnsi="Times New Roman" w:cs="Times New Roman"/>
          <w:sz w:val="24"/>
          <w:szCs w:val="24"/>
        </w:rPr>
        <w:t xml:space="preserve">, </w:t>
      </w:r>
      <w:r w:rsidRPr="00722826">
        <w:rPr>
          <w:rFonts w:ascii="Times New Roman" w:hAnsi="Times New Roman" w:cs="Times New Roman"/>
          <w:sz w:val="24"/>
          <w:szCs w:val="24"/>
        </w:rPr>
        <w:t>indicating nearly 47% improvement in water productivity. Sensor-based irrigation maintained optimal soil moisture (23–28%) and reduced water wastage by approximately 27% compared to conventional scheduling. The study concludes that sensor-based precision irrigation under protected cultivation significantly enhances tomato yield, water use efficiency, and resource conservation in drought-prone semi-arid regions.</w:t>
      </w:r>
    </w:p>
    <w:p w14:paraId="77A77A38" w14:textId="77777777" w:rsidR="009116FB" w:rsidRPr="00610DFC" w:rsidRDefault="009116FB" w:rsidP="00A22821">
      <w:pPr>
        <w:spacing w:after="0" w:line="276" w:lineRule="auto"/>
        <w:ind w:left="1296" w:hanging="1296"/>
        <w:jc w:val="both"/>
        <w:rPr>
          <w:rFonts w:ascii="Times New Roman" w:hAnsi="Times New Roman" w:cs="Times New Roman"/>
          <w:sz w:val="20"/>
          <w:szCs w:val="20"/>
        </w:rPr>
      </w:pPr>
      <w:commentRangeStart w:id="0"/>
      <w:r w:rsidRPr="00610DFC">
        <w:rPr>
          <w:rFonts w:ascii="Times New Roman" w:hAnsi="Times New Roman" w:cs="Times New Roman"/>
          <w:b/>
          <w:bCs/>
          <w:sz w:val="20"/>
          <w:szCs w:val="20"/>
        </w:rPr>
        <w:t>K</w:t>
      </w:r>
      <w:commentRangeEnd w:id="0"/>
      <w:r w:rsidR="00610DFC">
        <w:rPr>
          <w:rStyle w:val="CommentReference"/>
        </w:rPr>
        <w:commentReference w:id="0"/>
      </w:r>
      <w:r w:rsidRPr="00610DFC">
        <w:rPr>
          <w:rFonts w:ascii="Times New Roman" w:hAnsi="Times New Roman" w:cs="Times New Roman"/>
          <w:b/>
          <w:bCs/>
          <w:sz w:val="20"/>
          <w:szCs w:val="20"/>
        </w:rPr>
        <w:t>eywords:</w:t>
      </w:r>
      <w:r w:rsidR="008A3A9A" w:rsidRPr="00610DFC">
        <w:rPr>
          <w:rFonts w:ascii="Times New Roman" w:hAnsi="Times New Roman" w:cs="Times New Roman"/>
          <w:b/>
          <w:bCs/>
          <w:sz w:val="20"/>
          <w:szCs w:val="20"/>
        </w:rPr>
        <w:t xml:space="preserve"> </w:t>
      </w:r>
      <w:r w:rsidR="008A3A9A" w:rsidRPr="00610DFC">
        <w:rPr>
          <w:rFonts w:ascii="Times New Roman" w:hAnsi="Times New Roman" w:cs="Times New Roman"/>
          <w:sz w:val="20"/>
          <w:szCs w:val="20"/>
        </w:rPr>
        <w:t xml:space="preserve">Drip </w:t>
      </w:r>
      <w:r w:rsidRPr="00610DFC">
        <w:rPr>
          <w:rFonts w:ascii="Times New Roman" w:hAnsi="Times New Roman" w:cs="Times New Roman"/>
          <w:sz w:val="20"/>
          <w:szCs w:val="20"/>
        </w:rPr>
        <w:t>irrigation,</w:t>
      </w:r>
      <w:r w:rsidR="008A3A9A" w:rsidRPr="00610DFC">
        <w:rPr>
          <w:rFonts w:ascii="Times New Roman" w:hAnsi="Times New Roman" w:cs="Times New Roman"/>
          <w:sz w:val="20"/>
          <w:szCs w:val="20"/>
        </w:rPr>
        <w:t xml:space="preserve"> </w:t>
      </w:r>
      <w:r w:rsidR="004F191F" w:rsidRPr="00610DFC">
        <w:rPr>
          <w:rFonts w:ascii="Times New Roman" w:hAnsi="Times New Roman" w:cs="Times New Roman"/>
          <w:sz w:val="20"/>
          <w:szCs w:val="20"/>
        </w:rPr>
        <w:t>g</w:t>
      </w:r>
      <w:r w:rsidR="008A3A9A" w:rsidRPr="00610DFC">
        <w:rPr>
          <w:rFonts w:ascii="Times New Roman" w:hAnsi="Times New Roman" w:cs="Times New Roman"/>
          <w:sz w:val="20"/>
          <w:szCs w:val="20"/>
        </w:rPr>
        <w:t>reenhouse c</w:t>
      </w:r>
      <w:r w:rsidRPr="00610DFC">
        <w:rPr>
          <w:rFonts w:ascii="Times New Roman" w:hAnsi="Times New Roman" w:cs="Times New Roman"/>
          <w:sz w:val="20"/>
          <w:szCs w:val="20"/>
        </w:rPr>
        <w:t>ultivation,</w:t>
      </w:r>
      <w:r w:rsidR="008A3A9A" w:rsidRPr="00610DFC">
        <w:rPr>
          <w:rFonts w:ascii="Times New Roman" w:hAnsi="Times New Roman" w:cs="Times New Roman"/>
          <w:sz w:val="20"/>
          <w:szCs w:val="20"/>
        </w:rPr>
        <w:t xml:space="preserve"> </w:t>
      </w:r>
      <w:r w:rsidR="004F191F" w:rsidRPr="00610DFC">
        <w:rPr>
          <w:rFonts w:ascii="Times New Roman" w:hAnsi="Times New Roman" w:cs="Times New Roman"/>
          <w:sz w:val="20"/>
          <w:szCs w:val="20"/>
        </w:rPr>
        <w:t>p</w:t>
      </w:r>
      <w:r w:rsidRPr="00610DFC">
        <w:rPr>
          <w:rFonts w:ascii="Times New Roman" w:hAnsi="Times New Roman" w:cs="Times New Roman"/>
          <w:sz w:val="20"/>
          <w:szCs w:val="20"/>
        </w:rPr>
        <w:t xml:space="preserve">recision irrigation, </w:t>
      </w:r>
      <w:r w:rsidR="004F191F" w:rsidRPr="00610DFC">
        <w:rPr>
          <w:rFonts w:ascii="Times New Roman" w:hAnsi="Times New Roman" w:cs="Times New Roman"/>
          <w:sz w:val="20"/>
          <w:szCs w:val="20"/>
        </w:rPr>
        <w:t>s</w:t>
      </w:r>
      <w:r w:rsidR="008A3A9A" w:rsidRPr="00610DFC">
        <w:rPr>
          <w:rFonts w:ascii="Times New Roman" w:hAnsi="Times New Roman" w:cs="Times New Roman"/>
          <w:sz w:val="20"/>
          <w:szCs w:val="20"/>
        </w:rPr>
        <w:t xml:space="preserve">ensor-based irrigation </w:t>
      </w:r>
      <w:r w:rsidRPr="00610DFC">
        <w:rPr>
          <w:rFonts w:ascii="Times New Roman" w:hAnsi="Times New Roman" w:cs="Times New Roman"/>
          <w:sz w:val="20"/>
          <w:szCs w:val="20"/>
        </w:rPr>
        <w:t xml:space="preserve">and </w:t>
      </w:r>
      <w:r w:rsidR="004F191F" w:rsidRPr="00610DFC">
        <w:rPr>
          <w:rFonts w:ascii="Times New Roman" w:hAnsi="Times New Roman" w:cs="Times New Roman"/>
          <w:sz w:val="20"/>
          <w:szCs w:val="20"/>
        </w:rPr>
        <w:t>w</w:t>
      </w:r>
      <w:r w:rsidRPr="00610DFC">
        <w:rPr>
          <w:rFonts w:ascii="Times New Roman" w:hAnsi="Times New Roman" w:cs="Times New Roman"/>
          <w:sz w:val="20"/>
          <w:szCs w:val="20"/>
        </w:rPr>
        <w:t>ater use efficiency</w:t>
      </w:r>
      <w:r w:rsidR="00AE5FBF" w:rsidRPr="00610DFC">
        <w:rPr>
          <w:rFonts w:ascii="Times New Roman" w:hAnsi="Times New Roman" w:cs="Times New Roman"/>
          <w:sz w:val="20"/>
          <w:szCs w:val="20"/>
        </w:rPr>
        <w:t>.</w:t>
      </w:r>
    </w:p>
    <w:p w14:paraId="06CF04CE" w14:textId="77777777" w:rsidR="00C42E59" w:rsidRPr="00722826" w:rsidRDefault="00C42E59" w:rsidP="00A22821">
      <w:pPr>
        <w:spacing w:after="0" w:line="276" w:lineRule="auto"/>
        <w:ind w:left="1296" w:hanging="1296"/>
        <w:jc w:val="both"/>
        <w:rPr>
          <w:rFonts w:ascii="Times New Roman" w:hAnsi="Times New Roman" w:cs="Times New Roman"/>
          <w:sz w:val="24"/>
          <w:szCs w:val="24"/>
        </w:rPr>
      </w:pPr>
    </w:p>
    <w:p w14:paraId="6F08B01A" w14:textId="77777777" w:rsidR="00AE5FBF" w:rsidRPr="00722826" w:rsidRDefault="00EE2EEE" w:rsidP="00A22821">
      <w:pPr>
        <w:spacing w:after="0" w:line="276" w:lineRule="auto"/>
        <w:jc w:val="both"/>
        <w:rPr>
          <w:rFonts w:ascii="Times New Roman" w:hAnsi="Times New Roman" w:cs="Times New Roman"/>
          <w:b/>
          <w:bCs/>
          <w:sz w:val="24"/>
          <w:szCs w:val="24"/>
        </w:rPr>
      </w:pPr>
      <w:r w:rsidRPr="00722826">
        <w:rPr>
          <w:rFonts w:ascii="Times New Roman" w:hAnsi="Times New Roman" w:cs="Times New Roman"/>
          <w:b/>
          <w:bCs/>
          <w:sz w:val="24"/>
          <w:szCs w:val="24"/>
        </w:rPr>
        <w:t xml:space="preserve">1. </w:t>
      </w:r>
      <w:r w:rsidR="00AE5FBF" w:rsidRPr="00722826">
        <w:rPr>
          <w:rFonts w:ascii="Times New Roman" w:hAnsi="Times New Roman" w:cs="Times New Roman"/>
          <w:b/>
          <w:bCs/>
          <w:sz w:val="24"/>
          <w:szCs w:val="24"/>
        </w:rPr>
        <w:t>Introduction</w:t>
      </w:r>
    </w:p>
    <w:p w14:paraId="04A1598E" w14:textId="77777777" w:rsidR="00AB07F8" w:rsidRPr="00AB07F8" w:rsidRDefault="00AB07F8" w:rsidP="00AB07F8">
      <w:pPr>
        <w:spacing w:after="0" w:line="276" w:lineRule="auto"/>
        <w:ind w:firstLine="720"/>
        <w:jc w:val="both"/>
        <w:rPr>
          <w:rFonts w:ascii="Times New Roman" w:hAnsi="Times New Roman" w:cs="Times New Roman"/>
          <w:sz w:val="24"/>
          <w:szCs w:val="24"/>
        </w:rPr>
      </w:pPr>
      <w:r w:rsidRPr="00AB07F8">
        <w:rPr>
          <w:rFonts w:ascii="Times New Roman" w:hAnsi="Times New Roman" w:cs="Times New Roman"/>
          <w:sz w:val="24"/>
          <w:szCs w:val="24"/>
        </w:rPr>
        <w:t>Water scarcity and climate variability are major constraints affecting agricultural productivity in semi-arid regions of India. Increasing temperature trends, erratic rainfall distribution and declining groundwater availability have significantly affected irrigation-dependent agriculture (Deveci et al., 2025). Semi-arid regions are particularly vulnerable due to high evaporative demand and limited groundwater recharge. In many parts of southern India, including drought-prone regions such as Madakasira in Andhra Pradesh, agriculture is heavily dependent on uncertain monsoon rainfall and over-exploited borewell irrigation. As groundwater levels continue to decline and pumping costs increase, small and marginal farmers face severe economic and production risks. As a result, improving irrigation efficiency has become a critical priority for ensuring long-term agricultural sustainability and food production stability.</w:t>
      </w:r>
    </w:p>
    <w:p w14:paraId="3CF5481F" w14:textId="77777777" w:rsidR="00AB07F8" w:rsidRPr="00AB07F8" w:rsidRDefault="00AB07F8" w:rsidP="00AB07F8">
      <w:pPr>
        <w:spacing w:after="0" w:line="276" w:lineRule="auto"/>
        <w:ind w:firstLine="720"/>
        <w:jc w:val="both"/>
        <w:rPr>
          <w:rFonts w:ascii="Times New Roman" w:hAnsi="Times New Roman" w:cs="Times New Roman"/>
          <w:sz w:val="24"/>
          <w:szCs w:val="24"/>
        </w:rPr>
      </w:pPr>
      <w:r w:rsidRPr="00AB07F8">
        <w:rPr>
          <w:rFonts w:ascii="Times New Roman" w:hAnsi="Times New Roman" w:cs="Times New Roman"/>
          <w:sz w:val="24"/>
          <w:szCs w:val="24"/>
        </w:rPr>
        <w:t xml:space="preserve">Traditional irrigation practices often result in inefficient water application, leading to excessive runoff, deep percolation losses, uneven water distribution, poor soil moisture management and ultimately reduced crop yield. Surface irrigation systems generally exhibit lower water application efficiency compared to drip irrigation systems (Salokhe et al., 2005). Drip irrigation has been shown to significantly improve water use efficiency (WUE) and crop productivity in tomato cultivation (Gulshan Mahajan and Singh, 2006). However, irrigation scheduling based on fixed time intervals rather than actual crop water demand often causes either water stress or waterlogging. Under such conditions, optimizing irrigation scheduling </w:t>
      </w:r>
      <w:r w:rsidRPr="00AB07F8">
        <w:rPr>
          <w:rFonts w:ascii="Times New Roman" w:hAnsi="Times New Roman" w:cs="Times New Roman"/>
          <w:sz w:val="24"/>
          <w:szCs w:val="24"/>
        </w:rPr>
        <w:lastRenderedPageBreak/>
        <w:t>based on real-time crop water requirements rather than conventional practices is essential for enhancing productivity while conserving scarce water resources (Zhu et al., 2022).</w:t>
      </w:r>
    </w:p>
    <w:p w14:paraId="5FC31EC5" w14:textId="77777777" w:rsidR="00AB07F8" w:rsidRDefault="00AB07F8" w:rsidP="00AB07F8">
      <w:pPr>
        <w:spacing w:after="0" w:line="276" w:lineRule="auto"/>
        <w:ind w:firstLine="720"/>
        <w:jc w:val="both"/>
        <w:rPr>
          <w:rFonts w:ascii="Times New Roman" w:hAnsi="Times New Roman" w:cs="Times New Roman"/>
          <w:sz w:val="24"/>
          <w:szCs w:val="24"/>
        </w:rPr>
      </w:pPr>
    </w:p>
    <w:p w14:paraId="28DC9532" w14:textId="44572F6C" w:rsidR="00AB07F8" w:rsidRPr="00AB07F8" w:rsidRDefault="00AB07F8" w:rsidP="00AB07F8">
      <w:pPr>
        <w:spacing w:after="0" w:line="276" w:lineRule="auto"/>
        <w:ind w:firstLine="720"/>
        <w:jc w:val="both"/>
        <w:rPr>
          <w:rFonts w:ascii="Times New Roman" w:hAnsi="Times New Roman" w:cs="Times New Roman"/>
          <w:sz w:val="24"/>
          <w:szCs w:val="24"/>
        </w:rPr>
      </w:pPr>
      <w:r w:rsidRPr="00AB07F8">
        <w:rPr>
          <w:rFonts w:ascii="Times New Roman" w:hAnsi="Times New Roman" w:cs="Times New Roman"/>
          <w:sz w:val="24"/>
          <w:szCs w:val="24"/>
        </w:rPr>
        <w:t>Protected cultivation, especially greenhouse farming, has gained importance due to its ability to create a controlled microclimate that enhances crop growth and yield. Greenhouse systems regulate environmental parameters such as temperature and humidity, which significantly influence plant physiological processes (Carrara et al., 2008). Studies have reported that greenhouse tomato cultivation results in improved growth and higher yields compared to open field conditions (Chacha et al., 2023; Kancheva et al., 2022). Compared to open field cultivation, greenhouse systems reduce evapotranspiration losses, maintain stable temperature and humidity, and improve resource use efficiency. However, improper irrigation management inside greenhouses can still reduce water use efficiency and negatively affect crop performance, highlighting the importance of precise irrigation scheduling (Salokhe et al., 2005).</w:t>
      </w:r>
    </w:p>
    <w:p w14:paraId="31546107" w14:textId="77777777" w:rsidR="00AB07F8" w:rsidRPr="00AB07F8" w:rsidRDefault="00AB07F8" w:rsidP="00AB07F8">
      <w:pPr>
        <w:spacing w:after="0" w:line="276" w:lineRule="auto"/>
        <w:ind w:firstLine="720"/>
        <w:jc w:val="both"/>
        <w:rPr>
          <w:rFonts w:ascii="Times New Roman" w:hAnsi="Times New Roman" w:cs="Times New Roman"/>
          <w:sz w:val="24"/>
          <w:szCs w:val="24"/>
        </w:rPr>
      </w:pPr>
      <w:r w:rsidRPr="00AB07F8">
        <w:rPr>
          <w:rFonts w:ascii="Times New Roman" w:hAnsi="Times New Roman" w:cs="Times New Roman"/>
          <w:sz w:val="24"/>
          <w:szCs w:val="24"/>
        </w:rPr>
        <w:t>Precise irrigation scheduling remains a key factor influencing productivity under both cultivation systems. Over-irrigation can lead to root diseases, nutrient leaching and oxygen deficiency in the root zone, while under-irrigation results in water stress and reduced photosynthetic activity. In open field conditions, climatic variability further complicates irrigation decisions due to fluctuating temperature and radiation levels. Therefore, scientific irrigation management based on real-time soil and environmental monitoring is essential for achieving optimal plant growth and improving water productivity (Zhu et al., 2022).</w:t>
      </w:r>
    </w:p>
    <w:p w14:paraId="0D1B166C" w14:textId="77777777" w:rsidR="00AB07F8" w:rsidRPr="00AB07F8" w:rsidRDefault="00AB07F8" w:rsidP="00AB07F8">
      <w:pPr>
        <w:spacing w:after="0" w:line="276" w:lineRule="auto"/>
        <w:ind w:firstLine="720"/>
        <w:jc w:val="both"/>
        <w:rPr>
          <w:rFonts w:ascii="Times New Roman" w:hAnsi="Times New Roman" w:cs="Times New Roman"/>
          <w:sz w:val="24"/>
          <w:szCs w:val="24"/>
        </w:rPr>
      </w:pPr>
      <w:r w:rsidRPr="00AB07F8">
        <w:rPr>
          <w:rFonts w:ascii="Times New Roman" w:hAnsi="Times New Roman" w:cs="Times New Roman"/>
          <w:sz w:val="24"/>
          <w:szCs w:val="24"/>
        </w:rPr>
        <w:t>Recent advancements in sensor technology and Internet of Things (IoT)-based automation have enabled the development of smart irrigation systems capable of real-time monitoring and control (Shenan et al., 2017; Sivagami et al., 2021). Soil moisture sensors integrated with microcontrollers can automate irrigation based on threshold soil moisture levels rather than fixed scheduling (Alagarsamy et al., 2023). Furthermore, integration of multi-source environmental data has been shown to enhance prediction accuracy of crop water requirements in greenhouse tomato production systems (Lv et al., 2025). These systems provide continuous data, enabling dynamic decision-making and precise water application.</w:t>
      </w:r>
    </w:p>
    <w:p w14:paraId="6337EEA5" w14:textId="77777777" w:rsidR="00AB07F8" w:rsidRPr="00AB07F8" w:rsidRDefault="00AB07F8" w:rsidP="00AB07F8">
      <w:pPr>
        <w:spacing w:after="0" w:line="276" w:lineRule="auto"/>
        <w:ind w:firstLine="720"/>
        <w:jc w:val="both"/>
        <w:rPr>
          <w:rFonts w:ascii="Times New Roman" w:hAnsi="Times New Roman" w:cs="Times New Roman"/>
          <w:sz w:val="24"/>
          <w:szCs w:val="24"/>
        </w:rPr>
      </w:pPr>
      <w:r w:rsidRPr="00AB07F8">
        <w:rPr>
          <w:rFonts w:ascii="Times New Roman" w:hAnsi="Times New Roman" w:cs="Times New Roman"/>
          <w:sz w:val="24"/>
          <w:szCs w:val="24"/>
        </w:rPr>
        <w:t>Sensor-based irrigation systems have been reported to reduce water consumption while maintaining or improving yield performance (Alagarsamy et al., 2023). By supplying water only when soil moisture falls below predefined levels, such systems enhance water use efficiency and reduce energy consumption. Improved synchronization between irrigation and crop demand ultimately contributes to higher yield and resource conservation (Zhu et al., 2022).</w:t>
      </w:r>
    </w:p>
    <w:p w14:paraId="73CB1FBB" w14:textId="05326AA5" w:rsidR="00AB07F8" w:rsidRPr="00AB07F8" w:rsidRDefault="00AB07F8" w:rsidP="00AB07F8">
      <w:pPr>
        <w:spacing w:after="0" w:line="276" w:lineRule="auto"/>
        <w:ind w:firstLine="720"/>
        <w:jc w:val="both"/>
        <w:rPr>
          <w:rFonts w:ascii="Times New Roman" w:hAnsi="Times New Roman" w:cs="Times New Roman"/>
          <w:sz w:val="24"/>
          <w:szCs w:val="24"/>
        </w:rPr>
      </w:pPr>
      <w:r w:rsidRPr="00AB07F8">
        <w:rPr>
          <w:rFonts w:ascii="Times New Roman" w:hAnsi="Times New Roman" w:cs="Times New Roman"/>
          <w:sz w:val="24"/>
          <w:szCs w:val="24"/>
        </w:rPr>
        <w:t>Tomato (</w:t>
      </w:r>
      <w:r w:rsidRPr="00AB07F8">
        <w:rPr>
          <w:rFonts w:ascii="Times New Roman" w:hAnsi="Times New Roman" w:cs="Times New Roman"/>
          <w:i/>
          <w:iCs/>
          <w:sz w:val="24"/>
          <w:szCs w:val="24"/>
        </w:rPr>
        <w:t xml:space="preserve">Solanum </w:t>
      </w:r>
      <w:del w:id="1" w:author="Ali Sheini" w:date="2026-02-26T08:22:00Z" w16du:dateUtc="2026-02-26T04:52:00Z">
        <w:r w:rsidRPr="00AB07F8" w:rsidDel="00610DFC">
          <w:rPr>
            <w:rFonts w:ascii="Times New Roman" w:hAnsi="Times New Roman" w:cs="Times New Roman"/>
            <w:i/>
            <w:iCs/>
            <w:sz w:val="24"/>
            <w:szCs w:val="24"/>
          </w:rPr>
          <w:delText>lycopersicum</w:delText>
        </w:r>
      </w:del>
      <w:ins w:id="2" w:author="Ali Sheini" w:date="2026-02-26T08:23:00Z" w16du:dateUtc="2026-02-26T04:53:00Z">
        <w:r w:rsidR="00610DFC">
          <w:rPr>
            <w:rFonts w:ascii="Times New Roman" w:hAnsi="Times New Roman" w:cs="Times New Roman"/>
            <w:i/>
            <w:iCs/>
            <w:sz w:val="24"/>
            <w:szCs w:val="24"/>
          </w:rPr>
          <w:t xml:space="preserve"> </w:t>
        </w:r>
      </w:ins>
      <w:ins w:id="3" w:author="Ali Sheini" w:date="2026-02-26T08:22:00Z" w16du:dateUtc="2026-02-26T04:52:00Z">
        <w:r w:rsidR="00610DFC" w:rsidRPr="00AB07F8">
          <w:rPr>
            <w:rFonts w:ascii="Times New Roman" w:hAnsi="Times New Roman" w:cs="Times New Roman"/>
            <w:i/>
            <w:iCs/>
            <w:sz w:val="24"/>
            <w:szCs w:val="24"/>
          </w:rPr>
          <w:t>Lycopersicon</w:t>
        </w:r>
      </w:ins>
      <w:r w:rsidRPr="00AB07F8">
        <w:rPr>
          <w:rFonts w:ascii="Times New Roman" w:hAnsi="Times New Roman" w:cs="Times New Roman"/>
          <w:sz w:val="24"/>
          <w:szCs w:val="24"/>
        </w:rPr>
        <w:t>) is a high-value and water-sensitive crop widely cultivated under both protected and open field conditions. Tomato yield and fruit quality are highly influenced by irrigation management practices (Gulshan Mahajan and Singh, 2006). Water stress during flowering and fruit setting stages can significantly reduce yield and market quality. Studies have demonstrated that optimized drip irrigation scheduling in greenhouse tomatoes significantly improves plant growth, yield and water productivity (Salokhe et al., 2005; Kancheva et al., 2022).</w:t>
      </w:r>
    </w:p>
    <w:p w14:paraId="528D496F" w14:textId="77777777" w:rsidR="00AB07F8" w:rsidRPr="00AB07F8" w:rsidRDefault="00AB07F8" w:rsidP="00AB07F8">
      <w:pPr>
        <w:spacing w:after="0" w:line="276" w:lineRule="auto"/>
        <w:ind w:firstLine="720"/>
        <w:jc w:val="both"/>
        <w:rPr>
          <w:rFonts w:ascii="Times New Roman" w:hAnsi="Times New Roman" w:cs="Times New Roman"/>
          <w:sz w:val="24"/>
          <w:szCs w:val="24"/>
        </w:rPr>
      </w:pPr>
      <w:r w:rsidRPr="00AB07F8">
        <w:rPr>
          <w:rFonts w:ascii="Times New Roman" w:hAnsi="Times New Roman" w:cs="Times New Roman"/>
          <w:sz w:val="24"/>
          <w:szCs w:val="24"/>
        </w:rPr>
        <w:t xml:space="preserve">Despite the availability of drip irrigation systems, many farmers continue to rely on subjective irrigation scheduling, which may not accurately reflect soil moisture status. </w:t>
      </w:r>
      <w:r w:rsidRPr="00AB07F8">
        <w:rPr>
          <w:rFonts w:ascii="Times New Roman" w:hAnsi="Times New Roman" w:cs="Times New Roman"/>
          <w:sz w:val="24"/>
          <w:szCs w:val="24"/>
        </w:rPr>
        <w:lastRenderedPageBreak/>
        <w:t>Comparative studies evaluating sensor-based precision irrigation under both greenhouse and open field conditions in semi-arid agro-climatic regions of India remain limited. Therefore, there is a need to assess whether smart irrigation systems can significantly improve water productivity and yield performance under different cultivation environments.</w:t>
      </w:r>
    </w:p>
    <w:p w14:paraId="114714F3" w14:textId="77777777" w:rsidR="00AB07F8" w:rsidRPr="00AB07F8" w:rsidRDefault="00AB07F8" w:rsidP="00AB07F8">
      <w:pPr>
        <w:spacing w:after="0" w:line="276" w:lineRule="auto"/>
        <w:ind w:firstLine="720"/>
        <w:jc w:val="both"/>
        <w:rPr>
          <w:rFonts w:ascii="Times New Roman" w:hAnsi="Times New Roman" w:cs="Times New Roman"/>
          <w:sz w:val="24"/>
          <w:szCs w:val="24"/>
        </w:rPr>
      </w:pPr>
      <w:r w:rsidRPr="00AB07F8">
        <w:rPr>
          <w:rFonts w:ascii="Times New Roman" w:hAnsi="Times New Roman" w:cs="Times New Roman"/>
          <w:sz w:val="24"/>
          <w:szCs w:val="24"/>
        </w:rPr>
        <w:t>The present study is therefore undertaken to evaluate the performance of a sensor-based precision drip irrigation system under greenhouse and open field tomato cultivation in semi-arid conditions of Madakasira. By assessing growth parameters, yield performance and water use efficiency, this study aims to contribute toward the development of sustainable and climate-resilient irrigation strategies for water-scarce regions.</w:t>
      </w:r>
    </w:p>
    <w:p w14:paraId="53029477" w14:textId="77777777" w:rsidR="00C42E59" w:rsidRPr="00722826" w:rsidRDefault="00C42E59" w:rsidP="00A22821">
      <w:pPr>
        <w:spacing w:after="0" w:line="276" w:lineRule="auto"/>
        <w:ind w:firstLine="720"/>
        <w:jc w:val="both"/>
        <w:rPr>
          <w:rFonts w:ascii="Times New Roman" w:hAnsi="Times New Roman" w:cs="Times New Roman"/>
          <w:sz w:val="24"/>
          <w:szCs w:val="24"/>
        </w:rPr>
      </w:pPr>
    </w:p>
    <w:p w14:paraId="61F80121" w14:textId="77777777" w:rsidR="00AE5FBF" w:rsidRPr="00722826" w:rsidRDefault="00203943" w:rsidP="00A22821">
      <w:pPr>
        <w:spacing w:after="0" w:line="276" w:lineRule="auto"/>
        <w:jc w:val="both"/>
        <w:rPr>
          <w:rFonts w:ascii="Times New Roman" w:hAnsi="Times New Roman" w:cs="Times New Roman"/>
          <w:b/>
          <w:bCs/>
          <w:sz w:val="24"/>
          <w:szCs w:val="24"/>
        </w:rPr>
      </w:pPr>
      <w:r w:rsidRPr="00722826">
        <w:rPr>
          <w:rFonts w:ascii="Times New Roman" w:hAnsi="Times New Roman" w:cs="Times New Roman"/>
          <w:b/>
          <w:bCs/>
          <w:sz w:val="24"/>
          <w:szCs w:val="24"/>
        </w:rPr>
        <w:t xml:space="preserve">2. </w:t>
      </w:r>
      <w:r w:rsidR="00AE5FBF" w:rsidRPr="00722826">
        <w:rPr>
          <w:rFonts w:ascii="Times New Roman" w:hAnsi="Times New Roman" w:cs="Times New Roman"/>
          <w:b/>
          <w:bCs/>
          <w:sz w:val="24"/>
          <w:szCs w:val="24"/>
        </w:rPr>
        <w:t>Material and Methods</w:t>
      </w:r>
    </w:p>
    <w:p w14:paraId="02504860" w14:textId="77777777" w:rsidR="00AE5FBF" w:rsidRPr="00722826" w:rsidRDefault="00AE5FBF" w:rsidP="00A22821">
      <w:pPr>
        <w:spacing w:after="0" w:line="276" w:lineRule="auto"/>
        <w:jc w:val="both"/>
        <w:rPr>
          <w:rFonts w:ascii="Times New Roman" w:hAnsi="Times New Roman" w:cs="Times New Roman"/>
          <w:b/>
          <w:bCs/>
          <w:sz w:val="24"/>
          <w:szCs w:val="24"/>
        </w:rPr>
      </w:pPr>
      <w:r w:rsidRPr="00722826">
        <w:rPr>
          <w:rFonts w:ascii="Times New Roman" w:hAnsi="Times New Roman" w:cs="Times New Roman"/>
          <w:b/>
          <w:bCs/>
          <w:sz w:val="24"/>
          <w:szCs w:val="24"/>
        </w:rPr>
        <w:t>Study Area</w:t>
      </w:r>
    </w:p>
    <w:p w14:paraId="5CF5483D" w14:textId="77777777" w:rsidR="00AE5FBF" w:rsidRPr="00722826" w:rsidRDefault="00AE5FBF" w:rsidP="00A22821">
      <w:pPr>
        <w:spacing w:after="0" w:line="276" w:lineRule="auto"/>
        <w:ind w:firstLine="720"/>
        <w:jc w:val="both"/>
        <w:rPr>
          <w:rFonts w:ascii="Times New Roman" w:hAnsi="Times New Roman" w:cs="Times New Roman"/>
          <w:sz w:val="24"/>
          <w:szCs w:val="24"/>
        </w:rPr>
      </w:pPr>
      <w:r w:rsidRPr="00722826">
        <w:rPr>
          <w:rFonts w:ascii="Times New Roman" w:hAnsi="Times New Roman" w:cs="Times New Roman"/>
          <w:sz w:val="24"/>
          <w:szCs w:val="24"/>
        </w:rPr>
        <w:t>The experiment was conducted at the</w:t>
      </w:r>
      <w:r w:rsidR="00EE2EEE" w:rsidRPr="00722826">
        <w:rPr>
          <w:rFonts w:ascii="Times New Roman" w:hAnsi="Times New Roman" w:cs="Times New Roman"/>
          <w:sz w:val="24"/>
          <w:szCs w:val="24"/>
        </w:rPr>
        <w:t xml:space="preserve"> College of Agricultural Engineering, </w:t>
      </w:r>
      <w:r w:rsidRPr="00722826">
        <w:rPr>
          <w:rFonts w:ascii="Times New Roman" w:hAnsi="Times New Roman" w:cs="Times New Roman"/>
          <w:sz w:val="24"/>
          <w:szCs w:val="24"/>
        </w:rPr>
        <w:t>Madakasira located in Sri Sathya Sai D</w:t>
      </w:r>
      <w:r w:rsidR="004A6B2F">
        <w:rPr>
          <w:rFonts w:ascii="Times New Roman" w:hAnsi="Times New Roman" w:cs="Times New Roman"/>
          <w:sz w:val="24"/>
          <w:szCs w:val="24"/>
        </w:rPr>
        <w:t xml:space="preserve">istrict, Andhra Pradesh, India </w:t>
      </w:r>
      <w:r w:rsidRPr="00722826">
        <w:rPr>
          <w:rFonts w:ascii="Times New Roman" w:hAnsi="Times New Roman" w:cs="Times New Roman"/>
          <w:sz w:val="24"/>
          <w:szCs w:val="24"/>
        </w:rPr>
        <w:t>at an elevation of 641.6 m above mean sea level. The region falls under a semi-arid climatic zone with an average annual rainfall of about 560 mm.</w:t>
      </w:r>
      <w:r w:rsidR="00AE274A">
        <w:rPr>
          <w:rFonts w:ascii="Times New Roman" w:hAnsi="Times New Roman" w:cs="Times New Roman"/>
          <w:sz w:val="24"/>
          <w:szCs w:val="24"/>
        </w:rPr>
        <w:t xml:space="preserve"> The soil of the experimental field was clay loam in texture, neutral in soil reaction, low in organic carbon, nitrogen, phosphorus and potassium.</w:t>
      </w:r>
    </w:p>
    <w:p w14:paraId="48E1434C" w14:textId="77777777" w:rsidR="00B40BE1" w:rsidRPr="00722826" w:rsidRDefault="00B40BE1" w:rsidP="00A22821">
      <w:pPr>
        <w:spacing w:after="0" w:line="276" w:lineRule="auto"/>
        <w:jc w:val="both"/>
        <w:rPr>
          <w:rFonts w:ascii="Times New Roman" w:hAnsi="Times New Roman" w:cs="Times New Roman"/>
          <w:b/>
          <w:bCs/>
          <w:sz w:val="24"/>
          <w:szCs w:val="24"/>
        </w:rPr>
      </w:pPr>
      <w:r w:rsidRPr="00722826">
        <w:rPr>
          <w:rFonts w:ascii="Times New Roman" w:hAnsi="Times New Roman" w:cs="Times New Roman"/>
          <w:b/>
          <w:bCs/>
          <w:sz w:val="24"/>
          <w:szCs w:val="24"/>
        </w:rPr>
        <w:t>Experimental Design</w:t>
      </w:r>
    </w:p>
    <w:p w14:paraId="04DFA41D" w14:textId="77777777" w:rsidR="00B40BE1" w:rsidRPr="00722826" w:rsidRDefault="00B40BE1" w:rsidP="00A22821">
      <w:pPr>
        <w:spacing w:after="0" w:line="276" w:lineRule="auto"/>
        <w:jc w:val="both"/>
        <w:rPr>
          <w:rFonts w:ascii="Times New Roman" w:hAnsi="Times New Roman" w:cs="Times New Roman"/>
          <w:sz w:val="24"/>
          <w:szCs w:val="24"/>
        </w:rPr>
      </w:pPr>
      <w:r w:rsidRPr="00722826">
        <w:rPr>
          <w:rFonts w:ascii="Times New Roman" w:hAnsi="Times New Roman" w:cs="Times New Roman"/>
          <w:sz w:val="24"/>
          <w:szCs w:val="24"/>
        </w:rPr>
        <w:t>The experiment consisted of two treatments:</w:t>
      </w:r>
    </w:p>
    <w:p w14:paraId="12A7966C" w14:textId="77777777" w:rsidR="00B40BE1" w:rsidRPr="00722826" w:rsidRDefault="00B40BE1" w:rsidP="00A22821">
      <w:pPr>
        <w:numPr>
          <w:ilvl w:val="0"/>
          <w:numId w:val="1"/>
        </w:numPr>
        <w:spacing w:after="0" w:line="276" w:lineRule="auto"/>
        <w:jc w:val="both"/>
        <w:rPr>
          <w:rFonts w:ascii="Times New Roman" w:hAnsi="Times New Roman" w:cs="Times New Roman"/>
          <w:sz w:val="24"/>
          <w:szCs w:val="24"/>
        </w:rPr>
      </w:pPr>
      <w:commentRangeStart w:id="4"/>
      <w:r w:rsidRPr="00722826">
        <w:rPr>
          <w:rFonts w:ascii="Times New Roman" w:hAnsi="Times New Roman" w:cs="Times New Roman"/>
          <w:sz w:val="24"/>
          <w:szCs w:val="24"/>
        </w:rPr>
        <w:t>T</w:t>
      </w:r>
      <w:r w:rsidR="001478DB" w:rsidRPr="00722826">
        <w:rPr>
          <w:rFonts w:ascii="Times New Roman" w:hAnsi="Times New Roman" w:cs="Times New Roman"/>
          <w:sz w:val="24"/>
          <w:szCs w:val="24"/>
          <w:vertAlign w:val="subscript"/>
        </w:rPr>
        <w:t>1</w:t>
      </w:r>
      <w:r w:rsidRPr="00722826">
        <w:rPr>
          <w:rFonts w:ascii="Times New Roman" w:hAnsi="Times New Roman" w:cs="Times New Roman"/>
          <w:sz w:val="24"/>
          <w:szCs w:val="24"/>
        </w:rPr>
        <w:t xml:space="preserve"> Greenhouse with sensor-based drip irrigation</w:t>
      </w:r>
    </w:p>
    <w:p w14:paraId="42427551" w14:textId="77777777" w:rsidR="00B40BE1" w:rsidRPr="00722826" w:rsidRDefault="00B40BE1" w:rsidP="00A22821">
      <w:pPr>
        <w:numPr>
          <w:ilvl w:val="0"/>
          <w:numId w:val="1"/>
        </w:numPr>
        <w:spacing w:after="0" w:line="276" w:lineRule="auto"/>
        <w:jc w:val="both"/>
        <w:rPr>
          <w:rFonts w:ascii="Times New Roman" w:hAnsi="Times New Roman" w:cs="Times New Roman"/>
          <w:sz w:val="24"/>
          <w:szCs w:val="24"/>
        </w:rPr>
      </w:pPr>
      <w:r w:rsidRPr="00722826">
        <w:rPr>
          <w:rFonts w:ascii="Times New Roman" w:hAnsi="Times New Roman" w:cs="Times New Roman"/>
          <w:sz w:val="24"/>
          <w:szCs w:val="24"/>
        </w:rPr>
        <w:t>T</w:t>
      </w:r>
      <w:r w:rsidR="001478DB" w:rsidRPr="00722826">
        <w:rPr>
          <w:rFonts w:ascii="Times New Roman" w:hAnsi="Times New Roman" w:cs="Times New Roman"/>
          <w:sz w:val="24"/>
          <w:szCs w:val="24"/>
          <w:vertAlign w:val="subscript"/>
        </w:rPr>
        <w:t>2</w:t>
      </w:r>
      <w:r w:rsidRPr="00722826">
        <w:rPr>
          <w:rFonts w:ascii="Times New Roman" w:hAnsi="Times New Roman" w:cs="Times New Roman"/>
          <w:sz w:val="24"/>
          <w:szCs w:val="24"/>
        </w:rPr>
        <w:t>: Open field with drip irrigation (control)</w:t>
      </w:r>
      <w:commentRangeEnd w:id="4"/>
      <w:r w:rsidR="00C727A7">
        <w:rPr>
          <w:rStyle w:val="CommentReference"/>
        </w:rPr>
        <w:commentReference w:id="4"/>
      </w:r>
    </w:p>
    <w:p w14:paraId="0A9B743A" w14:textId="77777777" w:rsidR="00AE5FBF" w:rsidRPr="00722826" w:rsidRDefault="00AE5FBF" w:rsidP="00A22821">
      <w:pPr>
        <w:spacing w:after="0" w:line="276" w:lineRule="auto"/>
        <w:jc w:val="both"/>
        <w:rPr>
          <w:rFonts w:ascii="Times New Roman" w:hAnsi="Times New Roman" w:cs="Times New Roman"/>
          <w:b/>
          <w:bCs/>
          <w:sz w:val="24"/>
          <w:szCs w:val="24"/>
        </w:rPr>
      </w:pPr>
      <w:r w:rsidRPr="00722826">
        <w:rPr>
          <w:rFonts w:ascii="Times New Roman" w:hAnsi="Times New Roman" w:cs="Times New Roman"/>
          <w:b/>
          <w:bCs/>
          <w:sz w:val="24"/>
          <w:szCs w:val="24"/>
        </w:rPr>
        <w:t>Climatic Conditions</w:t>
      </w:r>
    </w:p>
    <w:p w14:paraId="08C699B5" w14:textId="77777777" w:rsidR="00EE2EEE" w:rsidRPr="00722826" w:rsidRDefault="00AE5FBF" w:rsidP="00A22821">
      <w:pPr>
        <w:spacing w:after="0" w:line="276" w:lineRule="auto"/>
        <w:ind w:firstLine="720"/>
        <w:jc w:val="both"/>
        <w:rPr>
          <w:rFonts w:ascii="Times New Roman" w:hAnsi="Times New Roman" w:cs="Times New Roman"/>
          <w:sz w:val="24"/>
          <w:szCs w:val="24"/>
        </w:rPr>
      </w:pPr>
      <w:r w:rsidRPr="00722826">
        <w:rPr>
          <w:rFonts w:ascii="Times New Roman" w:hAnsi="Times New Roman" w:cs="Times New Roman"/>
          <w:sz w:val="24"/>
          <w:szCs w:val="24"/>
        </w:rPr>
        <w:t>The climatic conditions of Madakasira are characterized by high temperature and low precipitation. The average air temperature is about 28.42°C, with a maximum of 40.3°C and a minimum of 15.5°C. The relative humidity ranges from 41% to 8</w:t>
      </w:r>
      <w:r w:rsidR="00EE2EEE" w:rsidRPr="00722826">
        <w:rPr>
          <w:rFonts w:ascii="Times New Roman" w:hAnsi="Times New Roman" w:cs="Times New Roman"/>
          <w:sz w:val="24"/>
          <w:szCs w:val="24"/>
        </w:rPr>
        <w:t>5</w:t>
      </w:r>
      <w:r w:rsidRPr="00722826">
        <w:rPr>
          <w:rFonts w:ascii="Times New Roman" w:hAnsi="Times New Roman" w:cs="Times New Roman"/>
          <w:sz w:val="24"/>
          <w:szCs w:val="24"/>
        </w:rPr>
        <w:t>%, and the average wind speed is around 10.3 km h</w:t>
      </w:r>
      <w:r w:rsidR="00EE2EEE" w:rsidRPr="00722826">
        <w:rPr>
          <w:rFonts w:ascii="Times New Roman" w:hAnsi="Times New Roman" w:cs="Times New Roman"/>
          <w:sz w:val="24"/>
          <w:szCs w:val="24"/>
        </w:rPr>
        <w:t>r</w:t>
      </w:r>
      <w:r w:rsidR="005D4C9E" w:rsidRPr="00722826">
        <w:rPr>
          <w:rFonts w:ascii="Times New Roman" w:hAnsi="Times New Roman" w:cs="Times New Roman"/>
          <w:sz w:val="24"/>
          <w:szCs w:val="24"/>
          <w:vertAlign w:val="superscript"/>
        </w:rPr>
        <w:t>-</w:t>
      </w:r>
      <w:r w:rsidRPr="00722826">
        <w:rPr>
          <w:rFonts w:ascii="Times New Roman" w:hAnsi="Times New Roman" w:cs="Times New Roman"/>
          <w:sz w:val="24"/>
          <w:szCs w:val="24"/>
        </w:rPr>
        <w:t>¹, indicating high evaporative demand.</w:t>
      </w:r>
    </w:p>
    <w:p w14:paraId="460376EA" w14:textId="77777777" w:rsidR="00B40BE1" w:rsidRPr="00722826" w:rsidRDefault="00B40BE1" w:rsidP="00A22821">
      <w:pPr>
        <w:spacing w:after="0" w:line="276" w:lineRule="auto"/>
        <w:jc w:val="both"/>
        <w:rPr>
          <w:rFonts w:ascii="Times New Roman" w:hAnsi="Times New Roman" w:cs="Times New Roman"/>
          <w:b/>
          <w:bCs/>
          <w:sz w:val="24"/>
          <w:szCs w:val="24"/>
        </w:rPr>
      </w:pPr>
      <w:r w:rsidRPr="00722826">
        <w:rPr>
          <w:rFonts w:ascii="Times New Roman" w:hAnsi="Times New Roman" w:cs="Times New Roman"/>
          <w:b/>
          <w:bCs/>
          <w:sz w:val="24"/>
          <w:szCs w:val="24"/>
        </w:rPr>
        <w:t>Greenhouse Structure</w:t>
      </w:r>
    </w:p>
    <w:p w14:paraId="0DF5D7C3" w14:textId="77777777" w:rsidR="00EE2EEE" w:rsidRPr="00722826" w:rsidRDefault="00A61801" w:rsidP="00A22821">
      <w:pPr>
        <w:spacing w:after="0" w:line="276" w:lineRule="auto"/>
        <w:ind w:firstLine="720"/>
        <w:jc w:val="both"/>
        <w:rPr>
          <w:rFonts w:ascii="Times New Roman" w:hAnsi="Times New Roman" w:cs="Times New Roman"/>
          <w:sz w:val="24"/>
          <w:szCs w:val="24"/>
        </w:rPr>
      </w:pPr>
      <w:r w:rsidRPr="00722826">
        <w:rPr>
          <w:rFonts w:ascii="Times New Roman" w:hAnsi="Times New Roman" w:cs="Times New Roman"/>
          <w:sz w:val="24"/>
          <w:szCs w:val="24"/>
        </w:rPr>
        <w:t>A Quonset-type greenhouse of 12 × 12 m dimension was constructed using PVC pipes placed 1.25 m apart to form an arch structure. The roof and gable ends were covered with polyethylene film to maintain a controlled microclimate suitable for crop growth.</w:t>
      </w:r>
    </w:p>
    <w:p w14:paraId="559036E2" w14:textId="77777777" w:rsidR="00094E81" w:rsidRDefault="00094E81" w:rsidP="00A22821">
      <w:pPr>
        <w:spacing w:after="0" w:line="276" w:lineRule="auto"/>
        <w:jc w:val="both"/>
        <w:rPr>
          <w:rFonts w:ascii="Times New Roman" w:hAnsi="Times New Roman" w:cs="Times New Roman"/>
          <w:b/>
          <w:bCs/>
          <w:sz w:val="24"/>
          <w:szCs w:val="24"/>
        </w:rPr>
      </w:pPr>
    </w:p>
    <w:p w14:paraId="2B6304C5" w14:textId="3FF92F16" w:rsidR="00203943" w:rsidRPr="00722826" w:rsidRDefault="00B40BE1" w:rsidP="00A22821">
      <w:pPr>
        <w:spacing w:after="0" w:line="276" w:lineRule="auto"/>
        <w:jc w:val="both"/>
        <w:rPr>
          <w:rFonts w:ascii="Times New Roman" w:hAnsi="Times New Roman" w:cs="Times New Roman"/>
          <w:b/>
          <w:bCs/>
          <w:sz w:val="24"/>
          <w:szCs w:val="24"/>
        </w:rPr>
      </w:pPr>
      <w:r w:rsidRPr="00722826">
        <w:rPr>
          <w:rFonts w:ascii="Times New Roman" w:hAnsi="Times New Roman" w:cs="Times New Roman"/>
          <w:b/>
          <w:bCs/>
          <w:sz w:val="24"/>
          <w:szCs w:val="24"/>
        </w:rPr>
        <w:t>Crop Details</w:t>
      </w:r>
    </w:p>
    <w:p w14:paraId="10BAC47F" w14:textId="77777777" w:rsidR="00B40BE1" w:rsidRPr="00722826" w:rsidRDefault="00B40BE1" w:rsidP="00A22821">
      <w:pPr>
        <w:spacing w:after="0" w:line="276" w:lineRule="auto"/>
        <w:ind w:firstLine="720"/>
        <w:jc w:val="both"/>
        <w:rPr>
          <w:rFonts w:ascii="Times New Roman" w:hAnsi="Times New Roman" w:cs="Times New Roman"/>
          <w:sz w:val="24"/>
          <w:szCs w:val="24"/>
        </w:rPr>
      </w:pPr>
      <w:r w:rsidRPr="00722826">
        <w:rPr>
          <w:rFonts w:ascii="Times New Roman" w:hAnsi="Times New Roman" w:cs="Times New Roman"/>
          <w:sz w:val="24"/>
          <w:szCs w:val="24"/>
        </w:rPr>
        <w:t>Hybrid tomato variety Saaho (TO-3251) was used for the experiment. Thirty-day-old seedlings were transplanted with plant spacing of 40 cm and row spacing of 50 cm. The crop durat</w:t>
      </w:r>
      <w:r w:rsidR="00693EBF">
        <w:rPr>
          <w:rFonts w:ascii="Times New Roman" w:hAnsi="Times New Roman" w:cs="Times New Roman"/>
          <w:sz w:val="24"/>
          <w:szCs w:val="24"/>
        </w:rPr>
        <w:t xml:space="preserve">ion ranged from 90 to 150 days </w:t>
      </w:r>
      <w:r w:rsidRPr="00722826">
        <w:rPr>
          <w:rFonts w:ascii="Times New Roman" w:hAnsi="Times New Roman" w:cs="Times New Roman"/>
          <w:sz w:val="24"/>
          <w:szCs w:val="24"/>
        </w:rPr>
        <w:t>and transplanting method was adopted for cultivation in both greenhouse and open field plots.</w:t>
      </w:r>
    </w:p>
    <w:p w14:paraId="68110830" w14:textId="77777777" w:rsidR="00A61801" w:rsidRPr="00722826" w:rsidRDefault="00A61801" w:rsidP="00A22821">
      <w:pPr>
        <w:spacing w:after="0" w:line="276" w:lineRule="auto"/>
        <w:jc w:val="both"/>
        <w:rPr>
          <w:rFonts w:ascii="Times New Roman" w:hAnsi="Times New Roman" w:cs="Times New Roman"/>
          <w:b/>
          <w:bCs/>
          <w:sz w:val="24"/>
          <w:szCs w:val="24"/>
        </w:rPr>
      </w:pPr>
      <w:r w:rsidRPr="00722826">
        <w:rPr>
          <w:rFonts w:ascii="Times New Roman" w:hAnsi="Times New Roman" w:cs="Times New Roman"/>
          <w:b/>
          <w:bCs/>
          <w:sz w:val="24"/>
          <w:szCs w:val="24"/>
        </w:rPr>
        <w:t>Sensor-Based Automation System</w:t>
      </w:r>
    </w:p>
    <w:p w14:paraId="70740149" w14:textId="77777777" w:rsidR="00A61801" w:rsidRPr="00722826" w:rsidRDefault="00A61801" w:rsidP="00A22821">
      <w:pPr>
        <w:spacing w:after="0" w:line="276" w:lineRule="auto"/>
        <w:jc w:val="both"/>
        <w:rPr>
          <w:rFonts w:ascii="Times New Roman" w:hAnsi="Times New Roman" w:cs="Times New Roman"/>
          <w:sz w:val="24"/>
          <w:szCs w:val="24"/>
        </w:rPr>
      </w:pPr>
      <w:r w:rsidRPr="00722826">
        <w:rPr>
          <w:rFonts w:ascii="Times New Roman" w:hAnsi="Times New Roman" w:cs="Times New Roman"/>
          <w:sz w:val="24"/>
          <w:szCs w:val="24"/>
        </w:rPr>
        <w:t>The greenhouse system was equipped with the following hardware components:</w:t>
      </w:r>
    </w:p>
    <w:p w14:paraId="2D624448" w14:textId="77777777" w:rsidR="00A61801" w:rsidRPr="00722826" w:rsidRDefault="00A61801" w:rsidP="00A22821">
      <w:pPr>
        <w:numPr>
          <w:ilvl w:val="0"/>
          <w:numId w:val="2"/>
        </w:numPr>
        <w:spacing w:after="0" w:line="276" w:lineRule="auto"/>
        <w:jc w:val="both"/>
        <w:rPr>
          <w:rFonts w:ascii="Times New Roman" w:hAnsi="Times New Roman" w:cs="Times New Roman"/>
          <w:sz w:val="24"/>
          <w:szCs w:val="24"/>
        </w:rPr>
      </w:pPr>
      <w:r w:rsidRPr="00722826">
        <w:rPr>
          <w:rFonts w:ascii="Times New Roman" w:hAnsi="Times New Roman" w:cs="Times New Roman"/>
          <w:sz w:val="24"/>
          <w:szCs w:val="24"/>
        </w:rPr>
        <w:t>Soil moisture sensor</w:t>
      </w:r>
    </w:p>
    <w:p w14:paraId="2DE25440" w14:textId="77777777" w:rsidR="00A61801" w:rsidRPr="00722826" w:rsidRDefault="00A61801" w:rsidP="00A22821">
      <w:pPr>
        <w:numPr>
          <w:ilvl w:val="0"/>
          <w:numId w:val="2"/>
        </w:numPr>
        <w:spacing w:after="0" w:line="276" w:lineRule="auto"/>
        <w:jc w:val="both"/>
        <w:rPr>
          <w:rFonts w:ascii="Times New Roman" w:hAnsi="Times New Roman" w:cs="Times New Roman"/>
          <w:sz w:val="24"/>
          <w:szCs w:val="24"/>
        </w:rPr>
      </w:pPr>
      <w:r w:rsidRPr="00722826">
        <w:rPr>
          <w:rFonts w:ascii="Times New Roman" w:hAnsi="Times New Roman" w:cs="Times New Roman"/>
          <w:sz w:val="24"/>
          <w:szCs w:val="24"/>
        </w:rPr>
        <w:t>Humidity sensor</w:t>
      </w:r>
    </w:p>
    <w:p w14:paraId="5EC6E9C6" w14:textId="77777777" w:rsidR="00A61801" w:rsidRPr="00722826" w:rsidRDefault="00A61801" w:rsidP="00A22821">
      <w:pPr>
        <w:numPr>
          <w:ilvl w:val="0"/>
          <w:numId w:val="2"/>
        </w:numPr>
        <w:spacing w:after="0" w:line="276" w:lineRule="auto"/>
        <w:jc w:val="both"/>
        <w:rPr>
          <w:rFonts w:ascii="Times New Roman" w:hAnsi="Times New Roman" w:cs="Times New Roman"/>
          <w:sz w:val="24"/>
          <w:szCs w:val="24"/>
        </w:rPr>
      </w:pPr>
      <w:r w:rsidRPr="00722826">
        <w:rPr>
          <w:rFonts w:ascii="Times New Roman" w:hAnsi="Times New Roman" w:cs="Times New Roman"/>
          <w:sz w:val="24"/>
          <w:szCs w:val="24"/>
        </w:rPr>
        <w:t>LDR (light sensor)</w:t>
      </w:r>
    </w:p>
    <w:p w14:paraId="1003388F" w14:textId="77777777" w:rsidR="00A61801" w:rsidRPr="00722826" w:rsidRDefault="00A61801" w:rsidP="00A22821">
      <w:pPr>
        <w:numPr>
          <w:ilvl w:val="0"/>
          <w:numId w:val="2"/>
        </w:numPr>
        <w:spacing w:after="0" w:line="276" w:lineRule="auto"/>
        <w:jc w:val="both"/>
        <w:rPr>
          <w:rFonts w:ascii="Times New Roman" w:hAnsi="Times New Roman" w:cs="Times New Roman"/>
          <w:sz w:val="24"/>
          <w:szCs w:val="24"/>
        </w:rPr>
      </w:pPr>
      <w:r w:rsidRPr="00722826">
        <w:rPr>
          <w:rFonts w:ascii="Times New Roman" w:hAnsi="Times New Roman" w:cs="Times New Roman"/>
          <w:sz w:val="24"/>
          <w:szCs w:val="24"/>
        </w:rPr>
        <w:t>LCD module</w:t>
      </w:r>
    </w:p>
    <w:p w14:paraId="669D8171" w14:textId="77777777" w:rsidR="00A61801" w:rsidRPr="00722826" w:rsidRDefault="00A61801" w:rsidP="00A22821">
      <w:pPr>
        <w:numPr>
          <w:ilvl w:val="0"/>
          <w:numId w:val="2"/>
        </w:numPr>
        <w:spacing w:after="0" w:line="276" w:lineRule="auto"/>
        <w:jc w:val="both"/>
        <w:rPr>
          <w:rFonts w:ascii="Times New Roman" w:hAnsi="Times New Roman" w:cs="Times New Roman"/>
          <w:sz w:val="24"/>
          <w:szCs w:val="24"/>
        </w:rPr>
      </w:pPr>
      <w:r w:rsidRPr="00722826">
        <w:rPr>
          <w:rFonts w:ascii="Times New Roman" w:hAnsi="Times New Roman" w:cs="Times New Roman"/>
          <w:sz w:val="24"/>
          <w:szCs w:val="24"/>
        </w:rPr>
        <w:t>Relay module</w:t>
      </w:r>
    </w:p>
    <w:p w14:paraId="437BAE6F" w14:textId="77777777" w:rsidR="00A61801" w:rsidRPr="00722826" w:rsidRDefault="00A61801" w:rsidP="00A22821">
      <w:pPr>
        <w:numPr>
          <w:ilvl w:val="0"/>
          <w:numId w:val="2"/>
        </w:numPr>
        <w:spacing w:after="0" w:line="276" w:lineRule="auto"/>
        <w:jc w:val="both"/>
        <w:rPr>
          <w:rFonts w:ascii="Times New Roman" w:hAnsi="Times New Roman" w:cs="Times New Roman"/>
          <w:sz w:val="24"/>
          <w:szCs w:val="24"/>
        </w:rPr>
      </w:pPr>
      <w:r w:rsidRPr="00722826">
        <w:rPr>
          <w:rFonts w:ascii="Times New Roman" w:hAnsi="Times New Roman" w:cs="Times New Roman"/>
          <w:sz w:val="24"/>
          <w:szCs w:val="24"/>
        </w:rPr>
        <w:t>Arduino UNO microcontroller</w:t>
      </w:r>
    </w:p>
    <w:p w14:paraId="7ADF9EC1" w14:textId="77777777" w:rsidR="00A61801" w:rsidRDefault="00A61801" w:rsidP="00A22821">
      <w:pPr>
        <w:numPr>
          <w:ilvl w:val="0"/>
          <w:numId w:val="2"/>
        </w:numPr>
        <w:spacing w:after="0" w:line="276" w:lineRule="auto"/>
        <w:jc w:val="both"/>
        <w:rPr>
          <w:rFonts w:ascii="Times New Roman" w:hAnsi="Times New Roman" w:cs="Times New Roman"/>
          <w:sz w:val="24"/>
          <w:szCs w:val="24"/>
        </w:rPr>
      </w:pPr>
      <w:r w:rsidRPr="00722826">
        <w:rPr>
          <w:rFonts w:ascii="Times New Roman" w:hAnsi="Times New Roman" w:cs="Times New Roman"/>
          <w:sz w:val="24"/>
          <w:szCs w:val="24"/>
        </w:rPr>
        <w:lastRenderedPageBreak/>
        <w:t>Cooler motor and axial fan</w:t>
      </w:r>
    </w:p>
    <w:p w14:paraId="55383893" w14:textId="77777777" w:rsidR="0007381A" w:rsidRPr="0007381A" w:rsidRDefault="0007381A" w:rsidP="0007381A">
      <w:pPr>
        <w:pStyle w:val="Heading3"/>
        <w:rPr>
          <w:rFonts w:ascii="Times New Roman" w:hAnsi="Times New Roman" w:cs="Times New Roman"/>
          <w:color w:val="auto"/>
          <w:sz w:val="24"/>
          <w:szCs w:val="24"/>
        </w:rPr>
      </w:pPr>
      <w:r w:rsidRPr="0007381A">
        <w:rPr>
          <w:rStyle w:val="Strong"/>
          <w:rFonts w:ascii="Times New Roman" w:hAnsi="Times New Roman" w:cs="Times New Roman"/>
          <w:color w:val="auto"/>
          <w:sz w:val="24"/>
          <w:szCs w:val="24"/>
        </w:rPr>
        <w:t>Soil Moisture Sensor</w:t>
      </w:r>
    </w:p>
    <w:p w14:paraId="5994EF50" w14:textId="412CBEC0" w:rsidR="0007381A" w:rsidRDefault="0007381A" w:rsidP="0007381A">
      <w:pPr>
        <w:pStyle w:val="NormalWeb"/>
        <w:spacing w:line="276" w:lineRule="auto"/>
        <w:ind w:firstLine="720"/>
        <w:jc w:val="both"/>
      </w:pPr>
      <w:r w:rsidRPr="0007381A">
        <w:t xml:space="preserve">The soil moisture sensor is used to measure the water content present in the soil and plays a vital role in automated irrigation systems. It works by detecting changes in the electrical properties of the soil. In smart irrigation applications, a capacitive soil moisture sensor is commonly used because it is more durable and resistant to corrosion compared to resistive types. The sensor measures volumetric water content by sensing changes in dielectric permittivity of the soil and provides an analog voltage output proportional to moisture level. Typically, the sensor operates at </w:t>
      </w:r>
      <w:r w:rsidRPr="0007381A">
        <w:rPr>
          <w:rStyle w:val="Strong"/>
          <w:b w:val="0"/>
          <w:bCs w:val="0"/>
        </w:rPr>
        <w:t>3.3V to 5V DC</w:t>
      </w:r>
      <w:r w:rsidRPr="0007381A">
        <w:t xml:space="preserve">, with an output voltage range of approximately </w:t>
      </w:r>
      <w:r w:rsidRPr="0007381A">
        <w:rPr>
          <w:rStyle w:val="Strong"/>
          <w:b w:val="0"/>
          <w:bCs w:val="0"/>
        </w:rPr>
        <w:t>0–3V</w:t>
      </w:r>
      <w:r w:rsidRPr="0007381A">
        <w:t xml:space="preserve"> (analog). It can measure soil moisture from </w:t>
      </w:r>
      <w:r w:rsidRPr="0007381A">
        <w:rPr>
          <w:rStyle w:val="Strong"/>
          <w:b w:val="0"/>
          <w:bCs w:val="0"/>
        </w:rPr>
        <w:t>0% (dry soil) to 100% (fully saturated soil)</w:t>
      </w:r>
      <w:r w:rsidRPr="0007381A">
        <w:rPr>
          <w:b/>
          <w:bCs/>
        </w:rPr>
        <w:t>.</w:t>
      </w:r>
      <w:r w:rsidRPr="0007381A">
        <w:t xml:space="preserve"> The sensor is directly connected to the analog input pins of the Arduino UNO. Based on the threshold value programmed in the microcontroller, irrigation is activated when soil moisture falls below the desired level, ensuring precise water application.</w:t>
      </w:r>
    </w:p>
    <w:p w14:paraId="1D5DDC25" w14:textId="77777777" w:rsidR="0007381A" w:rsidRPr="0007381A" w:rsidRDefault="0007381A" w:rsidP="0007381A">
      <w:pPr>
        <w:pStyle w:val="NormalWeb"/>
        <w:spacing w:line="276" w:lineRule="auto"/>
        <w:jc w:val="both"/>
        <w:rPr>
          <w:b/>
          <w:bCs/>
        </w:rPr>
      </w:pPr>
      <w:r w:rsidRPr="0007381A">
        <w:rPr>
          <w:b/>
          <w:bCs/>
        </w:rPr>
        <w:t>Humidity Sensor</w:t>
      </w:r>
    </w:p>
    <w:p w14:paraId="258C7AC0" w14:textId="043FA3DB" w:rsidR="0007381A" w:rsidRDefault="0007381A" w:rsidP="0007381A">
      <w:pPr>
        <w:pStyle w:val="NormalWeb"/>
        <w:spacing w:line="276" w:lineRule="auto"/>
        <w:ind w:firstLine="720"/>
        <w:jc w:val="both"/>
      </w:pPr>
      <w:r w:rsidRPr="0007381A">
        <w:t>The humidity sensor is used to measure the relative humidity of the surrounding air and often also provides temperature readings. Commonly used sensors include DHT11 and DHT22. These sensors work using a capacitive humidity sensing element and a thermistor to measure environmental conditions and provide calibrated digital output. The DHT11 operates at 3–5V DC, measures humidity in the range of 20–90% RH with an accuracy of ±5%, and temperature from 0–50°C with ±2°C accuracy. The DHT22 offers improved performance, operating at 3–6V DC, measuring humidity from 0–100% RH with ±2–3% accuracy, and temperature from –40 to 80°C with ±0.5°C accuracy. The sensor communicates digitally with the Arduino, reducing signal noise and improving reliability. It helps maintain optimal humidity conditions, especially in greenhouse cultivation.</w:t>
      </w:r>
    </w:p>
    <w:p w14:paraId="3AC08633" w14:textId="77777777" w:rsidR="0007381A" w:rsidRPr="0007381A" w:rsidRDefault="0007381A" w:rsidP="0007381A">
      <w:pPr>
        <w:pStyle w:val="NormalWeb"/>
        <w:spacing w:line="276" w:lineRule="auto"/>
        <w:jc w:val="both"/>
        <w:rPr>
          <w:b/>
          <w:bCs/>
        </w:rPr>
      </w:pPr>
      <w:r w:rsidRPr="0007381A">
        <w:rPr>
          <w:b/>
          <w:bCs/>
        </w:rPr>
        <w:t>LDR (Light Dependent Resistor)</w:t>
      </w:r>
    </w:p>
    <w:p w14:paraId="37838469" w14:textId="42F179A8" w:rsidR="0007381A" w:rsidRDefault="0007381A" w:rsidP="0007381A">
      <w:pPr>
        <w:pStyle w:val="NormalWeb"/>
        <w:spacing w:line="276" w:lineRule="auto"/>
        <w:ind w:firstLine="720"/>
        <w:jc w:val="both"/>
      </w:pPr>
      <w:r w:rsidRPr="0007381A">
        <w:t>The LDR, or light sensor, is used to measure the intensity of light in the environment. It works on the principle of photoconductivity, where the resistance decreases as the intensity of light increases. Under dark conditions, the resistance may exceed 1 MΩ, while under bright light it can drop below 10 kΩ.</w:t>
      </w:r>
      <w:r>
        <w:t xml:space="preserve"> </w:t>
      </w:r>
      <w:r w:rsidRPr="0007381A">
        <w:t>The LDR operates within a 3.3–5V DC circuit, usually configured in a voltage divider arrangement to produce an analog voltage output that is read by the Arduino. It does not measure light in exact lux units unless calibrated but provides relative light intensity data. Monitoring light intensity is important because sunlight influences evapotranspiration, plant growth rate, and greenhouse temperature.</w:t>
      </w:r>
    </w:p>
    <w:p w14:paraId="64AF6E18" w14:textId="77777777" w:rsidR="0007381A" w:rsidRPr="0007381A" w:rsidRDefault="0007381A" w:rsidP="0007381A">
      <w:pPr>
        <w:pStyle w:val="NormalWeb"/>
        <w:spacing w:line="276" w:lineRule="auto"/>
        <w:jc w:val="both"/>
        <w:rPr>
          <w:b/>
          <w:bCs/>
        </w:rPr>
      </w:pPr>
      <w:r w:rsidRPr="0007381A">
        <w:rPr>
          <w:b/>
          <w:bCs/>
        </w:rPr>
        <w:t>LCD Module (16×2 Display)</w:t>
      </w:r>
    </w:p>
    <w:p w14:paraId="086D7FEC" w14:textId="13E937D8" w:rsidR="0007381A" w:rsidRDefault="0007381A" w:rsidP="00E03883">
      <w:pPr>
        <w:pStyle w:val="NormalWeb"/>
        <w:spacing w:line="276" w:lineRule="auto"/>
        <w:ind w:firstLine="720"/>
        <w:jc w:val="both"/>
      </w:pPr>
      <w:r w:rsidRPr="0007381A">
        <w:t>The LCD module is used to display real-time data such as soil moisture level, temperature, humidity, and system status (pump ON/OFF, fan ON/OFF). A commonly used module is the 16×2 alphanumeric LCD, which can display 16 characters per line across 2 lines.</w:t>
      </w:r>
      <w:r w:rsidR="00E03883">
        <w:t xml:space="preserve"> </w:t>
      </w:r>
      <w:r w:rsidRPr="0007381A">
        <w:t xml:space="preserve">It typically operates at 5V DC and can be interfaced in 4-bit or 8-bit parallel mode, or through an I2C interface module to reduce the number of Arduino pins required. The LCD includes an </w:t>
      </w:r>
      <w:r w:rsidRPr="0007381A">
        <w:lastRenderedPageBreak/>
        <w:t>LED backlight for visibility and consumes low power. This display enhances user interaction by providing continuous monitoring of environmental parameters and system operations.</w:t>
      </w:r>
    </w:p>
    <w:p w14:paraId="6F7A0A80" w14:textId="77777777" w:rsidR="00E03883" w:rsidRPr="00E03883" w:rsidRDefault="00E03883" w:rsidP="00E03883">
      <w:pPr>
        <w:pStyle w:val="NormalWeb"/>
        <w:spacing w:line="276" w:lineRule="auto"/>
        <w:jc w:val="both"/>
        <w:rPr>
          <w:b/>
          <w:bCs/>
        </w:rPr>
      </w:pPr>
      <w:r w:rsidRPr="00E03883">
        <w:rPr>
          <w:b/>
          <w:bCs/>
        </w:rPr>
        <w:t>Relay Module</w:t>
      </w:r>
    </w:p>
    <w:p w14:paraId="50007C3F" w14:textId="74769B1A" w:rsidR="00E03883" w:rsidRDefault="00E03883" w:rsidP="00E03883">
      <w:pPr>
        <w:pStyle w:val="NormalWeb"/>
        <w:spacing w:line="276" w:lineRule="auto"/>
        <w:ind w:firstLine="720"/>
        <w:jc w:val="both"/>
      </w:pPr>
      <w:r w:rsidRPr="00E03883">
        <w:t>The relay module functions as an electrically operated switch that allows the low-voltage Arduino controller to operate high-voltage devices such as water pumps, cooler motors, and fans. It provides electrical isolation between the control circuit and the power circuit, ensuring safety.</w:t>
      </w:r>
      <w:r>
        <w:t xml:space="preserve"> </w:t>
      </w:r>
      <w:r w:rsidRPr="00E03883">
        <w:t>A standard 5V single-channel relay module operates with a 5V DC control signal and can switch loads up to 250V AC at 10A or 30V DC at 10A. It contains a transistor driver circuit and opto-isolator (in some models) for protection. When the Arduino sends a signal, the relay energizes and completes the circuit to power the connected device.</w:t>
      </w:r>
    </w:p>
    <w:p w14:paraId="5AFDD40B" w14:textId="77777777" w:rsidR="00E03883" w:rsidRPr="00E03883" w:rsidRDefault="00E03883" w:rsidP="00E03883">
      <w:pPr>
        <w:pStyle w:val="NormalWeb"/>
        <w:spacing w:line="276" w:lineRule="auto"/>
        <w:jc w:val="both"/>
        <w:rPr>
          <w:b/>
          <w:bCs/>
        </w:rPr>
      </w:pPr>
      <w:r w:rsidRPr="00E03883">
        <w:rPr>
          <w:b/>
          <w:bCs/>
        </w:rPr>
        <w:t>Arduino UNO Microcontroller</w:t>
      </w:r>
    </w:p>
    <w:p w14:paraId="18B5DEF1" w14:textId="5AD350AD" w:rsidR="00E03883" w:rsidRDefault="00E03883" w:rsidP="00E03883">
      <w:pPr>
        <w:pStyle w:val="NormalWeb"/>
        <w:spacing w:line="276" w:lineRule="auto"/>
        <w:ind w:firstLine="720"/>
        <w:jc w:val="both"/>
      </w:pPr>
      <w:r w:rsidRPr="00E03883">
        <w:t>The Arduino UNO is the central processing unit of the smart irrigation system. It is based on the ATmega328P microcontroller and controls all sensing and switching operations. It reads input data from sensors, processes it according to programmed threshold values, and controls output devices through relays.</w:t>
      </w:r>
      <w:r>
        <w:t xml:space="preserve"> </w:t>
      </w:r>
      <w:r w:rsidRPr="00E03883">
        <w:t>The Arduino UNO operates at 5V DC, has a 16 MHz clock speed, and provides 14 digital I/O pins (6 with PWM capability) and 6 analog input pins. It contains 32 KB flash memory, 2 KB SRAM, and 1 KB EEPROM. The board can be powered through USB or an external power supply (7–12V DC). Its simplicity, reliability, and compatibility with various sensors make it suitable for precision agriculture applications.</w:t>
      </w:r>
    </w:p>
    <w:p w14:paraId="0B8597AB" w14:textId="77777777" w:rsidR="00E03883" w:rsidRPr="00E03883" w:rsidRDefault="00E03883" w:rsidP="00E03883">
      <w:pPr>
        <w:pStyle w:val="NormalWeb"/>
        <w:spacing w:line="276" w:lineRule="auto"/>
        <w:jc w:val="both"/>
        <w:rPr>
          <w:b/>
          <w:bCs/>
        </w:rPr>
      </w:pPr>
      <w:r w:rsidRPr="00E03883">
        <w:rPr>
          <w:b/>
          <w:bCs/>
        </w:rPr>
        <w:t>Cooler Motor and Axial Fan</w:t>
      </w:r>
    </w:p>
    <w:p w14:paraId="7F9ABFE9" w14:textId="56821333" w:rsidR="00E03883" w:rsidRDefault="00E03883" w:rsidP="00E03883">
      <w:pPr>
        <w:pStyle w:val="NormalWeb"/>
        <w:spacing w:line="276" w:lineRule="auto"/>
        <w:ind w:firstLine="720"/>
        <w:jc w:val="both"/>
      </w:pPr>
      <w:r w:rsidRPr="00E03883">
        <w:t>The cooler motor and axial fan are used to regulate temperature and airflow, particularly in greenhouse environments. The cooler motor typically drives an evaporative cooling system or water circulation mechanism to reduce internal temperature. Depending on the model, it may operate at 12V DC or 230V AC.</w:t>
      </w:r>
      <w:r>
        <w:t xml:space="preserve"> </w:t>
      </w:r>
      <w:r w:rsidRPr="00E03883">
        <w:t>The axial fan is used for ventilation and air circulation. It commonly operates at 12V DC or 230V AC, with speeds ranging from 1500 to 3000 RPM and airflow capacity between 100–300 CFM (Cubic Feet per Minute). These devices are activated through the relay module when temperature or humidity exceeds preset limits. Proper ventilation reduces heat stress, maintains uniform temperature distribution, and improves crop growth conditions.</w:t>
      </w:r>
    </w:p>
    <w:p w14:paraId="1FFADB35" w14:textId="59C43254" w:rsidR="00E03883" w:rsidRPr="00E03883" w:rsidRDefault="00E03883" w:rsidP="00E03883">
      <w:pPr>
        <w:pStyle w:val="NormalWeb"/>
        <w:spacing w:line="276" w:lineRule="auto"/>
        <w:jc w:val="both"/>
      </w:pPr>
      <w:r w:rsidRPr="00E03883">
        <w:t>Together, these components form an integrated smart irrigation and environmental control system. The sensors continuously monitor soil and atmospheric parameters, the Arduino processes the data, the relay controls high-power devices, and the cooling system maintains favorable microclimatic conditions. This integration enhances water use efficiency, reduces manual intervention, and supports sustainable crop production under greenhouse conditions.</w:t>
      </w:r>
    </w:p>
    <w:p w14:paraId="2419503F" w14:textId="77777777" w:rsidR="002A513E" w:rsidRPr="00722826" w:rsidRDefault="002A513E" w:rsidP="00A22821">
      <w:pPr>
        <w:spacing w:after="0" w:line="276" w:lineRule="auto"/>
        <w:jc w:val="both"/>
        <w:rPr>
          <w:rFonts w:ascii="Times New Roman" w:hAnsi="Times New Roman" w:cs="Times New Roman"/>
          <w:b/>
          <w:bCs/>
          <w:sz w:val="24"/>
          <w:szCs w:val="24"/>
        </w:rPr>
      </w:pPr>
      <w:r w:rsidRPr="00722826">
        <w:rPr>
          <w:rFonts w:ascii="Times New Roman" w:hAnsi="Times New Roman" w:cs="Times New Roman"/>
          <w:b/>
          <w:bCs/>
          <w:sz w:val="24"/>
          <w:szCs w:val="24"/>
        </w:rPr>
        <w:t>Observations recorded</w:t>
      </w:r>
    </w:p>
    <w:p w14:paraId="7A2841D9" w14:textId="19F68674" w:rsidR="002A513E" w:rsidRPr="00722826" w:rsidRDefault="00510FC6" w:rsidP="004A2A9E">
      <w:pPr>
        <w:spacing w:line="276" w:lineRule="auto"/>
        <w:ind w:firstLine="720"/>
        <w:jc w:val="both"/>
        <w:rPr>
          <w:rFonts w:ascii="Times New Roman" w:hAnsi="Times New Roman" w:cs="Times New Roman"/>
          <w:sz w:val="24"/>
          <w:szCs w:val="24"/>
        </w:rPr>
      </w:pPr>
      <w:r>
        <w:rPr>
          <w:rFonts w:ascii="Times New Roman" w:eastAsia="Calibri" w:hAnsi="Times New Roman" w:cs="Times New Roman"/>
          <w:noProof/>
          <w:color w:val="000000"/>
          <w:sz w:val="24"/>
          <w:szCs w:val="24"/>
          <w:lang w:eastAsia="en-IN"/>
        </w:rPr>
        <w:lastRenderedPageBreak/>
        <mc:AlternateContent>
          <mc:Choice Requires="wpg">
            <w:drawing>
              <wp:anchor distT="0" distB="0" distL="114300" distR="114300" simplePos="0" relativeHeight="251659264" behindDoc="1" locked="0" layoutInCell="1" allowOverlap="1" wp14:anchorId="66A63174" wp14:editId="407BE56E">
                <wp:simplePos x="0" y="0"/>
                <wp:positionH relativeFrom="margin">
                  <wp:posOffset>254000</wp:posOffset>
                </wp:positionH>
                <wp:positionV relativeFrom="paragraph">
                  <wp:posOffset>655955</wp:posOffset>
                </wp:positionV>
                <wp:extent cx="5145405" cy="3676650"/>
                <wp:effectExtent l="0" t="0" r="17145" b="0"/>
                <wp:wrapSquare wrapText="bothSides"/>
                <wp:docPr id="2035667052" name="Group 58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5405" cy="3676650"/>
                          <a:chOff x="0" y="0"/>
                          <a:chExt cx="56604" cy="31016"/>
                        </a:xfrm>
                      </wpg:grpSpPr>
                      <wps:wsp>
                        <wps:cNvPr id="442816543" name="Rectangle 3060"/>
                        <wps:cNvSpPr>
                          <a:spLocks noChangeArrowheads="1"/>
                        </wps:cNvSpPr>
                        <wps:spPr bwMode="auto">
                          <a:xfrm>
                            <a:off x="54876" y="28897"/>
                            <a:ext cx="593"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2DE5C" w14:textId="77777777" w:rsidR="00A61801" w:rsidRDefault="00A61801" w:rsidP="00A61801"/>
                          </w:txbxContent>
                        </wps:txbx>
                        <wps:bodyPr rot="0" vert="horz" wrap="square" lIns="0" tIns="0" rIns="0" bIns="0" anchor="t" anchorCtr="0" upright="1">
                          <a:noAutofit/>
                        </wps:bodyPr>
                      </wps:wsp>
                      <wps:wsp>
                        <wps:cNvPr id="2121523206" name="Shape 3072"/>
                        <wps:cNvSpPr>
                          <a:spLocks/>
                        </wps:cNvSpPr>
                        <wps:spPr bwMode="auto">
                          <a:xfrm>
                            <a:off x="15499" y="5839"/>
                            <a:ext cx="10092" cy="24120"/>
                          </a:xfrm>
                          <a:custGeom>
                            <a:avLst/>
                            <a:gdLst>
                              <a:gd name="T0" fmla="*/ 0 w 1009269"/>
                              <a:gd name="T1" fmla="*/ 151638 h 2411984"/>
                              <a:gd name="T2" fmla="*/ 168275 w 1009269"/>
                              <a:gd name="T3" fmla="*/ 0 h 2411984"/>
                              <a:gd name="T4" fmla="*/ 168275 w 1009269"/>
                              <a:gd name="T5" fmla="*/ 0 h 2411984"/>
                              <a:gd name="T6" fmla="*/ 841121 w 1009269"/>
                              <a:gd name="T7" fmla="*/ 0 h 2411984"/>
                              <a:gd name="T8" fmla="*/ 1009269 w 1009269"/>
                              <a:gd name="T9" fmla="*/ 151638 h 2411984"/>
                              <a:gd name="T10" fmla="*/ 1009269 w 1009269"/>
                              <a:gd name="T11" fmla="*/ 151638 h 2411984"/>
                              <a:gd name="T12" fmla="*/ 1009269 w 1009269"/>
                              <a:gd name="T13" fmla="*/ 2260346 h 2411984"/>
                              <a:gd name="T14" fmla="*/ 841121 w 1009269"/>
                              <a:gd name="T15" fmla="*/ 2411984 h 2411984"/>
                              <a:gd name="T16" fmla="*/ 841121 w 1009269"/>
                              <a:gd name="T17" fmla="*/ 2411984 h 2411984"/>
                              <a:gd name="T18" fmla="*/ 168275 w 1009269"/>
                              <a:gd name="T19" fmla="*/ 2411984 h 2411984"/>
                              <a:gd name="T20" fmla="*/ 0 w 1009269"/>
                              <a:gd name="T21" fmla="*/ 2260346 h 2411984"/>
                              <a:gd name="T22" fmla="*/ 0 w 1009269"/>
                              <a:gd name="T23" fmla="*/ 2260346 h 2411984"/>
                              <a:gd name="T24" fmla="*/ 0 w 1009269"/>
                              <a:gd name="T25" fmla="*/ 151638 h 2411984"/>
                              <a:gd name="T26" fmla="*/ 0 w 1009269"/>
                              <a:gd name="T27" fmla="*/ 0 h 2411984"/>
                              <a:gd name="T28" fmla="*/ 1009269 w 1009269"/>
                              <a:gd name="T29" fmla="*/ 2411984 h 2411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009269" h="2411984">
                                <a:moveTo>
                                  <a:pt x="0" y="151638"/>
                                </a:moveTo>
                                <a:cubicBezTo>
                                  <a:pt x="0" y="67818"/>
                                  <a:pt x="75311" y="0"/>
                                  <a:pt x="168275" y="0"/>
                                </a:cubicBezTo>
                                <a:cubicBezTo>
                                  <a:pt x="168275" y="0"/>
                                  <a:pt x="168275" y="0"/>
                                  <a:pt x="168275" y="0"/>
                                </a:cubicBezTo>
                                <a:lnTo>
                                  <a:pt x="841121" y="0"/>
                                </a:lnTo>
                                <a:cubicBezTo>
                                  <a:pt x="933958" y="0"/>
                                  <a:pt x="1009269" y="67818"/>
                                  <a:pt x="1009269" y="151638"/>
                                </a:cubicBezTo>
                                <a:cubicBezTo>
                                  <a:pt x="1009269" y="151638"/>
                                  <a:pt x="1009269" y="151638"/>
                                  <a:pt x="1009269" y="151638"/>
                                </a:cubicBezTo>
                                <a:lnTo>
                                  <a:pt x="1009269" y="2260346"/>
                                </a:lnTo>
                                <a:cubicBezTo>
                                  <a:pt x="1009269" y="2344039"/>
                                  <a:pt x="933958" y="2411984"/>
                                  <a:pt x="841121" y="2411984"/>
                                </a:cubicBezTo>
                                <a:cubicBezTo>
                                  <a:pt x="841121" y="2411984"/>
                                  <a:pt x="841121" y="2411984"/>
                                  <a:pt x="841121" y="2411984"/>
                                </a:cubicBezTo>
                                <a:lnTo>
                                  <a:pt x="168275" y="2411984"/>
                                </a:lnTo>
                                <a:cubicBezTo>
                                  <a:pt x="75311" y="2411984"/>
                                  <a:pt x="0" y="2344039"/>
                                  <a:pt x="0" y="2260346"/>
                                </a:cubicBezTo>
                                <a:cubicBezTo>
                                  <a:pt x="0" y="2260346"/>
                                  <a:pt x="0" y="2260346"/>
                                  <a:pt x="0" y="2260346"/>
                                </a:cubicBezTo>
                                <a:lnTo>
                                  <a:pt x="0" y="151638"/>
                                </a:lnTo>
                                <a:close/>
                              </a:path>
                            </a:pathLst>
                          </a:custGeom>
                          <a:noFill/>
                          <a:ln w="267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36209062" name="Picture 30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7084" y="16334"/>
                            <a:ext cx="9265" cy="2058"/>
                          </a:xfrm>
                          <a:prstGeom prst="rect">
                            <a:avLst/>
                          </a:prstGeom>
                          <a:noFill/>
                          <a:extLst>
                            <a:ext uri="{909E8E84-426E-40DD-AFC4-6F175D3DCCD1}">
                              <a14:hiddenFill xmlns:a14="http://schemas.microsoft.com/office/drawing/2010/main">
                                <a:solidFill>
                                  <a:srgbClr val="FFFFFF"/>
                                </a:solidFill>
                              </a14:hiddenFill>
                            </a:ext>
                          </a:extLst>
                        </pic:spPr>
                      </pic:pic>
                      <wps:wsp>
                        <wps:cNvPr id="796252267" name="Rectangle 3075"/>
                        <wps:cNvSpPr>
                          <a:spLocks noChangeArrowheads="1"/>
                        </wps:cNvSpPr>
                        <wps:spPr bwMode="auto">
                          <a:xfrm>
                            <a:off x="17090" y="16889"/>
                            <a:ext cx="10393" cy="2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1491A" w14:textId="77777777" w:rsidR="00A61801" w:rsidRDefault="00A61801" w:rsidP="00A61801">
                              <w:r>
                                <w:rPr>
                                  <w:b/>
                                  <w:sz w:val="34"/>
                                </w:rPr>
                                <w:t>Arduino</w:t>
                              </w:r>
                            </w:p>
                          </w:txbxContent>
                        </wps:txbx>
                        <wps:bodyPr rot="0" vert="horz" wrap="square" lIns="0" tIns="0" rIns="0" bIns="0" anchor="t" anchorCtr="0" upright="1">
                          <a:noAutofit/>
                        </wps:bodyPr>
                      </wps:wsp>
                      <wps:wsp>
                        <wps:cNvPr id="1647036272" name="Rectangle 3076"/>
                        <wps:cNvSpPr>
                          <a:spLocks noChangeArrowheads="1"/>
                        </wps:cNvSpPr>
                        <wps:spPr bwMode="auto">
                          <a:xfrm>
                            <a:off x="24893" y="17212"/>
                            <a:ext cx="45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7E30E" w14:textId="77777777" w:rsidR="00A61801" w:rsidRDefault="00A61801" w:rsidP="00A61801"/>
                          </w:txbxContent>
                        </wps:txbx>
                        <wps:bodyPr rot="0" vert="horz" wrap="square" lIns="0" tIns="0" rIns="0" bIns="0" anchor="t" anchorCtr="0" upright="1">
                          <a:noAutofit/>
                        </wps:bodyPr>
                      </wps:wsp>
                      <pic:pic xmlns:pic="http://schemas.openxmlformats.org/drawingml/2006/picture">
                        <pic:nvPicPr>
                          <pic:cNvPr id="1422006942" name="Picture 30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8425" y="18422"/>
                            <a:ext cx="5684" cy="2058"/>
                          </a:xfrm>
                          <a:prstGeom prst="rect">
                            <a:avLst/>
                          </a:prstGeom>
                          <a:noFill/>
                          <a:extLst>
                            <a:ext uri="{909E8E84-426E-40DD-AFC4-6F175D3DCCD1}">
                              <a14:hiddenFill xmlns:a14="http://schemas.microsoft.com/office/drawing/2010/main">
                                <a:solidFill>
                                  <a:srgbClr val="FFFFFF"/>
                                </a:solidFill>
                              </a14:hiddenFill>
                            </a:ext>
                          </a:extLst>
                        </pic:spPr>
                      </pic:pic>
                      <wps:wsp>
                        <wps:cNvPr id="986915502" name="Rectangle 3079"/>
                        <wps:cNvSpPr>
                          <a:spLocks noChangeArrowheads="1"/>
                        </wps:cNvSpPr>
                        <wps:spPr bwMode="auto">
                          <a:xfrm>
                            <a:off x="18431" y="18977"/>
                            <a:ext cx="6415" cy="2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6F709" w14:textId="77777777" w:rsidR="00A61801" w:rsidRDefault="00A61801" w:rsidP="00A61801">
                              <w:r>
                                <w:rPr>
                                  <w:b/>
                                  <w:sz w:val="34"/>
                                </w:rPr>
                                <w:t>UNO</w:t>
                              </w:r>
                            </w:p>
                          </w:txbxContent>
                        </wps:txbx>
                        <wps:bodyPr rot="0" vert="horz" wrap="square" lIns="0" tIns="0" rIns="0" bIns="0" anchor="t" anchorCtr="0" upright="1">
                          <a:noAutofit/>
                        </wps:bodyPr>
                      </wps:wsp>
                      <wps:wsp>
                        <wps:cNvPr id="1786489899" name="Rectangle 3080"/>
                        <wps:cNvSpPr>
                          <a:spLocks noChangeArrowheads="1"/>
                        </wps:cNvSpPr>
                        <wps:spPr bwMode="auto">
                          <a:xfrm>
                            <a:off x="23232" y="19300"/>
                            <a:ext cx="45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376BE" w14:textId="77777777" w:rsidR="00A61801" w:rsidRDefault="00A61801" w:rsidP="00A61801"/>
                          </w:txbxContent>
                        </wps:txbx>
                        <wps:bodyPr rot="0" vert="horz" wrap="square" lIns="0" tIns="0" rIns="0" bIns="0" anchor="t" anchorCtr="0" upright="1">
                          <a:noAutofit/>
                        </wps:bodyPr>
                      </wps:wsp>
                      <wps:wsp>
                        <wps:cNvPr id="1601950971" name="Shape 3081"/>
                        <wps:cNvSpPr>
                          <a:spLocks/>
                        </wps:cNvSpPr>
                        <wps:spPr bwMode="auto">
                          <a:xfrm>
                            <a:off x="0" y="7148"/>
                            <a:ext cx="6607" cy="4306"/>
                          </a:xfrm>
                          <a:custGeom>
                            <a:avLst/>
                            <a:gdLst>
                              <a:gd name="T0" fmla="*/ 87376 w 660781"/>
                              <a:gd name="T1" fmla="*/ 0 h 430530"/>
                              <a:gd name="T2" fmla="*/ 660781 w 660781"/>
                              <a:gd name="T3" fmla="*/ 0 h 430530"/>
                              <a:gd name="T4" fmla="*/ 660781 w 660781"/>
                              <a:gd name="T5" fmla="*/ 21717 h 430530"/>
                              <a:gd name="T6" fmla="*/ 88265 w 660781"/>
                              <a:gd name="T7" fmla="*/ 21717 h 430530"/>
                              <a:gd name="T8" fmla="*/ 81026 w 660781"/>
                              <a:gd name="T9" fmla="*/ 21971 h 430530"/>
                              <a:gd name="T10" fmla="*/ 74422 w 660781"/>
                              <a:gd name="T11" fmla="*/ 22987 h 430530"/>
                              <a:gd name="T12" fmla="*/ 62992 w 660781"/>
                              <a:gd name="T13" fmla="*/ 26162 h 430530"/>
                              <a:gd name="T14" fmla="*/ 52578 w 660781"/>
                              <a:gd name="T15" fmla="*/ 31242 h 430530"/>
                              <a:gd name="T16" fmla="*/ 42799 w 660781"/>
                              <a:gd name="T17" fmla="*/ 38481 h 430530"/>
                              <a:gd name="T18" fmla="*/ 34925 w 660781"/>
                              <a:gd name="T19" fmla="*/ 46863 h 430530"/>
                              <a:gd name="T20" fmla="*/ 29083 w 660781"/>
                              <a:gd name="T21" fmla="*/ 56769 h 430530"/>
                              <a:gd name="T22" fmla="*/ 25273 w 660781"/>
                              <a:gd name="T23" fmla="*/ 67818 h 430530"/>
                              <a:gd name="T24" fmla="*/ 24384 w 660781"/>
                              <a:gd name="T25" fmla="*/ 73025 h 430530"/>
                              <a:gd name="T26" fmla="*/ 24003 w 660781"/>
                              <a:gd name="T27" fmla="*/ 79121 h 430530"/>
                              <a:gd name="T28" fmla="*/ 24003 w 660781"/>
                              <a:gd name="T29" fmla="*/ 351409 h 430530"/>
                              <a:gd name="T30" fmla="*/ 24384 w 660781"/>
                              <a:gd name="T31" fmla="*/ 357505 h 430530"/>
                              <a:gd name="T32" fmla="*/ 25273 w 660781"/>
                              <a:gd name="T33" fmla="*/ 362839 h 430530"/>
                              <a:gd name="T34" fmla="*/ 29083 w 660781"/>
                              <a:gd name="T35" fmla="*/ 373761 h 430530"/>
                              <a:gd name="T36" fmla="*/ 34798 w 660781"/>
                              <a:gd name="T37" fmla="*/ 383286 h 430530"/>
                              <a:gd name="T38" fmla="*/ 42799 w 660781"/>
                              <a:gd name="T39" fmla="*/ 392176 h 430530"/>
                              <a:gd name="T40" fmla="*/ 51943 w 660781"/>
                              <a:gd name="T41" fmla="*/ 398907 h 430530"/>
                              <a:gd name="T42" fmla="*/ 63119 w 660781"/>
                              <a:gd name="T43" fmla="*/ 404495 h 430530"/>
                              <a:gd name="T44" fmla="*/ 74422 w 660781"/>
                              <a:gd name="T45" fmla="*/ 407543 h 430530"/>
                              <a:gd name="T46" fmla="*/ 81026 w 660781"/>
                              <a:gd name="T47" fmla="*/ 408559 h 430530"/>
                              <a:gd name="T48" fmla="*/ 88265 w 660781"/>
                              <a:gd name="T49" fmla="*/ 408940 h 430530"/>
                              <a:gd name="T50" fmla="*/ 660781 w 660781"/>
                              <a:gd name="T51" fmla="*/ 408940 h 430530"/>
                              <a:gd name="T52" fmla="*/ 660781 w 660781"/>
                              <a:gd name="T53" fmla="*/ 430530 h 430530"/>
                              <a:gd name="T54" fmla="*/ 87376 w 660781"/>
                              <a:gd name="T55" fmla="*/ 430530 h 430530"/>
                              <a:gd name="T56" fmla="*/ 78740 w 660781"/>
                              <a:gd name="T57" fmla="*/ 430276 h 430530"/>
                              <a:gd name="T58" fmla="*/ 69723 w 660781"/>
                              <a:gd name="T59" fmla="*/ 429006 h 430530"/>
                              <a:gd name="T60" fmla="*/ 53594 w 660781"/>
                              <a:gd name="T61" fmla="*/ 424434 h 430530"/>
                              <a:gd name="T62" fmla="*/ 38608 w 660781"/>
                              <a:gd name="T63" fmla="*/ 416941 h 430530"/>
                              <a:gd name="T64" fmla="*/ 25781 w 660781"/>
                              <a:gd name="T65" fmla="*/ 407543 h 430530"/>
                              <a:gd name="T66" fmla="*/ 14986 w 660781"/>
                              <a:gd name="T67" fmla="*/ 395732 h 430530"/>
                              <a:gd name="T68" fmla="*/ 6858 w 660781"/>
                              <a:gd name="T69" fmla="*/ 382270 h 430530"/>
                              <a:gd name="T70" fmla="*/ 1778 w 660781"/>
                              <a:gd name="T71" fmla="*/ 367919 h 430530"/>
                              <a:gd name="T72" fmla="*/ 381 w 660781"/>
                              <a:gd name="T73" fmla="*/ 359664 h 430530"/>
                              <a:gd name="T74" fmla="*/ 0 w 660781"/>
                              <a:gd name="T75" fmla="*/ 351790 h 430530"/>
                              <a:gd name="T76" fmla="*/ 0 w 660781"/>
                              <a:gd name="T77" fmla="*/ 78740 h 430530"/>
                              <a:gd name="T78" fmla="*/ 381 w 660781"/>
                              <a:gd name="T79" fmla="*/ 70993 h 430530"/>
                              <a:gd name="T80" fmla="*/ 1778 w 660781"/>
                              <a:gd name="T81" fmla="*/ 62738 h 430530"/>
                              <a:gd name="T82" fmla="*/ 6858 w 660781"/>
                              <a:gd name="T83" fmla="*/ 48133 h 430530"/>
                              <a:gd name="T84" fmla="*/ 14986 w 660781"/>
                              <a:gd name="T85" fmla="*/ 34671 h 430530"/>
                              <a:gd name="T86" fmla="*/ 25781 w 660781"/>
                              <a:gd name="T87" fmla="*/ 22987 h 430530"/>
                              <a:gd name="T88" fmla="*/ 38608 w 660781"/>
                              <a:gd name="T89" fmla="*/ 13462 h 430530"/>
                              <a:gd name="T90" fmla="*/ 53594 w 660781"/>
                              <a:gd name="T91" fmla="*/ 6096 h 430530"/>
                              <a:gd name="T92" fmla="*/ 69723 w 660781"/>
                              <a:gd name="T93" fmla="*/ 1651 h 430530"/>
                              <a:gd name="T94" fmla="*/ 78740 w 660781"/>
                              <a:gd name="T95" fmla="*/ 254 h 430530"/>
                              <a:gd name="T96" fmla="*/ 87376 w 660781"/>
                              <a:gd name="T97" fmla="*/ 0 h 430530"/>
                              <a:gd name="T98" fmla="*/ 0 w 660781"/>
                              <a:gd name="T99" fmla="*/ 0 h 430530"/>
                              <a:gd name="T100" fmla="*/ 660781 w 660781"/>
                              <a:gd name="T101" fmla="*/ 430530 h 430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660781" h="430530">
                                <a:moveTo>
                                  <a:pt x="87376" y="0"/>
                                </a:moveTo>
                                <a:lnTo>
                                  <a:pt x="660781" y="0"/>
                                </a:lnTo>
                                <a:lnTo>
                                  <a:pt x="660781" y="21717"/>
                                </a:lnTo>
                                <a:lnTo>
                                  <a:pt x="88265" y="21717"/>
                                </a:lnTo>
                                <a:lnTo>
                                  <a:pt x="81026" y="21971"/>
                                </a:lnTo>
                                <a:lnTo>
                                  <a:pt x="74422" y="22987"/>
                                </a:lnTo>
                                <a:lnTo>
                                  <a:pt x="62992" y="26162"/>
                                </a:lnTo>
                                <a:lnTo>
                                  <a:pt x="52578" y="31242"/>
                                </a:lnTo>
                                <a:lnTo>
                                  <a:pt x="42799" y="38481"/>
                                </a:lnTo>
                                <a:lnTo>
                                  <a:pt x="34925" y="46863"/>
                                </a:lnTo>
                                <a:lnTo>
                                  <a:pt x="29083" y="56769"/>
                                </a:lnTo>
                                <a:lnTo>
                                  <a:pt x="25273" y="67818"/>
                                </a:lnTo>
                                <a:lnTo>
                                  <a:pt x="24384" y="73025"/>
                                </a:lnTo>
                                <a:lnTo>
                                  <a:pt x="24003" y="79121"/>
                                </a:lnTo>
                                <a:lnTo>
                                  <a:pt x="24003" y="351409"/>
                                </a:lnTo>
                                <a:lnTo>
                                  <a:pt x="24384" y="357505"/>
                                </a:lnTo>
                                <a:lnTo>
                                  <a:pt x="25273" y="362839"/>
                                </a:lnTo>
                                <a:lnTo>
                                  <a:pt x="29083" y="373761"/>
                                </a:lnTo>
                                <a:lnTo>
                                  <a:pt x="34798" y="383286"/>
                                </a:lnTo>
                                <a:lnTo>
                                  <a:pt x="42799" y="392176"/>
                                </a:lnTo>
                                <a:lnTo>
                                  <a:pt x="51943" y="398907"/>
                                </a:lnTo>
                                <a:lnTo>
                                  <a:pt x="63119" y="404495"/>
                                </a:lnTo>
                                <a:lnTo>
                                  <a:pt x="74422" y="407543"/>
                                </a:lnTo>
                                <a:lnTo>
                                  <a:pt x="81026" y="408559"/>
                                </a:lnTo>
                                <a:lnTo>
                                  <a:pt x="88265" y="408940"/>
                                </a:lnTo>
                                <a:lnTo>
                                  <a:pt x="660781" y="408940"/>
                                </a:lnTo>
                                <a:lnTo>
                                  <a:pt x="660781" y="430530"/>
                                </a:lnTo>
                                <a:lnTo>
                                  <a:pt x="87376" y="430530"/>
                                </a:lnTo>
                                <a:lnTo>
                                  <a:pt x="78740" y="430276"/>
                                </a:lnTo>
                                <a:lnTo>
                                  <a:pt x="69723" y="429006"/>
                                </a:lnTo>
                                <a:lnTo>
                                  <a:pt x="53594" y="424434"/>
                                </a:lnTo>
                                <a:lnTo>
                                  <a:pt x="38608" y="416941"/>
                                </a:lnTo>
                                <a:lnTo>
                                  <a:pt x="25781" y="407543"/>
                                </a:lnTo>
                                <a:lnTo>
                                  <a:pt x="14986" y="395732"/>
                                </a:lnTo>
                                <a:lnTo>
                                  <a:pt x="6858" y="382270"/>
                                </a:lnTo>
                                <a:lnTo>
                                  <a:pt x="1778" y="367919"/>
                                </a:lnTo>
                                <a:lnTo>
                                  <a:pt x="381" y="359664"/>
                                </a:lnTo>
                                <a:lnTo>
                                  <a:pt x="0" y="351790"/>
                                </a:lnTo>
                                <a:lnTo>
                                  <a:pt x="0" y="78740"/>
                                </a:lnTo>
                                <a:lnTo>
                                  <a:pt x="381" y="70993"/>
                                </a:lnTo>
                                <a:lnTo>
                                  <a:pt x="1778" y="62738"/>
                                </a:lnTo>
                                <a:lnTo>
                                  <a:pt x="6858" y="48133"/>
                                </a:lnTo>
                                <a:lnTo>
                                  <a:pt x="14986" y="34671"/>
                                </a:lnTo>
                                <a:lnTo>
                                  <a:pt x="25781" y="22987"/>
                                </a:lnTo>
                                <a:lnTo>
                                  <a:pt x="38608" y="13462"/>
                                </a:lnTo>
                                <a:lnTo>
                                  <a:pt x="53594" y="6096"/>
                                </a:lnTo>
                                <a:lnTo>
                                  <a:pt x="69723" y="1651"/>
                                </a:lnTo>
                                <a:lnTo>
                                  <a:pt x="78740" y="254"/>
                                </a:lnTo>
                                <a:lnTo>
                                  <a:pt x="87376"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53339174" name="Shape 3082"/>
                        <wps:cNvSpPr>
                          <a:spLocks/>
                        </wps:cNvSpPr>
                        <wps:spPr bwMode="auto">
                          <a:xfrm>
                            <a:off x="6607" y="7148"/>
                            <a:ext cx="6609" cy="4306"/>
                          </a:xfrm>
                          <a:custGeom>
                            <a:avLst/>
                            <a:gdLst>
                              <a:gd name="T0" fmla="*/ 0 w 660908"/>
                              <a:gd name="T1" fmla="*/ 0 h 430530"/>
                              <a:gd name="T2" fmla="*/ 573532 w 660908"/>
                              <a:gd name="T3" fmla="*/ 0 h 430530"/>
                              <a:gd name="T4" fmla="*/ 582168 w 660908"/>
                              <a:gd name="T5" fmla="*/ 254 h 430530"/>
                              <a:gd name="T6" fmla="*/ 591185 w 660908"/>
                              <a:gd name="T7" fmla="*/ 1651 h 430530"/>
                              <a:gd name="T8" fmla="*/ 607441 w 660908"/>
                              <a:gd name="T9" fmla="*/ 6096 h 430530"/>
                              <a:gd name="T10" fmla="*/ 622300 w 660908"/>
                              <a:gd name="T11" fmla="*/ 13462 h 430530"/>
                              <a:gd name="T12" fmla="*/ 635254 w 660908"/>
                              <a:gd name="T13" fmla="*/ 22987 h 430530"/>
                              <a:gd name="T14" fmla="*/ 645922 w 660908"/>
                              <a:gd name="T15" fmla="*/ 34671 h 430530"/>
                              <a:gd name="T16" fmla="*/ 654177 w 660908"/>
                              <a:gd name="T17" fmla="*/ 48260 h 430530"/>
                              <a:gd name="T18" fmla="*/ 659130 w 660908"/>
                              <a:gd name="T19" fmla="*/ 62738 h 430530"/>
                              <a:gd name="T20" fmla="*/ 660400 w 660908"/>
                              <a:gd name="T21" fmla="*/ 70993 h 430530"/>
                              <a:gd name="T22" fmla="*/ 660908 w 660908"/>
                              <a:gd name="T23" fmla="*/ 78740 h 430530"/>
                              <a:gd name="T24" fmla="*/ 660908 w 660908"/>
                              <a:gd name="T25" fmla="*/ 351790 h 430530"/>
                              <a:gd name="T26" fmla="*/ 660400 w 660908"/>
                              <a:gd name="T27" fmla="*/ 359664 h 430530"/>
                              <a:gd name="T28" fmla="*/ 659130 w 660908"/>
                              <a:gd name="T29" fmla="*/ 367665 h 430530"/>
                              <a:gd name="T30" fmla="*/ 654177 w 660908"/>
                              <a:gd name="T31" fmla="*/ 382270 h 430530"/>
                              <a:gd name="T32" fmla="*/ 645922 w 660908"/>
                              <a:gd name="T33" fmla="*/ 395732 h 430530"/>
                              <a:gd name="T34" fmla="*/ 635254 w 660908"/>
                              <a:gd name="T35" fmla="*/ 407543 h 430530"/>
                              <a:gd name="T36" fmla="*/ 622300 w 660908"/>
                              <a:gd name="T37" fmla="*/ 416941 h 430530"/>
                              <a:gd name="T38" fmla="*/ 607441 w 660908"/>
                              <a:gd name="T39" fmla="*/ 424434 h 430530"/>
                              <a:gd name="T40" fmla="*/ 591185 w 660908"/>
                              <a:gd name="T41" fmla="*/ 429006 h 430530"/>
                              <a:gd name="T42" fmla="*/ 582168 w 660908"/>
                              <a:gd name="T43" fmla="*/ 430276 h 430530"/>
                              <a:gd name="T44" fmla="*/ 573532 w 660908"/>
                              <a:gd name="T45" fmla="*/ 430530 h 430530"/>
                              <a:gd name="T46" fmla="*/ 0 w 660908"/>
                              <a:gd name="T47" fmla="*/ 430530 h 430530"/>
                              <a:gd name="T48" fmla="*/ 0 w 660908"/>
                              <a:gd name="T49" fmla="*/ 408940 h 430530"/>
                              <a:gd name="T50" fmla="*/ 572643 w 660908"/>
                              <a:gd name="T51" fmla="*/ 408940 h 430530"/>
                              <a:gd name="T52" fmla="*/ 579882 w 660908"/>
                              <a:gd name="T53" fmla="*/ 408559 h 430530"/>
                              <a:gd name="T54" fmla="*/ 586486 w 660908"/>
                              <a:gd name="T55" fmla="*/ 407543 h 430530"/>
                              <a:gd name="T56" fmla="*/ 597916 w 660908"/>
                              <a:gd name="T57" fmla="*/ 404495 h 430530"/>
                              <a:gd name="T58" fmla="*/ 609092 w 660908"/>
                              <a:gd name="T59" fmla="*/ 398780 h 430530"/>
                              <a:gd name="T60" fmla="*/ 617855 w 660908"/>
                              <a:gd name="T61" fmla="*/ 392430 h 430530"/>
                              <a:gd name="T62" fmla="*/ 626237 w 660908"/>
                              <a:gd name="T63" fmla="*/ 383286 h 430530"/>
                              <a:gd name="T64" fmla="*/ 632079 w 660908"/>
                              <a:gd name="T65" fmla="*/ 373380 h 430530"/>
                              <a:gd name="T66" fmla="*/ 635381 w 660908"/>
                              <a:gd name="T67" fmla="*/ 363601 h 430530"/>
                              <a:gd name="T68" fmla="*/ 636524 w 660908"/>
                              <a:gd name="T69" fmla="*/ 357632 h 430530"/>
                              <a:gd name="T70" fmla="*/ 636778 w 660908"/>
                              <a:gd name="T71" fmla="*/ 351155 h 430530"/>
                              <a:gd name="T72" fmla="*/ 636778 w 660908"/>
                              <a:gd name="T73" fmla="*/ 79502 h 430530"/>
                              <a:gd name="T74" fmla="*/ 636524 w 660908"/>
                              <a:gd name="T75" fmla="*/ 72898 h 430530"/>
                              <a:gd name="T76" fmla="*/ 635381 w 660908"/>
                              <a:gd name="T77" fmla="*/ 66929 h 430530"/>
                              <a:gd name="T78" fmla="*/ 632079 w 660908"/>
                              <a:gd name="T79" fmla="*/ 57150 h 430530"/>
                              <a:gd name="T80" fmla="*/ 625983 w 660908"/>
                              <a:gd name="T81" fmla="*/ 46863 h 430530"/>
                              <a:gd name="T82" fmla="*/ 617855 w 660908"/>
                              <a:gd name="T83" fmla="*/ 38227 h 430530"/>
                              <a:gd name="T84" fmla="*/ 608457 w 660908"/>
                              <a:gd name="T85" fmla="*/ 31369 h 430530"/>
                              <a:gd name="T86" fmla="*/ 597916 w 660908"/>
                              <a:gd name="T87" fmla="*/ 26162 h 430530"/>
                              <a:gd name="T88" fmla="*/ 586486 w 660908"/>
                              <a:gd name="T89" fmla="*/ 22987 h 430530"/>
                              <a:gd name="T90" fmla="*/ 579882 w 660908"/>
                              <a:gd name="T91" fmla="*/ 21971 h 430530"/>
                              <a:gd name="T92" fmla="*/ 572643 w 660908"/>
                              <a:gd name="T93" fmla="*/ 21717 h 430530"/>
                              <a:gd name="T94" fmla="*/ 0 w 660908"/>
                              <a:gd name="T95" fmla="*/ 21717 h 430530"/>
                              <a:gd name="T96" fmla="*/ 0 w 660908"/>
                              <a:gd name="T97" fmla="*/ 0 h 430530"/>
                              <a:gd name="T98" fmla="*/ 0 w 660908"/>
                              <a:gd name="T99" fmla="*/ 0 h 430530"/>
                              <a:gd name="T100" fmla="*/ 660908 w 660908"/>
                              <a:gd name="T101" fmla="*/ 430530 h 430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660908" h="430530">
                                <a:moveTo>
                                  <a:pt x="0" y="0"/>
                                </a:moveTo>
                                <a:lnTo>
                                  <a:pt x="573532" y="0"/>
                                </a:lnTo>
                                <a:lnTo>
                                  <a:pt x="582168" y="254"/>
                                </a:lnTo>
                                <a:lnTo>
                                  <a:pt x="591185" y="1651"/>
                                </a:lnTo>
                                <a:lnTo>
                                  <a:pt x="607441" y="6096"/>
                                </a:lnTo>
                                <a:lnTo>
                                  <a:pt x="622300" y="13462"/>
                                </a:lnTo>
                                <a:lnTo>
                                  <a:pt x="635254" y="22987"/>
                                </a:lnTo>
                                <a:lnTo>
                                  <a:pt x="645922" y="34671"/>
                                </a:lnTo>
                                <a:lnTo>
                                  <a:pt x="654177" y="48260"/>
                                </a:lnTo>
                                <a:lnTo>
                                  <a:pt x="659130" y="62738"/>
                                </a:lnTo>
                                <a:lnTo>
                                  <a:pt x="660400" y="70993"/>
                                </a:lnTo>
                                <a:lnTo>
                                  <a:pt x="660908" y="78740"/>
                                </a:lnTo>
                                <a:lnTo>
                                  <a:pt x="660908" y="351790"/>
                                </a:lnTo>
                                <a:lnTo>
                                  <a:pt x="660400" y="359664"/>
                                </a:lnTo>
                                <a:lnTo>
                                  <a:pt x="659130" y="367665"/>
                                </a:lnTo>
                                <a:lnTo>
                                  <a:pt x="654177" y="382270"/>
                                </a:lnTo>
                                <a:lnTo>
                                  <a:pt x="645922" y="395732"/>
                                </a:lnTo>
                                <a:lnTo>
                                  <a:pt x="635254" y="407543"/>
                                </a:lnTo>
                                <a:lnTo>
                                  <a:pt x="622300" y="416941"/>
                                </a:lnTo>
                                <a:lnTo>
                                  <a:pt x="607441" y="424434"/>
                                </a:lnTo>
                                <a:lnTo>
                                  <a:pt x="591185" y="429006"/>
                                </a:lnTo>
                                <a:lnTo>
                                  <a:pt x="582168" y="430276"/>
                                </a:lnTo>
                                <a:lnTo>
                                  <a:pt x="573532" y="430530"/>
                                </a:lnTo>
                                <a:lnTo>
                                  <a:pt x="0" y="430530"/>
                                </a:lnTo>
                                <a:lnTo>
                                  <a:pt x="0" y="408940"/>
                                </a:lnTo>
                                <a:lnTo>
                                  <a:pt x="572643" y="408940"/>
                                </a:lnTo>
                                <a:lnTo>
                                  <a:pt x="579882" y="408559"/>
                                </a:lnTo>
                                <a:lnTo>
                                  <a:pt x="586486" y="407543"/>
                                </a:lnTo>
                                <a:lnTo>
                                  <a:pt x="597916" y="404495"/>
                                </a:lnTo>
                                <a:lnTo>
                                  <a:pt x="609092" y="398780"/>
                                </a:lnTo>
                                <a:lnTo>
                                  <a:pt x="617855" y="392430"/>
                                </a:lnTo>
                                <a:lnTo>
                                  <a:pt x="626237" y="383286"/>
                                </a:lnTo>
                                <a:lnTo>
                                  <a:pt x="632079" y="373380"/>
                                </a:lnTo>
                                <a:lnTo>
                                  <a:pt x="635381" y="363601"/>
                                </a:lnTo>
                                <a:lnTo>
                                  <a:pt x="636524" y="357632"/>
                                </a:lnTo>
                                <a:lnTo>
                                  <a:pt x="636778" y="351155"/>
                                </a:lnTo>
                                <a:lnTo>
                                  <a:pt x="636778" y="79502"/>
                                </a:lnTo>
                                <a:lnTo>
                                  <a:pt x="636524" y="72898"/>
                                </a:lnTo>
                                <a:lnTo>
                                  <a:pt x="635381" y="66929"/>
                                </a:lnTo>
                                <a:lnTo>
                                  <a:pt x="632079" y="57150"/>
                                </a:lnTo>
                                <a:lnTo>
                                  <a:pt x="625983" y="46863"/>
                                </a:lnTo>
                                <a:lnTo>
                                  <a:pt x="617855" y="38227"/>
                                </a:lnTo>
                                <a:lnTo>
                                  <a:pt x="608457" y="31369"/>
                                </a:lnTo>
                                <a:lnTo>
                                  <a:pt x="597916" y="26162"/>
                                </a:lnTo>
                                <a:lnTo>
                                  <a:pt x="586486" y="22987"/>
                                </a:lnTo>
                                <a:lnTo>
                                  <a:pt x="579882" y="21971"/>
                                </a:lnTo>
                                <a:lnTo>
                                  <a:pt x="572643" y="21717"/>
                                </a:lnTo>
                                <a:lnTo>
                                  <a:pt x="0" y="2171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23556182" name="Picture 30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39" y="6946"/>
                            <a:ext cx="10241" cy="2561"/>
                          </a:xfrm>
                          <a:prstGeom prst="rect">
                            <a:avLst/>
                          </a:prstGeom>
                          <a:noFill/>
                          <a:extLst>
                            <a:ext uri="{909E8E84-426E-40DD-AFC4-6F175D3DCCD1}">
                              <a14:hiddenFill xmlns:a14="http://schemas.microsoft.com/office/drawing/2010/main">
                                <a:solidFill>
                                  <a:srgbClr val="FFFFFF"/>
                                </a:solidFill>
                              </a14:hiddenFill>
                            </a:ext>
                          </a:extLst>
                        </pic:spPr>
                      </pic:pic>
                      <wps:wsp>
                        <wps:cNvPr id="1856040880" name="Rectangle 3086"/>
                        <wps:cNvSpPr>
                          <a:spLocks noChangeArrowheads="1"/>
                        </wps:cNvSpPr>
                        <wps:spPr bwMode="auto">
                          <a:xfrm>
                            <a:off x="1541" y="7406"/>
                            <a:ext cx="13904"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E4703" w14:textId="77777777" w:rsidR="00A61801" w:rsidRDefault="00A61801" w:rsidP="00A61801">
                              <w:r>
                                <w:rPr>
                                  <w:b/>
                                  <w:sz w:val="28"/>
                                </w:rPr>
                                <w:t xml:space="preserve">Soil moisture </w:t>
                              </w:r>
                            </w:p>
                          </w:txbxContent>
                        </wps:txbx>
                        <wps:bodyPr rot="0" vert="horz" wrap="square" lIns="0" tIns="0" rIns="0" bIns="0" anchor="t" anchorCtr="0" upright="1">
                          <a:noAutofit/>
                        </wps:bodyPr>
                      </wps:wsp>
                      <wps:wsp>
                        <wps:cNvPr id="245283611" name="Shape 3087"/>
                        <wps:cNvSpPr>
                          <a:spLocks/>
                        </wps:cNvSpPr>
                        <wps:spPr bwMode="auto">
                          <a:xfrm>
                            <a:off x="13096" y="8221"/>
                            <a:ext cx="2403" cy="2166"/>
                          </a:xfrm>
                          <a:custGeom>
                            <a:avLst/>
                            <a:gdLst>
                              <a:gd name="T0" fmla="*/ 180213 w 240284"/>
                              <a:gd name="T1" fmla="*/ 0 h 216535"/>
                              <a:gd name="T2" fmla="*/ 240284 w 240284"/>
                              <a:gd name="T3" fmla="*/ 108331 h 216535"/>
                              <a:gd name="T4" fmla="*/ 180213 w 240284"/>
                              <a:gd name="T5" fmla="*/ 216535 h 216535"/>
                              <a:gd name="T6" fmla="*/ 180213 w 240284"/>
                              <a:gd name="T7" fmla="*/ 162433 h 216535"/>
                              <a:gd name="T8" fmla="*/ 0 w 240284"/>
                              <a:gd name="T9" fmla="*/ 162433 h 216535"/>
                              <a:gd name="T10" fmla="*/ 0 w 240284"/>
                              <a:gd name="T11" fmla="*/ 54102 h 216535"/>
                              <a:gd name="T12" fmla="*/ 180213 w 240284"/>
                              <a:gd name="T13" fmla="*/ 54102 h 216535"/>
                              <a:gd name="T14" fmla="*/ 180213 w 240284"/>
                              <a:gd name="T15" fmla="*/ 0 h 216535"/>
                              <a:gd name="T16" fmla="*/ 0 w 240284"/>
                              <a:gd name="T17" fmla="*/ 0 h 216535"/>
                              <a:gd name="T18" fmla="*/ 240284 w 240284"/>
                              <a:gd name="T19" fmla="*/ 216535 h 21653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40284" h="216535">
                                <a:moveTo>
                                  <a:pt x="180213" y="0"/>
                                </a:moveTo>
                                <a:lnTo>
                                  <a:pt x="240284" y="108331"/>
                                </a:lnTo>
                                <a:lnTo>
                                  <a:pt x="180213" y="216535"/>
                                </a:lnTo>
                                <a:lnTo>
                                  <a:pt x="180213" y="162433"/>
                                </a:lnTo>
                                <a:lnTo>
                                  <a:pt x="0" y="162433"/>
                                </a:lnTo>
                                <a:lnTo>
                                  <a:pt x="0" y="54102"/>
                                </a:lnTo>
                                <a:lnTo>
                                  <a:pt x="180213" y="54102"/>
                                </a:lnTo>
                                <a:lnTo>
                                  <a:pt x="180213"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5789988" name="Shape 3088"/>
                        <wps:cNvSpPr>
                          <a:spLocks/>
                        </wps:cNvSpPr>
                        <wps:spPr bwMode="auto">
                          <a:xfrm>
                            <a:off x="12976" y="8655"/>
                            <a:ext cx="1315" cy="1300"/>
                          </a:xfrm>
                          <a:custGeom>
                            <a:avLst/>
                            <a:gdLst>
                              <a:gd name="T0" fmla="*/ 0 w 131445"/>
                              <a:gd name="T1" fmla="*/ 0 h 130048"/>
                              <a:gd name="T2" fmla="*/ 131445 w 131445"/>
                              <a:gd name="T3" fmla="*/ 0 h 130048"/>
                              <a:gd name="T4" fmla="*/ 131445 w 131445"/>
                              <a:gd name="T5" fmla="*/ 21590 h 130048"/>
                              <a:gd name="T6" fmla="*/ 24003 w 131445"/>
                              <a:gd name="T7" fmla="*/ 21590 h 130048"/>
                              <a:gd name="T8" fmla="*/ 24003 w 131445"/>
                              <a:gd name="T9" fmla="*/ 108331 h 130048"/>
                              <a:gd name="T10" fmla="*/ 131445 w 131445"/>
                              <a:gd name="T11" fmla="*/ 108331 h 130048"/>
                              <a:gd name="T12" fmla="*/ 131445 w 131445"/>
                              <a:gd name="T13" fmla="*/ 130048 h 130048"/>
                              <a:gd name="T14" fmla="*/ 0 w 131445"/>
                              <a:gd name="T15" fmla="*/ 130048 h 130048"/>
                              <a:gd name="T16" fmla="*/ 0 w 131445"/>
                              <a:gd name="T17" fmla="*/ 0 h 130048"/>
                              <a:gd name="T18" fmla="*/ 0 w 131445"/>
                              <a:gd name="T19" fmla="*/ 0 h 130048"/>
                              <a:gd name="T20" fmla="*/ 131445 w 131445"/>
                              <a:gd name="T21" fmla="*/ 130048 h 1300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31445" h="130048">
                                <a:moveTo>
                                  <a:pt x="0" y="0"/>
                                </a:moveTo>
                                <a:lnTo>
                                  <a:pt x="131445" y="0"/>
                                </a:lnTo>
                                <a:lnTo>
                                  <a:pt x="131445" y="21590"/>
                                </a:lnTo>
                                <a:lnTo>
                                  <a:pt x="24003" y="21590"/>
                                </a:lnTo>
                                <a:lnTo>
                                  <a:pt x="24003" y="108331"/>
                                </a:lnTo>
                                <a:lnTo>
                                  <a:pt x="131445" y="108331"/>
                                </a:lnTo>
                                <a:lnTo>
                                  <a:pt x="131445" y="130048"/>
                                </a:lnTo>
                                <a:lnTo>
                                  <a:pt x="0" y="130048"/>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418068236" name="Shape 3089"/>
                        <wps:cNvSpPr>
                          <a:spLocks/>
                        </wps:cNvSpPr>
                        <wps:spPr bwMode="auto">
                          <a:xfrm>
                            <a:off x="14291" y="7763"/>
                            <a:ext cx="1342" cy="3084"/>
                          </a:xfrm>
                          <a:custGeom>
                            <a:avLst/>
                            <a:gdLst>
                              <a:gd name="T0" fmla="*/ 48768 w 134239"/>
                              <a:gd name="T1" fmla="*/ 0 h 308356"/>
                              <a:gd name="T2" fmla="*/ 134239 w 134239"/>
                              <a:gd name="T3" fmla="*/ 154178 h 308356"/>
                              <a:gd name="T4" fmla="*/ 48768 w 134239"/>
                              <a:gd name="T5" fmla="*/ 308356 h 308356"/>
                              <a:gd name="T6" fmla="*/ 48768 w 134239"/>
                              <a:gd name="T7" fmla="*/ 219075 h 308356"/>
                              <a:gd name="T8" fmla="*/ 0 w 134239"/>
                              <a:gd name="T9" fmla="*/ 219075 h 308356"/>
                              <a:gd name="T10" fmla="*/ 0 w 134239"/>
                              <a:gd name="T11" fmla="*/ 197485 h 308356"/>
                              <a:gd name="T12" fmla="*/ 72771 w 134239"/>
                              <a:gd name="T13" fmla="*/ 197485 h 308356"/>
                              <a:gd name="T14" fmla="*/ 72771 w 134239"/>
                              <a:gd name="T15" fmla="*/ 216662 h 308356"/>
                              <a:gd name="T16" fmla="*/ 107315 w 134239"/>
                              <a:gd name="T17" fmla="*/ 154178 h 308356"/>
                              <a:gd name="T18" fmla="*/ 72771 w 134239"/>
                              <a:gd name="T19" fmla="*/ 91694 h 308356"/>
                              <a:gd name="T20" fmla="*/ 72771 w 134239"/>
                              <a:gd name="T21" fmla="*/ 110871 h 308356"/>
                              <a:gd name="T22" fmla="*/ 0 w 134239"/>
                              <a:gd name="T23" fmla="*/ 110871 h 308356"/>
                              <a:gd name="T24" fmla="*/ 0 w 134239"/>
                              <a:gd name="T25" fmla="*/ 89154 h 308356"/>
                              <a:gd name="T26" fmla="*/ 48768 w 134239"/>
                              <a:gd name="T27" fmla="*/ 89154 h 308356"/>
                              <a:gd name="T28" fmla="*/ 48768 w 134239"/>
                              <a:gd name="T29" fmla="*/ 0 h 308356"/>
                              <a:gd name="T30" fmla="*/ 0 w 134239"/>
                              <a:gd name="T31" fmla="*/ 0 h 308356"/>
                              <a:gd name="T32" fmla="*/ 134239 w 134239"/>
                              <a:gd name="T33" fmla="*/ 308356 h 308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34239" h="308356">
                                <a:moveTo>
                                  <a:pt x="48768" y="0"/>
                                </a:moveTo>
                                <a:lnTo>
                                  <a:pt x="134239" y="154178"/>
                                </a:lnTo>
                                <a:lnTo>
                                  <a:pt x="48768" y="308356"/>
                                </a:lnTo>
                                <a:lnTo>
                                  <a:pt x="48768" y="219075"/>
                                </a:lnTo>
                                <a:lnTo>
                                  <a:pt x="0" y="219075"/>
                                </a:lnTo>
                                <a:lnTo>
                                  <a:pt x="0" y="197485"/>
                                </a:lnTo>
                                <a:lnTo>
                                  <a:pt x="72771" y="197485"/>
                                </a:lnTo>
                                <a:lnTo>
                                  <a:pt x="72771" y="216662"/>
                                </a:lnTo>
                                <a:lnTo>
                                  <a:pt x="107315" y="154178"/>
                                </a:lnTo>
                                <a:lnTo>
                                  <a:pt x="72771" y="91694"/>
                                </a:lnTo>
                                <a:lnTo>
                                  <a:pt x="72771" y="110871"/>
                                </a:lnTo>
                                <a:lnTo>
                                  <a:pt x="0" y="110871"/>
                                </a:lnTo>
                                <a:lnTo>
                                  <a:pt x="0" y="89154"/>
                                </a:lnTo>
                                <a:lnTo>
                                  <a:pt x="48768" y="89154"/>
                                </a:lnTo>
                                <a:lnTo>
                                  <a:pt x="48768"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032092" name="Shape 3090"/>
                        <wps:cNvSpPr>
                          <a:spLocks/>
                        </wps:cNvSpPr>
                        <wps:spPr bwMode="auto">
                          <a:xfrm>
                            <a:off x="28506" y="13276"/>
                            <a:ext cx="8139" cy="3467"/>
                          </a:xfrm>
                          <a:custGeom>
                            <a:avLst/>
                            <a:gdLst>
                              <a:gd name="T0" fmla="*/ 0 w 813943"/>
                              <a:gd name="T1" fmla="*/ 57785 h 346710"/>
                              <a:gd name="T2" fmla="*/ 64135 w 813943"/>
                              <a:gd name="T3" fmla="*/ 0 h 346710"/>
                              <a:gd name="T4" fmla="*/ 64135 w 813943"/>
                              <a:gd name="T5" fmla="*/ 0 h 346710"/>
                              <a:gd name="T6" fmla="*/ 749935 w 813943"/>
                              <a:gd name="T7" fmla="*/ 0 h 346710"/>
                              <a:gd name="T8" fmla="*/ 813943 w 813943"/>
                              <a:gd name="T9" fmla="*/ 57785 h 346710"/>
                              <a:gd name="T10" fmla="*/ 813943 w 813943"/>
                              <a:gd name="T11" fmla="*/ 57785 h 346710"/>
                              <a:gd name="T12" fmla="*/ 813943 w 813943"/>
                              <a:gd name="T13" fmla="*/ 288925 h 346710"/>
                              <a:gd name="T14" fmla="*/ 749935 w 813943"/>
                              <a:gd name="T15" fmla="*/ 346710 h 346710"/>
                              <a:gd name="T16" fmla="*/ 749935 w 813943"/>
                              <a:gd name="T17" fmla="*/ 346710 h 346710"/>
                              <a:gd name="T18" fmla="*/ 64135 w 813943"/>
                              <a:gd name="T19" fmla="*/ 346710 h 346710"/>
                              <a:gd name="T20" fmla="*/ 0 w 813943"/>
                              <a:gd name="T21" fmla="*/ 288925 h 346710"/>
                              <a:gd name="T22" fmla="*/ 0 w 813943"/>
                              <a:gd name="T23" fmla="*/ 288925 h 346710"/>
                              <a:gd name="T24" fmla="*/ 0 w 813943"/>
                              <a:gd name="T25" fmla="*/ 57785 h 346710"/>
                              <a:gd name="T26" fmla="*/ 0 w 813943"/>
                              <a:gd name="T27" fmla="*/ 0 h 346710"/>
                              <a:gd name="T28" fmla="*/ 813943 w 813943"/>
                              <a:gd name="T29" fmla="*/ 346710 h 3467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813943" h="346710">
                                <a:moveTo>
                                  <a:pt x="0" y="57785"/>
                                </a:moveTo>
                                <a:cubicBezTo>
                                  <a:pt x="0" y="25908"/>
                                  <a:pt x="28702" y="0"/>
                                  <a:pt x="64135" y="0"/>
                                </a:cubicBezTo>
                                <a:cubicBezTo>
                                  <a:pt x="64135" y="0"/>
                                  <a:pt x="64135" y="0"/>
                                  <a:pt x="64135" y="0"/>
                                </a:cubicBezTo>
                                <a:lnTo>
                                  <a:pt x="749935" y="0"/>
                                </a:lnTo>
                                <a:cubicBezTo>
                                  <a:pt x="785368" y="0"/>
                                  <a:pt x="813943" y="25908"/>
                                  <a:pt x="813943" y="57785"/>
                                </a:cubicBezTo>
                                <a:cubicBezTo>
                                  <a:pt x="813943" y="57785"/>
                                  <a:pt x="813943" y="57785"/>
                                  <a:pt x="813943" y="57785"/>
                                </a:cubicBezTo>
                                <a:lnTo>
                                  <a:pt x="813943" y="288925"/>
                                </a:lnTo>
                                <a:cubicBezTo>
                                  <a:pt x="813943" y="320802"/>
                                  <a:pt x="785368" y="346710"/>
                                  <a:pt x="749935" y="346710"/>
                                </a:cubicBezTo>
                                <a:cubicBezTo>
                                  <a:pt x="749935" y="346710"/>
                                  <a:pt x="749935" y="346710"/>
                                  <a:pt x="749935" y="346710"/>
                                </a:cubicBezTo>
                                <a:lnTo>
                                  <a:pt x="64135" y="346710"/>
                                </a:lnTo>
                                <a:cubicBezTo>
                                  <a:pt x="28702" y="346710"/>
                                  <a:pt x="0" y="320802"/>
                                  <a:pt x="0" y="288925"/>
                                </a:cubicBezTo>
                                <a:cubicBezTo>
                                  <a:pt x="0" y="288925"/>
                                  <a:pt x="0" y="288925"/>
                                  <a:pt x="0" y="288925"/>
                                </a:cubicBezTo>
                                <a:lnTo>
                                  <a:pt x="0" y="57785"/>
                                </a:lnTo>
                                <a:close/>
                              </a:path>
                            </a:pathLst>
                          </a:custGeom>
                          <a:noFill/>
                          <a:ln w="267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41915214" name="Picture 309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0632" y="13637"/>
                            <a:ext cx="5197" cy="2652"/>
                          </a:xfrm>
                          <a:prstGeom prst="rect">
                            <a:avLst/>
                          </a:prstGeom>
                          <a:noFill/>
                          <a:extLst>
                            <a:ext uri="{909E8E84-426E-40DD-AFC4-6F175D3DCCD1}">
                              <a14:hiddenFill xmlns:a14="http://schemas.microsoft.com/office/drawing/2010/main">
                                <a:solidFill>
                                  <a:srgbClr val="FFFFFF"/>
                                </a:solidFill>
                              </a14:hiddenFill>
                            </a:ext>
                          </a:extLst>
                        </pic:spPr>
                      </pic:pic>
                      <wps:wsp>
                        <wps:cNvPr id="238182985" name="Rectangle 3093"/>
                        <wps:cNvSpPr>
                          <a:spLocks noChangeArrowheads="1"/>
                        </wps:cNvSpPr>
                        <wps:spPr bwMode="auto">
                          <a:xfrm>
                            <a:off x="30641" y="14084"/>
                            <a:ext cx="5784"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63AAF" w14:textId="77777777" w:rsidR="00A61801" w:rsidRDefault="00A61801" w:rsidP="00A61801">
                              <w:r>
                                <w:rPr>
                                  <w:b/>
                                  <w:sz w:val="28"/>
                                </w:rPr>
                                <w:t>Relay</w:t>
                              </w:r>
                            </w:p>
                          </w:txbxContent>
                        </wps:txbx>
                        <wps:bodyPr rot="0" vert="horz" wrap="square" lIns="0" tIns="0" rIns="0" bIns="0" anchor="t" anchorCtr="0" upright="1">
                          <a:noAutofit/>
                        </wps:bodyPr>
                      </wps:wsp>
                      <wps:wsp>
                        <wps:cNvPr id="1563561156" name="Rectangle 3094"/>
                        <wps:cNvSpPr>
                          <a:spLocks noChangeArrowheads="1"/>
                        </wps:cNvSpPr>
                        <wps:spPr bwMode="auto">
                          <a:xfrm>
                            <a:off x="34984" y="14149"/>
                            <a:ext cx="45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18FDB" w14:textId="77777777" w:rsidR="00A61801" w:rsidRDefault="00A61801" w:rsidP="00A61801"/>
                          </w:txbxContent>
                        </wps:txbx>
                        <wps:bodyPr rot="0" vert="horz" wrap="square" lIns="0" tIns="0" rIns="0" bIns="0" anchor="t" anchorCtr="0" upright="1">
                          <a:noAutofit/>
                        </wps:bodyPr>
                      </wps:wsp>
                      <wps:wsp>
                        <wps:cNvPr id="1721036543" name="Shape 3095"/>
                        <wps:cNvSpPr>
                          <a:spLocks/>
                        </wps:cNvSpPr>
                        <wps:spPr bwMode="auto">
                          <a:xfrm>
                            <a:off x="25591" y="13945"/>
                            <a:ext cx="2884" cy="2167"/>
                          </a:xfrm>
                          <a:custGeom>
                            <a:avLst/>
                            <a:gdLst>
                              <a:gd name="T0" fmla="*/ 216281 w 288417"/>
                              <a:gd name="T1" fmla="*/ 0 h 216662"/>
                              <a:gd name="T2" fmla="*/ 288417 w 288417"/>
                              <a:gd name="T3" fmla="*/ 108331 h 216662"/>
                              <a:gd name="T4" fmla="*/ 216281 w 288417"/>
                              <a:gd name="T5" fmla="*/ 216662 h 216662"/>
                              <a:gd name="T6" fmla="*/ 216281 w 288417"/>
                              <a:gd name="T7" fmla="*/ 162433 h 216662"/>
                              <a:gd name="T8" fmla="*/ 0 w 288417"/>
                              <a:gd name="T9" fmla="*/ 162433 h 216662"/>
                              <a:gd name="T10" fmla="*/ 0 w 288417"/>
                              <a:gd name="T11" fmla="*/ 54102 h 216662"/>
                              <a:gd name="T12" fmla="*/ 216281 w 288417"/>
                              <a:gd name="T13" fmla="*/ 54102 h 216662"/>
                              <a:gd name="T14" fmla="*/ 216281 w 288417"/>
                              <a:gd name="T15" fmla="*/ 0 h 216662"/>
                              <a:gd name="T16" fmla="*/ 0 w 288417"/>
                              <a:gd name="T17" fmla="*/ 0 h 216662"/>
                              <a:gd name="T18" fmla="*/ 288417 w 288417"/>
                              <a:gd name="T19" fmla="*/ 216662 h 216662"/>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88417" h="216662">
                                <a:moveTo>
                                  <a:pt x="216281" y="0"/>
                                </a:moveTo>
                                <a:lnTo>
                                  <a:pt x="288417" y="108331"/>
                                </a:lnTo>
                                <a:lnTo>
                                  <a:pt x="216281" y="216662"/>
                                </a:lnTo>
                                <a:lnTo>
                                  <a:pt x="216281" y="162433"/>
                                </a:lnTo>
                                <a:lnTo>
                                  <a:pt x="0" y="162433"/>
                                </a:lnTo>
                                <a:lnTo>
                                  <a:pt x="0" y="54102"/>
                                </a:lnTo>
                                <a:lnTo>
                                  <a:pt x="216281" y="54102"/>
                                </a:lnTo>
                                <a:lnTo>
                                  <a:pt x="21628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830379876" name="Shape 3096"/>
                        <wps:cNvSpPr>
                          <a:spLocks/>
                        </wps:cNvSpPr>
                        <wps:spPr bwMode="auto">
                          <a:xfrm>
                            <a:off x="25472" y="14378"/>
                            <a:ext cx="1552" cy="1300"/>
                          </a:xfrm>
                          <a:custGeom>
                            <a:avLst/>
                            <a:gdLst>
                              <a:gd name="T0" fmla="*/ 0 w 155194"/>
                              <a:gd name="T1" fmla="*/ 0 h 129921"/>
                              <a:gd name="T2" fmla="*/ 155194 w 155194"/>
                              <a:gd name="T3" fmla="*/ 0 h 129921"/>
                              <a:gd name="T4" fmla="*/ 155194 w 155194"/>
                              <a:gd name="T5" fmla="*/ 21717 h 129921"/>
                              <a:gd name="T6" fmla="*/ 24003 w 155194"/>
                              <a:gd name="T7" fmla="*/ 21717 h 129921"/>
                              <a:gd name="T8" fmla="*/ 24003 w 155194"/>
                              <a:gd name="T9" fmla="*/ 108331 h 129921"/>
                              <a:gd name="T10" fmla="*/ 155194 w 155194"/>
                              <a:gd name="T11" fmla="*/ 108331 h 129921"/>
                              <a:gd name="T12" fmla="*/ 155194 w 155194"/>
                              <a:gd name="T13" fmla="*/ 129921 h 129921"/>
                              <a:gd name="T14" fmla="*/ 0 w 155194"/>
                              <a:gd name="T15" fmla="*/ 129921 h 129921"/>
                              <a:gd name="T16" fmla="*/ 0 w 155194"/>
                              <a:gd name="T17" fmla="*/ 0 h 129921"/>
                              <a:gd name="T18" fmla="*/ 0 w 155194"/>
                              <a:gd name="T19" fmla="*/ 0 h 129921"/>
                              <a:gd name="T20" fmla="*/ 155194 w 155194"/>
                              <a:gd name="T21" fmla="*/ 129921 h 1299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55194" h="129921">
                                <a:moveTo>
                                  <a:pt x="0" y="0"/>
                                </a:moveTo>
                                <a:lnTo>
                                  <a:pt x="155194" y="0"/>
                                </a:lnTo>
                                <a:lnTo>
                                  <a:pt x="155194" y="21717"/>
                                </a:lnTo>
                                <a:lnTo>
                                  <a:pt x="24003" y="21717"/>
                                </a:lnTo>
                                <a:lnTo>
                                  <a:pt x="24003" y="108331"/>
                                </a:lnTo>
                                <a:lnTo>
                                  <a:pt x="155194" y="108331"/>
                                </a:lnTo>
                                <a:lnTo>
                                  <a:pt x="155194" y="129921"/>
                                </a:lnTo>
                                <a:lnTo>
                                  <a:pt x="0" y="129921"/>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98488413" name="Shape 3097"/>
                        <wps:cNvSpPr>
                          <a:spLocks/>
                        </wps:cNvSpPr>
                        <wps:spPr bwMode="auto">
                          <a:xfrm>
                            <a:off x="27024" y="13553"/>
                            <a:ext cx="1591" cy="2950"/>
                          </a:xfrm>
                          <a:custGeom>
                            <a:avLst/>
                            <a:gdLst>
                              <a:gd name="T0" fmla="*/ 61087 w 159131"/>
                              <a:gd name="T1" fmla="*/ 0 h 295021"/>
                              <a:gd name="T2" fmla="*/ 159131 w 159131"/>
                              <a:gd name="T3" fmla="*/ 147447 h 295021"/>
                              <a:gd name="T4" fmla="*/ 61087 w 159131"/>
                              <a:gd name="T5" fmla="*/ 295021 h 295021"/>
                              <a:gd name="T6" fmla="*/ 61087 w 159131"/>
                              <a:gd name="T7" fmla="*/ 212471 h 295021"/>
                              <a:gd name="T8" fmla="*/ 0 w 159131"/>
                              <a:gd name="T9" fmla="*/ 212471 h 295021"/>
                              <a:gd name="T10" fmla="*/ 0 w 159131"/>
                              <a:gd name="T11" fmla="*/ 190881 h 295021"/>
                              <a:gd name="T12" fmla="*/ 85090 w 159131"/>
                              <a:gd name="T13" fmla="*/ 190881 h 295021"/>
                              <a:gd name="T14" fmla="*/ 85090 w 159131"/>
                              <a:gd name="T15" fmla="*/ 216789 h 295021"/>
                              <a:gd name="T16" fmla="*/ 131191 w 159131"/>
                              <a:gd name="T17" fmla="*/ 147447 h 295021"/>
                              <a:gd name="T18" fmla="*/ 85090 w 159131"/>
                              <a:gd name="T19" fmla="*/ 78105 h 295021"/>
                              <a:gd name="T20" fmla="*/ 85090 w 159131"/>
                              <a:gd name="T21" fmla="*/ 104140 h 295021"/>
                              <a:gd name="T22" fmla="*/ 0 w 159131"/>
                              <a:gd name="T23" fmla="*/ 104140 h 295021"/>
                              <a:gd name="T24" fmla="*/ 0 w 159131"/>
                              <a:gd name="T25" fmla="*/ 82550 h 295021"/>
                              <a:gd name="T26" fmla="*/ 61087 w 159131"/>
                              <a:gd name="T27" fmla="*/ 82550 h 295021"/>
                              <a:gd name="T28" fmla="*/ 61087 w 159131"/>
                              <a:gd name="T29" fmla="*/ 0 h 295021"/>
                              <a:gd name="T30" fmla="*/ 0 w 159131"/>
                              <a:gd name="T31" fmla="*/ 0 h 295021"/>
                              <a:gd name="T32" fmla="*/ 159131 w 159131"/>
                              <a:gd name="T33" fmla="*/ 295021 h 2950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59131" h="295021">
                                <a:moveTo>
                                  <a:pt x="61087" y="0"/>
                                </a:moveTo>
                                <a:lnTo>
                                  <a:pt x="159131" y="147447"/>
                                </a:lnTo>
                                <a:lnTo>
                                  <a:pt x="61087" y="295021"/>
                                </a:lnTo>
                                <a:lnTo>
                                  <a:pt x="61087" y="212471"/>
                                </a:lnTo>
                                <a:lnTo>
                                  <a:pt x="0" y="212471"/>
                                </a:lnTo>
                                <a:lnTo>
                                  <a:pt x="0" y="190881"/>
                                </a:lnTo>
                                <a:lnTo>
                                  <a:pt x="85090" y="190881"/>
                                </a:lnTo>
                                <a:lnTo>
                                  <a:pt x="85090" y="216789"/>
                                </a:lnTo>
                                <a:lnTo>
                                  <a:pt x="131191" y="147447"/>
                                </a:lnTo>
                                <a:lnTo>
                                  <a:pt x="85090" y="78105"/>
                                </a:lnTo>
                                <a:lnTo>
                                  <a:pt x="85090" y="104140"/>
                                </a:lnTo>
                                <a:lnTo>
                                  <a:pt x="0" y="104140"/>
                                </a:lnTo>
                                <a:lnTo>
                                  <a:pt x="0" y="82550"/>
                                </a:lnTo>
                                <a:lnTo>
                                  <a:pt x="61087" y="82550"/>
                                </a:lnTo>
                                <a:lnTo>
                                  <a:pt x="61087"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2497339" name="Shape 3098"/>
                        <wps:cNvSpPr>
                          <a:spLocks/>
                        </wps:cNvSpPr>
                        <wps:spPr bwMode="auto">
                          <a:xfrm>
                            <a:off x="14537" y="603"/>
                            <a:ext cx="21148" cy="3033"/>
                          </a:xfrm>
                          <a:custGeom>
                            <a:avLst/>
                            <a:gdLst>
                              <a:gd name="T0" fmla="*/ 0 w 2114804"/>
                              <a:gd name="T1" fmla="*/ 50546 h 303276"/>
                              <a:gd name="T2" fmla="*/ 56134 w 2114804"/>
                              <a:gd name="T3" fmla="*/ 0 h 303276"/>
                              <a:gd name="T4" fmla="*/ 56134 w 2114804"/>
                              <a:gd name="T5" fmla="*/ 0 h 303276"/>
                              <a:gd name="T6" fmla="*/ 2058670 w 2114804"/>
                              <a:gd name="T7" fmla="*/ 0 h 303276"/>
                              <a:gd name="T8" fmla="*/ 2114804 w 2114804"/>
                              <a:gd name="T9" fmla="*/ 50546 h 303276"/>
                              <a:gd name="T10" fmla="*/ 2114804 w 2114804"/>
                              <a:gd name="T11" fmla="*/ 50546 h 303276"/>
                              <a:gd name="T12" fmla="*/ 2114804 w 2114804"/>
                              <a:gd name="T13" fmla="*/ 252730 h 303276"/>
                              <a:gd name="T14" fmla="*/ 2058670 w 2114804"/>
                              <a:gd name="T15" fmla="*/ 303276 h 303276"/>
                              <a:gd name="T16" fmla="*/ 2058670 w 2114804"/>
                              <a:gd name="T17" fmla="*/ 303276 h 303276"/>
                              <a:gd name="T18" fmla="*/ 56134 w 2114804"/>
                              <a:gd name="T19" fmla="*/ 303276 h 303276"/>
                              <a:gd name="T20" fmla="*/ 0 w 2114804"/>
                              <a:gd name="T21" fmla="*/ 252730 h 303276"/>
                              <a:gd name="T22" fmla="*/ 0 w 2114804"/>
                              <a:gd name="T23" fmla="*/ 252730 h 303276"/>
                              <a:gd name="T24" fmla="*/ 0 w 2114804"/>
                              <a:gd name="T25" fmla="*/ 50546 h 303276"/>
                              <a:gd name="T26" fmla="*/ 0 w 2114804"/>
                              <a:gd name="T27" fmla="*/ 0 h 303276"/>
                              <a:gd name="T28" fmla="*/ 2114804 w 2114804"/>
                              <a:gd name="T29" fmla="*/ 303276 h 3032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114804" h="303276">
                                <a:moveTo>
                                  <a:pt x="0" y="50546"/>
                                </a:moveTo>
                                <a:cubicBezTo>
                                  <a:pt x="0" y="22733"/>
                                  <a:pt x="25146" y="0"/>
                                  <a:pt x="56134" y="0"/>
                                </a:cubicBezTo>
                                <a:cubicBezTo>
                                  <a:pt x="56134" y="0"/>
                                  <a:pt x="56134" y="0"/>
                                  <a:pt x="56134" y="0"/>
                                </a:cubicBezTo>
                                <a:lnTo>
                                  <a:pt x="2058670" y="0"/>
                                </a:lnTo>
                                <a:cubicBezTo>
                                  <a:pt x="2089531" y="0"/>
                                  <a:pt x="2114804" y="22733"/>
                                  <a:pt x="2114804" y="50546"/>
                                </a:cubicBezTo>
                                <a:cubicBezTo>
                                  <a:pt x="2114804" y="50546"/>
                                  <a:pt x="2114804" y="50546"/>
                                  <a:pt x="2114804" y="50546"/>
                                </a:cubicBezTo>
                                <a:lnTo>
                                  <a:pt x="2114804" y="252730"/>
                                </a:lnTo>
                                <a:cubicBezTo>
                                  <a:pt x="2114804" y="280797"/>
                                  <a:pt x="2089531" y="303276"/>
                                  <a:pt x="2058670" y="303276"/>
                                </a:cubicBezTo>
                                <a:cubicBezTo>
                                  <a:pt x="2058670" y="303276"/>
                                  <a:pt x="2058670" y="303276"/>
                                  <a:pt x="2058670" y="303276"/>
                                </a:cubicBezTo>
                                <a:lnTo>
                                  <a:pt x="56134" y="303276"/>
                                </a:lnTo>
                                <a:cubicBezTo>
                                  <a:pt x="25146" y="303276"/>
                                  <a:pt x="0" y="280797"/>
                                  <a:pt x="0" y="252730"/>
                                </a:cubicBezTo>
                                <a:cubicBezTo>
                                  <a:pt x="0" y="252730"/>
                                  <a:pt x="0" y="252730"/>
                                  <a:pt x="0" y="252730"/>
                                </a:cubicBezTo>
                                <a:lnTo>
                                  <a:pt x="0" y="50546"/>
                                </a:lnTo>
                                <a:close/>
                              </a:path>
                            </a:pathLst>
                          </a:custGeom>
                          <a:noFill/>
                          <a:ln w="267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33791105" name="Picture 310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5666" y="927"/>
                            <a:ext cx="22098" cy="1706"/>
                          </a:xfrm>
                          <a:prstGeom prst="rect">
                            <a:avLst/>
                          </a:prstGeom>
                          <a:noFill/>
                          <a:extLst>
                            <a:ext uri="{909E8E84-426E-40DD-AFC4-6F175D3DCCD1}">
                              <a14:hiddenFill xmlns:a14="http://schemas.microsoft.com/office/drawing/2010/main">
                                <a:solidFill>
                                  <a:srgbClr val="FFFFFF"/>
                                </a:solidFill>
                              </a14:hiddenFill>
                            </a:ext>
                          </a:extLst>
                        </pic:spPr>
                      </pic:pic>
                      <wps:wsp>
                        <wps:cNvPr id="949711052" name="Rectangle 3101"/>
                        <wps:cNvSpPr>
                          <a:spLocks noChangeArrowheads="1"/>
                        </wps:cNvSpPr>
                        <wps:spPr bwMode="auto">
                          <a:xfrm>
                            <a:off x="15673" y="1387"/>
                            <a:ext cx="24545"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563C2" w14:textId="77777777" w:rsidR="00A61801" w:rsidRDefault="00A61801" w:rsidP="00A61801">
                              <w:r>
                                <w:rPr>
                                  <w:b/>
                                  <w:sz w:val="28"/>
                                </w:rPr>
                                <w:t>Regulated Power supply</w:t>
                              </w:r>
                            </w:p>
                          </w:txbxContent>
                        </wps:txbx>
                        <wps:bodyPr rot="0" vert="horz" wrap="square" lIns="0" tIns="0" rIns="0" bIns="0" anchor="t" anchorCtr="0" upright="1">
                          <a:noAutofit/>
                        </wps:bodyPr>
                      </wps:wsp>
                      <wps:wsp>
                        <wps:cNvPr id="1938261521" name="Rectangle 3102"/>
                        <wps:cNvSpPr>
                          <a:spLocks noChangeArrowheads="1"/>
                        </wps:cNvSpPr>
                        <wps:spPr bwMode="auto">
                          <a:xfrm>
                            <a:off x="34131" y="1451"/>
                            <a:ext cx="458"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03103" w14:textId="77777777" w:rsidR="00A61801" w:rsidRDefault="00A61801" w:rsidP="00A61801"/>
                          </w:txbxContent>
                        </wps:txbx>
                        <wps:bodyPr rot="0" vert="horz" wrap="square" lIns="0" tIns="0" rIns="0" bIns="0" anchor="t" anchorCtr="0" upright="1">
                          <a:noAutofit/>
                        </wps:bodyPr>
                      </wps:wsp>
                      <wps:wsp>
                        <wps:cNvPr id="1359389614" name="Shape 3103"/>
                        <wps:cNvSpPr>
                          <a:spLocks/>
                        </wps:cNvSpPr>
                        <wps:spPr bwMode="auto">
                          <a:xfrm>
                            <a:off x="18863" y="3636"/>
                            <a:ext cx="2884" cy="2166"/>
                          </a:xfrm>
                          <a:custGeom>
                            <a:avLst/>
                            <a:gdLst>
                              <a:gd name="T0" fmla="*/ 72136 w 288417"/>
                              <a:gd name="T1" fmla="*/ 0 h 216662"/>
                              <a:gd name="T2" fmla="*/ 216281 w 288417"/>
                              <a:gd name="T3" fmla="*/ 0 h 216662"/>
                              <a:gd name="T4" fmla="*/ 216281 w 288417"/>
                              <a:gd name="T5" fmla="*/ 162560 h 216662"/>
                              <a:gd name="T6" fmla="*/ 288417 w 288417"/>
                              <a:gd name="T7" fmla="*/ 162560 h 216662"/>
                              <a:gd name="T8" fmla="*/ 144272 w 288417"/>
                              <a:gd name="T9" fmla="*/ 216662 h 216662"/>
                              <a:gd name="T10" fmla="*/ 0 w 288417"/>
                              <a:gd name="T11" fmla="*/ 162560 h 216662"/>
                              <a:gd name="T12" fmla="*/ 72136 w 288417"/>
                              <a:gd name="T13" fmla="*/ 162560 h 216662"/>
                              <a:gd name="T14" fmla="*/ 72136 w 288417"/>
                              <a:gd name="T15" fmla="*/ 0 h 216662"/>
                              <a:gd name="T16" fmla="*/ 0 w 288417"/>
                              <a:gd name="T17" fmla="*/ 0 h 216662"/>
                              <a:gd name="T18" fmla="*/ 288417 w 288417"/>
                              <a:gd name="T19" fmla="*/ 216662 h 216662"/>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88417" h="216662">
                                <a:moveTo>
                                  <a:pt x="72136" y="0"/>
                                </a:moveTo>
                                <a:lnTo>
                                  <a:pt x="216281" y="0"/>
                                </a:lnTo>
                                <a:lnTo>
                                  <a:pt x="216281" y="162560"/>
                                </a:lnTo>
                                <a:lnTo>
                                  <a:pt x="288417" y="162560"/>
                                </a:lnTo>
                                <a:lnTo>
                                  <a:pt x="144272" y="216662"/>
                                </a:lnTo>
                                <a:lnTo>
                                  <a:pt x="0" y="162560"/>
                                </a:lnTo>
                                <a:lnTo>
                                  <a:pt x="72136" y="162560"/>
                                </a:lnTo>
                                <a:lnTo>
                                  <a:pt x="72136"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703533582" name="Shape 3104"/>
                        <wps:cNvSpPr>
                          <a:spLocks/>
                        </wps:cNvSpPr>
                        <wps:spPr bwMode="auto">
                          <a:xfrm>
                            <a:off x="18262" y="3528"/>
                            <a:ext cx="2042" cy="2392"/>
                          </a:xfrm>
                          <a:custGeom>
                            <a:avLst/>
                            <a:gdLst>
                              <a:gd name="T0" fmla="*/ 120142 w 204216"/>
                              <a:gd name="T1" fmla="*/ 0 h 239268"/>
                              <a:gd name="T2" fmla="*/ 204216 w 204216"/>
                              <a:gd name="T3" fmla="*/ 0 h 239268"/>
                              <a:gd name="T4" fmla="*/ 204216 w 204216"/>
                              <a:gd name="T5" fmla="*/ 21590 h 239268"/>
                              <a:gd name="T6" fmla="*/ 144145 w 204216"/>
                              <a:gd name="T7" fmla="*/ 21590 h 239268"/>
                              <a:gd name="T8" fmla="*/ 144145 w 204216"/>
                              <a:gd name="T9" fmla="*/ 184150 h 239268"/>
                              <a:gd name="T10" fmla="*/ 120142 w 204216"/>
                              <a:gd name="T11" fmla="*/ 184150 h 239268"/>
                              <a:gd name="T12" fmla="*/ 204216 w 204216"/>
                              <a:gd name="T13" fmla="*/ 215773 h 239268"/>
                              <a:gd name="T14" fmla="*/ 204216 w 204216"/>
                              <a:gd name="T15" fmla="*/ 239268 h 239268"/>
                              <a:gd name="T16" fmla="*/ 0 w 204216"/>
                              <a:gd name="T17" fmla="*/ 162433 h 239268"/>
                              <a:gd name="T18" fmla="*/ 120142 w 204216"/>
                              <a:gd name="T19" fmla="*/ 162433 h 239268"/>
                              <a:gd name="T20" fmla="*/ 120142 w 204216"/>
                              <a:gd name="T21" fmla="*/ 0 h 239268"/>
                              <a:gd name="T22" fmla="*/ 0 w 204216"/>
                              <a:gd name="T23" fmla="*/ 0 h 239268"/>
                              <a:gd name="T24" fmla="*/ 204216 w 204216"/>
                              <a:gd name="T25" fmla="*/ 239268 h 239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04216" h="239268">
                                <a:moveTo>
                                  <a:pt x="120142" y="0"/>
                                </a:moveTo>
                                <a:lnTo>
                                  <a:pt x="204216" y="0"/>
                                </a:lnTo>
                                <a:lnTo>
                                  <a:pt x="204216" y="21590"/>
                                </a:lnTo>
                                <a:lnTo>
                                  <a:pt x="144145" y="21590"/>
                                </a:lnTo>
                                <a:lnTo>
                                  <a:pt x="144145" y="184150"/>
                                </a:lnTo>
                                <a:lnTo>
                                  <a:pt x="120142" y="184150"/>
                                </a:lnTo>
                                <a:lnTo>
                                  <a:pt x="204216" y="215773"/>
                                </a:lnTo>
                                <a:lnTo>
                                  <a:pt x="204216" y="239268"/>
                                </a:lnTo>
                                <a:lnTo>
                                  <a:pt x="0" y="162433"/>
                                </a:lnTo>
                                <a:lnTo>
                                  <a:pt x="120142" y="162433"/>
                                </a:lnTo>
                                <a:lnTo>
                                  <a:pt x="120142"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802446444" name="Shape 3105"/>
                        <wps:cNvSpPr>
                          <a:spLocks/>
                        </wps:cNvSpPr>
                        <wps:spPr bwMode="auto">
                          <a:xfrm>
                            <a:off x="20304" y="3528"/>
                            <a:ext cx="2044" cy="2392"/>
                          </a:xfrm>
                          <a:custGeom>
                            <a:avLst/>
                            <a:gdLst>
                              <a:gd name="T0" fmla="*/ 0 w 204343"/>
                              <a:gd name="T1" fmla="*/ 0 h 239268"/>
                              <a:gd name="T2" fmla="*/ 84201 w 204343"/>
                              <a:gd name="T3" fmla="*/ 0 h 239268"/>
                              <a:gd name="T4" fmla="*/ 84201 w 204343"/>
                              <a:gd name="T5" fmla="*/ 162433 h 239268"/>
                              <a:gd name="T6" fmla="*/ 204343 w 204343"/>
                              <a:gd name="T7" fmla="*/ 162433 h 239268"/>
                              <a:gd name="T8" fmla="*/ 0 w 204343"/>
                              <a:gd name="T9" fmla="*/ 239268 h 239268"/>
                              <a:gd name="T10" fmla="*/ 0 w 204343"/>
                              <a:gd name="T11" fmla="*/ 215773 h 239268"/>
                              <a:gd name="T12" fmla="*/ 84201 w 204343"/>
                              <a:gd name="T13" fmla="*/ 184150 h 239268"/>
                              <a:gd name="T14" fmla="*/ 60071 w 204343"/>
                              <a:gd name="T15" fmla="*/ 184150 h 239268"/>
                              <a:gd name="T16" fmla="*/ 60071 w 204343"/>
                              <a:gd name="T17" fmla="*/ 21590 h 239268"/>
                              <a:gd name="T18" fmla="*/ 0 w 204343"/>
                              <a:gd name="T19" fmla="*/ 21590 h 239268"/>
                              <a:gd name="T20" fmla="*/ 0 w 204343"/>
                              <a:gd name="T21" fmla="*/ 0 h 239268"/>
                              <a:gd name="T22" fmla="*/ 0 w 204343"/>
                              <a:gd name="T23" fmla="*/ 0 h 239268"/>
                              <a:gd name="T24" fmla="*/ 204343 w 204343"/>
                              <a:gd name="T25" fmla="*/ 239268 h 239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04343" h="239268">
                                <a:moveTo>
                                  <a:pt x="0" y="0"/>
                                </a:moveTo>
                                <a:lnTo>
                                  <a:pt x="84201" y="0"/>
                                </a:lnTo>
                                <a:lnTo>
                                  <a:pt x="84201" y="162433"/>
                                </a:lnTo>
                                <a:lnTo>
                                  <a:pt x="204343" y="162433"/>
                                </a:lnTo>
                                <a:lnTo>
                                  <a:pt x="0" y="239268"/>
                                </a:lnTo>
                                <a:lnTo>
                                  <a:pt x="0" y="215773"/>
                                </a:lnTo>
                                <a:lnTo>
                                  <a:pt x="84201" y="184150"/>
                                </a:lnTo>
                                <a:lnTo>
                                  <a:pt x="60071" y="184150"/>
                                </a:lnTo>
                                <a:lnTo>
                                  <a:pt x="60071" y="21590"/>
                                </a:lnTo>
                                <a:lnTo>
                                  <a:pt x="0" y="21590"/>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620262515" name="Shape 3106"/>
                        <wps:cNvSpPr>
                          <a:spLocks/>
                        </wps:cNvSpPr>
                        <wps:spPr bwMode="auto">
                          <a:xfrm>
                            <a:off x="4325" y="12951"/>
                            <a:ext cx="4406" cy="4983"/>
                          </a:xfrm>
                          <a:custGeom>
                            <a:avLst/>
                            <a:gdLst>
                              <a:gd name="T0" fmla="*/ 440563 w 440563"/>
                              <a:gd name="T1" fmla="*/ 0 h 498348"/>
                              <a:gd name="T2" fmla="*/ 100838 w 440563"/>
                              <a:gd name="T3" fmla="*/ 21717 h 498348"/>
                              <a:gd name="T4" fmla="*/ 84440 w 440563"/>
                              <a:gd name="T5" fmla="*/ 23206 h 498348"/>
                              <a:gd name="T6" fmla="*/ 84201 w 440563"/>
                              <a:gd name="T7" fmla="*/ 23241 h 498348"/>
                              <a:gd name="T8" fmla="*/ 76962 w 440563"/>
                              <a:gd name="T9" fmla="*/ 25019 h 498348"/>
                              <a:gd name="T10" fmla="*/ 70485 w 440563"/>
                              <a:gd name="T11" fmla="*/ 27178 h 498348"/>
                              <a:gd name="T12" fmla="*/ 64262 w 440563"/>
                              <a:gd name="T13" fmla="*/ 29845 h 498348"/>
                              <a:gd name="T14" fmla="*/ 46355 w 440563"/>
                              <a:gd name="T15" fmla="*/ 41783 h 498348"/>
                              <a:gd name="T16" fmla="*/ 33147 w 440563"/>
                              <a:gd name="T17" fmla="*/ 57912 h 498348"/>
                              <a:gd name="T18" fmla="*/ 27432 w 440563"/>
                              <a:gd name="T19" fmla="*/ 69850 h 498348"/>
                              <a:gd name="T20" fmla="*/ 24384 w 440563"/>
                              <a:gd name="T21" fmla="*/ 83439 h 498348"/>
                              <a:gd name="T22" fmla="*/ 24003 w 440563"/>
                              <a:gd name="T23" fmla="*/ 407924 h 498348"/>
                              <a:gd name="T24" fmla="*/ 25654 w 440563"/>
                              <a:gd name="T25" fmla="*/ 422021 h 498348"/>
                              <a:gd name="T26" fmla="*/ 29972 w 440563"/>
                              <a:gd name="T27" fmla="*/ 434721 h 498348"/>
                              <a:gd name="T28" fmla="*/ 36830 w 440563"/>
                              <a:gd name="T29" fmla="*/ 446278 h 498348"/>
                              <a:gd name="T30" fmla="*/ 57912 w 440563"/>
                              <a:gd name="T31" fmla="*/ 465201 h 498348"/>
                              <a:gd name="T32" fmla="*/ 70358 w 440563"/>
                              <a:gd name="T33" fmla="*/ 471170 h 498348"/>
                              <a:gd name="T34" fmla="*/ 84836 w 440563"/>
                              <a:gd name="T35" fmla="*/ 475234 h 498348"/>
                              <a:gd name="T36" fmla="*/ 100584 w 440563"/>
                              <a:gd name="T37" fmla="*/ 476758 h 498348"/>
                              <a:gd name="T38" fmla="*/ 440563 w 440563"/>
                              <a:gd name="T39" fmla="*/ 498348 h 498348"/>
                              <a:gd name="T40" fmla="*/ 89916 w 440563"/>
                              <a:gd name="T41" fmla="*/ 497840 h 498348"/>
                              <a:gd name="T42" fmla="*/ 70358 w 440563"/>
                              <a:gd name="T43" fmla="*/ 494284 h 498348"/>
                              <a:gd name="T44" fmla="*/ 52451 w 440563"/>
                              <a:gd name="T45" fmla="*/ 487553 h 498348"/>
                              <a:gd name="T46" fmla="*/ 29337 w 440563"/>
                              <a:gd name="T47" fmla="*/ 471932 h 498348"/>
                              <a:gd name="T48" fmla="*/ 12065 w 440563"/>
                              <a:gd name="T49" fmla="*/ 451104 h 498348"/>
                              <a:gd name="T50" fmla="*/ 4445 w 440563"/>
                              <a:gd name="T51" fmla="*/ 434975 h 498348"/>
                              <a:gd name="T52" fmla="*/ 508 w 440563"/>
                              <a:gd name="T53" fmla="*/ 417322 h 498348"/>
                              <a:gd name="T54" fmla="*/ 0 w 440563"/>
                              <a:gd name="T55" fmla="*/ 90170 h 498348"/>
                              <a:gd name="T56" fmla="*/ 2032 w 440563"/>
                              <a:gd name="T57" fmla="*/ 72263 h 498348"/>
                              <a:gd name="T58" fmla="*/ 7874 w 440563"/>
                              <a:gd name="T59" fmla="*/ 55245 h 498348"/>
                              <a:gd name="T60" fmla="*/ 17145 w 440563"/>
                              <a:gd name="T61" fmla="*/ 39751 h 498348"/>
                              <a:gd name="T62" fmla="*/ 43942 w 440563"/>
                              <a:gd name="T63" fmla="*/ 15621 h 498348"/>
                              <a:gd name="T64" fmla="*/ 61087 w 440563"/>
                              <a:gd name="T65" fmla="*/ 7239 h 498348"/>
                              <a:gd name="T66" fmla="*/ 80010 w 440563"/>
                              <a:gd name="T67" fmla="*/ 1905 h 498348"/>
                              <a:gd name="T68" fmla="*/ 99822 w 440563"/>
                              <a:gd name="T69" fmla="*/ 0 h 498348"/>
                              <a:gd name="T70" fmla="*/ 0 w 440563"/>
                              <a:gd name="T71" fmla="*/ 0 h 498348"/>
                              <a:gd name="T72" fmla="*/ 440563 w 440563"/>
                              <a:gd name="T73" fmla="*/ 498348 h 4983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T70" t="T71" r="T72" b="T73"/>
                            <a:pathLst>
                              <a:path w="440563" h="498348">
                                <a:moveTo>
                                  <a:pt x="99822" y="0"/>
                                </a:moveTo>
                                <a:lnTo>
                                  <a:pt x="440563" y="0"/>
                                </a:lnTo>
                                <a:lnTo>
                                  <a:pt x="440563" y="21717"/>
                                </a:lnTo>
                                <a:lnTo>
                                  <a:pt x="100838" y="21717"/>
                                </a:lnTo>
                                <a:lnTo>
                                  <a:pt x="92075" y="22098"/>
                                </a:lnTo>
                                <a:lnTo>
                                  <a:pt x="84440" y="23206"/>
                                </a:lnTo>
                                <a:lnTo>
                                  <a:pt x="85344" y="22987"/>
                                </a:lnTo>
                                <a:lnTo>
                                  <a:pt x="84201" y="23241"/>
                                </a:lnTo>
                                <a:lnTo>
                                  <a:pt x="84440" y="23206"/>
                                </a:lnTo>
                                <a:lnTo>
                                  <a:pt x="76962" y="25019"/>
                                </a:lnTo>
                                <a:lnTo>
                                  <a:pt x="78105" y="24638"/>
                                </a:lnTo>
                                <a:lnTo>
                                  <a:pt x="70485" y="27178"/>
                                </a:lnTo>
                                <a:lnTo>
                                  <a:pt x="63373" y="30353"/>
                                </a:lnTo>
                                <a:lnTo>
                                  <a:pt x="64262" y="29845"/>
                                </a:lnTo>
                                <a:lnTo>
                                  <a:pt x="58293" y="33147"/>
                                </a:lnTo>
                                <a:lnTo>
                                  <a:pt x="46355" y="41783"/>
                                </a:lnTo>
                                <a:lnTo>
                                  <a:pt x="36957" y="52197"/>
                                </a:lnTo>
                                <a:lnTo>
                                  <a:pt x="33147" y="57912"/>
                                </a:lnTo>
                                <a:lnTo>
                                  <a:pt x="29972" y="63754"/>
                                </a:lnTo>
                                <a:lnTo>
                                  <a:pt x="27432" y="69850"/>
                                </a:lnTo>
                                <a:lnTo>
                                  <a:pt x="25654" y="76454"/>
                                </a:lnTo>
                                <a:lnTo>
                                  <a:pt x="24384" y="83439"/>
                                </a:lnTo>
                                <a:lnTo>
                                  <a:pt x="24003" y="90805"/>
                                </a:lnTo>
                                <a:lnTo>
                                  <a:pt x="24003" y="407924"/>
                                </a:lnTo>
                                <a:lnTo>
                                  <a:pt x="24384" y="415163"/>
                                </a:lnTo>
                                <a:lnTo>
                                  <a:pt x="25654" y="422021"/>
                                </a:lnTo>
                                <a:lnTo>
                                  <a:pt x="27559" y="428752"/>
                                </a:lnTo>
                                <a:lnTo>
                                  <a:pt x="29972" y="434721"/>
                                </a:lnTo>
                                <a:lnTo>
                                  <a:pt x="33274" y="440817"/>
                                </a:lnTo>
                                <a:lnTo>
                                  <a:pt x="36830" y="446278"/>
                                </a:lnTo>
                                <a:lnTo>
                                  <a:pt x="46355" y="456565"/>
                                </a:lnTo>
                                <a:lnTo>
                                  <a:pt x="57912" y="465201"/>
                                </a:lnTo>
                                <a:lnTo>
                                  <a:pt x="63881" y="468503"/>
                                </a:lnTo>
                                <a:lnTo>
                                  <a:pt x="70358" y="471170"/>
                                </a:lnTo>
                                <a:lnTo>
                                  <a:pt x="77470" y="473583"/>
                                </a:lnTo>
                                <a:lnTo>
                                  <a:pt x="84836" y="475234"/>
                                </a:lnTo>
                                <a:lnTo>
                                  <a:pt x="92456" y="476377"/>
                                </a:lnTo>
                                <a:lnTo>
                                  <a:pt x="100584" y="476758"/>
                                </a:lnTo>
                                <a:lnTo>
                                  <a:pt x="440563" y="476758"/>
                                </a:lnTo>
                                <a:lnTo>
                                  <a:pt x="440563" y="498348"/>
                                </a:lnTo>
                                <a:lnTo>
                                  <a:pt x="99822" y="498348"/>
                                </a:lnTo>
                                <a:lnTo>
                                  <a:pt x="89916" y="497840"/>
                                </a:lnTo>
                                <a:lnTo>
                                  <a:pt x="80010" y="496570"/>
                                </a:lnTo>
                                <a:lnTo>
                                  <a:pt x="70358" y="494284"/>
                                </a:lnTo>
                                <a:lnTo>
                                  <a:pt x="61214" y="491236"/>
                                </a:lnTo>
                                <a:lnTo>
                                  <a:pt x="52451" y="487553"/>
                                </a:lnTo>
                                <a:lnTo>
                                  <a:pt x="43942" y="482854"/>
                                </a:lnTo>
                                <a:lnTo>
                                  <a:pt x="29337" y="471932"/>
                                </a:lnTo>
                                <a:lnTo>
                                  <a:pt x="17145" y="458851"/>
                                </a:lnTo>
                                <a:lnTo>
                                  <a:pt x="12065" y="451104"/>
                                </a:lnTo>
                                <a:lnTo>
                                  <a:pt x="7874" y="443230"/>
                                </a:lnTo>
                                <a:lnTo>
                                  <a:pt x="4445" y="434975"/>
                                </a:lnTo>
                                <a:lnTo>
                                  <a:pt x="2032" y="426339"/>
                                </a:lnTo>
                                <a:lnTo>
                                  <a:pt x="508" y="417322"/>
                                </a:lnTo>
                                <a:lnTo>
                                  <a:pt x="0" y="408432"/>
                                </a:lnTo>
                                <a:lnTo>
                                  <a:pt x="0" y="90170"/>
                                </a:lnTo>
                                <a:lnTo>
                                  <a:pt x="508" y="81153"/>
                                </a:lnTo>
                                <a:lnTo>
                                  <a:pt x="2032" y="72263"/>
                                </a:lnTo>
                                <a:lnTo>
                                  <a:pt x="4445" y="63627"/>
                                </a:lnTo>
                                <a:lnTo>
                                  <a:pt x="7874" y="55245"/>
                                </a:lnTo>
                                <a:lnTo>
                                  <a:pt x="12065" y="47371"/>
                                </a:lnTo>
                                <a:lnTo>
                                  <a:pt x="17145" y="39751"/>
                                </a:lnTo>
                                <a:lnTo>
                                  <a:pt x="29337" y="26416"/>
                                </a:lnTo>
                                <a:lnTo>
                                  <a:pt x="43942" y="15621"/>
                                </a:lnTo>
                                <a:lnTo>
                                  <a:pt x="52451" y="11049"/>
                                </a:lnTo>
                                <a:lnTo>
                                  <a:pt x="61087" y="7239"/>
                                </a:lnTo>
                                <a:lnTo>
                                  <a:pt x="70358" y="4064"/>
                                </a:lnTo>
                                <a:lnTo>
                                  <a:pt x="80010" y="1905"/>
                                </a:lnTo>
                                <a:lnTo>
                                  <a:pt x="89916" y="635"/>
                                </a:lnTo>
                                <a:lnTo>
                                  <a:pt x="99822"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957708974" name="Shape 3107"/>
                        <wps:cNvSpPr>
                          <a:spLocks/>
                        </wps:cNvSpPr>
                        <wps:spPr bwMode="auto">
                          <a:xfrm>
                            <a:off x="8731" y="12951"/>
                            <a:ext cx="4405" cy="4983"/>
                          </a:xfrm>
                          <a:custGeom>
                            <a:avLst/>
                            <a:gdLst>
                              <a:gd name="T0" fmla="*/ 340741 w 440563"/>
                              <a:gd name="T1" fmla="*/ 0 h 498348"/>
                              <a:gd name="T2" fmla="*/ 360553 w 440563"/>
                              <a:gd name="T3" fmla="*/ 1905 h 498348"/>
                              <a:gd name="T4" fmla="*/ 379476 w 440563"/>
                              <a:gd name="T5" fmla="*/ 7239 h 498348"/>
                              <a:gd name="T6" fmla="*/ 396621 w 440563"/>
                              <a:gd name="T7" fmla="*/ 15621 h 498348"/>
                              <a:gd name="T8" fmla="*/ 423418 w 440563"/>
                              <a:gd name="T9" fmla="*/ 39751 h 498348"/>
                              <a:gd name="T10" fmla="*/ 432689 w 440563"/>
                              <a:gd name="T11" fmla="*/ 55245 h 498348"/>
                              <a:gd name="T12" fmla="*/ 438531 w 440563"/>
                              <a:gd name="T13" fmla="*/ 72263 h 498348"/>
                              <a:gd name="T14" fmla="*/ 440563 w 440563"/>
                              <a:gd name="T15" fmla="*/ 90170 h 498348"/>
                              <a:gd name="T16" fmla="*/ 440055 w 440563"/>
                              <a:gd name="T17" fmla="*/ 417322 h 498348"/>
                              <a:gd name="T18" fmla="*/ 435991 w 440563"/>
                              <a:gd name="T19" fmla="*/ 434975 h 498348"/>
                              <a:gd name="T20" fmla="*/ 428498 w 440563"/>
                              <a:gd name="T21" fmla="*/ 451104 h 498348"/>
                              <a:gd name="T22" fmla="*/ 411226 w 440563"/>
                              <a:gd name="T23" fmla="*/ 471932 h 498348"/>
                              <a:gd name="T24" fmla="*/ 388112 w 440563"/>
                              <a:gd name="T25" fmla="*/ 487553 h 498348"/>
                              <a:gd name="T26" fmla="*/ 370205 w 440563"/>
                              <a:gd name="T27" fmla="*/ 494284 h 498348"/>
                              <a:gd name="T28" fmla="*/ 350647 w 440563"/>
                              <a:gd name="T29" fmla="*/ 497840 h 498348"/>
                              <a:gd name="T30" fmla="*/ 0 w 440563"/>
                              <a:gd name="T31" fmla="*/ 498348 h 498348"/>
                              <a:gd name="T32" fmla="*/ 340106 w 440563"/>
                              <a:gd name="T33" fmla="*/ 476758 h 498348"/>
                              <a:gd name="T34" fmla="*/ 355727 w 440563"/>
                              <a:gd name="T35" fmla="*/ 475234 h 498348"/>
                              <a:gd name="T36" fmla="*/ 370205 w 440563"/>
                              <a:gd name="T37" fmla="*/ 471170 h 498348"/>
                              <a:gd name="T38" fmla="*/ 382651 w 440563"/>
                              <a:gd name="T39" fmla="*/ 465201 h 498348"/>
                              <a:gd name="T40" fmla="*/ 403733 w 440563"/>
                              <a:gd name="T41" fmla="*/ 446278 h 498348"/>
                              <a:gd name="T42" fmla="*/ 410651 w 440563"/>
                              <a:gd name="T43" fmla="*/ 434465 h 498348"/>
                              <a:gd name="T44" fmla="*/ 410718 w 440563"/>
                              <a:gd name="T45" fmla="*/ 434340 h 498348"/>
                              <a:gd name="T46" fmla="*/ 413258 w 440563"/>
                              <a:gd name="T47" fmla="*/ 428117 h 498348"/>
                              <a:gd name="T48" fmla="*/ 414909 w 440563"/>
                              <a:gd name="T49" fmla="*/ 422529 h 498348"/>
                              <a:gd name="T50" fmla="*/ 414959 w 440563"/>
                              <a:gd name="T51" fmla="*/ 422221 h 498348"/>
                              <a:gd name="T52" fmla="*/ 416179 w 440563"/>
                              <a:gd name="T53" fmla="*/ 415671 h 498348"/>
                              <a:gd name="T54" fmla="*/ 416433 w 440563"/>
                              <a:gd name="T55" fmla="*/ 408178 h 498348"/>
                              <a:gd name="T56" fmla="*/ 416687 w 440563"/>
                              <a:gd name="T57" fmla="*/ 91059 h 498348"/>
                              <a:gd name="T58" fmla="*/ 416179 w 440563"/>
                              <a:gd name="T59" fmla="*/ 83947 h 498348"/>
                              <a:gd name="T60" fmla="*/ 415163 w 440563"/>
                              <a:gd name="T61" fmla="*/ 77089 h 498348"/>
                              <a:gd name="T62" fmla="*/ 414954 w 440563"/>
                              <a:gd name="T63" fmla="*/ 76350 h 498348"/>
                              <a:gd name="T64" fmla="*/ 410337 w 440563"/>
                              <a:gd name="T65" fmla="*/ 63119 h 498348"/>
                              <a:gd name="T66" fmla="*/ 407416 w 440563"/>
                              <a:gd name="T67" fmla="*/ 57912 h 498348"/>
                              <a:gd name="T68" fmla="*/ 394208 w 440563"/>
                              <a:gd name="T69" fmla="*/ 41783 h 498348"/>
                              <a:gd name="T70" fmla="*/ 376301 w 440563"/>
                              <a:gd name="T71" fmla="*/ 29845 h 498348"/>
                              <a:gd name="T72" fmla="*/ 370078 w 440563"/>
                              <a:gd name="T73" fmla="*/ 27178 h 498348"/>
                              <a:gd name="T74" fmla="*/ 363601 w 440563"/>
                              <a:gd name="T75" fmla="*/ 25019 h 498348"/>
                              <a:gd name="T76" fmla="*/ 356362 w 440563"/>
                              <a:gd name="T77" fmla="*/ 23241 h 498348"/>
                              <a:gd name="T78" fmla="*/ 356123 w 440563"/>
                              <a:gd name="T79" fmla="*/ 23206 h 498348"/>
                              <a:gd name="T80" fmla="*/ 339725 w 440563"/>
                              <a:gd name="T81" fmla="*/ 21717 h 498348"/>
                              <a:gd name="T82" fmla="*/ 0 w 440563"/>
                              <a:gd name="T83" fmla="*/ 0 h 498348"/>
                              <a:gd name="T84" fmla="*/ 0 w 440563"/>
                              <a:gd name="T85" fmla="*/ 0 h 498348"/>
                              <a:gd name="T86" fmla="*/ 440563 w 440563"/>
                              <a:gd name="T87" fmla="*/ 498348 h 4983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T84" t="T85" r="T86" b="T87"/>
                            <a:pathLst>
                              <a:path w="440563" h="498348">
                                <a:moveTo>
                                  <a:pt x="0" y="0"/>
                                </a:moveTo>
                                <a:lnTo>
                                  <a:pt x="340741" y="0"/>
                                </a:lnTo>
                                <a:lnTo>
                                  <a:pt x="350647" y="635"/>
                                </a:lnTo>
                                <a:lnTo>
                                  <a:pt x="360553" y="1905"/>
                                </a:lnTo>
                                <a:lnTo>
                                  <a:pt x="370205" y="4064"/>
                                </a:lnTo>
                                <a:lnTo>
                                  <a:pt x="379476" y="7239"/>
                                </a:lnTo>
                                <a:lnTo>
                                  <a:pt x="388112" y="11049"/>
                                </a:lnTo>
                                <a:lnTo>
                                  <a:pt x="396621" y="15621"/>
                                </a:lnTo>
                                <a:lnTo>
                                  <a:pt x="411353" y="26416"/>
                                </a:lnTo>
                                <a:lnTo>
                                  <a:pt x="423418" y="39751"/>
                                </a:lnTo>
                                <a:lnTo>
                                  <a:pt x="428498" y="47371"/>
                                </a:lnTo>
                                <a:lnTo>
                                  <a:pt x="432689" y="55245"/>
                                </a:lnTo>
                                <a:lnTo>
                                  <a:pt x="435991" y="63627"/>
                                </a:lnTo>
                                <a:lnTo>
                                  <a:pt x="438531" y="72263"/>
                                </a:lnTo>
                                <a:lnTo>
                                  <a:pt x="440055" y="81153"/>
                                </a:lnTo>
                                <a:lnTo>
                                  <a:pt x="440563" y="90170"/>
                                </a:lnTo>
                                <a:lnTo>
                                  <a:pt x="440563" y="408432"/>
                                </a:lnTo>
                                <a:lnTo>
                                  <a:pt x="440055" y="417322"/>
                                </a:lnTo>
                                <a:lnTo>
                                  <a:pt x="438531" y="426339"/>
                                </a:lnTo>
                                <a:lnTo>
                                  <a:pt x="435991" y="434975"/>
                                </a:lnTo>
                                <a:lnTo>
                                  <a:pt x="432689" y="443230"/>
                                </a:lnTo>
                                <a:lnTo>
                                  <a:pt x="428498" y="451104"/>
                                </a:lnTo>
                                <a:lnTo>
                                  <a:pt x="423418" y="458851"/>
                                </a:lnTo>
                                <a:lnTo>
                                  <a:pt x="411226" y="471932"/>
                                </a:lnTo>
                                <a:lnTo>
                                  <a:pt x="396621" y="482854"/>
                                </a:lnTo>
                                <a:lnTo>
                                  <a:pt x="388112" y="487553"/>
                                </a:lnTo>
                                <a:lnTo>
                                  <a:pt x="379349" y="491236"/>
                                </a:lnTo>
                                <a:lnTo>
                                  <a:pt x="370205" y="494284"/>
                                </a:lnTo>
                                <a:lnTo>
                                  <a:pt x="360553" y="496570"/>
                                </a:lnTo>
                                <a:lnTo>
                                  <a:pt x="350647" y="497840"/>
                                </a:lnTo>
                                <a:lnTo>
                                  <a:pt x="340741" y="498348"/>
                                </a:lnTo>
                                <a:lnTo>
                                  <a:pt x="0" y="498348"/>
                                </a:lnTo>
                                <a:lnTo>
                                  <a:pt x="0" y="476758"/>
                                </a:lnTo>
                                <a:lnTo>
                                  <a:pt x="340106" y="476758"/>
                                </a:lnTo>
                                <a:lnTo>
                                  <a:pt x="348107" y="476377"/>
                                </a:lnTo>
                                <a:lnTo>
                                  <a:pt x="355727" y="475234"/>
                                </a:lnTo>
                                <a:lnTo>
                                  <a:pt x="363093" y="473583"/>
                                </a:lnTo>
                                <a:lnTo>
                                  <a:pt x="370205" y="471170"/>
                                </a:lnTo>
                                <a:lnTo>
                                  <a:pt x="376682" y="468503"/>
                                </a:lnTo>
                                <a:lnTo>
                                  <a:pt x="382651" y="465201"/>
                                </a:lnTo>
                                <a:lnTo>
                                  <a:pt x="394208" y="456565"/>
                                </a:lnTo>
                                <a:lnTo>
                                  <a:pt x="403733" y="446278"/>
                                </a:lnTo>
                                <a:lnTo>
                                  <a:pt x="407162" y="440944"/>
                                </a:lnTo>
                                <a:lnTo>
                                  <a:pt x="410651" y="434465"/>
                                </a:lnTo>
                                <a:lnTo>
                                  <a:pt x="410337" y="435229"/>
                                </a:lnTo>
                                <a:lnTo>
                                  <a:pt x="410718" y="434340"/>
                                </a:lnTo>
                                <a:lnTo>
                                  <a:pt x="410651" y="434465"/>
                                </a:lnTo>
                                <a:lnTo>
                                  <a:pt x="413258" y="428117"/>
                                </a:lnTo>
                                <a:lnTo>
                                  <a:pt x="414959" y="422221"/>
                                </a:lnTo>
                                <a:lnTo>
                                  <a:pt x="414909" y="422529"/>
                                </a:lnTo>
                                <a:lnTo>
                                  <a:pt x="415163" y="421513"/>
                                </a:lnTo>
                                <a:lnTo>
                                  <a:pt x="414959" y="422221"/>
                                </a:lnTo>
                                <a:lnTo>
                                  <a:pt x="416179" y="414655"/>
                                </a:lnTo>
                                <a:lnTo>
                                  <a:pt x="416179" y="415671"/>
                                </a:lnTo>
                                <a:lnTo>
                                  <a:pt x="416687" y="407670"/>
                                </a:lnTo>
                                <a:lnTo>
                                  <a:pt x="416433" y="408178"/>
                                </a:lnTo>
                                <a:lnTo>
                                  <a:pt x="416433" y="90424"/>
                                </a:lnTo>
                                <a:lnTo>
                                  <a:pt x="416687" y="91059"/>
                                </a:lnTo>
                                <a:lnTo>
                                  <a:pt x="416179" y="82931"/>
                                </a:lnTo>
                                <a:lnTo>
                                  <a:pt x="416179" y="83947"/>
                                </a:lnTo>
                                <a:lnTo>
                                  <a:pt x="414954" y="76350"/>
                                </a:lnTo>
                                <a:lnTo>
                                  <a:pt x="415163" y="77089"/>
                                </a:lnTo>
                                <a:lnTo>
                                  <a:pt x="414909" y="76073"/>
                                </a:lnTo>
                                <a:lnTo>
                                  <a:pt x="414954" y="76350"/>
                                </a:lnTo>
                                <a:lnTo>
                                  <a:pt x="413258" y="70358"/>
                                </a:lnTo>
                                <a:lnTo>
                                  <a:pt x="410337" y="63119"/>
                                </a:lnTo>
                                <a:lnTo>
                                  <a:pt x="410718" y="64135"/>
                                </a:lnTo>
                                <a:lnTo>
                                  <a:pt x="407416" y="57912"/>
                                </a:lnTo>
                                <a:lnTo>
                                  <a:pt x="403606" y="52197"/>
                                </a:lnTo>
                                <a:lnTo>
                                  <a:pt x="394208" y="41783"/>
                                </a:lnTo>
                                <a:lnTo>
                                  <a:pt x="382397" y="33147"/>
                                </a:lnTo>
                                <a:lnTo>
                                  <a:pt x="376301" y="29845"/>
                                </a:lnTo>
                                <a:lnTo>
                                  <a:pt x="377190" y="30353"/>
                                </a:lnTo>
                                <a:lnTo>
                                  <a:pt x="370078" y="27178"/>
                                </a:lnTo>
                                <a:lnTo>
                                  <a:pt x="362458" y="24638"/>
                                </a:lnTo>
                                <a:lnTo>
                                  <a:pt x="363601" y="25019"/>
                                </a:lnTo>
                                <a:lnTo>
                                  <a:pt x="356123" y="23206"/>
                                </a:lnTo>
                                <a:lnTo>
                                  <a:pt x="356362" y="23241"/>
                                </a:lnTo>
                                <a:lnTo>
                                  <a:pt x="355219" y="22987"/>
                                </a:lnTo>
                                <a:lnTo>
                                  <a:pt x="356123" y="23206"/>
                                </a:lnTo>
                                <a:lnTo>
                                  <a:pt x="348488" y="22098"/>
                                </a:lnTo>
                                <a:lnTo>
                                  <a:pt x="339725" y="21717"/>
                                </a:lnTo>
                                <a:lnTo>
                                  <a:pt x="0" y="2171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18905184" name="Picture 310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7056" y="13972"/>
                            <a:ext cx="4465" cy="1722"/>
                          </a:xfrm>
                          <a:prstGeom prst="rect">
                            <a:avLst/>
                          </a:prstGeom>
                          <a:noFill/>
                          <a:extLst>
                            <a:ext uri="{909E8E84-426E-40DD-AFC4-6F175D3DCCD1}">
                              <a14:hiddenFill xmlns:a14="http://schemas.microsoft.com/office/drawing/2010/main">
                                <a:solidFill>
                                  <a:srgbClr val="FFFFFF"/>
                                </a:solidFill>
                              </a14:hiddenFill>
                            </a:ext>
                          </a:extLst>
                        </pic:spPr>
                      </pic:pic>
                      <wps:wsp>
                        <wps:cNvPr id="1288516690" name="Rectangle 3110"/>
                        <wps:cNvSpPr>
                          <a:spLocks noChangeArrowheads="1"/>
                        </wps:cNvSpPr>
                        <wps:spPr bwMode="auto">
                          <a:xfrm>
                            <a:off x="7058" y="14435"/>
                            <a:ext cx="4997"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0C7B" w14:textId="77777777" w:rsidR="00A61801" w:rsidRDefault="00A61801" w:rsidP="00A61801">
                              <w:r>
                                <w:rPr>
                                  <w:b/>
                                  <w:sz w:val="28"/>
                                </w:rPr>
                                <w:t>LDR</w:t>
                              </w:r>
                            </w:p>
                          </w:txbxContent>
                        </wps:txbx>
                        <wps:bodyPr rot="0" vert="horz" wrap="square" lIns="0" tIns="0" rIns="0" bIns="0" anchor="t" anchorCtr="0" upright="1">
                          <a:noAutofit/>
                        </wps:bodyPr>
                      </wps:wsp>
                      <wps:wsp>
                        <wps:cNvPr id="1506486929" name="Rectangle 3111"/>
                        <wps:cNvSpPr>
                          <a:spLocks noChangeArrowheads="1"/>
                        </wps:cNvSpPr>
                        <wps:spPr bwMode="auto">
                          <a:xfrm>
                            <a:off x="10811" y="14499"/>
                            <a:ext cx="458"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3B44A" w14:textId="77777777" w:rsidR="00A61801" w:rsidRDefault="00A61801" w:rsidP="00A61801"/>
                          </w:txbxContent>
                        </wps:txbx>
                        <wps:bodyPr rot="0" vert="horz" wrap="square" lIns="0" tIns="0" rIns="0" bIns="0" anchor="t" anchorCtr="0" upright="1">
                          <a:noAutofit/>
                        </wps:bodyPr>
                      </wps:wsp>
                      <pic:pic xmlns:pic="http://schemas.openxmlformats.org/drawingml/2006/picture">
                        <pic:nvPicPr>
                          <pic:cNvPr id="1096864166" name="Picture 31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553" y="15709"/>
                            <a:ext cx="5776" cy="1707"/>
                          </a:xfrm>
                          <a:prstGeom prst="rect">
                            <a:avLst/>
                          </a:prstGeom>
                          <a:noFill/>
                          <a:extLst>
                            <a:ext uri="{909E8E84-426E-40DD-AFC4-6F175D3DCCD1}">
                              <a14:hiddenFill xmlns:a14="http://schemas.microsoft.com/office/drawing/2010/main">
                                <a:solidFill>
                                  <a:srgbClr val="FFFFFF"/>
                                </a:solidFill>
                              </a14:hiddenFill>
                            </a:ext>
                          </a:extLst>
                        </pic:spPr>
                      </pic:pic>
                      <wps:wsp>
                        <wps:cNvPr id="766491863" name="Rectangle 3114"/>
                        <wps:cNvSpPr>
                          <a:spLocks noChangeArrowheads="1"/>
                        </wps:cNvSpPr>
                        <wps:spPr bwMode="auto">
                          <a:xfrm>
                            <a:off x="6555" y="16172"/>
                            <a:ext cx="6455"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DC761" w14:textId="77777777" w:rsidR="00A61801" w:rsidRDefault="00A61801" w:rsidP="00A61801">
                              <w:r>
                                <w:rPr>
                                  <w:b/>
                                  <w:sz w:val="28"/>
                                </w:rPr>
                                <w:t>sensor</w:t>
                              </w:r>
                            </w:p>
                          </w:txbxContent>
                        </wps:txbx>
                        <wps:bodyPr rot="0" vert="horz" wrap="square" lIns="0" tIns="0" rIns="0" bIns="0" anchor="t" anchorCtr="0" upright="1">
                          <a:noAutofit/>
                        </wps:bodyPr>
                      </wps:wsp>
                      <wps:wsp>
                        <wps:cNvPr id="721528510" name="Rectangle 3115"/>
                        <wps:cNvSpPr>
                          <a:spLocks noChangeArrowheads="1"/>
                        </wps:cNvSpPr>
                        <wps:spPr bwMode="auto">
                          <a:xfrm>
                            <a:off x="11405" y="16236"/>
                            <a:ext cx="458"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C96FA" w14:textId="77777777" w:rsidR="00A61801" w:rsidRDefault="00A61801" w:rsidP="00A61801"/>
                          </w:txbxContent>
                        </wps:txbx>
                        <wps:bodyPr rot="0" vert="horz" wrap="square" lIns="0" tIns="0" rIns="0" bIns="0" anchor="t" anchorCtr="0" upright="1">
                          <a:noAutofit/>
                        </wps:bodyPr>
                      </wps:wsp>
                      <wps:wsp>
                        <wps:cNvPr id="1101723313" name="Shape 3116"/>
                        <wps:cNvSpPr>
                          <a:spLocks/>
                        </wps:cNvSpPr>
                        <wps:spPr bwMode="auto">
                          <a:xfrm>
                            <a:off x="13007" y="14359"/>
                            <a:ext cx="2403" cy="2167"/>
                          </a:xfrm>
                          <a:custGeom>
                            <a:avLst/>
                            <a:gdLst>
                              <a:gd name="T0" fmla="*/ 180213 w 240284"/>
                              <a:gd name="T1" fmla="*/ 0 h 216662"/>
                              <a:gd name="T2" fmla="*/ 240284 w 240284"/>
                              <a:gd name="T3" fmla="*/ 108331 h 216662"/>
                              <a:gd name="T4" fmla="*/ 180213 w 240284"/>
                              <a:gd name="T5" fmla="*/ 216662 h 216662"/>
                              <a:gd name="T6" fmla="*/ 180213 w 240284"/>
                              <a:gd name="T7" fmla="*/ 162433 h 216662"/>
                              <a:gd name="T8" fmla="*/ 0 w 240284"/>
                              <a:gd name="T9" fmla="*/ 162433 h 216662"/>
                              <a:gd name="T10" fmla="*/ 0 w 240284"/>
                              <a:gd name="T11" fmla="*/ 54102 h 216662"/>
                              <a:gd name="T12" fmla="*/ 180213 w 240284"/>
                              <a:gd name="T13" fmla="*/ 54102 h 216662"/>
                              <a:gd name="T14" fmla="*/ 180213 w 240284"/>
                              <a:gd name="T15" fmla="*/ 0 h 216662"/>
                              <a:gd name="T16" fmla="*/ 0 w 240284"/>
                              <a:gd name="T17" fmla="*/ 0 h 216662"/>
                              <a:gd name="T18" fmla="*/ 240284 w 240284"/>
                              <a:gd name="T19" fmla="*/ 216662 h 216662"/>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40284" h="216662">
                                <a:moveTo>
                                  <a:pt x="180213" y="0"/>
                                </a:moveTo>
                                <a:lnTo>
                                  <a:pt x="240284" y="108331"/>
                                </a:lnTo>
                                <a:lnTo>
                                  <a:pt x="180213" y="216662"/>
                                </a:lnTo>
                                <a:lnTo>
                                  <a:pt x="180213" y="162433"/>
                                </a:lnTo>
                                <a:lnTo>
                                  <a:pt x="0" y="162433"/>
                                </a:lnTo>
                                <a:lnTo>
                                  <a:pt x="0" y="54102"/>
                                </a:lnTo>
                                <a:lnTo>
                                  <a:pt x="180213" y="54102"/>
                                </a:lnTo>
                                <a:lnTo>
                                  <a:pt x="180213"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440049596" name="Shape 3117"/>
                        <wps:cNvSpPr>
                          <a:spLocks/>
                        </wps:cNvSpPr>
                        <wps:spPr bwMode="auto">
                          <a:xfrm>
                            <a:off x="12886" y="14792"/>
                            <a:ext cx="1315" cy="1301"/>
                          </a:xfrm>
                          <a:custGeom>
                            <a:avLst/>
                            <a:gdLst>
                              <a:gd name="T0" fmla="*/ 0 w 131445"/>
                              <a:gd name="T1" fmla="*/ 0 h 130048"/>
                              <a:gd name="T2" fmla="*/ 131445 w 131445"/>
                              <a:gd name="T3" fmla="*/ 0 h 130048"/>
                              <a:gd name="T4" fmla="*/ 131445 w 131445"/>
                              <a:gd name="T5" fmla="*/ 21717 h 130048"/>
                              <a:gd name="T6" fmla="*/ 24003 w 131445"/>
                              <a:gd name="T7" fmla="*/ 21717 h 130048"/>
                              <a:gd name="T8" fmla="*/ 24003 w 131445"/>
                              <a:gd name="T9" fmla="*/ 108458 h 130048"/>
                              <a:gd name="T10" fmla="*/ 131445 w 131445"/>
                              <a:gd name="T11" fmla="*/ 108458 h 130048"/>
                              <a:gd name="T12" fmla="*/ 131445 w 131445"/>
                              <a:gd name="T13" fmla="*/ 130048 h 130048"/>
                              <a:gd name="T14" fmla="*/ 0 w 131445"/>
                              <a:gd name="T15" fmla="*/ 130048 h 130048"/>
                              <a:gd name="T16" fmla="*/ 0 w 131445"/>
                              <a:gd name="T17" fmla="*/ 0 h 130048"/>
                              <a:gd name="T18" fmla="*/ 0 w 131445"/>
                              <a:gd name="T19" fmla="*/ 0 h 130048"/>
                              <a:gd name="T20" fmla="*/ 131445 w 131445"/>
                              <a:gd name="T21" fmla="*/ 130048 h 1300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31445" h="130048">
                                <a:moveTo>
                                  <a:pt x="0" y="0"/>
                                </a:moveTo>
                                <a:lnTo>
                                  <a:pt x="131445" y="0"/>
                                </a:lnTo>
                                <a:lnTo>
                                  <a:pt x="131445" y="21717"/>
                                </a:lnTo>
                                <a:lnTo>
                                  <a:pt x="24003" y="21717"/>
                                </a:lnTo>
                                <a:lnTo>
                                  <a:pt x="24003" y="108458"/>
                                </a:lnTo>
                                <a:lnTo>
                                  <a:pt x="131445" y="108458"/>
                                </a:lnTo>
                                <a:lnTo>
                                  <a:pt x="131445" y="130048"/>
                                </a:lnTo>
                                <a:lnTo>
                                  <a:pt x="0" y="130048"/>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854818487" name="Shape 3118"/>
                        <wps:cNvSpPr>
                          <a:spLocks/>
                        </wps:cNvSpPr>
                        <wps:spPr bwMode="auto">
                          <a:xfrm>
                            <a:off x="14201" y="13902"/>
                            <a:ext cx="1343" cy="3084"/>
                          </a:xfrm>
                          <a:custGeom>
                            <a:avLst/>
                            <a:gdLst>
                              <a:gd name="T0" fmla="*/ 48768 w 134366"/>
                              <a:gd name="T1" fmla="*/ 0 h 308356"/>
                              <a:gd name="T2" fmla="*/ 134366 w 134366"/>
                              <a:gd name="T3" fmla="*/ 154051 h 308356"/>
                              <a:gd name="T4" fmla="*/ 48768 w 134366"/>
                              <a:gd name="T5" fmla="*/ 308356 h 308356"/>
                              <a:gd name="T6" fmla="*/ 48768 w 134366"/>
                              <a:gd name="T7" fmla="*/ 219075 h 308356"/>
                              <a:gd name="T8" fmla="*/ 0 w 134366"/>
                              <a:gd name="T9" fmla="*/ 219075 h 308356"/>
                              <a:gd name="T10" fmla="*/ 0 w 134366"/>
                              <a:gd name="T11" fmla="*/ 197358 h 308356"/>
                              <a:gd name="T12" fmla="*/ 72771 w 134366"/>
                              <a:gd name="T13" fmla="*/ 197358 h 308356"/>
                              <a:gd name="T14" fmla="*/ 72771 w 134366"/>
                              <a:gd name="T15" fmla="*/ 216662 h 308356"/>
                              <a:gd name="T16" fmla="*/ 107442 w 134366"/>
                              <a:gd name="T17" fmla="*/ 154178 h 308356"/>
                              <a:gd name="T18" fmla="*/ 72771 w 134366"/>
                              <a:gd name="T19" fmla="*/ 91694 h 308356"/>
                              <a:gd name="T20" fmla="*/ 72771 w 134366"/>
                              <a:gd name="T21" fmla="*/ 110744 h 308356"/>
                              <a:gd name="T22" fmla="*/ 0 w 134366"/>
                              <a:gd name="T23" fmla="*/ 110744 h 308356"/>
                              <a:gd name="T24" fmla="*/ 0 w 134366"/>
                              <a:gd name="T25" fmla="*/ 89154 h 308356"/>
                              <a:gd name="T26" fmla="*/ 48768 w 134366"/>
                              <a:gd name="T27" fmla="*/ 89154 h 308356"/>
                              <a:gd name="T28" fmla="*/ 48768 w 134366"/>
                              <a:gd name="T29" fmla="*/ 0 h 308356"/>
                              <a:gd name="T30" fmla="*/ 0 w 134366"/>
                              <a:gd name="T31" fmla="*/ 0 h 308356"/>
                              <a:gd name="T32" fmla="*/ 134366 w 134366"/>
                              <a:gd name="T33" fmla="*/ 308356 h 308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34366" h="308356">
                                <a:moveTo>
                                  <a:pt x="48768" y="0"/>
                                </a:moveTo>
                                <a:lnTo>
                                  <a:pt x="134366" y="154051"/>
                                </a:lnTo>
                                <a:lnTo>
                                  <a:pt x="48768" y="308356"/>
                                </a:lnTo>
                                <a:lnTo>
                                  <a:pt x="48768" y="219075"/>
                                </a:lnTo>
                                <a:lnTo>
                                  <a:pt x="0" y="219075"/>
                                </a:lnTo>
                                <a:lnTo>
                                  <a:pt x="0" y="197358"/>
                                </a:lnTo>
                                <a:lnTo>
                                  <a:pt x="72771" y="197358"/>
                                </a:lnTo>
                                <a:lnTo>
                                  <a:pt x="72771" y="216662"/>
                                </a:lnTo>
                                <a:lnTo>
                                  <a:pt x="107442" y="154178"/>
                                </a:lnTo>
                                <a:lnTo>
                                  <a:pt x="72771" y="91694"/>
                                </a:lnTo>
                                <a:lnTo>
                                  <a:pt x="72771" y="110744"/>
                                </a:lnTo>
                                <a:lnTo>
                                  <a:pt x="0" y="110744"/>
                                </a:lnTo>
                                <a:lnTo>
                                  <a:pt x="0" y="89154"/>
                                </a:lnTo>
                                <a:lnTo>
                                  <a:pt x="48768" y="89154"/>
                                </a:lnTo>
                                <a:lnTo>
                                  <a:pt x="48768"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64257628" name="Shape 3119"/>
                        <wps:cNvSpPr>
                          <a:spLocks/>
                        </wps:cNvSpPr>
                        <wps:spPr bwMode="auto">
                          <a:xfrm>
                            <a:off x="25502" y="20246"/>
                            <a:ext cx="1551" cy="1299"/>
                          </a:xfrm>
                          <a:custGeom>
                            <a:avLst/>
                            <a:gdLst>
                              <a:gd name="T0" fmla="*/ 0 w 155067"/>
                              <a:gd name="T1" fmla="*/ 0 h 129921"/>
                              <a:gd name="T2" fmla="*/ 155067 w 155067"/>
                              <a:gd name="T3" fmla="*/ 0 h 129921"/>
                              <a:gd name="T4" fmla="*/ 155067 w 155067"/>
                              <a:gd name="T5" fmla="*/ 21590 h 129921"/>
                              <a:gd name="T6" fmla="*/ 24003 w 155067"/>
                              <a:gd name="T7" fmla="*/ 21590 h 129921"/>
                              <a:gd name="T8" fmla="*/ 24003 w 155067"/>
                              <a:gd name="T9" fmla="*/ 108331 h 129921"/>
                              <a:gd name="T10" fmla="*/ 155067 w 155067"/>
                              <a:gd name="T11" fmla="*/ 108331 h 129921"/>
                              <a:gd name="T12" fmla="*/ 155067 w 155067"/>
                              <a:gd name="T13" fmla="*/ 129921 h 129921"/>
                              <a:gd name="T14" fmla="*/ 0 w 155067"/>
                              <a:gd name="T15" fmla="*/ 129921 h 129921"/>
                              <a:gd name="T16" fmla="*/ 0 w 155067"/>
                              <a:gd name="T17" fmla="*/ 0 h 129921"/>
                              <a:gd name="T18" fmla="*/ 0 w 155067"/>
                              <a:gd name="T19" fmla="*/ 0 h 129921"/>
                              <a:gd name="T20" fmla="*/ 155067 w 155067"/>
                              <a:gd name="T21" fmla="*/ 129921 h 1299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55067" h="129921">
                                <a:moveTo>
                                  <a:pt x="0" y="0"/>
                                </a:moveTo>
                                <a:lnTo>
                                  <a:pt x="155067" y="0"/>
                                </a:lnTo>
                                <a:lnTo>
                                  <a:pt x="155067" y="21590"/>
                                </a:lnTo>
                                <a:lnTo>
                                  <a:pt x="24003" y="21590"/>
                                </a:lnTo>
                                <a:lnTo>
                                  <a:pt x="24003" y="108331"/>
                                </a:lnTo>
                                <a:lnTo>
                                  <a:pt x="155067" y="108331"/>
                                </a:lnTo>
                                <a:lnTo>
                                  <a:pt x="155067" y="129921"/>
                                </a:lnTo>
                                <a:lnTo>
                                  <a:pt x="0" y="129921"/>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8044937" name="Shape 3120"/>
                        <wps:cNvSpPr>
                          <a:spLocks/>
                        </wps:cNvSpPr>
                        <wps:spPr bwMode="auto">
                          <a:xfrm>
                            <a:off x="27053" y="19420"/>
                            <a:ext cx="1593" cy="2951"/>
                          </a:xfrm>
                          <a:custGeom>
                            <a:avLst/>
                            <a:gdLst>
                              <a:gd name="T0" fmla="*/ 61214 w 159258"/>
                              <a:gd name="T1" fmla="*/ 0 h 295021"/>
                              <a:gd name="T2" fmla="*/ 159258 w 159258"/>
                              <a:gd name="T3" fmla="*/ 147574 h 295021"/>
                              <a:gd name="T4" fmla="*/ 61214 w 159258"/>
                              <a:gd name="T5" fmla="*/ 295021 h 295021"/>
                              <a:gd name="T6" fmla="*/ 61214 w 159258"/>
                              <a:gd name="T7" fmla="*/ 212471 h 295021"/>
                              <a:gd name="T8" fmla="*/ 0 w 159258"/>
                              <a:gd name="T9" fmla="*/ 212471 h 295021"/>
                              <a:gd name="T10" fmla="*/ 0 w 159258"/>
                              <a:gd name="T11" fmla="*/ 190881 h 295021"/>
                              <a:gd name="T12" fmla="*/ 85217 w 159258"/>
                              <a:gd name="T13" fmla="*/ 190881 h 295021"/>
                              <a:gd name="T14" fmla="*/ 85217 w 159258"/>
                              <a:gd name="T15" fmla="*/ 216535 h 295021"/>
                              <a:gd name="T16" fmla="*/ 131191 w 159258"/>
                              <a:gd name="T17" fmla="*/ 147574 h 295021"/>
                              <a:gd name="T18" fmla="*/ 85217 w 159258"/>
                              <a:gd name="T19" fmla="*/ 78486 h 295021"/>
                              <a:gd name="T20" fmla="*/ 85217 w 159258"/>
                              <a:gd name="T21" fmla="*/ 104140 h 295021"/>
                              <a:gd name="T22" fmla="*/ 0 w 159258"/>
                              <a:gd name="T23" fmla="*/ 104140 h 295021"/>
                              <a:gd name="T24" fmla="*/ 0 w 159258"/>
                              <a:gd name="T25" fmla="*/ 82550 h 295021"/>
                              <a:gd name="T26" fmla="*/ 61214 w 159258"/>
                              <a:gd name="T27" fmla="*/ 82550 h 295021"/>
                              <a:gd name="T28" fmla="*/ 61214 w 159258"/>
                              <a:gd name="T29" fmla="*/ 0 h 295021"/>
                              <a:gd name="T30" fmla="*/ 0 w 159258"/>
                              <a:gd name="T31" fmla="*/ 0 h 295021"/>
                              <a:gd name="T32" fmla="*/ 159258 w 159258"/>
                              <a:gd name="T33" fmla="*/ 295021 h 2950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59258" h="295021">
                                <a:moveTo>
                                  <a:pt x="61214" y="0"/>
                                </a:moveTo>
                                <a:lnTo>
                                  <a:pt x="159258" y="147574"/>
                                </a:lnTo>
                                <a:lnTo>
                                  <a:pt x="61214" y="295021"/>
                                </a:lnTo>
                                <a:lnTo>
                                  <a:pt x="61214" y="212471"/>
                                </a:lnTo>
                                <a:lnTo>
                                  <a:pt x="0" y="212471"/>
                                </a:lnTo>
                                <a:lnTo>
                                  <a:pt x="0" y="190881"/>
                                </a:lnTo>
                                <a:lnTo>
                                  <a:pt x="85217" y="190881"/>
                                </a:lnTo>
                                <a:lnTo>
                                  <a:pt x="85217" y="216535"/>
                                </a:lnTo>
                                <a:lnTo>
                                  <a:pt x="131191" y="147574"/>
                                </a:lnTo>
                                <a:lnTo>
                                  <a:pt x="85217" y="78486"/>
                                </a:lnTo>
                                <a:lnTo>
                                  <a:pt x="85217" y="104140"/>
                                </a:lnTo>
                                <a:lnTo>
                                  <a:pt x="0" y="104140"/>
                                </a:lnTo>
                                <a:lnTo>
                                  <a:pt x="0" y="82550"/>
                                </a:lnTo>
                                <a:lnTo>
                                  <a:pt x="61214" y="82550"/>
                                </a:lnTo>
                                <a:lnTo>
                                  <a:pt x="61214"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17614283" name="Shape 3121"/>
                        <wps:cNvSpPr>
                          <a:spLocks/>
                        </wps:cNvSpPr>
                        <wps:spPr bwMode="auto">
                          <a:xfrm>
                            <a:off x="36556" y="14451"/>
                            <a:ext cx="1552" cy="1299"/>
                          </a:xfrm>
                          <a:custGeom>
                            <a:avLst/>
                            <a:gdLst>
                              <a:gd name="T0" fmla="*/ 0 w 155194"/>
                              <a:gd name="T1" fmla="*/ 0 h 129921"/>
                              <a:gd name="T2" fmla="*/ 155194 w 155194"/>
                              <a:gd name="T3" fmla="*/ 0 h 129921"/>
                              <a:gd name="T4" fmla="*/ 155194 w 155194"/>
                              <a:gd name="T5" fmla="*/ 21590 h 129921"/>
                              <a:gd name="T6" fmla="*/ 24003 w 155194"/>
                              <a:gd name="T7" fmla="*/ 21590 h 129921"/>
                              <a:gd name="T8" fmla="*/ 24003 w 155194"/>
                              <a:gd name="T9" fmla="*/ 108204 h 129921"/>
                              <a:gd name="T10" fmla="*/ 155194 w 155194"/>
                              <a:gd name="T11" fmla="*/ 108204 h 129921"/>
                              <a:gd name="T12" fmla="*/ 155194 w 155194"/>
                              <a:gd name="T13" fmla="*/ 129921 h 129921"/>
                              <a:gd name="T14" fmla="*/ 0 w 155194"/>
                              <a:gd name="T15" fmla="*/ 129921 h 129921"/>
                              <a:gd name="T16" fmla="*/ 0 w 155194"/>
                              <a:gd name="T17" fmla="*/ 0 h 129921"/>
                              <a:gd name="T18" fmla="*/ 0 w 155194"/>
                              <a:gd name="T19" fmla="*/ 0 h 129921"/>
                              <a:gd name="T20" fmla="*/ 155194 w 155194"/>
                              <a:gd name="T21" fmla="*/ 129921 h 1299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55194" h="129921">
                                <a:moveTo>
                                  <a:pt x="0" y="0"/>
                                </a:moveTo>
                                <a:lnTo>
                                  <a:pt x="155194" y="0"/>
                                </a:lnTo>
                                <a:lnTo>
                                  <a:pt x="155194" y="21590"/>
                                </a:lnTo>
                                <a:lnTo>
                                  <a:pt x="24003" y="21590"/>
                                </a:lnTo>
                                <a:lnTo>
                                  <a:pt x="24003" y="108204"/>
                                </a:lnTo>
                                <a:lnTo>
                                  <a:pt x="155194" y="108204"/>
                                </a:lnTo>
                                <a:lnTo>
                                  <a:pt x="155194" y="129921"/>
                                </a:lnTo>
                                <a:lnTo>
                                  <a:pt x="0" y="129921"/>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451354844" name="Shape 3122"/>
                        <wps:cNvSpPr>
                          <a:spLocks/>
                        </wps:cNvSpPr>
                        <wps:spPr bwMode="auto">
                          <a:xfrm>
                            <a:off x="38108" y="13627"/>
                            <a:ext cx="1592" cy="2949"/>
                          </a:xfrm>
                          <a:custGeom>
                            <a:avLst/>
                            <a:gdLst>
                              <a:gd name="T0" fmla="*/ 61087 w 159131"/>
                              <a:gd name="T1" fmla="*/ 0 h 294894"/>
                              <a:gd name="T2" fmla="*/ 159131 w 159131"/>
                              <a:gd name="T3" fmla="*/ 147447 h 294894"/>
                              <a:gd name="T4" fmla="*/ 61087 w 159131"/>
                              <a:gd name="T5" fmla="*/ 294894 h 294894"/>
                              <a:gd name="T6" fmla="*/ 61087 w 159131"/>
                              <a:gd name="T7" fmla="*/ 212471 h 294894"/>
                              <a:gd name="T8" fmla="*/ 0 w 159131"/>
                              <a:gd name="T9" fmla="*/ 212471 h 294894"/>
                              <a:gd name="T10" fmla="*/ 0 w 159131"/>
                              <a:gd name="T11" fmla="*/ 190754 h 294894"/>
                              <a:gd name="T12" fmla="*/ 85090 w 159131"/>
                              <a:gd name="T13" fmla="*/ 190754 h 294894"/>
                              <a:gd name="T14" fmla="*/ 85090 w 159131"/>
                              <a:gd name="T15" fmla="*/ 216408 h 294894"/>
                              <a:gd name="T16" fmla="*/ 131064 w 159131"/>
                              <a:gd name="T17" fmla="*/ 147320 h 294894"/>
                              <a:gd name="T18" fmla="*/ 85090 w 159131"/>
                              <a:gd name="T19" fmla="*/ 78232 h 294894"/>
                              <a:gd name="T20" fmla="*/ 85090 w 159131"/>
                              <a:gd name="T21" fmla="*/ 104140 h 294894"/>
                              <a:gd name="T22" fmla="*/ 0 w 159131"/>
                              <a:gd name="T23" fmla="*/ 104140 h 294894"/>
                              <a:gd name="T24" fmla="*/ 0 w 159131"/>
                              <a:gd name="T25" fmla="*/ 82423 h 294894"/>
                              <a:gd name="T26" fmla="*/ 61087 w 159131"/>
                              <a:gd name="T27" fmla="*/ 82423 h 294894"/>
                              <a:gd name="T28" fmla="*/ 61087 w 159131"/>
                              <a:gd name="T29" fmla="*/ 0 h 294894"/>
                              <a:gd name="T30" fmla="*/ 0 w 159131"/>
                              <a:gd name="T31" fmla="*/ 0 h 294894"/>
                              <a:gd name="T32" fmla="*/ 159131 w 159131"/>
                              <a:gd name="T33" fmla="*/ 294894 h 2948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59131" h="294894">
                                <a:moveTo>
                                  <a:pt x="61087" y="0"/>
                                </a:moveTo>
                                <a:lnTo>
                                  <a:pt x="159131" y="147447"/>
                                </a:lnTo>
                                <a:lnTo>
                                  <a:pt x="61087" y="294894"/>
                                </a:lnTo>
                                <a:lnTo>
                                  <a:pt x="61087" y="212471"/>
                                </a:lnTo>
                                <a:lnTo>
                                  <a:pt x="0" y="212471"/>
                                </a:lnTo>
                                <a:lnTo>
                                  <a:pt x="0" y="190754"/>
                                </a:lnTo>
                                <a:lnTo>
                                  <a:pt x="85090" y="190754"/>
                                </a:lnTo>
                                <a:lnTo>
                                  <a:pt x="85090" y="216408"/>
                                </a:lnTo>
                                <a:lnTo>
                                  <a:pt x="131064" y="147320"/>
                                </a:lnTo>
                                <a:lnTo>
                                  <a:pt x="85090" y="78232"/>
                                </a:lnTo>
                                <a:lnTo>
                                  <a:pt x="85090" y="104140"/>
                                </a:lnTo>
                                <a:lnTo>
                                  <a:pt x="0" y="104140"/>
                                </a:lnTo>
                                <a:lnTo>
                                  <a:pt x="0" y="82423"/>
                                </a:lnTo>
                                <a:lnTo>
                                  <a:pt x="61087" y="82423"/>
                                </a:lnTo>
                                <a:lnTo>
                                  <a:pt x="61087"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398680333" name="Shape 3123"/>
                        <wps:cNvSpPr>
                          <a:spLocks/>
                        </wps:cNvSpPr>
                        <wps:spPr bwMode="auto">
                          <a:xfrm>
                            <a:off x="39560" y="13241"/>
                            <a:ext cx="6728" cy="3465"/>
                          </a:xfrm>
                          <a:custGeom>
                            <a:avLst/>
                            <a:gdLst>
                              <a:gd name="T0" fmla="*/ 64135 w 672846"/>
                              <a:gd name="T1" fmla="*/ 0 h 346583"/>
                              <a:gd name="T2" fmla="*/ 608838 w 672846"/>
                              <a:gd name="T3" fmla="*/ 0 h 346583"/>
                              <a:gd name="T4" fmla="*/ 672846 w 672846"/>
                              <a:gd name="T5" fmla="*/ 57785 h 346583"/>
                              <a:gd name="T6" fmla="*/ 672846 w 672846"/>
                              <a:gd name="T7" fmla="*/ 288798 h 346583"/>
                              <a:gd name="T8" fmla="*/ 608838 w 672846"/>
                              <a:gd name="T9" fmla="*/ 346583 h 346583"/>
                              <a:gd name="T10" fmla="*/ 64135 w 672846"/>
                              <a:gd name="T11" fmla="*/ 346583 h 346583"/>
                              <a:gd name="T12" fmla="*/ 0 w 672846"/>
                              <a:gd name="T13" fmla="*/ 288798 h 346583"/>
                              <a:gd name="T14" fmla="*/ 0 w 672846"/>
                              <a:gd name="T15" fmla="*/ 57785 h 346583"/>
                              <a:gd name="T16" fmla="*/ 64135 w 672846"/>
                              <a:gd name="T17" fmla="*/ 0 h 346583"/>
                              <a:gd name="T18" fmla="*/ 0 w 672846"/>
                              <a:gd name="T19" fmla="*/ 0 h 346583"/>
                              <a:gd name="T20" fmla="*/ 672846 w 672846"/>
                              <a:gd name="T21" fmla="*/ 346583 h 3465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672846" h="346583">
                                <a:moveTo>
                                  <a:pt x="64135" y="0"/>
                                </a:moveTo>
                                <a:lnTo>
                                  <a:pt x="608838" y="0"/>
                                </a:lnTo>
                                <a:cubicBezTo>
                                  <a:pt x="644144" y="0"/>
                                  <a:pt x="672846" y="25781"/>
                                  <a:pt x="672846" y="57785"/>
                                </a:cubicBezTo>
                                <a:lnTo>
                                  <a:pt x="672846" y="288798"/>
                                </a:lnTo>
                                <a:cubicBezTo>
                                  <a:pt x="672846" y="320802"/>
                                  <a:pt x="644144" y="346583"/>
                                  <a:pt x="608838" y="346583"/>
                                </a:cubicBezTo>
                                <a:lnTo>
                                  <a:pt x="64135" y="346583"/>
                                </a:lnTo>
                                <a:cubicBezTo>
                                  <a:pt x="28702" y="346583"/>
                                  <a:pt x="0" y="320802"/>
                                  <a:pt x="0" y="288798"/>
                                </a:cubicBezTo>
                                <a:lnTo>
                                  <a:pt x="0" y="57785"/>
                                </a:lnTo>
                                <a:cubicBezTo>
                                  <a:pt x="0" y="25781"/>
                                  <a:pt x="28702" y="0"/>
                                  <a:pt x="64135" y="0"/>
                                </a:cubicBez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613868962" name="Shape 3124"/>
                        <wps:cNvSpPr>
                          <a:spLocks/>
                        </wps:cNvSpPr>
                        <wps:spPr bwMode="auto">
                          <a:xfrm>
                            <a:off x="39560" y="13241"/>
                            <a:ext cx="6728" cy="3465"/>
                          </a:xfrm>
                          <a:custGeom>
                            <a:avLst/>
                            <a:gdLst>
                              <a:gd name="T0" fmla="*/ 0 w 672846"/>
                              <a:gd name="T1" fmla="*/ 57785 h 346583"/>
                              <a:gd name="T2" fmla="*/ 64135 w 672846"/>
                              <a:gd name="T3" fmla="*/ 0 h 346583"/>
                              <a:gd name="T4" fmla="*/ 64135 w 672846"/>
                              <a:gd name="T5" fmla="*/ 0 h 346583"/>
                              <a:gd name="T6" fmla="*/ 608838 w 672846"/>
                              <a:gd name="T7" fmla="*/ 0 h 346583"/>
                              <a:gd name="T8" fmla="*/ 672846 w 672846"/>
                              <a:gd name="T9" fmla="*/ 57785 h 346583"/>
                              <a:gd name="T10" fmla="*/ 672846 w 672846"/>
                              <a:gd name="T11" fmla="*/ 57785 h 346583"/>
                              <a:gd name="T12" fmla="*/ 672846 w 672846"/>
                              <a:gd name="T13" fmla="*/ 288798 h 346583"/>
                              <a:gd name="T14" fmla="*/ 608838 w 672846"/>
                              <a:gd name="T15" fmla="*/ 346583 h 346583"/>
                              <a:gd name="T16" fmla="*/ 608838 w 672846"/>
                              <a:gd name="T17" fmla="*/ 346583 h 346583"/>
                              <a:gd name="T18" fmla="*/ 64135 w 672846"/>
                              <a:gd name="T19" fmla="*/ 346583 h 346583"/>
                              <a:gd name="T20" fmla="*/ 0 w 672846"/>
                              <a:gd name="T21" fmla="*/ 288798 h 346583"/>
                              <a:gd name="T22" fmla="*/ 0 w 672846"/>
                              <a:gd name="T23" fmla="*/ 288798 h 346583"/>
                              <a:gd name="T24" fmla="*/ 0 w 672846"/>
                              <a:gd name="T25" fmla="*/ 57785 h 346583"/>
                              <a:gd name="T26" fmla="*/ 0 w 672846"/>
                              <a:gd name="T27" fmla="*/ 0 h 346583"/>
                              <a:gd name="T28" fmla="*/ 672846 w 672846"/>
                              <a:gd name="T29" fmla="*/ 346583 h 3465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72846" h="346583">
                                <a:moveTo>
                                  <a:pt x="0" y="57785"/>
                                </a:moveTo>
                                <a:cubicBezTo>
                                  <a:pt x="0" y="25781"/>
                                  <a:pt x="28702" y="0"/>
                                  <a:pt x="64135" y="0"/>
                                </a:cubicBezTo>
                                <a:cubicBezTo>
                                  <a:pt x="64135" y="0"/>
                                  <a:pt x="64135" y="0"/>
                                  <a:pt x="64135" y="0"/>
                                </a:cubicBezTo>
                                <a:lnTo>
                                  <a:pt x="608838" y="0"/>
                                </a:lnTo>
                                <a:cubicBezTo>
                                  <a:pt x="644144" y="0"/>
                                  <a:pt x="672846" y="25781"/>
                                  <a:pt x="672846" y="57785"/>
                                </a:cubicBezTo>
                                <a:cubicBezTo>
                                  <a:pt x="672846" y="57785"/>
                                  <a:pt x="672846" y="57785"/>
                                  <a:pt x="672846" y="57785"/>
                                </a:cubicBezTo>
                                <a:lnTo>
                                  <a:pt x="672846" y="288798"/>
                                </a:lnTo>
                                <a:cubicBezTo>
                                  <a:pt x="672846" y="320802"/>
                                  <a:pt x="644144" y="346583"/>
                                  <a:pt x="608838" y="346583"/>
                                </a:cubicBezTo>
                                <a:cubicBezTo>
                                  <a:pt x="608838" y="346583"/>
                                  <a:pt x="608838" y="346583"/>
                                  <a:pt x="608838" y="346583"/>
                                </a:cubicBezTo>
                                <a:lnTo>
                                  <a:pt x="64135" y="346583"/>
                                </a:lnTo>
                                <a:cubicBezTo>
                                  <a:pt x="28702" y="346583"/>
                                  <a:pt x="0" y="320802"/>
                                  <a:pt x="0" y="288798"/>
                                </a:cubicBezTo>
                                <a:cubicBezTo>
                                  <a:pt x="0" y="288798"/>
                                  <a:pt x="0" y="288798"/>
                                  <a:pt x="0" y="288798"/>
                                </a:cubicBezTo>
                                <a:lnTo>
                                  <a:pt x="0" y="57785"/>
                                </a:lnTo>
                                <a:close/>
                              </a:path>
                            </a:pathLst>
                          </a:custGeom>
                          <a:noFill/>
                          <a:ln w="267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28705206" name="Picture 31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0858" y="13561"/>
                            <a:ext cx="6005" cy="1706"/>
                          </a:xfrm>
                          <a:prstGeom prst="rect">
                            <a:avLst/>
                          </a:prstGeom>
                          <a:noFill/>
                          <a:extLst>
                            <a:ext uri="{909E8E84-426E-40DD-AFC4-6F175D3DCCD1}">
                              <a14:hiddenFill xmlns:a14="http://schemas.microsoft.com/office/drawing/2010/main">
                                <a:solidFill>
                                  <a:srgbClr val="FFFFFF"/>
                                </a:solidFill>
                              </a14:hiddenFill>
                            </a:ext>
                          </a:extLst>
                        </pic:spPr>
                      </pic:pic>
                      <wps:wsp>
                        <wps:cNvPr id="949507266" name="Rectangle 3127"/>
                        <wps:cNvSpPr>
                          <a:spLocks noChangeArrowheads="1"/>
                        </wps:cNvSpPr>
                        <wps:spPr bwMode="auto">
                          <a:xfrm>
                            <a:off x="40867" y="14023"/>
                            <a:ext cx="6735"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368DA" w14:textId="77777777" w:rsidR="00A61801" w:rsidRDefault="00A61801" w:rsidP="00A61801">
                              <w:r>
                                <w:rPr>
                                  <w:b/>
                                  <w:sz w:val="28"/>
                                </w:rPr>
                                <w:t xml:space="preserve">Light  </w:t>
                              </w:r>
                            </w:p>
                          </w:txbxContent>
                        </wps:txbx>
                        <wps:bodyPr rot="0" vert="horz" wrap="square" lIns="0" tIns="0" rIns="0" bIns="0" anchor="t" anchorCtr="0" upright="1">
                          <a:noAutofit/>
                        </wps:bodyPr>
                      </wps:wsp>
                      <wps:wsp>
                        <wps:cNvPr id="1879552400" name="Rectangle 3128"/>
                        <wps:cNvSpPr>
                          <a:spLocks noChangeArrowheads="1"/>
                        </wps:cNvSpPr>
                        <wps:spPr bwMode="auto">
                          <a:xfrm>
                            <a:off x="45915" y="14088"/>
                            <a:ext cx="45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16520" w14:textId="77777777" w:rsidR="00A61801" w:rsidRDefault="00A61801" w:rsidP="00A61801"/>
                          </w:txbxContent>
                        </wps:txbx>
                        <wps:bodyPr rot="0" vert="horz" wrap="square" lIns="0" tIns="0" rIns="0" bIns="0" anchor="t" anchorCtr="0" upright="1">
                          <a:noAutofit/>
                        </wps:bodyPr>
                      </wps:wsp>
                      <wps:wsp>
                        <wps:cNvPr id="1752341652" name="Shape 3129"/>
                        <wps:cNvSpPr>
                          <a:spLocks/>
                        </wps:cNvSpPr>
                        <wps:spPr bwMode="auto">
                          <a:xfrm>
                            <a:off x="28666" y="18629"/>
                            <a:ext cx="7979" cy="3909"/>
                          </a:xfrm>
                          <a:custGeom>
                            <a:avLst/>
                            <a:gdLst>
                              <a:gd name="T0" fmla="*/ 0 w 797941"/>
                              <a:gd name="T1" fmla="*/ 65151 h 390906"/>
                              <a:gd name="T2" fmla="*/ 72263 w 797941"/>
                              <a:gd name="T3" fmla="*/ 0 h 390906"/>
                              <a:gd name="T4" fmla="*/ 72263 w 797941"/>
                              <a:gd name="T5" fmla="*/ 0 h 390906"/>
                              <a:gd name="T6" fmla="*/ 725805 w 797941"/>
                              <a:gd name="T7" fmla="*/ 0 h 390906"/>
                              <a:gd name="T8" fmla="*/ 797941 w 797941"/>
                              <a:gd name="T9" fmla="*/ 65151 h 390906"/>
                              <a:gd name="T10" fmla="*/ 797941 w 797941"/>
                              <a:gd name="T11" fmla="*/ 65151 h 390906"/>
                              <a:gd name="T12" fmla="*/ 797941 w 797941"/>
                              <a:gd name="T13" fmla="*/ 325755 h 390906"/>
                              <a:gd name="T14" fmla="*/ 725805 w 797941"/>
                              <a:gd name="T15" fmla="*/ 390906 h 390906"/>
                              <a:gd name="T16" fmla="*/ 725805 w 797941"/>
                              <a:gd name="T17" fmla="*/ 390906 h 390906"/>
                              <a:gd name="T18" fmla="*/ 72263 w 797941"/>
                              <a:gd name="T19" fmla="*/ 390906 h 390906"/>
                              <a:gd name="T20" fmla="*/ 0 w 797941"/>
                              <a:gd name="T21" fmla="*/ 325755 h 390906"/>
                              <a:gd name="T22" fmla="*/ 0 w 797941"/>
                              <a:gd name="T23" fmla="*/ 325755 h 390906"/>
                              <a:gd name="T24" fmla="*/ 0 w 797941"/>
                              <a:gd name="T25" fmla="*/ 65151 h 390906"/>
                              <a:gd name="T26" fmla="*/ 0 w 797941"/>
                              <a:gd name="T27" fmla="*/ 0 h 390906"/>
                              <a:gd name="T28" fmla="*/ 797941 w 797941"/>
                              <a:gd name="T29" fmla="*/ 390906 h 3909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797941" h="390906">
                                <a:moveTo>
                                  <a:pt x="0" y="65151"/>
                                </a:moveTo>
                                <a:cubicBezTo>
                                  <a:pt x="0" y="29210"/>
                                  <a:pt x="32385" y="0"/>
                                  <a:pt x="72263" y="0"/>
                                </a:cubicBezTo>
                                <a:cubicBezTo>
                                  <a:pt x="72263" y="0"/>
                                  <a:pt x="72263" y="0"/>
                                  <a:pt x="72263" y="0"/>
                                </a:cubicBezTo>
                                <a:lnTo>
                                  <a:pt x="725805" y="0"/>
                                </a:lnTo>
                                <a:cubicBezTo>
                                  <a:pt x="765683" y="0"/>
                                  <a:pt x="797941" y="29210"/>
                                  <a:pt x="797941" y="65151"/>
                                </a:cubicBezTo>
                                <a:cubicBezTo>
                                  <a:pt x="797941" y="65151"/>
                                  <a:pt x="797941" y="65151"/>
                                  <a:pt x="797941" y="65151"/>
                                </a:cubicBezTo>
                                <a:lnTo>
                                  <a:pt x="797941" y="325755"/>
                                </a:lnTo>
                                <a:cubicBezTo>
                                  <a:pt x="797941" y="361823"/>
                                  <a:pt x="765683" y="390906"/>
                                  <a:pt x="725805" y="390906"/>
                                </a:cubicBezTo>
                                <a:cubicBezTo>
                                  <a:pt x="725805" y="390906"/>
                                  <a:pt x="725805" y="390906"/>
                                  <a:pt x="725805" y="390906"/>
                                </a:cubicBezTo>
                                <a:lnTo>
                                  <a:pt x="72263" y="390906"/>
                                </a:lnTo>
                                <a:cubicBezTo>
                                  <a:pt x="32385" y="390906"/>
                                  <a:pt x="0" y="361823"/>
                                  <a:pt x="0" y="325755"/>
                                </a:cubicBezTo>
                                <a:cubicBezTo>
                                  <a:pt x="0" y="325755"/>
                                  <a:pt x="0" y="325755"/>
                                  <a:pt x="0" y="325755"/>
                                </a:cubicBezTo>
                                <a:lnTo>
                                  <a:pt x="0" y="65151"/>
                                </a:lnTo>
                                <a:close/>
                              </a:path>
                            </a:pathLst>
                          </a:custGeom>
                          <a:noFill/>
                          <a:ln w="267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58687180" name="Picture 31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0693" y="19260"/>
                            <a:ext cx="5197" cy="1707"/>
                          </a:xfrm>
                          <a:prstGeom prst="rect">
                            <a:avLst/>
                          </a:prstGeom>
                          <a:noFill/>
                          <a:extLst>
                            <a:ext uri="{909E8E84-426E-40DD-AFC4-6F175D3DCCD1}">
                              <a14:hiddenFill xmlns:a14="http://schemas.microsoft.com/office/drawing/2010/main">
                                <a:solidFill>
                                  <a:srgbClr val="FFFFFF"/>
                                </a:solidFill>
                              </a14:hiddenFill>
                            </a:ext>
                          </a:extLst>
                        </pic:spPr>
                      </pic:pic>
                      <wps:wsp>
                        <wps:cNvPr id="417560683" name="Rectangle 3132"/>
                        <wps:cNvSpPr>
                          <a:spLocks noChangeArrowheads="1"/>
                        </wps:cNvSpPr>
                        <wps:spPr bwMode="auto">
                          <a:xfrm>
                            <a:off x="30702" y="19723"/>
                            <a:ext cx="5784"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61ABB" w14:textId="77777777" w:rsidR="00A61801" w:rsidRDefault="00A61801" w:rsidP="00A61801">
                              <w:r>
                                <w:rPr>
                                  <w:b/>
                                  <w:sz w:val="28"/>
                                </w:rPr>
                                <w:t>Relay</w:t>
                              </w:r>
                            </w:p>
                          </w:txbxContent>
                        </wps:txbx>
                        <wps:bodyPr rot="0" vert="horz" wrap="square" lIns="0" tIns="0" rIns="0" bIns="0" anchor="t" anchorCtr="0" upright="1">
                          <a:noAutofit/>
                        </wps:bodyPr>
                      </wps:wsp>
                      <wps:wsp>
                        <wps:cNvPr id="830747936" name="Rectangle 3133"/>
                        <wps:cNvSpPr>
                          <a:spLocks noChangeArrowheads="1"/>
                        </wps:cNvSpPr>
                        <wps:spPr bwMode="auto">
                          <a:xfrm>
                            <a:off x="35045" y="19787"/>
                            <a:ext cx="458"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44E71" w14:textId="77777777" w:rsidR="00A61801" w:rsidRDefault="00A61801" w:rsidP="00A61801"/>
                          </w:txbxContent>
                        </wps:txbx>
                        <wps:bodyPr rot="0" vert="horz" wrap="square" lIns="0" tIns="0" rIns="0" bIns="0" anchor="t" anchorCtr="0" upright="1">
                          <a:noAutofit/>
                        </wps:bodyPr>
                      </wps:wsp>
                      <wps:wsp>
                        <wps:cNvPr id="1409569957" name="Shape 3134"/>
                        <wps:cNvSpPr>
                          <a:spLocks/>
                        </wps:cNvSpPr>
                        <wps:spPr bwMode="auto">
                          <a:xfrm>
                            <a:off x="36645" y="19813"/>
                            <a:ext cx="2885" cy="2165"/>
                          </a:xfrm>
                          <a:custGeom>
                            <a:avLst/>
                            <a:gdLst>
                              <a:gd name="T0" fmla="*/ 216408 w 288417"/>
                              <a:gd name="T1" fmla="*/ 0 h 216535"/>
                              <a:gd name="T2" fmla="*/ 288417 w 288417"/>
                              <a:gd name="T3" fmla="*/ 108331 h 216535"/>
                              <a:gd name="T4" fmla="*/ 216408 w 288417"/>
                              <a:gd name="T5" fmla="*/ 216535 h 216535"/>
                              <a:gd name="T6" fmla="*/ 216408 w 288417"/>
                              <a:gd name="T7" fmla="*/ 162433 h 216535"/>
                              <a:gd name="T8" fmla="*/ 0 w 288417"/>
                              <a:gd name="T9" fmla="*/ 162433 h 216535"/>
                              <a:gd name="T10" fmla="*/ 0 w 288417"/>
                              <a:gd name="T11" fmla="*/ 54102 h 216535"/>
                              <a:gd name="T12" fmla="*/ 216408 w 288417"/>
                              <a:gd name="T13" fmla="*/ 54102 h 216535"/>
                              <a:gd name="T14" fmla="*/ 216408 w 288417"/>
                              <a:gd name="T15" fmla="*/ 0 h 216535"/>
                              <a:gd name="T16" fmla="*/ 0 w 288417"/>
                              <a:gd name="T17" fmla="*/ 0 h 216535"/>
                              <a:gd name="T18" fmla="*/ 288417 w 288417"/>
                              <a:gd name="T19" fmla="*/ 216535 h 21653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88417" h="216535">
                                <a:moveTo>
                                  <a:pt x="216408" y="0"/>
                                </a:moveTo>
                                <a:lnTo>
                                  <a:pt x="288417" y="108331"/>
                                </a:lnTo>
                                <a:lnTo>
                                  <a:pt x="216408" y="216535"/>
                                </a:lnTo>
                                <a:lnTo>
                                  <a:pt x="216408" y="162433"/>
                                </a:lnTo>
                                <a:lnTo>
                                  <a:pt x="0" y="162433"/>
                                </a:lnTo>
                                <a:lnTo>
                                  <a:pt x="0" y="54102"/>
                                </a:lnTo>
                                <a:lnTo>
                                  <a:pt x="216408" y="54102"/>
                                </a:lnTo>
                                <a:lnTo>
                                  <a:pt x="216408"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584982330" name="Shape 3135"/>
                        <wps:cNvSpPr>
                          <a:spLocks/>
                        </wps:cNvSpPr>
                        <wps:spPr bwMode="auto">
                          <a:xfrm>
                            <a:off x="36526" y="20246"/>
                            <a:ext cx="1552" cy="1299"/>
                          </a:xfrm>
                          <a:custGeom>
                            <a:avLst/>
                            <a:gdLst>
                              <a:gd name="T0" fmla="*/ 0 w 155194"/>
                              <a:gd name="T1" fmla="*/ 0 h 129921"/>
                              <a:gd name="T2" fmla="*/ 155194 w 155194"/>
                              <a:gd name="T3" fmla="*/ 0 h 129921"/>
                              <a:gd name="T4" fmla="*/ 155194 w 155194"/>
                              <a:gd name="T5" fmla="*/ 21590 h 129921"/>
                              <a:gd name="T6" fmla="*/ 24003 w 155194"/>
                              <a:gd name="T7" fmla="*/ 21590 h 129921"/>
                              <a:gd name="T8" fmla="*/ 24003 w 155194"/>
                              <a:gd name="T9" fmla="*/ 108331 h 129921"/>
                              <a:gd name="T10" fmla="*/ 155194 w 155194"/>
                              <a:gd name="T11" fmla="*/ 108331 h 129921"/>
                              <a:gd name="T12" fmla="*/ 155194 w 155194"/>
                              <a:gd name="T13" fmla="*/ 129921 h 129921"/>
                              <a:gd name="T14" fmla="*/ 0 w 155194"/>
                              <a:gd name="T15" fmla="*/ 129921 h 129921"/>
                              <a:gd name="T16" fmla="*/ 0 w 155194"/>
                              <a:gd name="T17" fmla="*/ 0 h 129921"/>
                              <a:gd name="T18" fmla="*/ 0 w 155194"/>
                              <a:gd name="T19" fmla="*/ 0 h 129921"/>
                              <a:gd name="T20" fmla="*/ 155194 w 155194"/>
                              <a:gd name="T21" fmla="*/ 129921 h 1299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55194" h="129921">
                                <a:moveTo>
                                  <a:pt x="0" y="0"/>
                                </a:moveTo>
                                <a:lnTo>
                                  <a:pt x="155194" y="0"/>
                                </a:lnTo>
                                <a:lnTo>
                                  <a:pt x="155194" y="21590"/>
                                </a:lnTo>
                                <a:lnTo>
                                  <a:pt x="24003" y="21590"/>
                                </a:lnTo>
                                <a:lnTo>
                                  <a:pt x="24003" y="108331"/>
                                </a:lnTo>
                                <a:lnTo>
                                  <a:pt x="155194" y="108331"/>
                                </a:lnTo>
                                <a:lnTo>
                                  <a:pt x="155194" y="129921"/>
                                </a:lnTo>
                                <a:lnTo>
                                  <a:pt x="0" y="129921"/>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366211504" name="Shape 3136"/>
                        <wps:cNvSpPr>
                          <a:spLocks/>
                        </wps:cNvSpPr>
                        <wps:spPr bwMode="auto">
                          <a:xfrm>
                            <a:off x="38078" y="19420"/>
                            <a:ext cx="1591" cy="2951"/>
                          </a:xfrm>
                          <a:custGeom>
                            <a:avLst/>
                            <a:gdLst>
                              <a:gd name="T0" fmla="*/ 61087 w 159131"/>
                              <a:gd name="T1" fmla="*/ 0 h 295021"/>
                              <a:gd name="T2" fmla="*/ 159131 w 159131"/>
                              <a:gd name="T3" fmla="*/ 147574 h 295021"/>
                              <a:gd name="T4" fmla="*/ 61087 w 159131"/>
                              <a:gd name="T5" fmla="*/ 295021 h 295021"/>
                              <a:gd name="T6" fmla="*/ 61087 w 159131"/>
                              <a:gd name="T7" fmla="*/ 212471 h 295021"/>
                              <a:gd name="T8" fmla="*/ 0 w 159131"/>
                              <a:gd name="T9" fmla="*/ 212471 h 295021"/>
                              <a:gd name="T10" fmla="*/ 0 w 159131"/>
                              <a:gd name="T11" fmla="*/ 190881 h 295021"/>
                              <a:gd name="T12" fmla="*/ 85090 w 159131"/>
                              <a:gd name="T13" fmla="*/ 190881 h 295021"/>
                              <a:gd name="T14" fmla="*/ 85090 w 159131"/>
                              <a:gd name="T15" fmla="*/ 216789 h 295021"/>
                              <a:gd name="T16" fmla="*/ 131191 w 159131"/>
                              <a:gd name="T17" fmla="*/ 147574 h 295021"/>
                              <a:gd name="T18" fmla="*/ 85090 w 159131"/>
                              <a:gd name="T19" fmla="*/ 78232 h 295021"/>
                              <a:gd name="T20" fmla="*/ 85090 w 159131"/>
                              <a:gd name="T21" fmla="*/ 104140 h 295021"/>
                              <a:gd name="T22" fmla="*/ 0 w 159131"/>
                              <a:gd name="T23" fmla="*/ 104140 h 295021"/>
                              <a:gd name="T24" fmla="*/ 0 w 159131"/>
                              <a:gd name="T25" fmla="*/ 82550 h 295021"/>
                              <a:gd name="T26" fmla="*/ 61087 w 159131"/>
                              <a:gd name="T27" fmla="*/ 82550 h 295021"/>
                              <a:gd name="T28" fmla="*/ 61087 w 159131"/>
                              <a:gd name="T29" fmla="*/ 0 h 295021"/>
                              <a:gd name="T30" fmla="*/ 0 w 159131"/>
                              <a:gd name="T31" fmla="*/ 0 h 295021"/>
                              <a:gd name="T32" fmla="*/ 159131 w 159131"/>
                              <a:gd name="T33" fmla="*/ 295021 h 2950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59131" h="295021">
                                <a:moveTo>
                                  <a:pt x="61087" y="0"/>
                                </a:moveTo>
                                <a:lnTo>
                                  <a:pt x="159131" y="147574"/>
                                </a:lnTo>
                                <a:lnTo>
                                  <a:pt x="61087" y="295021"/>
                                </a:lnTo>
                                <a:lnTo>
                                  <a:pt x="61087" y="212471"/>
                                </a:lnTo>
                                <a:lnTo>
                                  <a:pt x="0" y="212471"/>
                                </a:lnTo>
                                <a:lnTo>
                                  <a:pt x="0" y="190881"/>
                                </a:lnTo>
                                <a:lnTo>
                                  <a:pt x="85090" y="190881"/>
                                </a:lnTo>
                                <a:lnTo>
                                  <a:pt x="85090" y="216789"/>
                                </a:lnTo>
                                <a:lnTo>
                                  <a:pt x="131191" y="147574"/>
                                </a:lnTo>
                                <a:lnTo>
                                  <a:pt x="85090" y="78232"/>
                                </a:lnTo>
                                <a:lnTo>
                                  <a:pt x="85090" y="104140"/>
                                </a:lnTo>
                                <a:lnTo>
                                  <a:pt x="0" y="104140"/>
                                </a:lnTo>
                                <a:lnTo>
                                  <a:pt x="0" y="82550"/>
                                </a:lnTo>
                                <a:lnTo>
                                  <a:pt x="61087" y="82550"/>
                                </a:lnTo>
                                <a:lnTo>
                                  <a:pt x="61087"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915262277" name="Shape 3137"/>
                        <wps:cNvSpPr>
                          <a:spLocks/>
                        </wps:cNvSpPr>
                        <wps:spPr bwMode="auto">
                          <a:xfrm>
                            <a:off x="39530" y="18693"/>
                            <a:ext cx="8130" cy="4333"/>
                          </a:xfrm>
                          <a:custGeom>
                            <a:avLst/>
                            <a:gdLst>
                              <a:gd name="T0" fmla="*/ 80137 w 813054"/>
                              <a:gd name="T1" fmla="*/ 0 h 433324"/>
                              <a:gd name="T2" fmla="*/ 732917 w 813054"/>
                              <a:gd name="T3" fmla="*/ 0 h 433324"/>
                              <a:gd name="T4" fmla="*/ 813054 w 813054"/>
                              <a:gd name="T5" fmla="*/ 72263 h 433324"/>
                              <a:gd name="T6" fmla="*/ 813054 w 813054"/>
                              <a:gd name="T7" fmla="*/ 361061 h 433324"/>
                              <a:gd name="T8" fmla="*/ 732917 w 813054"/>
                              <a:gd name="T9" fmla="*/ 433324 h 433324"/>
                              <a:gd name="T10" fmla="*/ 80137 w 813054"/>
                              <a:gd name="T11" fmla="*/ 433324 h 433324"/>
                              <a:gd name="T12" fmla="*/ 0 w 813054"/>
                              <a:gd name="T13" fmla="*/ 361061 h 433324"/>
                              <a:gd name="T14" fmla="*/ 0 w 813054"/>
                              <a:gd name="T15" fmla="*/ 72263 h 433324"/>
                              <a:gd name="T16" fmla="*/ 80137 w 813054"/>
                              <a:gd name="T17" fmla="*/ 0 h 433324"/>
                              <a:gd name="T18" fmla="*/ 0 w 813054"/>
                              <a:gd name="T19" fmla="*/ 0 h 433324"/>
                              <a:gd name="T20" fmla="*/ 813054 w 813054"/>
                              <a:gd name="T21" fmla="*/ 433324 h 43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813054" h="433324">
                                <a:moveTo>
                                  <a:pt x="80137" y="0"/>
                                </a:moveTo>
                                <a:lnTo>
                                  <a:pt x="732917" y="0"/>
                                </a:lnTo>
                                <a:cubicBezTo>
                                  <a:pt x="777113" y="0"/>
                                  <a:pt x="813054" y="32385"/>
                                  <a:pt x="813054" y="72263"/>
                                </a:cubicBezTo>
                                <a:lnTo>
                                  <a:pt x="813054" y="361061"/>
                                </a:lnTo>
                                <a:cubicBezTo>
                                  <a:pt x="813054" y="400939"/>
                                  <a:pt x="777113" y="433324"/>
                                  <a:pt x="732917" y="433324"/>
                                </a:cubicBezTo>
                                <a:lnTo>
                                  <a:pt x="80137" y="433324"/>
                                </a:lnTo>
                                <a:cubicBezTo>
                                  <a:pt x="35941" y="433324"/>
                                  <a:pt x="0" y="400939"/>
                                  <a:pt x="0" y="361061"/>
                                </a:cubicBezTo>
                                <a:lnTo>
                                  <a:pt x="0" y="72263"/>
                                </a:lnTo>
                                <a:cubicBezTo>
                                  <a:pt x="0" y="32385"/>
                                  <a:pt x="35941" y="0"/>
                                  <a:pt x="80137" y="0"/>
                                </a:cubicBez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494439200" name="Shape 3138"/>
                        <wps:cNvSpPr>
                          <a:spLocks/>
                        </wps:cNvSpPr>
                        <wps:spPr bwMode="auto">
                          <a:xfrm>
                            <a:off x="39530" y="18693"/>
                            <a:ext cx="8130" cy="4333"/>
                          </a:xfrm>
                          <a:custGeom>
                            <a:avLst/>
                            <a:gdLst>
                              <a:gd name="T0" fmla="*/ 0 w 813054"/>
                              <a:gd name="T1" fmla="*/ 72263 h 433324"/>
                              <a:gd name="T2" fmla="*/ 80137 w 813054"/>
                              <a:gd name="T3" fmla="*/ 0 h 433324"/>
                              <a:gd name="T4" fmla="*/ 80137 w 813054"/>
                              <a:gd name="T5" fmla="*/ 0 h 433324"/>
                              <a:gd name="T6" fmla="*/ 732917 w 813054"/>
                              <a:gd name="T7" fmla="*/ 0 h 433324"/>
                              <a:gd name="T8" fmla="*/ 813054 w 813054"/>
                              <a:gd name="T9" fmla="*/ 72263 h 433324"/>
                              <a:gd name="T10" fmla="*/ 813054 w 813054"/>
                              <a:gd name="T11" fmla="*/ 72263 h 433324"/>
                              <a:gd name="T12" fmla="*/ 813054 w 813054"/>
                              <a:gd name="T13" fmla="*/ 361061 h 433324"/>
                              <a:gd name="T14" fmla="*/ 732917 w 813054"/>
                              <a:gd name="T15" fmla="*/ 433324 h 433324"/>
                              <a:gd name="T16" fmla="*/ 732917 w 813054"/>
                              <a:gd name="T17" fmla="*/ 433324 h 433324"/>
                              <a:gd name="T18" fmla="*/ 80137 w 813054"/>
                              <a:gd name="T19" fmla="*/ 433324 h 433324"/>
                              <a:gd name="T20" fmla="*/ 0 w 813054"/>
                              <a:gd name="T21" fmla="*/ 361061 h 433324"/>
                              <a:gd name="T22" fmla="*/ 0 w 813054"/>
                              <a:gd name="T23" fmla="*/ 361061 h 433324"/>
                              <a:gd name="T24" fmla="*/ 0 w 813054"/>
                              <a:gd name="T25" fmla="*/ 72263 h 433324"/>
                              <a:gd name="T26" fmla="*/ 0 w 813054"/>
                              <a:gd name="T27" fmla="*/ 0 h 433324"/>
                              <a:gd name="T28" fmla="*/ 813054 w 813054"/>
                              <a:gd name="T29" fmla="*/ 433324 h 43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813054" h="433324">
                                <a:moveTo>
                                  <a:pt x="0" y="72263"/>
                                </a:moveTo>
                                <a:cubicBezTo>
                                  <a:pt x="0" y="32385"/>
                                  <a:pt x="35941" y="0"/>
                                  <a:pt x="80137" y="0"/>
                                </a:cubicBezTo>
                                <a:cubicBezTo>
                                  <a:pt x="80137" y="0"/>
                                  <a:pt x="80137" y="0"/>
                                  <a:pt x="80137" y="0"/>
                                </a:cubicBezTo>
                                <a:lnTo>
                                  <a:pt x="732917" y="0"/>
                                </a:lnTo>
                                <a:cubicBezTo>
                                  <a:pt x="777113" y="0"/>
                                  <a:pt x="813054" y="32385"/>
                                  <a:pt x="813054" y="72263"/>
                                </a:cubicBezTo>
                                <a:cubicBezTo>
                                  <a:pt x="813054" y="72263"/>
                                  <a:pt x="813054" y="72263"/>
                                  <a:pt x="813054" y="72263"/>
                                </a:cubicBezTo>
                                <a:lnTo>
                                  <a:pt x="813054" y="361061"/>
                                </a:lnTo>
                                <a:cubicBezTo>
                                  <a:pt x="813054" y="400939"/>
                                  <a:pt x="777113" y="433324"/>
                                  <a:pt x="732917" y="433324"/>
                                </a:cubicBezTo>
                                <a:cubicBezTo>
                                  <a:pt x="732917" y="433324"/>
                                  <a:pt x="732917" y="433324"/>
                                  <a:pt x="732917" y="433324"/>
                                </a:cubicBezTo>
                                <a:lnTo>
                                  <a:pt x="80137" y="433324"/>
                                </a:lnTo>
                                <a:cubicBezTo>
                                  <a:pt x="35941" y="433324"/>
                                  <a:pt x="0" y="400939"/>
                                  <a:pt x="0" y="361061"/>
                                </a:cubicBezTo>
                                <a:cubicBezTo>
                                  <a:pt x="0" y="361061"/>
                                  <a:pt x="0" y="361061"/>
                                  <a:pt x="0" y="361061"/>
                                </a:cubicBezTo>
                                <a:lnTo>
                                  <a:pt x="0" y="72263"/>
                                </a:lnTo>
                                <a:close/>
                              </a:path>
                            </a:pathLst>
                          </a:custGeom>
                          <a:noFill/>
                          <a:ln w="267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34486729" name="Picture 314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40538" y="18635"/>
                            <a:ext cx="7391" cy="1707"/>
                          </a:xfrm>
                          <a:prstGeom prst="rect">
                            <a:avLst/>
                          </a:prstGeom>
                          <a:noFill/>
                          <a:extLst>
                            <a:ext uri="{909E8E84-426E-40DD-AFC4-6F175D3DCCD1}">
                              <a14:hiddenFill xmlns:a14="http://schemas.microsoft.com/office/drawing/2010/main">
                                <a:solidFill>
                                  <a:srgbClr val="FFFFFF"/>
                                </a:solidFill>
                              </a14:hiddenFill>
                            </a:ext>
                          </a:extLst>
                        </pic:spPr>
                      </pic:pic>
                      <wps:wsp>
                        <wps:cNvPr id="860255806" name="Rectangle 3141"/>
                        <wps:cNvSpPr>
                          <a:spLocks noChangeArrowheads="1"/>
                        </wps:cNvSpPr>
                        <wps:spPr bwMode="auto">
                          <a:xfrm>
                            <a:off x="40547" y="19098"/>
                            <a:ext cx="8326"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43DE" w14:textId="77777777" w:rsidR="00A61801" w:rsidRDefault="00A61801" w:rsidP="00A61801">
                              <w:r>
                                <w:rPr>
                                  <w:b/>
                                  <w:sz w:val="28"/>
                                </w:rPr>
                                <w:t>Exhaust</w:t>
                              </w:r>
                            </w:p>
                          </w:txbxContent>
                        </wps:txbx>
                        <wps:bodyPr rot="0" vert="horz" wrap="square" lIns="0" tIns="0" rIns="0" bIns="0" anchor="t" anchorCtr="0" upright="1">
                          <a:noAutofit/>
                        </wps:bodyPr>
                      </wps:wsp>
                      <wps:wsp>
                        <wps:cNvPr id="950128188" name="Rectangle 3142"/>
                        <wps:cNvSpPr>
                          <a:spLocks noChangeArrowheads="1"/>
                        </wps:cNvSpPr>
                        <wps:spPr bwMode="auto">
                          <a:xfrm>
                            <a:off x="46784" y="19163"/>
                            <a:ext cx="45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D21BD" w14:textId="77777777" w:rsidR="00A61801" w:rsidRDefault="00A61801" w:rsidP="00A61801"/>
                          </w:txbxContent>
                        </wps:txbx>
                        <wps:bodyPr rot="0" vert="horz" wrap="square" lIns="0" tIns="0" rIns="0" bIns="0" anchor="t" anchorCtr="0" upright="1">
                          <a:noAutofit/>
                        </wps:bodyPr>
                      </wps:wsp>
                      <pic:pic xmlns:pic="http://schemas.openxmlformats.org/drawingml/2006/picture">
                        <pic:nvPicPr>
                          <pic:cNvPr id="1576544384" name="Picture 314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41879" y="20830"/>
                            <a:ext cx="4587" cy="1707"/>
                          </a:xfrm>
                          <a:prstGeom prst="rect">
                            <a:avLst/>
                          </a:prstGeom>
                          <a:noFill/>
                          <a:extLst>
                            <a:ext uri="{909E8E84-426E-40DD-AFC4-6F175D3DCCD1}">
                              <a14:hiddenFill xmlns:a14="http://schemas.microsoft.com/office/drawing/2010/main">
                                <a:solidFill>
                                  <a:srgbClr val="FFFFFF"/>
                                </a:solidFill>
                              </a14:hiddenFill>
                            </a:ext>
                          </a:extLst>
                        </pic:spPr>
                      </pic:pic>
                      <wps:wsp>
                        <wps:cNvPr id="862714049" name="Rectangle 3145"/>
                        <wps:cNvSpPr>
                          <a:spLocks noChangeArrowheads="1"/>
                        </wps:cNvSpPr>
                        <wps:spPr bwMode="auto">
                          <a:xfrm>
                            <a:off x="41892" y="21293"/>
                            <a:ext cx="5136"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A9BB0" w14:textId="77777777" w:rsidR="00A61801" w:rsidRDefault="00A61801" w:rsidP="00A61801">
                              <w:r>
                                <w:rPr>
                                  <w:b/>
                                  <w:sz w:val="28"/>
                                </w:rPr>
                                <w:t xml:space="preserve">Fan  </w:t>
                              </w:r>
                            </w:p>
                          </w:txbxContent>
                        </wps:txbx>
                        <wps:bodyPr rot="0" vert="horz" wrap="square" lIns="0" tIns="0" rIns="0" bIns="0" anchor="t" anchorCtr="0" upright="1">
                          <a:noAutofit/>
                        </wps:bodyPr>
                      </wps:wsp>
                      <wps:wsp>
                        <wps:cNvPr id="1981722396" name="Rectangle 3146"/>
                        <wps:cNvSpPr>
                          <a:spLocks noChangeArrowheads="1"/>
                        </wps:cNvSpPr>
                        <wps:spPr bwMode="auto">
                          <a:xfrm>
                            <a:off x="45747" y="21357"/>
                            <a:ext cx="459"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E1539" w14:textId="77777777" w:rsidR="00A61801" w:rsidRDefault="00A61801" w:rsidP="00A61801"/>
                          </w:txbxContent>
                        </wps:txbx>
                        <wps:bodyPr rot="0" vert="horz" wrap="square" lIns="0" tIns="0" rIns="0" bIns="0" anchor="t" anchorCtr="0" upright="1">
                          <a:noAutofit/>
                        </wps:bodyPr>
                      </wps:wsp>
                      <wps:wsp>
                        <wps:cNvPr id="2064020943" name="Shape 3147"/>
                        <wps:cNvSpPr>
                          <a:spLocks/>
                        </wps:cNvSpPr>
                        <wps:spPr bwMode="auto">
                          <a:xfrm>
                            <a:off x="0" y="19578"/>
                            <a:ext cx="6607" cy="4856"/>
                          </a:xfrm>
                          <a:custGeom>
                            <a:avLst/>
                            <a:gdLst>
                              <a:gd name="T0" fmla="*/ 660781 w 660781"/>
                              <a:gd name="T1" fmla="*/ 0 h 485648"/>
                              <a:gd name="T2" fmla="*/ 97917 w 660781"/>
                              <a:gd name="T3" fmla="*/ 21717 h 485648"/>
                              <a:gd name="T4" fmla="*/ 82931 w 660781"/>
                              <a:gd name="T5" fmla="*/ 23114 h 485648"/>
                              <a:gd name="T6" fmla="*/ 69215 w 660781"/>
                              <a:gd name="T7" fmla="*/ 26797 h 485648"/>
                              <a:gd name="T8" fmla="*/ 56769 w 660781"/>
                              <a:gd name="T9" fmla="*/ 32893 h 485648"/>
                              <a:gd name="T10" fmla="*/ 36449 w 660781"/>
                              <a:gd name="T11" fmla="*/ 51308 h 485648"/>
                              <a:gd name="T12" fmla="*/ 29845 w 660781"/>
                              <a:gd name="T13" fmla="*/ 62230 h 485648"/>
                              <a:gd name="T14" fmla="*/ 25654 w 660781"/>
                              <a:gd name="T15" fmla="*/ 74676 h 485648"/>
                              <a:gd name="T16" fmla="*/ 24003 w 660781"/>
                              <a:gd name="T17" fmla="*/ 88519 h 485648"/>
                              <a:gd name="T18" fmla="*/ 24511 w 660781"/>
                              <a:gd name="T19" fmla="*/ 404368 h 485648"/>
                              <a:gd name="T20" fmla="*/ 27305 w 660781"/>
                              <a:gd name="T21" fmla="*/ 417323 h 485648"/>
                              <a:gd name="T22" fmla="*/ 32893 w 660781"/>
                              <a:gd name="T23" fmla="*/ 429260 h 485648"/>
                              <a:gd name="T24" fmla="*/ 45593 w 660781"/>
                              <a:gd name="T25" fmla="*/ 444500 h 485648"/>
                              <a:gd name="T26" fmla="*/ 62738 w 660781"/>
                              <a:gd name="T27" fmla="*/ 455930 h 485648"/>
                              <a:gd name="T28" fmla="*/ 75946 w 660781"/>
                              <a:gd name="T29" fmla="*/ 461010 h 485648"/>
                              <a:gd name="T30" fmla="*/ 90170 w 660781"/>
                              <a:gd name="T31" fmla="*/ 463550 h 485648"/>
                              <a:gd name="T32" fmla="*/ 660781 w 660781"/>
                              <a:gd name="T33" fmla="*/ 463931 h 485648"/>
                              <a:gd name="T34" fmla="*/ 97409 w 660781"/>
                              <a:gd name="T35" fmla="*/ 485648 h 485648"/>
                              <a:gd name="T36" fmla="*/ 78105 w 660781"/>
                              <a:gd name="T37" fmla="*/ 483870 h 485648"/>
                              <a:gd name="T38" fmla="*/ 59690 w 660781"/>
                              <a:gd name="T39" fmla="*/ 478790 h 485648"/>
                              <a:gd name="T40" fmla="*/ 42926 w 660781"/>
                              <a:gd name="T41" fmla="*/ 470408 h 485648"/>
                              <a:gd name="T42" fmla="*/ 16891 w 660781"/>
                              <a:gd name="T43" fmla="*/ 447040 h 485648"/>
                              <a:gd name="T44" fmla="*/ 7620 w 660781"/>
                              <a:gd name="T45" fmla="*/ 431927 h 485648"/>
                              <a:gd name="T46" fmla="*/ 2032 w 660781"/>
                              <a:gd name="T47" fmla="*/ 415290 h 485648"/>
                              <a:gd name="T48" fmla="*/ 0 w 660781"/>
                              <a:gd name="T49" fmla="*/ 397891 h 485648"/>
                              <a:gd name="T50" fmla="*/ 508 w 660781"/>
                              <a:gd name="T51" fmla="*/ 79121 h 485648"/>
                              <a:gd name="T52" fmla="*/ 4318 w 660781"/>
                              <a:gd name="T53" fmla="*/ 62103 h 485648"/>
                              <a:gd name="T54" fmla="*/ 11811 w 660781"/>
                              <a:gd name="T55" fmla="*/ 46101 h 485648"/>
                              <a:gd name="T56" fmla="*/ 28575 w 660781"/>
                              <a:gd name="T57" fmla="*/ 25781 h 485648"/>
                              <a:gd name="T58" fmla="*/ 51181 w 660781"/>
                              <a:gd name="T59" fmla="*/ 10668 h 485648"/>
                              <a:gd name="T60" fmla="*/ 68834 w 660781"/>
                              <a:gd name="T61" fmla="*/ 3937 h 485648"/>
                              <a:gd name="T62" fmla="*/ 87757 w 660781"/>
                              <a:gd name="T63" fmla="*/ 508 h 485648"/>
                              <a:gd name="T64" fmla="*/ 0 w 660781"/>
                              <a:gd name="T65" fmla="*/ 0 h 485648"/>
                              <a:gd name="T66" fmla="*/ 660781 w 660781"/>
                              <a:gd name="T67" fmla="*/ 485648 h 4856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T64" t="T65" r="T66" b="T67"/>
                            <a:pathLst>
                              <a:path w="660781" h="485648">
                                <a:moveTo>
                                  <a:pt x="97409" y="0"/>
                                </a:moveTo>
                                <a:lnTo>
                                  <a:pt x="660781" y="0"/>
                                </a:lnTo>
                                <a:lnTo>
                                  <a:pt x="660781" y="21717"/>
                                </a:lnTo>
                                <a:lnTo>
                                  <a:pt x="97917" y="21717"/>
                                </a:lnTo>
                                <a:lnTo>
                                  <a:pt x="90424" y="22098"/>
                                </a:lnTo>
                                <a:lnTo>
                                  <a:pt x="82931" y="23114"/>
                                </a:lnTo>
                                <a:lnTo>
                                  <a:pt x="75819" y="24638"/>
                                </a:lnTo>
                                <a:lnTo>
                                  <a:pt x="69215" y="26797"/>
                                </a:lnTo>
                                <a:lnTo>
                                  <a:pt x="62738" y="29718"/>
                                </a:lnTo>
                                <a:lnTo>
                                  <a:pt x="56769" y="32893"/>
                                </a:lnTo>
                                <a:lnTo>
                                  <a:pt x="45720" y="41148"/>
                                </a:lnTo>
                                <a:lnTo>
                                  <a:pt x="36449" y="51308"/>
                                </a:lnTo>
                                <a:lnTo>
                                  <a:pt x="32893" y="56515"/>
                                </a:lnTo>
                                <a:lnTo>
                                  <a:pt x="29845" y="62230"/>
                                </a:lnTo>
                                <a:lnTo>
                                  <a:pt x="27305" y="68326"/>
                                </a:lnTo>
                                <a:lnTo>
                                  <a:pt x="25654" y="74676"/>
                                </a:lnTo>
                                <a:lnTo>
                                  <a:pt x="24511" y="81407"/>
                                </a:lnTo>
                                <a:lnTo>
                                  <a:pt x="24003" y="88519"/>
                                </a:lnTo>
                                <a:lnTo>
                                  <a:pt x="24003" y="397256"/>
                                </a:lnTo>
                                <a:lnTo>
                                  <a:pt x="24511" y="404368"/>
                                </a:lnTo>
                                <a:lnTo>
                                  <a:pt x="25654" y="411099"/>
                                </a:lnTo>
                                <a:lnTo>
                                  <a:pt x="27305" y="417323"/>
                                </a:lnTo>
                                <a:lnTo>
                                  <a:pt x="29845" y="423545"/>
                                </a:lnTo>
                                <a:lnTo>
                                  <a:pt x="32893" y="429260"/>
                                </a:lnTo>
                                <a:lnTo>
                                  <a:pt x="36449" y="434467"/>
                                </a:lnTo>
                                <a:lnTo>
                                  <a:pt x="45593" y="444500"/>
                                </a:lnTo>
                                <a:lnTo>
                                  <a:pt x="56896" y="452755"/>
                                </a:lnTo>
                                <a:lnTo>
                                  <a:pt x="62738" y="455930"/>
                                </a:lnTo>
                                <a:lnTo>
                                  <a:pt x="69088" y="458724"/>
                                </a:lnTo>
                                <a:lnTo>
                                  <a:pt x="75946" y="461010"/>
                                </a:lnTo>
                                <a:lnTo>
                                  <a:pt x="82804" y="462661"/>
                                </a:lnTo>
                                <a:lnTo>
                                  <a:pt x="90170" y="463550"/>
                                </a:lnTo>
                                <a:lnTo>
                                  <a:pt x="98171" y="463931"/>
                                </a:lnTo>
                                <a:lnTo>
                                  <a:pt x="660781" y="463931"/>
                                </a:lnTo>
                                <a:lnTo>
                                  <a:pt x="660781" y="485648"/>
                                </a:lnTo>
                                <a:lnTo>
                                  <a:pt x="97409" y="485648"/>
                                </a:lnTo>
                                <a:lnTo>
                                  <a:pt x="87884" y="485140"/>
                                </a:lnTo>
                                <a:lnTo>
                                  <a:pt x="78105" y="483870"/>
                                </a:lnTo>
                                <a:lnTo>
                                  <a:pt x="68707" y="481711"/>
                                </a:lnTo>
                                <a:lnTo>
                                  <a:pt x="59690" y="478790"/>
                                </a:lnTo>
                                <a:lnTo>
                                  <a:pt x="51181" y="474980"/>
                                </a:lnTo>
                                <a:lnTo>
                                  <a:pt x="42926" y="470408"/>
                                </a:lnTo>
                                <a:lnTo>
                                  <a:pt x="28575" y="459867"/>
                                </a:lnTo>
                                <a:lnTo>
                                  <a:pt x="16891" y="447040"/>
                                </a:lnTo>
                                <a:lnTo>
                                  <a:pt x="11811" y="439548"/>
                                </a:lnTo>
                                <a:lnTo>
                                  <a:pt x="7620" y="431927"/>
                                </a:lnTo>
                                <a:lnTo>
                                  <a:pt x="4318" y="423673"/>
                                </a:lnTo>
                                <a:lnTo>
                                  <a:pt x="2032" y="415290"/>
                                </a:lnTo>
                                <a:lnTo>
                                  <a:pt x="508" y="406654"/>
                                </a:lnTo>
                                <a:lnTo>
                                  <a:pt x="0" y="397891"/>
                                </a:lnTo>
                                <a:lnTo>
                                  <a:pt x="0" y="87884"/>
                                </a:lnTo>
                                <a:lnTo>
                                  <a:pt x="508" y="79121"/>
                                </a:lnTo>
                                <a:lnTo>
                                  <a:pt x="2032" y="70485"/>
                                </a:lnTo>
                                <a:lnTo>
                                  <a:pt x="4318" y="62103"/>
                                </a:lnTo>
                                <a:lnTo>
                                  <a:pt x="7620" y="53848"/>
                                </a:lnTo>
                                <a:lnTo>
                                  <a:pt x="11811" y="46101"/>
                                </a:lnTo>
                                <a:lnTo>
                                  <a:pt x="16891" y="38735"/>
                                </a:lnTo>
                                <a:lnTo>
                                  <a:pt x="28575" y="25781"/>
                                </a:lnTo>
                                <a:lnTo>
                                  <a:pt x="42926" y="15240"/>
                                </a:lnTo>
                                <a:lnTo>
                                  <a:pt x="51181" y="10668"/>
                                </a:lnTo>
                                <a:lnTo>
                                  <a:pt x="59690" y="6858"/>
                                </a:lnTo>
                                <a:lnTo>
                                  <a:pt x="68834" y="3937"/>
                                </a:lnTo>
                                <a:lnTo>
                                  <a:pt x="78105" y="1778"/>
                                </a:lnTo>
                                <a:lnTo>
                                  <a:pt x="87757" y="508"/>
                                </a:lnTo>
                                <a:lnTo>
                                  <a:pt x="97409"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405222225" name="Shape 3148"/>
                        <wps:cNvSpPr>
                          <a:spLocks/>
                        </wps:cNvSpPr>
                        <wps:spPr bwMode="auto">
                          <a:xfrm>
                            <a:off x="6607" y="19578"/>
                            <a:ext cx="6609" cy="4856"/>
                          </a:xfrm>
                          <a:custGeom>
                            <a:avLst/>
                            <a:gdLst>
                              <a:gd name="T0" fmla="*/ 563499 w 660908"/>
                              <a:gd name="T1" fmla="*/ 0 h 485648"/>
                              <a:gd name="T2" fmla="*/ 582803 w 660908"/>
                              <a:gd name="T3" fmla="*/ 1778 h 485648"/>
                              <a:gd name="T4" fmla="*/ 601218 w 660908"/>
                              <a:gd name="T5" fmla="*/ 6858 h 485648"/>
                              <a:gd name="T6" fmla="*/ 618109 w 660908"/>
                              <a:gd name="T7" fmla="*/ 15240 h 485648"/>
                              <a:gd name="T8" fmla="*/ 644017 w 660908"/>
                              <a:gd name="T9" fmla="*/ 38735 h 485648"/>
                              <a:gd name="T10" fmla="*/ 653161 w 660908"/>
                              <a:gd name="T11" fmla="*/ 53848 h 485648"/>
                              <a:gd name="T12" fmla="*/ 658876 w 660908"/>
                              <a:gd name="T13" fmla="*/ 70485 h 485648"/>
                              <a:gd name="T14" fmla="*/ 660908 w 660908"/>
                              <a:gd name="T15" fmla="*/ 87884 h 485648"/>
                              <a:gd name="T16" fmla="*/ 660400 w 660908"/>
                              <a:gd name="T17" fmla="*/ 406527 h 485648"/>
                              <a:gd name="T18" fmla="*/ 656590 w 660908"/>
                              <a:gd name="T19" fmla="*/ 423799 h 485648"/>
                              <a:gd name="T20" fmla="*/ 648970 w 660908"/>
                              <a:gd name="T21" fmla="*/ 439548 h 485648"/>
                              <a:gd name="T22" fmla="*/ 632333 w 660908"/>
                              <a:gd name="T23" fmla="*/ 459867 h 485648"/>
                              <a:gd name="T24" fmla="*/ 609727 w 660908"/>
                              <a:gd name="T25" fmla="*/ 474980 h 485648"/>
                              <a:gd name="T26" fmla="*/ 592201 w 660908"/>
                              <a:gd name="T27" fmla="*/ 481711 h 485648"/>
                              <a:gd name="T28" fmla="*/ 573151 w 660908"/>
                              <a:gd name="T29" fmla="*/ 485140 h 485648"/>
                              <a:gd name="T30" fmla="*/ 0 w 660908"/>
                              <a:gd name="T31" fmla="*/ 485648 h 485648"/>
                              <a:gd name="T32" fmla="*/ 562737 w 660908"/>
                              <a:gd name="T33" fmla="*/ 463931 h 485648"/>
                              <a:gd name="T34" fmla="*/ 578104 w 660908"/>
                              <a:gd name="T35" fmla="*/ 462661 h 485648"/>
                              <a:gd name="T36" fmla="*/ 591947 w 660908"/>
                              <a:gd name="T37" fmla="*/ 458724 h 485648"/>
                              <a:gd name="T38" fmla="*/ 604139 w 660908"/>
                              <a:gd name="T39" fmla="*/ 452755 h 485648"/>
                              <a:gd name="T40" fmla="*/ 623951 w 660908"/>
                              <a:gd name="T41" fmla="*/ 434975 h 485648"/>
                              <a:gd name="T42" fmla="*/ 627634 w 660908"/>
                              <a:gd name="T43" fmla="*/ 429641 h 485648"/>
                              <a:gd name="T44" fmla="*/ 627965 w 660908"/>
                              <a:gd name="T45" fmla="*/ 429016 h 485648"/>
                              <a:gd name="T46" fmla="*/ 630936 w 660908"/>
                              <a:gd name="T47" fmla="*/ 423926 h 485648"/>
                              <a:gd name="T48" fmla="*/ 633349 w 660908"/>
                              <a:gd name="T49" fmla="*/ 417703 h 485648"/>
                              <a:gd name="T50" fmla="*/ 636408 w 660908"/>
                              <a:gd name="T51" fmla="*/ 404649 h 485648"/>
                              <a:gd name="T52" fmla="*/ 636524 w 660908"/>
                              <a:gd name="T53" fmla="*/ 403987 h 485648"/>
                              <a:gd name="T54" fmla="*/ 636778 w 660908"/>
                              <a:gd name="T55" fmla="*/ 397002 h 485648"/>
                              <a:gd name="T56" fmla="*/ 636408 w 660908"/>
                              <a:gd name="T57" fmla="*/ 81126 h 485648"/>
                              <a:gd name="T58" fmla="*/ 636397 w 660908"/>
                              <a:gd name="T59" fmla="*/ 80899 h 485648"/>
                              <a:gd name="T60" fmla="*/ 635254 w 660908"/>
                              <a:gd name="T61" fmla="*/ 74549 h 485648"/>
                              <a:gd name="T62" fmla="*/ 633730 w 660908"/>
                              <a:gd name="T63" fmla="*/ 68961 h 485648"/>
                              <a:gd name="T64" fmla="*/ 633382 w 660908"/>
                              <a:gd name="T65" fmla="*/ 68059 h 485648"/>
                              <a:gd name="T66" fmla="*/ 631190 w 660908"/>
                              <a:gd name="T67" fmla="*/ 62738 h 485648"/>
                              <a:gd name="T68" fmla="*/ 628142 w 660908"/>
                              <a:gd name="T69" fmla="*/ 57023 h 485648"/>
                              <a:gd name="T70" fmla="*/ 615188 w 660908"/>
                              <a:gd name="T71" fmla="*/ 41148 h 485648"/>
                              <a:gd name="T72" fmla="*/ 598297 w 660908"/>
                              <a:gd name="T73" fmla="*/ 29718 h 485648"/>
                              <a:gd name="T74" fmla="*/ 585089 w 660908"/>
                              <a:gd name="T75" fmla="*/ 24638 h 485648"/>
                              <a:gd name="T76" fmla="*/ 570611 w 660908"/>
                              <a:gd name="T77" fmla="*/ 22098 h 485648"/>
                              <a:gd name="T78" fmla="*/ 0 w 660908"/>
                              <a:gd name="T79" fmla="*/ 21717 h 485648"/>
                              <a:gd name="T80" fmla="*/ 0 w 660908"/>
                              <a:gd name="T81" fmla="*/ 0 h 485648"/>
                              <a:gd name="T82" fmla="*/ 660908 w 660908"/>
                              <a:gd name="T83" fmla="*/ 485648 h 4856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T80" t="T81" r="T82" b="T83"/>
                            <a:pathLst>
                              <a:path w="660908" h="485648">
                                <a:moveTo>
                                  <a:pt x="0" y="0"/>
                                </a:moveTo>
                                <a:lnTo>
                                  <a:pt x="563499" y="0"/>
                                </a:lnTo>
                                <a:lnTo>
                                  <a:pt x="573151" y="508"/>
                                </a:lnTo>
                                <a:lnTo>
                                  <a:pt x="582803" y="1778"/>
                                </a:lnTo>
                                <a:lnTo>
                                  <a:pt x="592201" y="3937"/>
                                </a:lnTo>
                                <a:lnTo>
                                  <a:pt x="601218" y="6858"/>
                                </a:lnTo>
                                <a:lnTo>
                                  <a:pt x="609727" y="10668"/>
                                </a:lnTo>
                                <a:lnTo>
                                  <a:pt x="618109" y="15240"/>
                                </a:lnTo>
                                <a:lnTo>
                                  <a:pt x="632333" y="25781"/>
                                </a:lnTo>
                                <a:lnTo>
                                  <a:pt x="644017" y="38735"/>
                                </a:lnTo>
                                <a:lnTo>
                                  <a:pt x="648970" y="46101"/>
                                </a:lnTo>
                                <a:lnTo>
                                  <a:pt x="653161" y="53848"/>
                                </a:lnTo>
                                <a:lnTo>
                                  <a:pt x="656590" y="61976"/>
                                </a:lnTo>
                                <a:lnTo>
                                  <a:pt x="658876" y="70485"/>
                                </a:lnTo>
                                <a:lnTo>
                                  <a:pt x="660400" y="79248"/>
                                </a:lnTo>
                                <a:lnTo>
                                  <a:pt x="660908" y="87884"/>
                                </a:lnTo>
                                <a:lnTo>
                                  <a:pt x="660908" y="397891"/>
                                </a:lnTo>
                                <a:lnTo>
                                  <a:pt x="660400" y="406527"/>
                                </a:lnTo>
                                <a:lnTo>
                                  <a:pt x="658876" y="415290"/>
                                </a:lnTo>
                                <a:lnTo>
                                  <a:pt x="656590" y="423799"/>
                                </a:lnTo>
                                <a:lnTo>
                                  <a:pt x="653161" y="431927"/>
                                </a:lnTo>
                                <a:lnTo>
                                  <a:pt x="648970" y="439548"/>
                                </a:lnTo>
                                <a:lnTo>
                                  <a:pt x="644017" y="447040"/>
                                </a:lnTo>
                                <a:lnTo>
                                  <a:pt x="632333" y="459867"/>
                                </a:lnTo>
                                <a:lnTo>
                                  <a:pt x="618109" y="470408"/>
                                </a:lnTo>
                                <a:lnTo>
                                  <a:pt x="609727" y="474980"/>
                                </a:lnTo>
                                <a:lnTo>
                                  <a:pt x="601218" y="478790"/>
                                </a:lnTo>
                                <a:lnTo>
                                  <a:pt x="592201" y="481711"/>
                                </a:lnTo>
                                <a:lnTo>
                                  <a:pt x="582803" y="483870"/>
                                </a:lnTo>
                                <a:lnTo>
                                  <a:pt x="573151" y="485140"/>
                                </a:lnTo>
                                <a:lnTo>
                                  <a:pt x="563499" y="485648"/>
                                </a:lnTo>
                                <a:lnTo>
                                  <a:pt x="0" y="485648"/>
                                </a:lnTo>
                                <a:lnTo>
                                  <a:pt x="0" y="463931"/>
                                </a:lnTo>
                                <a:lnTo>
                                  <a:pt x="562737" y="463931"/>
                                </a:lnTo>
                                <a:lnTo>
                                  <a:pt x="570738" y="463550"/>
                                </a:lnTo>
                                <a:lnTo>
                                  <a:pt x="578104" y="462661"/>
                                </a:lnTo>
                                <a:lnTo>
                                  <a:pt x="584962" y="461010"/>
                                </a:lnTo>
                                <a:lnTo>
                                  <a:pt x="591947" y="458724"/>
                                </a:lnTo>
                                <a:lnTo>
                                  <a:pt x="598297" y="455930"/>
                                </a:lnTo>
                                <a:lnTo>
                                  <a:pt x="604139" y="452755"/>
                                </a:lnTo>
                                <a:lnTo>
                                  <a:pt x="615188" y="444500"/>
                                </a:lnTo>
                                <a:lnTo>
                                  <a:pt x="623951" y="434975"/>
                                </a:lnTo>
                                <a:lnTo>
                                  <a:pt x="627965" y="429016"/>
                                </a:lnTo>
                                <a:lnTo>
                                  <a:pt x="627634" y="429641"/>
                                </a:lnTo>
                                <a:lnTo>
                                  <a:pt x="628142" y="428752"/>
                                </a:lnTo>
                                <a:lnTo>
                                  <a:pt x="627965" y="429016"/>
                                </a:lnTo>
                                <a:lnTo>
                                  <a:pt x="631190" y="422910"/>
                                </a:lnTo>
                                <a:lnTo>
                                  <a:pt x="630936" y="423926"/>
                                </a:lnTo>
                                <a:lnTo>
                                  <a:pt x="633730" y="416814"/>
                                </a:lnTo>
                                <a:lnTo>
                                  <a:pt x="633349" y="417703"/>
                                </a:lnTo>
                                <a:lnTo>
                                  <a:pt x="635254" y="411226"/>
                                </a:lnTo>
                                <a:lnTo>
                                  <a:pt x="636408" y="404649"/>
                                </a:lnTo>
                                <a:lnTo>
                                  <a:pt x="636397" y="404876"/>
                                </a:lnTo>
                                <a:lnTo>
                                  <a:pt x="636524" y="403987"/>
                                </a:lnTo>
                                <a:lnTo>
                                  <a:pt x="636408" y="404649"/>
                                </a:lnTo>
                                <a:lnTo>
                                  <a:pt x="636778" y="397002"/>
                                </a:lnTo>
                                <a:lnTo>
                                  <a:pt x="636778" y="88773"/>
                                </a:lnTo>
                                <a:lnTo>
                                  <a:pt x="636408" y="81126"/>
                                </a:lnTo>
                                <a:lnTo>
                                  <a:pt x="636524" y="81788"/>
                                </a:lnTo>
                                <a:lnTo>
                                  <a:pt x="636397" y="80899"/>
                                </a:lnTo>
                                <a:lnTo>
                                  <a:pt x="636408" y="81126"/>
                                </a:lnTo>
                                <a:lnTo>
                                  <a:pt x="635254" y="74549"/>
                                </a:lnTo>
                                <a:lnTo>
                                  <a:pt x="633382" y="68059"/>
                                </a:lnTo>
                                <a:lnTo>
                                  <a:pt x="633730" y="68961"/>
                                </a:lnTo>
                                <a:lnTo>
                                  <a:pt x="633349" y="67945"/>
                                </a:lnTo>
                                <a:lnTo>
                                  <a:pt x="633382" y="68059"/>
                                </a:lnTo>
                                <a:lnTo>
                                  <a:pt x="630936" y="61722"/>
                                </a:lnTo>
                                <a:lnTo>
                                  <a:pt x="631190" y="62738"/>
                                </a:lnTo>
                                <a:lnTo>
                                  <a:pt x="627634" y="56007"/>
                                </a:lnTo>
                                <a:lnTo>
                                  <a:pt x="628142" y="57023"/>
                                </a:lnTo>
                                <a:lnTo>
                                  <a:pt x="623824" y="50673"/>
                                </a:lnTo>
                                <a:lnTo>
                                  <a:pt x="615188" y="41148"/>
                                </a:lnTo>
                                <a:lnTo>
                                  <a:pt x="604139" y="32893"/>
                                </a:lnTo>
                                <a:lnTo>
                                  <a:pt x="598297" y="29718"/>
                                </a:lnTo>
                                <a:lnTo>
                                  <a:pt x="591820" y="26924"/>
                                </a:lnTo>
                                <a:lnTo>
                                  <a:pt x="585089" y="24638"/>
                                </a:lnTo>
                                <a:lnTo>
                                  <a:pt x="577977" y="23114"/>
                                </a:lnTo>
                                <a:lnTo>
                                  <a:pt x="570611" y="22098"/>
                                </a:lnTo>
                                <a:lnTo>
                                  <a:pt x="563118" y="21717"/>
                                </a:lnTo>
                                <a:lnTo>
                                  <a:pt x="0" y="2171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428008797" name="Shape 3149"/>
                        <wps:cNvSpPr>
                          <a:spLocks/>
                        </wps:cNvSpPr>
                        <wps:spPr bwMode="auto">
                          <a:xfrm>
                            <a:off x="13126" y="21076"/>
                            <a:ext cx="2403" cy="2166"/>
                          </a:xfrm>
                          <a:custGeom>
                            <a:avLst/>
                            <a:gdLst>
                              <a:gd name="T0" fmla="*/ 180213 w 240284"/>
                              <a:gd name="T1" fmla="*/ 0 h 216535"/>
                              <a:gd name="T2" fmla="*/ 240284 w 240284"/>
                              <a:gd name="T3" fmla="*/ 108331 h 216535"/>
                              <a:gd name="T4" fmla="*/ 180213 w 240284"/>
                              <a:gd name="T5" fmla="*/ 216535 h 216535"/>
                              <a:gd name="T6" fmla="*/ 180213 w 240284"/>
                              <a:gd name="T7" fmla="*/ 162433 h 216535"/>
                              <a:gd name="T8" fmla="*/ 0 w 240284"/>
                              <a:gd name="T9" fmla="*/ 162433 h 216535"/>
                              <a:gd name="T10" fmla="*/ 0 w 240284"/>
                              <a:gd name="T11" fmla="*/ 54102 h 216535"/>
                              <a:gd name="T12" fmla="*/ 180213 w 240284"/>
                              <a:gd name="T13" fmla="*/ 54102 h 216535"/>
                              <a:gd name="T14" fmla="*/ 180213 w 240284"/>
                              <a:gd name="T15" fmla="*/ 0 h 216535"/>
                              <a:gd name="T16" fmla="*/ 0 w 240284"/>
                              <a:gd name="T17" fmla="*/ 0 h 216535"/>
                              <a:gd name="T18" fmla="*/ 240284 w 240284"/>
                              <a:gd name="T19" fmla="*/ 216535 h 21653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40284" h="216535">
                                <a:moveTo>
                                  <a:pt x="180213" y="0"/>
                                </a:moveTo>
                                <a:lnTo>
                                  <a:pt x="240284" y="108331"/>
                                </a:lnTo>
                                <a:lnTo>
                                  <a:pt x="180213" y="216535"/>
                                </a:lnTo>
                                <a:lnTo>
                                  <a:pt x="180213" y="162433"/>
                                </a:lnTo>
                                <a:lnTo>
                                  <a:pt x="0" y="162433"/>
                                </a:lnTo>
                                <a:lnTo>
                                  <a:pt x="0" y="54102"/>
                                </a:lnTo>
                                <a:lnTo>
                                  <a:pt x="180213" y="54102"/>
                                </a:lnTo>
                                <a:lnTo>
                                  <a:pt x="180213"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53489735" name="Shape 3150"/>
                        <wps:cNvSpPr>
                          <a:spLocks/>
                        </wps:cNvSpPr>
                        <wps:spPr bwMode="auto">
                          <a:xfrm>
                            <a:off x="13007" y="21509"/>
                            <a:ext cx="1314" cy="1301"/>
                          </a:xfrm>
                          <a:custGeom>
                            <a:avLst/>
                            <a:gdLst>
                              <a:gd name="T0" fmla="*/ 0 w 131445"/>
                              <a:gd name="T1" fmla="*/ 0 h 130048"/>
                              <a:gd name="T2" fmla="*/ 131445 w 131445"/>
                              <a:gd name="T3" fmla="*/ 0 h 130048"/>
                              <a:gd name="T4" fmla="*/ 131445 w 131445"/>
                              <a:gd name="T5" fmla="*/ 21590 h 130048"/>
                              <a:gd name="T6" fmla="*/ 24003 w 131445"/>
                              <a:gd name="T7" fmla="*/ 21590 h 130048"/>
                              <a:gd name="T8" fmla="*/ 24003 w 131445"/>
                              <a:gd name="T9" fmla="*/ 108331 h 130048"/>
                              <a:gd name="T10" fmla="*/ 131445 w 131445"/>
                              <a:gd name="T11" fmla="*/ 108331 h 130048"/>
                              <a:gd name="T12" fmla="*/ 131445 w 131445"/>
                              <a:gd name="T13" fmla="*/ 130048 h 130048"/>
                              <a:gd name="T14" fmla="*/ 0 w 131445"/>
                              <a:gd name="T15" fmla="*/ 130048 h 130048"/>
                              <a:gd name="T16" fmla="*/ 0 w 131445"/>
                              <a:gd name="T17" fmla="*/ 0 h 130048"/>
                              <a:gd name="T18" fmla="*/ 0 w 131445"/>
                              <a:gd name="T19" fmla="*/ 0 h 130048"/>
                              <a:gd name="T20" fmla="*/ 131445 w 131445"/>
                              <a:gd name="T21" fmla="*/ 130048 h 1300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31445" h="130048">
                                <a:moveTo>
                                  <a:pt x="0" y="0"/>
                                </a:moveTo>
                                <a:lnTo>
                                  <a:pt x="131445" y="0"/>
                                </a:lnTo>
                                <a:lnTo>
                                  <a:pt x="131445" y="21590"/>
                                </a:lnTo>
                                <a:lnTo>
                                  <a:pt x="24003" y="21590"/>
                                </a:lnTo>
                                <a:lnTo>
                                  <a:pt x="24003" y="108331"/>
                                </a:lnTo>
                                <a:lnTo>
                                  <a:pt x="131445" y="108331"/>
                                </a:lnTo>
                                <a:lnTo>
                                  <a:pt x="131445" y="130048"/>
                                </a:lnTo>
                                <a:lnTo>
                                  <a:pt x="0" y="130048"/>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68941341" name="Shape 3151"/>
                        <wps:cNvSpPr>
                          <a:spLocks/>
                        </wps:cNvSpPr>
                        <wps:spPr bwMode="auto">
                          <a:xfrm>
                            <a:off x="14321" y="20617"/>
                            <a:ext cx="1343" cy="3085"/>
                          </a:xfrm>
                          <a:custGeom>
                            <a:avLst/>
                            <a:gdLst>
                              <a:gd name="T0" fmla="*/ 48768 w 134239"/>
                              <a:gd name="T1" fmla="*/ 0 h 308484"/>
                              <a:gd name="T2" fmla="*/ 134239 w 134239"/>
                              <a:gd name="T3" fmla="*/ 154178 h 308484"/>
                              <a:gd name="T4" fmla="*/ 48768 w 134239"/>
                              <a:gd name="T5" fmla="*/ 308484 h 308484"/>
                              <a:gd name="T6" fmla="*/ 48768 w 134239"/>
                              <a:gd name="T7" fmla="*/ 219202 h 308484"/>
                              <a:gd name="T8" fmla="*/ 0 w 134239"/>
                              <a:gd name="T9" fmla="*/ 219202 h 308484"/>
                              <a:gd name="T10" fmla="*/ 0 w 134239"/>
                              <a:gd name="T11" fmla="*/ 197612 h 308484"/>
                              <a:gd name="T12" fmla="*/ 72771 w 134239"/>
                              <a:gd name="T13" fmla="*/ 197612 h 308484"/>
                              <a:gd name="T14" fmla="*/ 72771 w 134239"/>
                              <a:gd name="T15" fmla="*/ 216662 h 308484"/>
                              <a:gd name="T16" fmla="*/ 107315 w 134239"/>
                              <a:gd name="T17" fmla="*/ 154178 h 308484"/>
                              <a:gd name="T18" fmla="*/ 72771 w 134239"/>
                              <a:gd name="T19" fmla="*/ 91821 h 308484"/>
                              <a:gd name="T20" fmla="*/ 72771 w 134239"/>
                              <a:gd name="T21" fmla="*/ 110871 h 308484"/>
                              <a:gd name="T22" fmla="*/ 0 w 134239"/>
                              <a:gd name="T23" fmla="*/ 110871 h 308484"/>
                              <a:gd name="T24" fmla="*/ 0 w 134239"/>
                              <a:gd name="T25" fmla="*/ 89281 h 308484"/>
                              <a:gd name="T26" fmla="*/ 48768 w 134239"/>
                              <a:gd name="T27" fmla="*/ 89281 h 308484"/>
                              <a:gd name="T28" fmla="*/ 48768 w 134239"/>
                              <a:gd name="T29" fmla="*/ 0 h 308484"/>
                              <a:gd name="T30" fmla="*/ 0 w 134239"/>
                              <a:gd name="T31" fmla="*/ 0 h 308484"/>
                              <a:gd name="T32" fmla="*/ 134239 w 134239"/>
                              <a:gd name="T33" fmla="*/ 308484 h 3084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34239" h="308484">
                                <a:moveTo>
                                  <a:pt x="48768" y="0"/>
                                </a:moveTo>
                                <a:lnTo>
                                  <a:pt x="134239" y="154178"/>
                                </a:lnTo>
                                <a:lnTo>
                                  <a:pt x="48768" y="308484"/>
                                </a:lnTo>
                                <a:lnTo>
                                  <a:pt x="48768" y="219202"/>
                                </a:lnTo>
                                <a:lnTo>
                                  <a:pt x="0" y="219202"/>
                                </a:lnTo>
                                <a:lnTo>
                                  <a:pt x="0" y="197612"/>
                                </a:lnTo>
                                <a:lnTo>
                                  <a:pt x="72771" y="197612"/>
                                </a:lnTo>
                                <a:lnTo>
                                  <a:pt x="72771" y="216662"/>
                                </a:lnTo>
                                <a:lnTo>
                                  <a:pt x="107315" y="154178"/>
                                </a:lnTo>
                                <a:lnTo>
                                  <a:pt x="72771" y="91821"/>
                                </a:lnTo>
                                <a:lnTo>
                                  <a:pt x="72771" y="110871"/>
                                </a:lnTo>
                                <a:lnTo>
                                  <a:pt x="0" y="110871"/>
                                </a:lnTo>
                                <a:lnTo>
                                  <a:pt x="0" y="89281"/>
                                </a:lnTo>
                                <a:lnTo>
                                  <a:pt x="48768" y="89281"/>
                                </a:lnTo>
                                <a:lnTo>
                                  <a:pt x="48768"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058235390" name="Shape 3152"/>
                        <wps:cNvSpPr>
                          <a:spLocks/>
                        </wps:cNvSpPr>
                        <wps:spPr bwMode="auto">
                          <a:xfrm>
                            <a:off x="28475" y="7030"/>
                            <a:ext cx="8140" cy="3466"/>
                          </a:xfrm>
                          <a:custGeom>
                            <a:avLst/>
                            <a:gdLst>
                              <a:gd name="T0" fmla="*/ 0 w 813943"/>
                              <a:gd name="T1" fmla="*/ 57658 h 346583"/>
                              <a:gd name="T2" fmla="*/ 64008 w 813943"/>
                              <a:gd name="T3" fmla="*/ 0 h 346583"/>
                              <a:gd name="T4" fmla="*/ 64008 w 813943"/>
                              <a:gd name="T5" fmla="*/ 0 h 346583"/>
                              <a:gd name="T6" fmla="*/ 749935 w 813943"/>
                              <a:gd name="T7" fmla="*/ 0 h 346583"/>
                              <a:gd name="T8" fmla="*/ 813943 w 813943"/>
                              <a:gd name="T9" fmla="*/ 57658 h 346583"/>
                              <a:gd name="T10" fmla="*/ 813943 w 813943"/>
                              <a:gd name="T11" fmla="*/ 57658 h 346583"/>
                              <a:gd name="T12" fmla="*/ 813943 w 813943"/>
                              <a:gd name="T13" fmla="*/ 288798 h 346583"/>
                              <a:gd name="T14" fmla="*/ 749935 w 813943"/>
                              <a:gd name="T15" fmla="*/ 346583 h 346583"/>
                              <a:gd name="T16" fmla="*/ 749935 w 813943"/>
                              <a:gd name="T17" fmla="*/ 346583 h 346583"/>
                              <a:gd name="T18" fmla="*/ 64008 w 813943"/>
                              <a:gd name="T19" fmla="*/ 346583 h 346583"/>
                              <a:gd name="T20" fmla="*/ 0 w 813943"/>
                              <a:gd name="T21" fmla="*/ 288798 h 346583"/>
                              <a:gd name="T22" fmla="*/ 0 w 813943"/>
                              <a:gd name="T23" fmla="*/ 288798 h 346583"/>
                              <a:gd name="T24" fmla="*/ 0 w 813943"/>
                              <a:gd name="T25" fmla="*/ 57658 h 346583"/>
                              <a:gd name="T26" fmla="*/ 0 w 813943"/>
                              <a:gd name="T27" fmla="*/ 0 h 346583"/>
                              <a:gd name="T28" fmla="*/ 813943 w 813943"/>
                              <a:gd name="T29" fmla="*/ 346583 h 3465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813943" h="346583">
                                <a:moveTo>
                                  <a:pt x="0" y="57658"/>
                                </a:moveTo>
                                <a:cubicBezTo>
                                  <a:pt x="0" y="25781"/>
                                  <a:pt x="28702" y="0"/>
                                  <a:pt x="64008" y="0"/>
                                </a:cubicBezTo>
                                <a:cubicBezTo>
                                  <a:pt x="64008" y="0"/>
                                  <a:pt x="64008" y="0"/>
                                  <a:pt x="64008" y="0"/>
                                </a:cubicBezTo>
                                <a:lnTo>
                                  <a:pt x="749935" y="0"/>
                                </a:lnTo>
                                <a:cubicBezTo>
                                  <a:pt x="785368" y="0"/>
                                  <a:pt x="813943" y="25781"/>
                                  <a:pt x="813943" y="57658"/>
                                </a:cubicBezTo>
                                <a:cubicBezTo>
                                  <a:pt x="813943" y="57658"/>
                                  <a:pt x="813943" y="57658"/>
                                  <a:pt x="813943" y="57658"/>
                                </a:cubicBezTo>
                                <a:lnTo>
                                  <a:pt x="813943" y="288798"/>
                                </a:lnTo>
                                <a:cubicBezTo>
                                  <a:pt x="813943" y="320675"/>
                                  <a:pt x="785368" y="346583"/>
                                  <a:pt x="749935" y="346583"/>
                                </a:cubicBezTo>
                                <a:cubicBezTo>
                                  <a:pt x="749935" y="346583"/>
                                  <a:pt x="749935" y="346583"/>
                                  <a:pt x="749935" y="346583"/>
                                </a:cubicBezTo>
                                <a:lnTo>
                                  <a:pt x="64008" y="346583"/>
                                </a:lnTo>
                                <a:cubicBezTo>
                                  <a:pt x="28702" y="346583"/>
                                  <a:pt x="0" y="320675"/>
                                  <a:pt x="0" y="288798"/>
                                </a:cubicBezTo>
                                <a:cubicBezTo>
                                  <a:pt x="0" y="288798"/>
                                  <a:pt x="0" y="288798"/>
                                  <a:pt x="0" y="288798"/>
                                </a:cubicBezTo>
                                <a:lnTo>
                                  <a:pt x="0" y="57658"/>
                                </a:lnTo>
                                <a:close/>
                              </a:path>
                            </a:pathLst>
                          </a:custGeom>
                          <a:noFill/>
                          <a:ln w="267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98202253" name="Picture 315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30480" y="7708"/>
                            <a:ext cx="5212" cy="1707"/>
                          </a:xfrm>
                          <a:prstGeom prst="rect">
                            <a:avLst/>
                          </a:prstGeom>
                          <a:noFill/>
                          <a:extLst>
                            <a:ext uri="{909E8E84-426E-40DD-AFC4-6F175D3DCCD1}">
                              <a14:hiddenFill xmlns:a14="http://schemas.microsoft.com/office/drawing/2010/main">
                                <a:solidFill>
                                  <a:srgbClr val="FFFFFF"/>
                                </a:solidFill>
                              </a14:hiddenFill>
                            </a:ext>
                          </a:extLst>
                        </pic:spPr>
                      </pic:pic>
                      <wps:wsp>
                        <wps:cNvPr id="1679168294" name="Rectangle 3155"/>
                        <wps:cNvSpPr>
                          <a:spLocks noChangeArrowheads="1"/>
                        </wps:cNvSpPr>
                        <wps:spPr bwMode="auto">
                          <a:xfrm>
                            <a:off x="30488" y="8168"/>
                            <a:ext cx="5784"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76ECF" w14:textId="77777777" w:rsidR="00A61801" w:rsidRDefault="00A61801" w:rsidP="00A61801">
                              <w:r>
                                <w:rPr>
                                  <w:b/>
                                  <w:sz w:val="28"/>
                                </w:rPr>
                                <w:t>Relay</w:t>
                              </w:r>
                            </w:p>
                          </w:txbxContent>
                        </wps:txbx>
                        <wps:bodyPr rot="0" vert="horz" wrap="square" lIns="0" tIns="0" rIns="0" bIns="0" anchor="t" anchorCtr="0" upright="1">
                          <a:noAutofit/>
                        </wps:bodyPr>
                      </wps:wsp>
                      <wps:wsp>
                        <wps:cNvPr id="1690082039" name="Rectangle 3156"/>
                        <wps:cNvSpPr>
                          <a:spLocks noChangeArrowheads="1"/>
                        </wps:cNvSpPr>
                        <wps:spPr bwMode="auto">
                          <a:xfrm>
                            <a:off x="34832" y="8233"/>
                            <a:ext cx="45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85A15" w14:textId="77777777" w:rsidR="00A61801" w:rsidRDefault="00A61801" w:rsidP="00A61801"/>
                          </w:txbxContent>
                        </wps:txbx>
                        <wps:bodyPr rot="0" vert="horz" wrap="square" lIns="0" tIns="0" rIns="0" bIns="0" anchor="t" anchorCtr="0" upright="1">
                          <a:noAutofit/>
                        </wps:bodyPr>
                      </wps:wsp>
                      <wps:wsp>
                        <wps:cNvPr id="679175171" name="Shape 3157"/>
                        <wps:cNvSpPr>
                          <a:spLocks/>
                        </wps:cNvSpPr>
                        <wps:spPr bwMode="auto">
                          <a:xfrm>
                            <a:off x="25562" y="7698"/>
                            <a:ext cx="2883" cy="2167"/>
                          </a:xfrm>
                          <a:custGeom>
                            <a:avLst/>
                            <a:gdLst>
                              <a:gd name="T0" fmla="*/ 216154 w 288290"/>
                              <a:gd name="T1" fmla="*/ 0 h 216662"/>
                              <a:gd name="T2" fmla="*/ 288290 w 288290"/>
                              <a:gd name="T3" fmla="*/ 108331 h 216662"/>
                              <a:gd name="T4" fmla="*/ 216154 w 288290"/>
                              <a:gd name="T5" fmla="*/ 216662 h 216662"/>
                              <a:gd name="T6" fmla="*/ 216154 w 288290"/>
                              <a:gd name="T7" fmla="*/ 162560 h 216662"/>
                              <a:gd name="T8" fmla="*/ 0 w 288290"/>
                              <a:gd name="T9" fmla="*/ 162560 h 216662"/>
                              <a:gd name="T10" fmla="*/ 0 w 288290"/>
                              <a:gd name="T11" fmla="*/ 54229 h 216662"/>
                              <a:gd name="T12" fmla="*/ 216154 w 288290"/>
                              <a:gd name="T13" fmla="*/ 54229 h 216662"/>
                              <a:gd name="T14" fmla="*/ 216154 w 288290"/>
                              <a:gd name="T15" fmla="*/ 0 h 216662"/>
                              <a:gd name="T16" fmla="*/ 0 w 288290"/>
                              <a:gd name="T17" fmla="*/ 0 h 216662"/>
                              <a:gd name="T18" fmla="*/ 288290 w 288290"/>
                              <a:gd name="T19" fmla="*/ 216662 h 216662"/>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88290" h="216662">
                                <a:moveTo>
                                  <a:pt x="216154" y="0"/>
                                </a:moveTo>
                                <a:lnTo>
                                  <a:pt x="288290" y="108331"/>
                                </a:lnTo>
                                <a:lnTo>
                                  <a:pt x="216154" y="216662"/>
                                </a:lnTo>
                                <a:lnTo>
                                  <a:pt x="216154" y="162560"/>
                                </a:lnTo>
                                <a:lnTo>
                                  <a:pt x="0" y="162560"/>
                                </a:lnTo>
                                <a:lnTo>
                                  <a:pt x="0" y="54229"/>
                                </a:lnTo>
                                <a:lnTo>
                                  <a:pt x="216154" y="54229"/>
                                </a:lnTo>
                                <a:lnTo>
                                  <a:pt x="216154"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543190783" name="Shape 3158"/>
                        <wps:cNvSpPr>
                          <a:spLocks/>
                        </wps:cNvSpPr>
                        <wps:spPr bwMode="auto">
                          <a:xfrm>
                            <a:off x="25441" y="8131"/>
                            <a:ext cx="1552" cy="1301"/>
                          </a:xfrm>
                          <a:custGeom>
                            <a:avLst/>
                            <a:gdLst>
                              <a:gd name="T0" fmla="*/ 0 w 155194"/>
                              <a:gd name="T1" fmla="*/ 0 h 130048"/>
                              <a:gd name="T2" fmla="*/ 155194 w 155194"/>
                              <a:gd name="T3" fmla="*/ 0 h 130048"/>
                              <a:gd name="T4" fmla="*/ 155194 w 155194"/>
                              <a:gd name="T5" fmla="*/ 21717 h 130048"/>
                              <a:gd name="T6" fmla="*/ 24003 w 155194"/>
                              <a:gd name="T7" fmla="*/ 21717 h 130048"/>
                              <a:gd name="T8" fmla="*/ 24003 w 155194"/>
                              <a:gd name="T9" fmla="*/ 108331 h 130048"/>
                              <a:gd name="T10" fmla="*/ 155194 w 155194"/>
                              <a:gd name="T11" fmla="*/ 108331 h 130048"/>
                              <a:gd name="T12" fmla="*/ 155194 w 155194"/>
                              <a:gd name="T13" fmla="*/ 130048 h 130048"/>
                              <a:gd name="T14" fmla="*/ 0 w 155194"/>
                              <a:gd name="T15" fmla="*/ 130048 h 130048"/>
                              <a:gd name="T16" fmla="*/ 0 w 155194"/>
                              <a:gd name="T17" fmla="*/ 0 h 130048"/>
                              <a:gd name="T18" fmla="*/ 0 w 155194"/>
                              <a:gd name="T19" fmla="*/ 0 h 130048"/>
                              <a:gd name="T20" fmla="*/ 155194 w 155194"/>
                              <a:gd name="T21" fmla="*/ 130048 h 1300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55194" h="130048">
                                <a:moveTo>
                                  <a:pt x="0" y="0"/>
                                </a:moveTo>
                                <a:lnTo>
                                  <a:pt x="155194" y="0"/>
                                </a:lnTo>
                                <a:lnTo>
                                  <a:pt x="155194" y="21717"/>
                                </a:lnTo>
                                <a:lnTo>
                                  <a:pt x="24003" y="21717"/>
                                </a:lnTo>
                                <a:lnTo>
                                  <a:pt x="24003" y="108331"/>
                                </a:lnTo>
                                <a:lnTo>
                                  <a:pt x="155194" y="108331"/>
                                </a:lnTo>
                                <a:lnTo>
                                  <a:pt x="155194" y="130048"/>
                                </a:lnTo>
                                <a:lnTo>
                                  <a:pt x="0" y="130048"/>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867872625" name="Shape 3159"/>
                        <wps:cNvSpPr>
                          <a:spLocks/>
                        </wps:cNvSpPr>
                        <wps:spPr bwMode="auto">
                          <a:xfrm>
                            <a:off x="26993" y="7307"/>
                            <a:ext cx="1593" cy="2949"/>
                          </a:xfrm>
                          <a:custGeom>
                            <a:avLst/>
                            <a:gdLst>
                              <a:gd name="T0" fmla="*/ 61087 w 159258"/>
                              <a:gd name="T1" fmla="*/ 0 h 294894"/>
                              <a:gd name="T2" fmla="*/ 159258 w 159258"/>
                              <a:gd name="T3" fmla="*/ 147447 h 294894"/>
                              <a:gd name="T4" fmla="*/ 61087 w 159258"/>
                              <a:gd name="T5" fmla="*/ 294894 h 294894"/>
                              <a:gd name="T6" fmla="*/ 61087 w 159258"/>
                              <a:gd name="T7" fmla="*/ 212471 h 294894"/>
                              <a:gd name="T8" fmla="*/ 0 w 159258"/>
                              <a:gd name="T9" fmla="*/ 212471 h 294894"/>
                              <a:gd name="T10" fmla="*/ 0 w 159258"/>
                              <a:gd name="T11" fmla="*/ 190754 h 294894"/>
                              <a:gd name="T12" fmla="*/ 85090 w 159258"/>
                              <a:gd name="T13" fmla="*/ 190754 h 294894"/>
                              <a:gd name="T14" fmla="*/ 85090 w 159258"/>
                              <a:gd name="T15" fmla="*/ 216662 h 294894"/>
                              <a:gd name="T16" fmla="*/ 131191 w 159258"/>
                              <a:gd name="T17" fmla="*/ 147447 h 294894"/>
                              <a:gd name="T18" fmla="*/ 85090 w 159258"/>
                              <a:gd name="T19" fmla="*/ 78105 h 294894"/>
                              <a:gd name="T20" fmla="*/ 85090 w 159258"/>
                              <a:gd name="T21" fmla="*/ 104140 h 294894"/>
                              <a:gd name="T22" fmla="*/ 0 w 159258"/>
                              <a:gd name="T23" fmla="*/ 104140 h 294894"/>
                              <a:gd name="T24" fmla="*/ 0 w 159258"/>
                              <a:gd name="T25" fmla="*/ 82423 h 294894"/>
                              <a:gd name="T26" fmla="*/ 61087 w 159258"/>
                              <a:gd name="T27" fmla="*/ 82423 h 294894"/>
                              <a:gd name="T28" fmla="*/ 61087 w 159258"/>
                              <a:gd name="T29" fmla="*/ 0 h 294894"/>
                              <a:gd name="T30" fmla="*/ 0 w 159258"/>
                              <a:gd name="T31" fmla="*/ 0 h 294894"/>
                              <a:gd name="T32" fmla="*/ 159258 w 159258"/>
                              <a:gd name="T33" fmla="*/ 294894 h 2948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59258" h="294894">
                                <a:moveTo>
                                  <a:pt x="61087" y="0"/>
                                </a:moveTo>
                                <a:lnTo>
                                  <a:pt x="159258" y="147447"/>
                                </a:lnTo>
                                <a:lnTo>
                                  <a:pt x="61087" y="294894"/>
                                </a:lnTo>
                                <a:lnTo>
                                  <a:pt x="61087" y="212471"/>
                                </a:lnTo>
                                <a:lnTo>
                                  <a:pt x="0" y="212471"/>
                                </a:lnTo>
                                <a:lnTo>
                                  <a:pt x="0" y="190754"/>
                                </a:lnTo>
                                <a:lnTo>
                                  <a:pt x="85090" y="190754"/>
                                </a:lnTo>
                                <a:lnTo>
                                  <a:pt x="85090" y="216662"/>
                                </a:lnTo>
                                <a:lnTo>
                                  <a:pt x="131191" y="147447"/>
                                </a:lnTo>
                                <a:lnTo>
                                  <a:pt x="85090" y="78105"/>
                                </a:lnTo>
                                <a:lnTo>
                                  <a:pt x="85090" y="104140"/>
                                </a:lnTo>
                                <a:lnTo>
                                  <a:pt x="0" y="104140"/>
                                </a:lnTo>
                                <a:lnTo>
                                  <a:pt x="0" y="82423"/>
                                </a:lnTo>
                                <a:lnTo>
                                  <a:pt x="61087" y="82423"/>
                                </a:lnTo>
                                <a:lnTo>
                                  <a:pt x="61087"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099949121" name="Shape 3160"/>
                        <wps:cNvSpPr>
                          <a:spLocks/>
                        </wps:cNvSpPr>
                        <wps:spPr bwMode="auto">
                          <a:xfrm>
                            <a:off x="36526" y="8204"/>
                            <a:ext cx="1552" cy="1300"/>
                          </a:xfrm>
                          <a:custGeom>
                            <a:avLst/>
                            <a:gdLst>
                              <a:gd name="T0" fmla="*/ 0 w 155194"/>
                              <a:gd name="T1" fmla="*/ 0 h 130048"/>
                              <a:gd name="T2" fmla="*/ 155194 w 155194"/>
                              <a:gd name="T3" fmla="*/ 0 h 130048"/>
                              <a:gd name="T4" fmla="*/ 155194 w 155194"/>
                              <a:gd name="T5" fmla="*/ 21717 h 130048"/>
                              <a:gd name="T6" fmla="*/ 24003 w 155194"/>
                              <a:gd name="T7" fmla="*/ 21717 h 130048"/>
                              <a:gd name="T8" fmla="*/ 24003 w 155194"/>
                              <a:gd name="T9" fmla="*/ 108331 h 130048"/>
                              <a:gd name="T10" fmla="*/ 155194 w 155194"/>
                              <a:gd name="T11" fmla="*/ 108331 h 130048"/>
                              <a:gd name="T12" fmla="*/ 155194 w 155194"/>
                              <a:gd name="T13" fmla="*/ 130048 h 130048"/>
                              <a:gd name="T14" fmla="*/ 0 w 155194"/>
                              <a:gd name="T15" fmla="*/ 130048 h 130048"/>
                              <a:gd name="T16" fmla="*/ 0 w 155194"/>
                              <a:gd name="T17" fmla="*/ 0 h 130048"/>
                              <a:gd name="T18" fmla="*/ 0 w 155194"/>
                              <a:gd name="T19" fmla="*/ 0 h 130048"/>
                              <a:gd name="T20" fmla="*/ 155194 w 155194"/>
                              <a:gd name="T21" fmla="*/ 130048 h 1300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55194" h="130048">
                                <a:moveTo>
                                  <a:pt x="0" y="0"/>
                                </a:moveTo>
                                <a:lnTo>
                                  <a:pt x="155194" y="0"/>
                                </a:lnTo>
                                <a:lnTo>
                                  <a:pt x="155194" y="21717"/>
                                </a:lnTo>
                                <a:lnTo>
                                  <a:pt x="24003" y="21717"/>
                                </a:lnTo>
                                <a:lnTo>
                                  <a:pt x="24003" y="108331"/>
                                </a:lnTo>
                                <a:lnTo>
                                  <a:pt x="155194" y="108331"/>
                                </a:lnTo>
                                <a:lnTo>
                                  <a:pt x="155194" y="130048"/>
                                </a:lnTo>
                                <a:lnTo>
                                  <a:pt x="0" y="130048"/>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81129765" name="Shape 3161"/>
                        <wps:cNvSpPr>
                          <a:spLocks/>
                        </wps:cNvSpPr>
                        <wps:spPr bwMode="auto">
                          <a:xfrm>
                            <a:off x="38078" y="7379"/>
                            <a:ext cx="1591" cy="2949"/>
                          </a:xfrm>
                          <a:custGeom>
                            <a:avLst/>
                            <a:gdLst>
                              <a:gd name="T0" fmla="*/ 61087 w 159131"/>
                              <a:gd name="T1" fmla="*/ 0 h 294894"/>
                              <a:gd name="T2" fmla="*/ 159131 w 159131"/>
                              <a:gd name="T3" fmla="*/ 147447 h 294894"/>
                              <a:gd name="T4" fmla="*/ 61087 w 159131"/>
                              <a:gd name="T5" fmla="*/ 294894 h 294894"/>
                              <a:gd name="T6" fmla="*/ 61087 w 159131"/>
                              <a:gd name="T7" fmla="*/ 212471 h 294894"/>
                              <a:gd name="T8" fmla="*/ 0 w 159131"/>
                              <a:gd name="T9" fmla="*/ 212471 h 294894"/>
                              <a:gd name="T10" fmla="*/ 0 w 159131"/>
                              <a:gd name="T11" fmla="*/ 190754 h 294894"/>
                              <a:gd name="T12" fmla="*/ 85090 w 159131"/>
                              <a:gd name="T13" fmla="*/ 190754 h 294894"/>
                              <a:gd name="T14" fmla="*/ 85090 w 159131"/>
                              <a:gd name="T15" fmla="*/ 216662 h 294894"/>
                              <a:gd name="T16" fmla="*/ 131191 w 159131"/>
                              <a:gd name="T17" fmla="*/ 147320 h 294894"/>
                              <a:gd name="T18" fmla="*/ 85090 w 159131"/>
                              <a:gd name="T19" fmla="*/ 78105 h 294894"/>
                              <a:gd name="T20" fmla="*/ 85090 w 159131"/>
                              <a:gd name="T21" fmla="*/ 104140 h 294894"/>
                              <a:gd name="T22" fmla="*/ 0 w 159131"/>
                              <a:gd name="T23" fmla="*/ 104140 h 294894"/>
                              <a:gd name="T24" fmla="*/ 0 w 159131"/>
                              <a:gd name="T25" fmla="*/ 82423 h 294894"/>
                              <a:gd name="T26" fmla="*/ 61087 w 159131"/>
                              <a:gd name="T27" fmla="*/ 82423 h 294894"/>
                              <a:gd name="T28" fmla="*/ 61087 w 159131"/>
                              <a:gd name="T29" fmla="*/ 0 h 294894"/>
                              <a:gd name="T30" fmla="*/ 0 w 159131"/>
                              <a:gd name="T31" fmla="*/ 0 h 294894"/>
                              <a:gd name="T32" fmla="*/ 159131 w 159131"/>
                              <a:gd name="T33" fmla="*/ 294894 h 2948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59131" h="294894">
                                <a:moveTo>
                                  <a:pt x="61087" y="0"/>
                                </a:moveTo>
                                <a:lnTo>
                                  <a:pt x="159131" y="147447"/>
                                </a:lnTo>
                                <a:lnTo>
                                  <a:pt x="61087" y="294894"/>
                                </a:lnTo>
                                <a:lnTo>
                                  <a:pt x="61087" y="212471"/>
                                </a:lnTo>
                                <a:lnTo>
                                  <a:pt x="0" y="212471"/>
                                </a:lnTo>
                                <a:lnTo>
                                  <a:pt x="0" y="190754"/>
                                </a:lnTo>
                                <a:lnTo>
                                  <a:pt x="85090" y="190754"/>
                                </a:lnTo>
                                <a:lnTo>
                                  <a:pt x="85090" y="216662"/>
                                </a:lnTo>
                                <a:lnTo>
                                  <a:pt x="131191" y="147320"/>
                                </a:lnTo>
                                <a:lnTo>
                                  <a:pt x="85090" y="78105"/>
                                </a:lnTo>
                                <a:lnTo>
                                  <a:pt x="85090" y="104140"/>
                                </a:lnTo>
                                <a:lnTo>
                                  <a:pt x="0" y="104140"/>
                                </a:lnTo>
                                <a:lnTo>
                                  <a:pt x="0" y="82423"/>
                                </a:lnTo>
                                <a:lnTo>
                                  <a:pt x="61087" y="82423"/>
                                </a:lnTo>
                                <a:lnTo>
                                  <a:pt x="61087"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6669769" name="Shape 3162"/>
                        <wps:cNvSpPr>
                          <a:spLocks/>
                        </wps:cNvSpPr>
                        <wps:spPr bwMode="auto">
                          <a:xfrm>
                            <a:off x="39530" y="6993"/>
                            <a:ext cx="13547" cy="3467"/>
                          </a:xfrm>
                          <a:custGeom>
                            <a:avLst/>
                            <a:gdLst>
                              <a:gd name="T0" fmla="*/ 64135 w 1354709"/>
                              <a:gd name="T1" fmla="*/ 0 h 346710"/>
                              <a:gd name="T2" fmla="*/ 1290574 w 1354709"/>
                              <a:gd name="T3" fmla="*/ 0 h 346710"/>
                              <a:gd name="T4" fmla="*/ 1354709 w 1354709"/>
                              <a:gd name="T5" fmla="*/ 57785 h 346710"/>
                              <a:gd name="T6" fmla="*/ 1354709 w 1354709"/>
                              <a:gd name="T7" fmla="*/ 288925 h 346710"/>
                              <a:gd name="T8" fmla="*/ 1290574 w 1354709"/>
                              <a:gd name="T9" fmla="*/ 346710 h 346710"/>
                              <a:gd name="T10" fmla="*/ 64135 w 1354709"/>
                              <a:gd name="T11" fmla="*/ 346710 h 346710"/>
                              <a:gd name="T12" fmla="*/ 0 w 1354709"/>
                              <a:gd name="T13" fmla="*/ 288925 h 346710"/>
                              <a:gd name="T14" fmla="*/ 0 w 1354709"/>
                              <a:gd name="T15" fmla="*/ 57785 h 346710"/>
                              <a:gd name="T16" fmla="*/ 64135 w 1354709"/>
                              <a:gd name="T17" fmla="*/ 0 h 346710"/>
                              <a:gd name="T18" fmla="*/ 0 w 1354709"/>
                              <a:gd name="T19" fmla="*/ 0 h 346710"/>
                              <a:gd name="T20" fmla="*/ 1354709 w 1354709"/>
                              <a:gd name="T21" fmla="*/ 346710 h 3467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354709" h="346710">
                                <a:moveTo>
                                  <a:pt x="64135" y="0"/>
                                </a:moveTo>
                                <a:lnTo>
                                  <a:pt x="1290574" y="0"/>
                                </a:lnTo>
                                <a:cubicBezTo>
                                  <a:pt x="1326007" y="0"/>
                                  <a:pt x="1354709" y="25908"/>
                                  <a:pt x="1354709" y="57785"/>
                                </a:cubicBezTo>
                                <a:lnTo>
                                  <a:pt x="1354709" y="288925"/>
                                </a:lnTo>
                                <a:cubicBezTo>
                                  <a:pt x="1354709" y="320802"/>
                                  <a:pt x="1326007" y="346710"/>
                                  <a:pt x="1290574" y="346710"/>
                                </a:cubicBezTo>
                                <a:lnTo>
                                  <a:pt x="64135" y="346710"/>
                                </a:lnTo>
                                <a:cubicBezTo>
                                  <a:pt x="28702" y="346710"/>
                                  <a:pt x="0" y="320802"/>
                                  <a:pt x="0" y="288925"/>
                                </a:cubicBezTo>
                                <a:lnTo>
                                  <a:pt x="0" y="57785"/>
                                </a:lnTo>
                                <a:cubicBezTo>
                                  <a:pt x="0" y="25908"/>
                                  <a:pt x="28702" y="0"/>
                                  <a:pt x="64135" y="0"/>
                                </a:cubicBez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798968347" name="Shape 3163"/>
                        <wps:cNvSpPr>
                          <a:spLocks/>
                        </wps:cNvSpPr>
                        <wps:spPr bwMode="auto">
                          <a:xfrm>
                            <a:off x="39530" y="6993"/>
                            <a:ext cx="13547" cy="3467"/>
                          </a:xfrm>
                          <a:custGeom>
                            <a:avLst/>
                            <a:gdLst>
                              <a:gd name="T0" fmla="*/ 0 w 1354709"/>
                              <a:gd name="T1" fmla="*/ 57785 h 346710"/>
                              <a:gd name="T2" fmla="*/ 64135 w 1354709"/>
                              <a:gd name="T3" fmla="*/ 0 h 346710"/>
                              <a:gd name="T4" fmla="*/ 64135 w 1354709"/>
                              <a:gd name="T5" fmla="*/ 0 h 346710"/>
                              <a:gd name="T6" fmla="*/ 1290574 w 1354709"/>
                              <a:gd name="T7" fmla="*/ 0 h 346710"/>
                              <a:gd name="T8" fmla="*/ 1354709 w 1354709"/>
                              <a:gd name="T9" fmla="*/ 57785 h 346710"/>
                              <a:gd name="T10" fmla="*/ 1354709 w 1354709"/>
                              <a:gd name="T11" fmla="*/ 57785 h 346710"/>
                              <a:gd name="T12" fmla="*/ 1354709 w 1354709"/>
                              <a:gd name="T13" fmla="*/ 288925 h 346710"/>
                              <a:gd name="T14" fmla="*/ 1290574 w 1354709"/>
                              <a:gd name="T15" fmla="*/ 346710 h 346710"/>
                              <a:gd name="T16" fmla="*/ 1290574 w 1354709"/>
                              <a:gd name="T17" fmla="*/ 346710 h 346710"/>
                              <a:gd name="T18" fmla="*/ 64135 w 1354709"/>
                              <a:gd name="T19" fmla="*/ 346710 h 346710"/>
                              <a:gd name="T20" fmla="*/ 0 w 1354709"/>
                              <a:gd name="T21" fmla="*/ 288925 h 346710"/>
                              <a:gd name="T22" fmla="*/ 0 w 1354709"/>
                              <a:gd name="T23" fmla="*/ 288925 h 346710"/>
                              <a:gd name="T24" fmla="*/ 0 w 1354709"/>
                              <a:gd name="T25" fmla="*/ 57785 h 346710"/>
                              <a:gd name="T26" fmla="*/ 0 w 1354709"/>
                              <a:gd name="T27" fmla="*/ 0 h 346710"/>
                              <a:gd name="T28" fmla="*/ 1354709 w 1354709"/>
                              <a:gd name="T29" fmla="*/ 346710 h 3467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354709" h="346710">
                                <a:moveTo>
                                  <a:pt x="0" y="57785"/>
                                </a:moveTo>
                                <a:cubicBezTo>
                                  <a:pt x="0" y="25908"/>
                                  <a:pt x="28702" y="0"/>
                                  <a:pt x="64135" y="0"/>
                                </a:cubicBezTo>
                                <a:cubicBezTo>
                                  <a:pt x="64135" y="0"/>
                                  <a:pt x="64135" y="0"/>
                                  <a:pt x="64135" y="0"/>
                                </a:cubicBezTo>
                                <a:lnTo>
                                  <a:pt x="1290574" y="0"/>
                                </a:lnTo>
                                <a:cubicBezTo>
                                  <a:pt x="1326007" y="0"/>
                                  <a:pt x="1354709" y="25908"/>
                                  <a:pt x="1354709" y="57785"/>
                                </a:cubicBezTo>
                                <a:cubicBezTo>
                                  <a:pt x="1354709" y="57785"/>
                                  <a:pt x="1354709" y="57785"/>
                                  <a:pt x="1354709" y="57785"/>
                                </a:cubicBezTo>
                                <a:lnTo>
                                  <a:pt x="1354709" y="288925"/>
                                </a:lnTo>
                                <a:cubicBezTo>
                                  <a:pt x="1354709" y="320802"/>
                                  <a:pt x="1326007" y="346710"/>
                                  <a:pt x="1290574" y="346710"/>
                                </a:cubicBezTo>
                                <a:cubicBezTo>
                                  <a:pt x="1290574" y="346710"/>
                                  <a:pt x="1290574" y="346710"/>
                                  <a:pt x="1290574" y="346710"/>
                                </a:cubicBezTo>
                                <a:lnTo>
                                  <a:pt x="64135" y="346710"/>
                                </a:lnTo>
                                <a:cubicBezTo>
                                  <a:pt x="28702" y="346710"/>
                                  <a:pt x="0" y="320802"/>
                                  <a:pt x="0" y="288925"/>
                                </a:cubicBezTo>
                                <a:cubicBezTo>
                                  <a:pt x="0" y="288925"/>
                                  <a:pt x="0" y="288925"/>
                                  <a:pt x="0" y="288925"/>
                                </a:cubicBezTo>
                                <a:lnTo>
                                  <a:pt x="0" y="57785"/>
                                </a:lnTo>
                                <a:close/>
                              </a:path>
                            </a:pathLst>
                          </a:custGeom>
                          <a:noFill/>
                          <a:ln w="267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31506929" name="Picture 316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9852" y="7495"/>
                            <a:ext cx="14966" cy="1707"/>
                          </a:xfrm>
                          <a:prstGeom prst="rect">
                            <a:avLst/>
                          </a:prstGeom>
                          <a:noFill/>
                          <a:extLst>
                            <a:ext uri="{909E8E84-426E-40DD-AFC4-6F175D3DCCD1}">
                              <a14:hiddenFill xmlns:a14="http://schemas.microsoft.com/office/drawing/2010/main">
                                <a:solidFill>
                                  <a:srgbClr val="FFFFFF"/>
                                </a:solidFill>
                              </a14:hiddenFill>
                            </a:ext>
                          </a:extLst>
                        </pic:spPr>
                      </pic:pic>
                      <wps:wsp>
                        <wps:cNvPr id="1830991454" name="Rectangle 3166"/>
                        <wps:cNvSpPr>
                          <a:spLocks noChangeArrowheads="1"/>
                        </wps:cNvSpPr>
                        <wps:spPr bwMode="auto">
                          <a:xfrm>
                            <a:off x="39861" y="7955"/>
                            <a:ext cx="16743"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75443" w14:textId="77777777" w:rsidR="00A61801" w:rsidRDefault="00A61801" w:rsidP="00A61801">
                              <w:r>
                                <w:rPr>
                                  <w:b/>
                                  <w:sz w:val="28"/>
                                </w:rPr>
                                <w:t>AC Water pump</w:t>
                              </w:r>
                            </w:p>
                          </w:txbxContent>
                        </wps:txbx>
                        <wps:bodyPr rot="0" vert="horz" wrap="square" lIns="0" tIns="0" rIns="0" bIns="0" anchor="t" anchorCtr="0" upright="1">
                          <a:noAutofit/>
                        </wps:bodyPr>
                      </wps:wsp>
                      <wps:wsp>
                        <wps:cNvPr id="932993455" name="Rectangle 3167"/>
                        <wps:cNvSpPr>
                          <a:spLocks noChangeArrowheads="1"/>
                        </wps:cNvSpPr>
                        <wps:spPr bwMode="auto">
                          <a:xfrm>
                            <a:off x="52453" y="8020"/>
                            <a:ext cx="45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77A30" w14:textId="77777777" w:rsidR="00A61801" w:rsidRDefault="00A61801" w:rsidP="00A61801"/>
                          </w:txbxContent>
                        </wps:txbx>
                        <wps:bodyPr rot="0" vert="horz" wrap="square" lIns="0" tIns="0" rIns="0" bIns="0" anchor="t" anchorCtr="0" upright="1">
                          <a:noAutofit/>
                        </wps:bodyPr>
                      </wps:wsp>
                      <wps:wsp>
                        <wps:cNvPr id="1320834824" name="Shape 3168"/>
                        <wps:cNvSpPr>
                          <a:spLocks/>
                        </wps:cNvSpPr>
                        <wps:spPr bwMode="auto">
                          <a:xfrm>
                            <a:off x="25502" y="25914"/>
                            <a:ext cx="1551" cy="1300"/>
                          </a:xfrm>
                          <a:custGeom>
                            <a:avLst/>
                            <a:gdLst>
                              <a:gd name="T0" fmla="*/ 0 w 155067"/>
                              <a:gd name="T1" fmla="*/ 0 h 130048"/>
                              <a:gd name="T2" fmla="*/ 155067 w 155067"/>
                              <a:gd name="T3" fmla="*/ 0 h 130048"/>
                              <a:gd name="T4" fmla="*/ 155067 w 155067"/>
                              <a:gd name="T5" fmla="*/ 21717 h 130048"/>
                              <a:gd name="T6" fmla="*/ 24003 w 155067"/>
                              <a:gd name="T7" fmla="*/ 21717 h 130048"/>
                              <a:gd name="T8" fmla="*/ 24003 w 155067"/>
                              <a:gd name="T9" fmla="*/ 108331 h 130048"/>
                              <a:gd name="T10" fmla="*/ 155067 w 155067"/>
                              <a:gd name="T11" fmla="*/ 108331 h 130048"/>
                              <a:gd name="T12" fmla="*/ 155067 w 155067"/>
                              <a:gd name="T13" fmla="*/ 130048 h 130048"/>
                              <a:gd name="T14" fmla="*/ 0 w 155067"/>
                              <a:gd name="T15" fmla="*/ 130048 h 130048"/>
                              <a:gd name="T16" fmla="*/ 0 w 155067"/>
                              <a:gd name="T17" fmla="*/ 0 h 130048"/>
                              <a:gd name="T18" fmla="*/ 0 w 155067"/>
                              <a:gd name="T19" fmla="*/ 0 h 130048"/>
                              <a:gd name="T20" fmla="*/ 155067 w 155067"/>
                              <a:gd name="T21" fmla="*/ 130048 h 1300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55067" h="130048">
                                <a:moveTo>
                                  <a:pt x="0" y="0"/>
                                </a:moveTo>
                                <a:lnTo>
                                  <a:pt x="155067" y="0"/>
                                </a:lnTo>
                                <a:lnTo>
                                  <a:pt x="155067" y="21717"/>
                                </a:lnTo>
                                <a:lnTo>
                                  <a:pt x="24003" y="21717"/>
                                </a:lnTo>
                                <a:lnTo>
                                  <a:pt x="24003" y="108331"/>
                                </a:lnTo>
                                <a:lnTo>
                                  <a:pt x="155067" y="108331"/>
                                </a:lnTo>
                                <a:lnTo>
                                  <a:pt x="155067" y="130048"/>
                                </a:lnTo>
                                <a:lnTo>
                                  <a:pt x="0" y="130048"/>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861878776" name="Shape 3169"/>
                        <wps:cNvSpPr>
                          <a:spLocks/>
                        </wps:cNvSpPr>
                        <wps:spPr bwMode="auto">
                          <a:xfrm>
                            <a:off x="27053" y="25091"/>
                            <a:ext cx="1593" cy="2948"/>
                          </a:xfrm>
                          <a:custGeom>
                            <a:avLst/>
                            <a:gdLst>
                              <a:gd name="T0" fmla="*/ 61214 w 159258"/>
                              <a:gd name="T1" fmla="*/ 0 h 294767"/>
                              <a:gd name="T2" fmla="*/ 159258 w 159258"/>
                              <a:gd name="T3" fmla="*/ 147320 h 294767"/>
                              <a:gd name="T4" fmla="*/ 61214 w 159258"/>
                              <a:gd name="T5" fmla="*/ 294767 h 294767"/>
                              <a:gd name="T6" fmla="*/ 61214 w 159258"/>
                              <a:gd name="T7" fmla="*/ 212344 h 294767"/>
                              <a:gd name="T8" fmla="*/ 0 w 159258"/>
                              <a:gd name="T9" fmla="*/ 212344 h 294767"/>
                              <a:gd name="T10" fmla="*/ 0 w 159258"/>
                              <a:gd name="T11" fmla="*/ 190627 h 294767"/>
                              <a:gd name="T12" fmla="*/ 85217 w 159258"/>
                              <a:gd name="T13" fmla="*/ 190627 h 294767"/>
                              <a:gd name="T14" fmla="*/ 85217 w 159258"/>
                              <a:gd name="T15" fmla="*/ 216409 h 294767"/>
                              <a:gd name="T16" fmla="*/ 131191 w 159258"/>
                              <a:gd name="T17" fmla="*/ 147320 h 294767"/>
                              <a:gd name="T18" fmla="*/ 85217 w 159258"/>
                              <a:gd name="T19" fmla="*/ 78360 h 294767"/>
                              <a:gd name="T20" fmla="*/ 85217 w 159258"/>
                              <a:gd name="T21" fmla="*/ 104014 h 294767"/>
                              <a:gd name="T22" fmla="*/ 0 w 159258"/>
                              <a:gd name="T23" fmla="*/ 104014 h 294767"/>
                              <a:gd name="T24" fmla="*/ 0 w 159258"/>
                              <a:gd name="T25" fmla="*/ 82423 h 294767"/>
                              <a:gd name="T26" fmla="*/ 61214 w 159258"/>
                              <a:gd name="T27" fmla="*/ 82423 h 294767"/>
                              <a:gd name="T28" fmla="*/ 61214 w 159258"/>
                              <a:gd name="T29" fmla="*/ 0 h 294767"/>
                              <a:gd name="T30" fmla="*/ 0 w 159258"/>
                              <a:gd name="T31" fmla="*/ 0 h 294767"/>
                              <a:gd name="T32" fmla="*/ 159258 w 159258"/>
                              <a:gd name="T33" fmla="*/ 294767 h 2947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59258" h="294767">
                                <a:moveTo>
                                  <a:pt x="61214" y="0"/>
                                </a:moveTo>
                                <a:lnTo>
                                  <a:pt x="159258" y="147320"/>
                                </a:lnTo>
                                <a:lnTo>
                                  <a:pt x="61214" y="294767"/>
                                </a:lnTo>
                                <a:lnTo>
                                  <a:pt x="61214" y="212344"/>
                                </a:lnTo>
                                <a:lnTo>
                                  <a:pt x="0" y="212344"/>
                                </a:lnTo>
                                <a:lnTo>
                                  <a:pt x="0" y="190627"/>
                                </a:lnTo>
                                <a:lnTo>
                                  <a:pt x="85217" y="190627"/>
                                </a:lnTo>
                                <a:lnTo>
                                  <a:pt x="85217" y="216409"/>
                                </a:lnTo>
                                <a:lnTo>
                                  <a:pt x="131191" y="147320"/>
                                </a:lnTo>
                                <a:lnTo>
                                  <a:pt x="85217" y="78360"/>
                                </a:lnTo>
                                <a:lnTo>
                                  <a:pt x="85217" y="104014"/>
                                </a:lnTo>
                                <a:lnTo>
                                  <a:pt x="0" y="104014"/>
                                </a:lnTo>
                                <a:lnTo>
                                  <a:pt x="0" y="82423"/>
                                </a:lnTo>
                                <a:lnTo>
                                  <a:pt x="61214" y="82423"/>
                                </a:lnTo>
                                <a:lnTo>
                                  <a:pt x="61214"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482474929" name="Shape 3170"/>
                        <wps:cNvSpPr>
                          <a:spLocks/>
                        </wps:cNvSpPr>
                        <wps:spPr bwMode="auto">
                          <a:xfrm>
                            <a:off x="28666" y="24740"/>
                            <a:ext cx="8130" cy="3467"/>
                          </a:xfrm>
                          <a:custGeom>
                            <a:avLst/>
                            <a:gdLst>
                              <a:gd name="T0" fmla="*/ 0 w 813054"/>
                              <a:gd name="T1" fmla="*/ 57786 h 346711"/>
                              <a:gd name="T2" fmla="*/ 64135 w 813054"/>
                              <a:gd name="T3" fmla="*/ 0 h 346711"/>
                              <a:gd name="T4" fmla="*/ 64135 w 813054"/>
                              <a:gd name="T5" fmla="*/ 0 h 346711"/>
                              <a:gd name="T6" fmla="*/ 748919 w 813054"/>
                              <a:gd name="T7" fmla="*/ 0 h 346711"/>
                              <a:gd name="T8" fmla="*/ 813054 w 813054"/>
                              <a:gd name="T9" fmla="*/ 57786 h 346711"/>
                              <a:gd name="T10" fmla="*/ 813054 w 813054"/>
                              <a:gd name="T11" fmla="*/ 57786 h 346711"/>
                              <a:gd name="T12" fmla="*/ 813054 w 813054"/>
                              <a:gd name="T13" fmla="*/ 288925 h 346711"/>
                              <a:gd name="T14" fmla="*/ 748919 w 813054"/>
                              <a:gd name="T15" fmla="*/ 346711 h 346711"/>
                              <a:gd name="T16" fmla="*/ 748919 w 813054"/>
                              <a:gd name="T17" fmla="*/ 346711 h 346711"/>
                              <a:gd name="T18" fmla="*/ 64135 w 813054"/>
                              <a:gd name="T19" fmla="*/ 346711 h 346711"/>
                              <a:gd name="T20" fmla="*/ 0 w 813054"/>
                              <a:gd name="T21" fmla="*/ 288925 h 346711"/>
                              <a:gd name="T22" fmla="*/ 0 w 813054"/>
                              <a:gd name="T23" fmla="*/ 288925 h 346711"/>
                              <a:gd name="T24" fmla="*/ 0 w 813054"/>
                              <a:gd name="T25" fmla="*/ 57786 h 346711"/>
                              <a:gd name="T26" fmla="*/ 0 w 813054"/>
                              <a:gd name="T27" fmla="*/ 0 h 346711"/>
                              <a:gd name="T28" fmla="*/ 813054 w 813054"/>
                              <a:gd name="T29" fmla="*/ 346711 h 3467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813054" h="346711">
                                <a:moveTo>
                                  <a:pt x="0" y="57786"/>
                                </a:moveTo>
                                <a:cubicBezTo>
                                  <a:pt x="0" y="25908"/>
                                  <a:pt x="28702" y="0"/>
                                  <a:pt x="64135" y="0"/>
                                </a:cubicBezTo>
                                <a:cubicBezTo>
                                  <a:pt x="64135" y="0"/>
                                  <a:pt x="64135" y="0"/>
                                  <a:pt x="64135" y="0"/>
                                </a:cubicBezTo>
                                <a:lnTo>
                                  <a:pt x="748919" y="0"/>
                                </a:lnTo>
                                <a:cubicBezTo>
                                  <a:pt x="784352" y="0"/>
                                  <a:pt x="813054" y="25908"/>
                                  <a:pt x="813054" y="57786"/>
                                </a:cubicBezTo>
                                <a:cubicBezTo>
                                  <a:pt x="813054" y="57786"/>
                                  <a:pt x="813054" y="57786"/>
                                  <a:pt x="813054" y="57786"/>
                                </a:cubicBezTo>
                                <a:lnTo>
                                  <a:pt x="813054" y="288925"/>
                                </a:lnTo>
                                <a:cubicBezTo>
                                  <a:pt x="813054" y="320802"/>
                                  <a:pt x="784352" y="346711"/>
                                  <a:pt x="748919" y="346711"/>
                                </a:cubicBezTo>
                                <a:cubicBezTo>
                                  <a:pt x="748919" y="346711"/>
                                  <a:pt x="748919" y="346711"/>
                                  <a:pt x="748919" y="346711"/>
                                </a:cubicBezTo>
                                <a:lnTo>
                                  <a:pt x="64135" y="346711"/>
                                </a:lnTo>
                                <a:cubicBezTo>
                                  <a:pt x="28702" y="346711"/>
                                  <a:pt x="0" y="320802"/>
                                  <a:pt x="0" y="288925"/>
                                </a:cubicBezTo>
                                <a:cubicBezTo>
                                  <a:pt x="0" y="288925"/>
                                  <a:pt x="0" y="288925"/>
                                  <a:pt x="0" y="288925"/>
                                </a:cubicBezTo>
                                <a:lnTo>
                                  <a:pt x="0" y="57786"/>
                                </a:lnTo>
                                <a:close/>
                              </a:path>
                            </a:pathLst>
                          </a:custGeom>
                          <a:noFill/>
                          <a:ln w="267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2278802" name="Picture 317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1211" y="24442"/>
                            <a:ext cx="4481" cy="1707"/>
                          </a:xfrm>
                          <a:prstGeom prst="rect">
                            <a:avLst/>
                          </a:prstGeom>
                          <a:noFill/>
                          <a:extLst>
                            <a:ext uri="{909E8E84-426E-40DD-AFC4-6F175D3DCCD1}">
                              <a14:hiddenFill xmlns:a14="http://schemas.microsoft.com/office/drawing/2010/main">
                                <a:solidFill>
                                  <a:srgbClr val="FFFFFF"/>
                                </a:solidFill>
                              </a14:hiddenFill>
                            </a:ext>
                          </a:extLst>
                        </pic:spPr>
                      </pic:pic>
                      <wps:wsp>
                        <wps:cNvPr id="633364445" name="Rectangle 3173"/>
                        <wps:cNvSpPr>
                          <a:spLocks noChangeArrowheads="1"/>
                        </wps:cNvSpPr>
                        <wps:spPr bwMode="auto">
                          <a:xfrm>
                            <a:off x="31220" y="24904"/>
                            <a:ext cx="4997"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DD8E7" w14:textId="77777777" w:rsidR="00A61801" w:rsidRDefault="00A61801" w:rsidP="00A61801">
                              <w:r>
                                <w:rPr>
                                  <w:b/>
                                  <w:sz w:val="28"/>
                                </w:rPr>
                                <w:t>LCD</w:t>
                              </w:r>
                            </w:p>
                          </w:txbxContent>
                        </wps:txbx>
                        <wps:bodyPr rot="0" vert="horz" wrap="square" lIns="0" tIns="0" rIns="0" bIns="0" anchor="t" anchorCtr="0" upright="1">
                          <a:noAutofit/>
                        </wps:bodyPr>
                      </wps:wsp>
                      <wps:wsp>
                        <wps:cNvPr id="1515406581" name="Rectangle 3174"/>
                        <wps:cNvSpPr>
                          <a:spLocks noChangeArrowheads="1"/>
                        </wps:cNvSpPr>
                        <wps:spPr bwMode="auto">
                          <a:xfrm>
                            <a:off x="34969" y="24969"/>
                            <a:ext cx="458"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7FEB5" w14:textId="77777777" w:rsidR="00A61801" w:rsidRDefault="00A61801" w:rsidP="00A61801"/>
                          </w:txbxContent>
                        </wps:txbx>
                        <wps:bodyPr rot="0" vert="horz" wrap="square" lIns="0" tIns="0" rIns="0" bIns="0" anchor="t" anchorCtr="0" upright="1">
                          <a:noAutofit/>
                        </wps:bodyPr>
                      </wps:wsp>
                      <pic:pic xmlns:pic="http://schemas.openxmlformats.org/drawingml/2006/picture">
                        <pic:nvPicPr>
                          <pic:cNvPr id="662635625" name="Picture 317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30601" y="26057"/>
                            <a:ext cx="5685" cy="2545"/>
                          </a:xfrm>
                          <a:prstGeom prst="rect">
                            <a:avLst/>
                          </a:prstGeom>
                          <a:noFill/>
                          <a:extLst>
                            <a:ext uri="{909E8E84-426E-40DD-AFC4-6F175D3DCCD1}">
                              <a14:hiddenFill xmlns:a14="http://schemas.microsoft.com/office/drawing/2010/main">
                                <a:solidFill>
                                  <a:srgbClr val="FFFFFF"/>
                                </a:solidFill>
                              </a14:hiddenFill>
                            </a:ext>
                          </a:extLst>
                        </pic:spPr>
                      </pic:pic>
                      <wps:wsp>
                        <wps:cNvPr id="1878315892" name="Rectangle 3177"/>
                        <wps:cNvSpPr>
                          <a:spLocks noChangeArrowheads="1"/>
                        </wps:cNvSpPr>
                        <wps:spPr bwMode="auto">
                          <a:xfrm>
                            <a:off x="30610" y="26520"/>
                            <a:ext cx="6320"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CB0B7" w14:textId="77777777" w:rsidR="00A61801" w:rsidRDefault="00A61801" w:rsidP="00A61801">
                              <w:r>
                                <w:rPr>
                                  <w:b/>
                                  <w:sz w:val="28"/>
                                </w:rPr>
                                <w:t>driver</w:t>
                              </w:r>
                            </w:p>
                          </w:txbxContent>
                        </wps:txbx>
                        <wps:bodyPr rot="0" vert="horz" wrap="square" lIns="0" tIns="0" rIns="0" bIns="0" anchor="t" anchorCtr="0" upright="1">
                          <a:noAutofit/>
                        </wps:bodyPr>
                      </wps:wsp>
                      <wps:wsp>
                        <wps:cNvPr id="869029923" name="Rectangle 3178"/>
                        <wps:cNvSpPr>
                          <a:spLocks noChangeArrowheads="1"/>
                        </wps:cNvSpPr>
                        <wps:spPr bwMode="auto">
                          <a:xfrm>
                            <a:off x="35350" y="26584"/>
                            <a:ext cx="458"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5C8EC" w14:textId="77777777" w:rsidR="00A61801" w:rsidRDefault="00A61801" w:rsidP="00A61801"/>
                          </w:txbxContent>
                        </wps:txbx>
                        <wps:bodyPr rot="0" vert="horz" wrap="square" lIns="0" tIns="0" rIns="0" bIns="0" anchor="t" anchorCtr="0" upright="1">
                          <a:noAutofit/>
                        </wps:bodyPr>
                      </wps:wsp>
                      <wps:wsp>
                        <wps:cNvPr id="618716402" name="Shape 3179"/>
                        <wps:cNvSpPr>
                          <a:spLocks/>
                        </wps:cNvSpPr>
                        <wps:spPr bwMode="auto">
                          <a:xfrm>
                            <a:off x="36716" y="25914"/>
                            <a:ext cx="1552" cy="1300"/>
                          </a:xfrm>
                          <a:custGeom>
                            <a:avLst/>
                            <a:gdLst>
                              <a:gd name="T0" fmla="*/ 0 w 155194"/>
                              <a:gd name="T1" fmla="*/ 0 h 130048"/>
                              <a:gd name="T2" fmla="*/ 155194 w 155194"/>
                              <a:gd name="T3" fmla="*/ 0 h 130048"/>
                              <a:gd name="T4" fmla="*/ 155194 w 155194"/>
                              <a:gd name="T5" fmla="*/ 21717 h 130048"/>
                              <a:gd name="T6" fmla="*/ 24003 w 155194"/>
                              <a:gd name="T7" fmla="*/ 21717 h 130048"/>
                              <a:gd name="T8" fmla="*/ 24003 w 155194"/>
                              <a:gd name="T9" fmla="*/ 108331 h 130048"/>
                              <a:gd name="T10" fmla="*/ 155194 w 155194"/>
                              <a:gd name="T11" fmla="*/ 108331 h 130048"/>
                              <a:gd name="T12" fmla="*/ 155194 w 155194"/>
                              <a:gd name="T13" fmla="*/ 130048 h 130048"/>
                              <a:gd name="T14" fmla="*/ 0 w 155194"/>
                              <a:gd name="T15" fmla="*/ 130048 h 130048"/>
                              <a:gd name="T16" fmla="*/ 0 w 155194"/>
                              <a:gd name="T17" fmla="*/ 0 h 130048"/>
                              <a:gd name="T18" fmla="*/ 0 w 155194"/>
                              <a:gd name="T19" fmla="*/ 0 h 130048"/>
                              <a:gd name="T20" fmla="*/ 155194 w 155194"/>
                              <a:gd name="T21" fmla="*/ 130048 h 1300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55194" h="130048">
                                <a:moveTo>
                                  <a:pt x="0" y="0"/>
                                </a:moveTo>
                                <a:lnTo>
                                  <a:pt x="155194" y="0"/>
                                </a:lnTo>
                                <a:lnTo>
                                  <a:pt x="155194" y="21717"/>
                                </a:lnTo>
                                <a:lnTo>
                                  <a:pt x="24003" y="21717"/>
                                </a:lnTo>
                                <a:lnTo>
                                  <a:pt x="24003" y="108331"/>
                                </a:lnTo>
                                <a:lnTo>
                                  <a:pt x="155194" y="108331"/>
                                </a:lnTo>
                                <a:lnTo>
                                  <a:pt x="155194" y="130048"/>
                                </a:lnTo>
                                <a:lnTo>
                                  <a:pt x="0" y="130048"/>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108095421" name="Shape 3180"/>
                        <wps:cNvSpPr>
                          <a:spLocks/>
                        </wps:cNvSpPr>
                        <wps:spPr bwMode="auto">
                          <a:xfrm>
                            <a:off x="38268" y="25091"/>
                            <a:ext cx="1592" cy="2948"/>
                          </a:xfrm>
                          <a:custGeom>
                            <a:avLst/>
                            <a:gdLst>
                              <a:gd name="T0" fmla="*/ 61087 w 159131"/>
                              <a:gd name="T1" fmla="*/ 0 h 294767"/>
                              <a:gd name="T2" fmla="*/ 159131 w 159131"/>
                              <a:gd name="T3" fmla="*/ 147320 h 294767"/>
                              <a:gd name="T4" fmla="*/ 61087 w 159131"/>
                              <a:gd name="T5" fmla="*/ 294767 h 294767"/>
                              <a:gd name="T6" fmla="*/ 61087 w 159131"/>
                              <a:gd name="T7" fmla="*/ 212344 h 294767"/>
                              <a:gd name="T8" fmla="*/ 0 w 159131"/>
                              <a:gd name="T9" fmla="*/ 212344 h 294767"/>
                              <a:gd name="T10" fmla="*/ 0 w 159131"/>
                              <a:gd name="T11" fmla="*/ 190627 h 294767"/>
                              <a:gd name="T12" fmla="*/ 85090 w 159131"/>
                              <a:gd name="T13" fmla="*/ 190627 h 294767"/>
                              <a:gd name="T14" fmla="*/ 85090 w 159131"/>
                              <a:gd name="T15" fmla="*/ 216409 h 294767"/>
                              <a:gd name="T16" fmla="*/ 131064 w 159131"/>
                              <a:gd name="T17" fmla="*/ 147320 h 294767"/>
                              <a:gd name="T18" fmla="*/ 85090 w 159131"/>
                              <a:gd name="T19" fmla="*/ 78360 h 294767"/>
                              <a:gd name="T20" fmla="*/ 85090 w 159131"/>
                              <a:gd name="T21" fmla="*/ 104014 h 294767"/>
                              <a:gd name="T22" fmla="*/ 0 w 159131"/>
                              <a:gd name="T23" fmla="*/ 104014 h 294767"/>
                              <a:gd name="T24" fmla="*/ 0 w 159131"/>
                              <a:gd name="T25" fmla="*/ 82423 h 294767"/>
                              <a:gd name="T26" fmla="*/ 61087 w 159131"/>
                              <a:gd name="T27" fmla="*/ 82423 h 294767"/>
                              <a:gd name="T28" fmla="*/ 61087 w 159131"/>
                              <a:gd name="T29" fmla="*/ 0 h 294767"/>
                              <a:gd name="T30" fmla="*/ 0 w 159131"/>
                              <a:gd name="T31" fmla="*/ 0 h 294767"/>
                              <a:gd name="T32" fmla="*/ 159131 w 159131"/>
                              <a:gd name="T33" fmla="*/ 294767 h 2947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59131" h="294767">
                                <a:moveTo>
                                  <a:pt x="61087" y="0"/>
                                </a:moveTo>
                                <a:lnTo>
                                  <a:pt x="159131" y="147320"/>
                                </a:lnTo>
                                <a:lnTo>
                                  <a:pt x="61087" y="294767"/>
                                </a:lnTo>
                                <a:lnTo>
                                  <a:pt x="61087" y="212344"/>
                                </a:lnTo>
                                <a:lnTo>
                                  <a:pt x="0" y="212344"/>
                                </a:lnTo>
                                <a:lnTo>
                                  <a:pt x="0" y="190627"/>
                                </a:lnTo>
                                <a:lnTo>
                                  <a:pt x="85090" y="190627"/>
                                </a:lnTo>
                                <a:lnTo>
                                  <a:pt x="85090" y="216409"/>
                                </a:lnTo>
                                <a:lnTo>
                                  <a:pt x="131064" y="147320"/>
                                </a:lnTo>
                                <a:lnTo>
                                  <a:pt x="85090" y="78360"/>
                                </a:lnTo>
                                <a:lnTo>
                                  <a:pt x="85090" y="104014"/>
                                </a:lnTo>
                                <a:lnTo>
                                  <a:pt x="0" y="104014"/>
                                </a:lnTo>
                                <a:lnTo>
                                  <a:pt x="0" y="82423"/>
                                </a:lnTo>
                                <a:lnTo>
                                  <a:pt x="61087" y="82423"/>
                                </a:lnTo>
                                <a:lnTo>
                                  <a:pt x="61087"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660621598" name="Shape 3181"/>
                        <wps:cNvSpPr>
                          <a:spLocks/>
                        </wps:cNvSpPr>
                        <wps:spPr bwMode="auto">
                          <a:xfrm>
                            <a:off x="39620" y="24325"/>
                            <a:ext cx="8130" cy="4333"/>
                          </a:xfrm>
                          <a:custGeom>
                            <a:avLst/>
                            <a:gdLst>
                              <a:gd name="T0" fmla="*/ 80137 w 813054"/>
                              <a:gd name="T1" fmla="*/ 0 h 433324"/>
                              <a:gd name="T2" fmla="*/ 732917 w 813054"/>
                              <a:gd name="T3" fmla="*/ 0 h 433324"/>
                              <a:gd name="T4" fmla="*/ 813054 w 813054"/>
                              <a:gd name="T5" fmla="*/ 72263 h 433324"/>
                              <a:gd name="T6" fmla="*/ 813054 w 813054"/>
                              <a:gd name="T7" fmla="*/ 361061 h 433324"/>
                              <a:gd name="T8" fmla="*/ 732917 w 813054"/>
                              <a:gd name="T9" fmla="*/ 433324 h 433324"/>
                              <a:gd name="T10" fmla="*/ 80137 w 813054"/>
                              <a:gd name="T11" fmla="*/ 433324 h 433324"/>
                              <a:gd name="T12" fmla="*/ 0 w 813054"/>
                              <a:gd name="T13" fmla="*/ 361061 h 433324"/>
                              <a:gd name="T14" fmla="*/ 0 w 813054"/>
                              <a:gd name="T15" fmla="*/ 72263 h 433324"/>
                              <a:gd name="T16" fmla="*/ 80137 w 813054"/>
                              <a:gd name="T17" fmla="*/ 0 h 433324"/>
                              <a:gd name="T18" fmla="*/ 0 w 813054"/>
                              <a:gd name="T19" fmla="*/ 0 h 433324"/>
                              <a:gd name="T20" fmla="*/ 813054 w 813054"/>
                              <a:gd name="T21" fmla="*/ 433324 h 43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813054" h="433324">
                                <a:moveTo>
                                  <a:pt x="80137" y="0"/>
                                </a:moveTo>
                                <a:lnTo>
                                  <a:pt x="732917" y="0"/>
                                </a:lnTo>
                                <a:cubicBezTo>
                                  <a:pt x="777113" y="0"/>
                                  <a:pt x="813054" y="32385"/>
                                  <a:pt x="813054" y="72263"/>
                                </a:cubicBezTo>
                                <a:lnTo>
                                  <a:pt x="813054" y="361061"/>
                                </a:lnTo>
                                <a:cubicBezTo>
                                  <a:pt x="813054" y="400939"/>
                                  <a:pt x="777113" y="433324"/>
                                  <a:pt x="732917" y="433324"/>
                                </a:cubicBezTo>
                                <a:lnTo>
                                  <a:pt x="80137" y="433324"/>
                                </a:lnTo>
                                <a:cubicBezTo>
                                  <a:pt x="35941" y="433324"/>
                                  <a:pt x="0" y="400939"/>
                                  <a:pt x="0" y="361061"/>
                                </a:cubicBezTo>
                                <a:lnTo>
                                  <a:pt x="0" y="72263"/>
                                </a:lnTo>
                                <a:cubicBezTo>
                                  <a:pt x="0" y="32385"/>
                                  <a:pt x="35941" y="0"/>
                                  <a:pt x="80137" y="0"/>
                                </a:cubicBez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23763121" name="Shape 3182"/>
                        <wps:cNvSpPr>
                          <a:spLocks/>
                        </wps:cNvSpPr>
                        <wps:spPr bwMode="auto">
                          <a:xfrm>
                            <a:off x="39620" y="24325"/>
                            <a:ext cx="8130" cy="4333"/>
                          </a:xfrm>
                          <a:custGeom>
                            <a:avLst/>
                            <a:gdLst>
                              <a:gd name="T0" fmla="*/ 0 w 813054"/>
                              <a:gd name="T1" fmla="*/ 72263 h 433324"/>
                              <a:gd name="T2" fmla="*/ 80137 w 813054"/>
                              <a:gd name="T3" fmla="*/ 0 h 433324"/>
                              <a:gd name="T4" fmla="*/ 80137 w 813054"/>
                              <a:gd name="T5" fmla="*/ 0 h 433324"/>
                              <a:gd name="T6" fmla="*/ 732917 w 813054"/>
                              <a:gd name="T7" fmla="*/ 0 h 433324"/>
                              <a:gd name="T8" fmla="*/ 813054 w 813054"/>
                              <a:gd name="T9" fmla="*/ 72263 h 433324"/>
                              <a:gd name="T10" fmla="*/ 813054 w 813054"/>
                              <a:gd name="T11" fmla="*/ 72263 h 433324"/>
                              <a:gd name="T12" fmla="*/ 813054 w 813054"/>
                              <a:gd name="T13" fmla="*/ 361061 h 433324"/>
                              <a:gd name="T14" fmla="*/ 732917 w 813054"/>
                              <a:gd name="T15" fmla="*/ 433324 h 433324"/>
                              <a:gd name="T16" fmla="*/ 732917 w 813054"/>
                              <a:gd name="T17" fmla="*/ 433324 h 433324"/>
                              <a:gd name="T18" fmla="*/ 80137 w 813054"/>
                              <a:gd name="T19" fmla="*/ 433324 h 433324"/>
                              <a:gd name="T20" fmla="*/ 0 w 813054"/>
                              <a:gd name="T21" fmla="*/ 361061 h 433324"/>
                              <a:gd name="T22" fmla="*/ 0 w 813054"/>
                              <a:gd name="T23" fmla="*/ 361061 h 433324"/>
                              <a:gd name="T24" fmla="*/ 0 w 813054"/>
                              <a:gd name="T25" fmla="*/ 72263 h 433324"/>
                              <a:gd name="T26" fmla="*/ 0 w 813054"/>
                              <a:gd name="T27" fmla="*/ 0 h 433324"/>
                              <a:gd name="T28" fmla="*/ 813054 w 813054"/>
                              <a:gd name="T29" fmla="*/ 433324 h 43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813054" h="433324">
                                <a:moveTo>
                                  <a:pt x="0" y="72263"/>
                                </a:moveTo>
                                <a:cubicBezTo>
                                  <a:pt x="0" y="32385"/>
                                  <a:pt x="35941" y="0"/>
                                  <a:pt x="80137" y="0"/>
                                </a:cubicBezTo>
                                <a:cubicBezTo>
                                  <a:pt x="80137" y="0"/>
                                  <a:pt x="80137" y="0"/>
                                  <a:pt x="80137" y="0"/>
                                </a:cubicBezTo>
                                <a:lnTo>
                                  <a:pt x="732917" y="0"/>
                                </a:lnTo>
                                <a:cubicBezTo>
                                  <a:pt x="777113" y="0"/>
                                  <a:pt x="813054" y="32385"/>
                                  <a:pt x="813054" y="72263"/>
                                </a:cubicBezTo>
                                <a:cubicBezTo>
                                  <a:pt x="813054" y="72263"/>
                                  <a:pt x="813054" y="72263"/>
                                  <a:pt x="813054" y="72263"/>
                                </a:cubicBezTo>
                                <a:lnTo>
                                  <a:pt x="813054" y="361061"/>
                                </a:lnTo>
                                <a:cubicBezTo>
                                  <a:pt x="813054" y="400939"/>
                                  <a:pt x="777113" y="433324"/>
                                  <a:pt x="732917" y="433324"/>
                                </a:cubicBezTo>
                                <a:cubicBezTo>
                                  <a:pt x="732917" y="433324"/>
                                  <a:pt x="732917" y="433324"/>
                                  <a:pt x="732917" y="433324"/>
                                </a:cubicBezTo>
                                <a:lnTo>
                                  <a:pt x="80137" y="433324"/>
                                </a:lnTo>
                                <a:cubicBezTo>
                                  <a:pt x="35941" y="433324"/>
                                  <a:pt x="0" y="400939"/>
                                  <a:pt x="0" y="361061"/>
                                </a:cubicBezTo>
                                <a:cubicBezTo>
                                  <a:pt x="0" y="361061"/>
                                  <a:pt x="0" y="361061"/>
                                  <a:pt x="0" y="361061"/>
                                </a:cubicBezTo>
                                <a:lnTo>
                                  <a:pt x="0" y="72263"/>
                                </a:lnTo>
                                <a:close/>
                              </a:path>
                            </a:pathLst>
                          </a:custGeom>
                          <a:noFill/>
                          <a:ln w="267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41793324" name="Picture 318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1803" y="24061"/>
                            <a:ext cx="4496" cy="1707"/>
                          </a:xfrm>
                          <a:prstGeom prst="rect">
                            <a:avLst/>
                          </a:prstGeom>
                          <a:noFill/>
                          <a:extLst>
                            <a:ext uri="{909E8E84-426E-40DD-AFC4-6F175D3DCCD1}">
                              <a14:hiddenFill xmlns:a14="http://schemas.microsoft.com/office/drawing/2010/main">
                                <a:solidFill>
                                  <a:srgbClr val="FFFFFF"/>
                                </a:solidFill>
                              </a14:hiddenFill>
                            </a:ext>
                          </a:extLst>
                        </pic:spPr>
                      </pic:pic>
                      <wps:wsp>
                        <wps:cNvPr id="927331669" name="Rectangle 3185"/>
                        <wps:cNvSpPr>
                          <a:spLocks noChangeArrowheads="1"/>
                        </wps:cNvSpPr>
                        <wps:spPr bwMode="auto">
                          <a:xfrm>
                            <a:off x="41816" y="24523"/>
                            <a:ext cx="4996"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160EF" w14:textId="77777777" w:rsidR="00A61801" w:rsidRDefault="00A61801" w:rsidP="00A61801">
                              <w:r>
                                <w:rPr>
                                  <w:b/>
                                  <w:sz w:val="28"/>
                                </w:rPr>
                                <w:t>LCD</w:t>
                              </w:r>
                            </w:p>
                          </w:txbxContent>
                        </wps:txbx>
                        <wps:bodyPr rot="0" vert="horz" wrap="square" lIns="0" tIns="0" rIns="0" bIns="0" anchor="t" anchorCtr="0" upright="1">
                          <a:noAutofit/>
                        </wps:bodyPr>
                      </wps:wsp>
                      <wps:wsp>
                        <wps:cNvPr id="503868216" name="Rectangle 3186"/>
                        <wps:cNvSpPr>
                          <a:spLocks noChangeArrowheads="1"/>
                        </wps:cNvSpPr>
                        <wps:spPr bwMode="auto">
                          <a:xfrm>
                            <a:off x="45565" y="24588"/>
                            <a:ext cx="458"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5602F" w14:textId="77777777" w:rsidR="00A61801" w:rsidRDefault="00A61801" w:rsidP="00A61801"/>
                          </w:txbxContent>
                        </wps:txbx>
                        <wps:bodyPr rot="0" vert="horz" wrap="square" lIns="0" tIns="0" rIns="0" bIns="0" anchor="t" anchorCtr="0" upright="1">
                          <a:noAutofit/>
                        </wps:bodyPr>
                      </wps:wsp>
                      <pic:pic xmlns:pic="http://schemas.openxmlformats.org/drawingml/2006/picture">
                        <pic:nvPicPr>
                          <pic:cNvPr id="998046383" name="Picture 318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40949" y="25829"/>
                            <a:ext cx="7575" cy="1722"/>
                          </a:xfrm>
                          <a:prstGeom prst="rect">
                            <a:avLst/>
                          </a:prstGeom>
                          <a:noFill/>
                          <a:extLst>
                            <a:ext uri="{909E8E84-426E-40DD-AFC4-6F175D3DCCD1}">
                              <a14:hiddenFill xmlns:a14="http://schemas.microsoft.com/office/drawing/2010/main">
                                <a:solidFill>
                                  <a:srgbClr val="FFFFFF"/>
                                </a:solidFill>
                              </a14:hiddenFill>
                            </a:ext>
                          </a:extLst>
                        </pic:spPr>
                      </pic:pic>
                      <wps:wsp>
                        <wps:cNvPr id="87542207" name="Rectangle 3189"/>
                        <wps:cNvSpPr>
                          <a:spLocks noChangeArrowheads="1"/>
                        </wps:cNvSpPr>
                        <wps:spPr bwMode="auto">
                          <a:xfrm>
                            <a:off x="40958" y="26291"/>
                            <a:ext cx="8459"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46BBE" w14:textId="77777777" w:rsidR="00A61801" w:rsidRDefault="00A61801" w:rsidP="00A61801">
                              <w:r>
                                <w:rPr>
                                  <w:b/>
                                  <w:sz w:val="28"/>
                                </w:rPr>
                                <w:t xml:space="preserve">display  </w:t>
                              </w:r>
                            </w:p>
                          </w:txbxContent>
                        </wps:txbx>
                        <wps:bodyPr rot="0" vert="horz" wrap="square" lIns="0" tIns="0" rIns="0" bIns="0" anchor="t" anchorCtr="0" upright="1">
                          <a:noAutofit/>
                        </wps:bodyPr>
                      </wps:wsp>
                      <wps:wsp>
                        <wps:cNvPr id="632004629" name="Rectangle 3190"/>
                        <wps:cNvSpPr>
                          <a:spLocks noChangeArrowheads="1"/>
                        </wps:cNvSpPr>
                        <wps:spPr bwMode="auto">
                          <a:xfrm>
                            <a:off x="47287" y="26356"/>
                            <a:ext cx="45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0E77E" w14:textId="77777777" w:rsidR="00A61801" w:rsidRDefault="00A61801" w:rsidP="00A61801"/>
                          </w:txbxContent>
                        </wps:txbx>
                        <wps:bodyPr rot="0" vert="horz" wrap="square" lIns="0" tIns="0" rIns="0" bIns="0" anchor="t" anchorCtr="0" upright="1">
                          <a:noAutofit/>
                        </wps:bodyPr>
                      </wps:wsp>
                      <wps:wsp>
                        <wps:cNvPr id="1408380918" name="Shape 3191"/>
                        <wps:cNvSpPr>
                          <a:spLocks/>
                        </wps:cNvSpPr>
                        <wps:spPr bwMode="auto">
                          <a:xfrm>
                            <a:off x="109" y="0"/>
                            <a:ext cx="12016" cy="4756"/>
                          </a:xfrm>
                          <a:custGeom>
                            <a:avLst/>
                            <a:gdLst>
                              <a:gd name="T0" fmla="*/ 0 w 1201674"/>
                              <a:gd name="T1" fmla="*/ 79248 h 475615"/>
                              <a:gd name="T2" fmla="*/ 72136 w 1201674"/>
                              <a:gd name="T3" fmla="*/ 0 h 475615"/>
                              <a:gd name="T4" fmla="*/ 72136 w 1201674"/>
                              <a:gd name="T5" fmla="*/ 0 h 475615"/>
                              <a:gd name="T6" fmla="*/ 1129538 w 1201674"/>
                              <a:gd name="T7" fmla="*/ 0 h 475615"/>
                              <a:gd name="T8" fmla="*/ 1201674 w 1201674"/>
                              <a:gd name="T9" fmla="*/ 79248 h 475615"/>
                              <a:gd name="T10" fmla="*/ 1201674 w 1201674"/>
                              <a:gd name="T11" fmla="*/ 79248 h 475615"/>
                              <a:gd name="T12" fmla="*/ 1201674 w 1201674"/>
                              <a:gd name="T13" fmla="*/ 396367 h 475615"/>
                              <a:gd name="T14" fmla="*/ 1129538 w 1201674"/>
                              <a:gd name="T15" fmla="*/ 475615 h 475615"/>
                              <a:gd name="T16" fmla="*/ 1129538 w 1201674"/>
                              <a:gd name="T17" fmla="*/ 475615 h 475615"/>
                              <a:gd name="T18" fmla="*/ 72136 w 1201674"/>
                              <a:gd name="T19" fmla="*/ 475615 h 475615"/>
                              <a:gd name="T20" fmla="*/ 0 w 1201674"/>
                              <a:gd name="T21" fmla="*/ 396367 h 475615"/>
                              <a:gd name="T22" fmla="*/ 0 w 1201674"/>
                              <a:gd name="T23" fmla="*/ 396367 h 475615"/>
                              <a:gd name="T24" fmla="*/ 0 w 1201674"/>
                              <a:gd name="T25" fmla="*/ 79248 h 475615"/>
                              <a:gd name="T26" fmla="*/ 0 w 1201674"/>
                              <a:gd name="T27" fmla="*/ 0 h 475615"/>
                              <a:gd name="T28" fmla="*/ 1201674 w 1201674"/>
                              <a:gd name="T29" fmla="*/ 475615 h 475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201674" h="475615">
                                <a:moveTo>
                                  <a:pt x="0" y="79248"/>
                                </a:moveTo>
                                <a:cubicBezTo>
                                  <a:pt x="0" y="35433"/>
                                  <a:pt x="32258" y="0"/>
                                  <a:pt x="72136" y="0"/>
                                </a:cubicBezTo>
                                <a:cubicBezTo>
                                  <a:pt x="72136" y="0"/>
                                  <a:pt x="72136" y="0"/>
                                  <a:pt x="72136" y="0"/>
                                </a:cubicBezTo>
                                <a:lnTo>
                                  <a:pt x="1129538" y="0"/>
                                </a:lnTo>
                                <a:cubicBezTo>
                                  <a:pt x="1169289" y="0"/>
                                  <a:pt x="1201674" y="35433"/>
                                  <a:pt x="1201674" y="79248"/>
                                </a:cubicBezTo>
                                <a:cubicBezTo>
                                  <a:pt x="1201674" y="79248"/>
                                  <a:pt x="1201674" y="79248"/>
                                  <a:pt x="1201674" y="79248"/>
                                </a:cubicBezTo>
                                <a:lnTo>
                                  <a:pt x="1201674" y="396367"/>
                                </a:lnTo>
                                <a:cubicBezTo>
                                  <a:pt x="1201674" y="440055"/>
                                  <a:pt x="1169289" y="475615"/>
                                  <a:pt x="1129538" y="475615"/>
                                </a:cubicBezTo>
                                <a:cubicBezTo>
                                  <a:pt x="1129538" y="475615"/>
                                  <a:pt x="1129538" y="475615"/>
                                  <a:pt x="1129538" y="475615"/>
                                </a:cubicBezTo>
                                <a:lnTo>
                                  <a:pt x="72136" y="475615"/>
                                </a:lnTo>
                                <a:cubicBezTo>
                                  <a:pt x="32258" y="475615"/>
                                  <a:pt x="0" y="440055"/>
                                  <a:pt x="0" y="396367"/>
                                </a:cubicBezTo>
                                <a:cubicBezTo>
                                  <a:pt x="0" y="396367"/>
                                  <a:pt x="0" y="396367"/>
                                  <a:pt x="0" y="396367"/>
                                </a:cubicBezTo>
                                <a:lnTo>
                                  <a:pt x="0" y="79248"/>
                                </a:lnTo>
                                <a:close/>
                              </a:path>
                            </a:pathLst>
                          </a:custGeom>
                          <a:noFill/>
                          <a:ln w="267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70618011" name="Picture 319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447" y="637"/>
                            <a:ext cx="12421" cy="1707"/>
                          </a:xfrm>
                          <a:prstGeom prst="rect">
                            <a:avLst/>
                          </a:prstGeom>
                          <a:noFill/>
                          <a:extLst>
                            <a:ext uri="{909E8E84-426E-40DD-AFC4-6F175D3DCCD1}">
                              <a14:hiddenFill xmlns:a14="http://schemas.microsoft.com/office/drawing/2010/main">
                                <a:solidFill>
                                  <a:srgbClr val="FFFFFF"/>
                                </a:solidFill>
                              </a14:hiddenFill>
                            </a:ext>
                          </a:extLst>
                        </pic:spPr>
                      </pic:pic>
                      <wps:wsp>
                        <wps:cNvPr id="1411291293" name="Rectangle 3194"/>
                        <wps:cNvSpPr>
                          <a:spLocks noChangeArrowheads="1"/>
                        </wps:cNvSpPr>
                        <wps:spPr bwMode="auto">
                          <a:xfrm>
                            <a:off x="1450" y="1097"/>
                            <a:ext cx="13795"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3DE93" w14:textId="77777777" w:rsidR="00A61801" w:rsidRPr="00510FC6" w:rsidRDefault="00A61801" w:rsidP="00A61801">
                              <w:pPr>
                                <w:rPr>
                                  <w:sz w:val="20"/>
                                  <w:szCs w:val="20"/>
                                </w:rPr>
                              </w:pPr>
                              <w:r w:rsidRPr="00510FC6">
                                <w:rPr>
                                  <w:b/>
                                  <w:sz w:val="20"/>
                                  <w:szCs w:val="20"/>
                                </w:rPr>
                                <w:t>Rechargeable</w:t>
                              </w:r>
                            </w:p>
                          </w:txbxContent>
                        </wps:txbx>
                        <wps:bodyPr rot="0" vert="horz" wrap="square" lIns="0" tIns="0" rIns="0" bIns="0" anchor="t" anchorCtr="0" upright="1">
                          <a:noAutofit/>
                        </wps:bodyPr>
                      </wps:wsp>
                      <wps:wsp>
                        <wps:cNvPr id="1036658517" name="Rectangle 3195"/>
                        <wps:cNvSpPr>
                          <a:spLocks noChangeArrowheads="1"/>
                        </wps:cNvSpPr>
                        <wps:spPr bwMode="auto">
                          <a:xfrm>
                            <a:off x="11817" y="1162"/>
                            <a:ext cx="45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BCD25" w14:textId="77777777" w:rsidR="00A61801" w:rsidRDefault="00A61801" w:rsidP="00A61801"/>
                          </w:txbxContent>
                        </wps:txbx>
                        <wps:bodyPr rot="0" vert="horz" wrap="square" lIns="0" tIns="0" rIns="0" bIns="0" anchor="t" anchorCtr="0" upright="1">
                          <a:noAutofit/>
                        </wps:bodyPr>
                      </wps:wsp>
                      <pic:pic xmlns:pic="http://schemas.openxmlformats.org/drawingml/2006/picture">
                        <pic:nvPicPr>
                          <pic:cNvPr id="1403592235" name="Picture 319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3520" y="2374"/>
                            <a:ext cx="6888" cy="1707"/>
                          </a:xfrm>
                          <a:prstGeom prst="rect">
                            <a:avLst/>
                          </a:prstGeom>
                          <a:noFill/>
                          <a:extLst>
                            <a:ext uri="{909E8E84-426E-40DD-AFC4-6F175D3DCCD1}">
                              <a14:hiddenFill xmlns:a14="http://schemas.microsoft.com/office/drawing/2010/main">
                                <a:solidFill>
                                  <a:srgbClr val="FFFFFF"/>
                                </a:solidFill>
                              </a14:hiddenFill>
                            </a:ext>
                          </a:extLst>
                        </pic:spPr>
                      </pic:pic>
                      <wps:wsp>
                        <wps:cNvPr id="1540972653" name="Rectangle 3198"/>
                        <wps:cNvSpPr>
                          <a:spLocks noChangeArrowheads="1"/>
                        </wps:cNvSpPr>
                        <wps:spPr bwMode="auto">
                          <a:xfrm>
                            <a:off x="3522" y="2834"/>
                            <a:ext cx="7630"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602A9" w14:textId="77777777" w:rsidR="00A61801" w:rsidRDefault="00A61801" w:rsidP="00A61801">
                              <w:r>
                                <w:rPr>
                                  <w:b/>
                                  <w:sz w:val="28"/>
                                </w:rPr>
                                <w:t>Battery</w:t>
                              </w:r>
                            </w:p>
                          </w:txbxContent>
                        </wps:txbx>
                        <wps:bodyPr rot="0" vert="horz" wrap="square" lIns="0" tIns="0" rIns="0" bIns="0" anchor="t" anchorCtr="0" upright="1">
                          <a:noAutofit/>
                        </wps:bodyPr>
                      </wps:wsp>
                      <wps:wsp>
                        <wps:cNvPr id="1801461978" name="Rectangle 3199"/>
                        <wps:cNvSpPr>
                          <a:spLocks noChangeArrowheads="1"/>
                        </wps:cNvSpPr>
                        <wps:spPr bwMode="auto">
                          <a:xfrm>
                            <a:off x="9257" y="2899"/>
                            <a:ext cx="45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653E1" w14:textId="77777777" w:rsidR="00A61801" w:rsidRDefault="00A61801" w:rsidP="00A61801"/>
                          </w:txbxContent>
                        </wps:txbx>
                        <wps:bodyPr rot="0" vert="horz" wrap="square" lIns="0" tIns="0" rIns="0" bIns="0" anchor="t" anchorCtr="0" upright="1">
                          <a:noAutofit/>
                        </wps:bodyPr>
                      </wps:wsp>
                      <wps:wsp>
                        <wps:cNvPr id="1209044747" name="Shape 3200"/>
                        <wps:cNvSpPr>
                          <a:spLocks/>
                        </wps:cNvSpPr>
                        <wps:spPr bwMode="auto">
                          <a:xfrm>
                            <a:off x="12134" y="928"/>
                            <a:ext cx="2403" cy="2166"/>
                          </a:xfrm>
                          <a:custGeom>
                            <a:avLst/>
                            <a:gdLst>
                              <a:gd name="T0" fmla="*/ 180213 w 240284"/>
                              <a:gd name="T1" fmla="*/ 0 h 216662"/>
                              <a:gd name="T2" fmla="*/ 240284 w 240284"/>
                              <a:gd name="T3" fmla="*/ 108331 h 216662"/>
                              <a:gd name="T4" fmla="*/ 180213 w 240284"/>
                              <a:gd name="T5" fmla="*/ 216662 h 216662"/>
                              <a:gd name="T6" fmla="*/ 180213 w 240284"/>
                              <a:gd name="T7" fmla="*/ 162433 h 216662"/>
                              <a:gd name="T8" fmla="*/ 0 w 240284"/>
                              <a:gd name="T9" fmla="*/ 162433 h 216662"/>
                              <a:gd name="T10" fmla="*/ 0 w 240284"/>
                              <a:gd name="T11" fmla="*/ 54102 h 216662"/>
                              <a:gd name="T12" fmla="*/ 180213 w 240284"/>
                              <a:gd name="T13" fmla="*/ 54102 h 216662"/>
                              <a:gd name="T14" fmla="*/ 180213 w 240284"/>
                              <a:gd name="T15" fmla="*/ 0 h 216662"/>
                              <a:gd name="T16" fmla="*/ 0 w 240284"/>
                              <a:gd name="T17" fmla="*/ 0 h 216662"/>
                              <a:gd name="T18" fmla="*/ 240284 w 240284"/>
                              <a:gd name="T19" fmla="*/ 216662 h 216662"/>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40284" h="216662">
                                <a:moveTo>
                                  <a:pt x="180213" y="0"/>
                                </a:moveTo>
                                <a:lnTo>
                                  <a:pt x="240284" y="108331"/>
                                </a:lnTo>
                                <a:lnTo>
                                  <a:pt x="180213" y="216662"/>
                                </a:lnTo>
                                <a:lnTo>
                                  <a:pt x="180213" y="162433"/>
                                </a:lnTo>
                                <a:lnTo>
                                  <a:pt x="0" y="162433"/>
                                </a:lnTo>
                                <a:lnTo>
                                  <a:pt x="0" y="54102"/>
                                </a:lnTo>
                                <a:lnTo>
                                  <a:pt x="180213" y="54102"/>
                                </a:lnTo>
                                <a:lnTo>
                                  <a:pt x="180213"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653357405" name="Shape 3201"/>
                        <wps:cNvSpPr>
                          <a:spLocks/>
                        </wps:cNvSpPr>
                        <wps:spPr bwMode="auto">
                          <a:xfrm>
                            <a:off x="12015" y="1361"/>
                            <a:ext cx="1314" cy="1299"/>
                          </a:xfrm>
                          <a:custGeom>
                            <a:avLst/>
                            <a:gdLst>
                              <a:gd name="T0" fmla="*/ 0 w 131445"/>
                              <a:gd name="T1" fmla="*/ 0 h 129921"/>
                              <a:gd name="T2" fmla="*/ 131445 w 131445"/>
                              <a:gd name="T3" fmla="*/ 0 h 129921"/>
                              <a:gd name="T4" fmla="*/ 131445 w 131445"/>
                              <a:gd name="T5" fmla="*/ 21717 h 129921"/>
                              <a:gd name="T6" fmla="*/ 24003 w 131445"/>
                              <a:gd name="T7" fmla="*/ 21717 h 129921"/>
                              <a:gd name="T8" fmla="*/ 24003 w 131445"/>
                              <a:gd name="T9" fmla="*/ 108331 h 129921"/>
                              <a:gd name="T10" fmla="*/ 131445 w 131445"/>
                              <a:gd name="T11" fmla="*/ 108331 h 129921"/>
                              <a:gd name="T12" fmla="*/ 131445 w 131445"/>
                              <a:gd name="T13" fmla="*/ 129921 h 129921"/>
                              <a:gd name="T14" fmla="*/ 0 w 131445"/>
                              <a:gd name="T15" fmla="*/ 129921 h 129921"/>
                              <a:gd name="T16" fmla="*/ 0 w 131445"/>
                              <a:gd name="T17" fmla="*/ 0 h 129921"/>
                              <a:gd name="T18" fmla="*/ 0 w 131445"/>
                              <a:gd name="T19" fmla="*/ 0 h 129921"/>
                              <a:gd name="T20" fmla="*/ 131445 w 131445"/>
                              <a:gd name="T21" fmla="*/ 129921 h 1299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31445" h="129921">
                                <a:moveTo>
                                  <a:pt x="0" y="0"/>
                                </a:moveTo>
                                <a:lnTo>
                                  <a:pt x="131445" y="0"/>
                                </a:lnTo>
                                <a:lnTo>
                                  <a:pt x="131445" y="21717"/>
                                </a:lnTo>
                                <a:lnTo>
                                  <a:pt x="24003" y="21717"/>
                                </a:lnTo>
                                <a:lnTo>
                                  <a:pt x="24003" y="108331"/>
                                </a:lnTo>
                                <a:lnTo>
                                  <a:pt x="131445" y="108331"/>
                                </a:lnTo>
                                <a:lnTo>
                                  <a:pt x="131445" y="129921"/>
                                </a:lnTo>
                                <a:lnTo>
                                  <a:pt x="0" y="129921"/>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021413280" name="Shape 3202"/>
                        <wps:cNvSpPr>
                          <a:spLocks/>
                        </wps:cNvSpPr>
                        <wps:spPr bwMode="auto">
                          <a:xfrm>
                            <a:off x="13329" y="469"/>
                            <a:ext cx="1344" cy="3085"/>
                          </a:xfrm>
                          <a:custGeom>
                            <a:avLst/>
                            <a:gdLst>
                              <a:gd name="T0" fmla="*/ 48768 w 134366"/>
                              <a:gd name="T1" fmla="*/ 0 h 308483"/>
                              <a:gd name="T2" fmla="*/ 134366 w 134366"/>
                              <a:gd name="T3" fmla="*/ 154178 h 308483"/>
                              <a:gd name="T4" fmla="*/ 48768 w 134366"/>
                              <a:gd name="T5" fmla="*/ 308483 h 308483"/>
                              <a:gd name="T6" fmla="*/ 48768 w 134366"/>
                              <a:gd name="T7" fmla="*/ 219202 h 308483"/>
                              <a:gd name="T8" fmla="*/ 0 w 134366"/>
                              <a:gd name="T9" fmla="*/ 219202 h 308483"/>
                              <a:gd name="T10" fmla="*/ 0 w 134366"/>
                              <a:gd name="T11" fmla="*/ 197485 h 308483"/>
                              <a:gd name="T12" fmla="*/ 72771 w 134366"/>
                              <a:gd name="T13" fmla="*/ 197485 h 308483"/>
                              <a:gd name="T14" fmla="*/ 72771 w 134366"/>
                              <a:gd name="T15" fmla="*/ 216662 h 308483"/>
                              <a:gd name="T16" fmla="*/ 107442 w 134366"/>
                              <a:gd name="T17" fmla="*/ 154178 h 308483"/>
                              <a:gd name="T18" fmla="*/ 72771 w 134366"/>
                              <a:gd name="T19" fmla="*/ 91694 h 308483"/>
                              <a:gd name="T20" fmla="*/ 72771 w 134366"/>
                              <a:gd name="T21" fmla="*/ 110871 h 308483"/>
                              <a:gd name="T22" fmla="*/ 0 w 134366"/>
                              <a:gd name="T23" fmla="*/ 110871 h 308483"/>
                              <a:gd name="T24" fmla="*/ 0 w 134366"/>
                              <a:gd name="T25" fmla="*/ 89154 h 308483"/>
                              <a:gd name="T26" fmla="*/ 48768 w 134366"/>
                              <a:gd name="T27" fmla="*/ 89154 h 308483"/>
                              <a:gd name="T28" fmla="*/ 48768 w 134366"/>
                              <a:gd name="T29" fmla="*/ 0 h 308483"/>
                              <a:gd name="T30" fmla="*/ 0 w 134366"/>
                              <a:gd name="T31" fmla="*/ 0 h 308483"/>
                              <a:gd name="T32" fmla="*/ 134366 w 134366"/>
                              <a:gd name="T33" fmla="*/ 308483 h 308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34366" h="308483">
                                <a:moveTo>
                                  <a:pt x="48768" y="0"/>
                                </a:moveTo>
                                <a:lnTo>
                                  <a:pt x="134366" y="154178"/>
                                </a:lnTo>
                                <a:lnTo>
                                  <a:pt x="48768" y="308483"/>
                                </a:lnTo>
                                <a:lnTo>
                                  <a:pt x="48768" y="219202"/>
                                </a:lnTo>
                                <a:lnTo>
                                  <a:pt x="0" y="219202"/>
                                </a:lnTo>
                                <a:lnTo>
                                  <a:pt x="0" y="197485"/>
                                </a:lnTo>
                                <a:lnTo>
                                  <a:pt x="72771" y="197485"/>
                                </a:lnTo>
                                <a:lnTo>
                                  <a:pt x="72771" y="216662"/>
                                </a:lnTo>
                                <a:lnTo>
                                  <a:pt x="107442" y="154178"/>
                                </a:lnTo>
                                <a:lnTo>
                                  <a:pt x="72771" y="91694"/>
                                </a:lnTo>
                                <a:lnTo>
                                  <a:pt x="72771" y="110871"/>
                                </a:lnTo>
                                <a:lnTo>
                                  <a:pt x="0" y="110871"/>
                                </a:lnTo>
                                <a:lnTo>
                                  <a:pt x="0" y="89154"/>
                                </a:lnTo>
                                <a:lnTo>
                                  <a:pt x="48768" y="89154"/>
                                </a:lnTo>
                                <a:lnTo>
                                  <a:pt x="48768"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599036504" name="Rectangle 3203"/>
                        <wps:cNvSpPr>
                          <a:spLocks noChangeArrowheads="1"/>
                        </wps:cNvSpPr>
                        <wps:spPr bwMode="auto">
                          <a:xfrm>
                            <a:off x="1028" y="20357"/>
                            <a:ext cx="15550"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09A1E" w14:textId="77777777" w:rsidR="00A61801" w:rsidRDefault="00A61801" w:rsidP="00A61801">
                              <w:r>
                                <w:rPr>
                                  <w:b/>
                                  <w:sz w:val="28"/>
                                </w:rPr>
                                <w:t xml:space="preserve">DHT11 sensor  </w:t>
                              </w:r>
                            </w:p>
                          </w:txbxContent>
                        </wps:txbx>
                        <wps:bodyPr rot="0" vert="horz" wrap="square" lIns="0" tIns="0" rIns="0" bIns="0" anchor="t" anchorCtr="0" upright="1">
                          <a:noAutofit/>
                        </wps:bodyPr>
                      </wps:wsp>
                      <wps:wsp>
                        <wps:cNvPr id="1716277629" name="Rectangle 3204"/>
                        <wps:cNvSpPr>
                          <a:spLocks noChangeArrowheads="1"/>
                        </wps:cNvSpPr>
                        <wps:spPr bwMode="auto">
                          <a:xfrm>
                            <a:off x="13859" y="20351"/>
                            <a:ext cx="458"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BE413" w14:textId="77777777" w:rsidR="00A61801" w:rsidRDefault="00A61801" w:rsidP="00A61801"/>
                          </w:txbxContent>
                        </wps:txbx>
                        <wps:bodyPr rot="0" vert="horz" wrap="square" lIns="0" tIns="0" rIns="0" bIns="0" anchor="t" anchorCtr="0" upright="1">
                          <a:noAutofit/>
                        </wps:bodyPr>
                      </wps:wsp>
                      <wps:wsp>
                        <wps:cNvPr id="112406866" name="Rectangle 3205"/>
                        <wps:cNvSpPr>
                          <a:spLocks noChangeArrowheads="1"/>
                        </wps:cNvSpPr>
                        <wps:spPr bwMode="auto">
                          <a:xfrm>
                            <a:off x="4315" y="8686"/>
                            <a:ext cx="1181"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24AA7" w14:textId="77777777" w:rsidR="00A61801" w:rsidRDefault="00A61801" w:rsidP="00A61801"/>
                          </w:txbxContent>
                        </wps:txbx>
                        <wps:bodyPr rot="0" vert="horz" wrap="square" lIns="0" tIns="0" rIns="0" bIns="0" anchor="t" anchorCtr="0" upright="1">
                          <a:noAutofit/>
                        </wps:bodyPr>
                      </wps:wsp>
                      <wps:wsp>
                        <wps:cNvPr id="1392111598" name="Rectangle 3206"/>
                        <wps:cNvSpPr>
                          <a:spLocks noChangeArrowheads="1"/>
                        </wps:cNvSpPr>
                        <wps:spPr bwMode="auto">
                          <a:xfrm>
                            <a:off x="5199" y="8686"/>
                            <a:ext cx="7605"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0953D" w14:textId="77777777" w:rsidR="00A61801" w:rsidRDefault="00A61801" w:rsidP="00A61801">
                              <w:r>
                                <w:rPr>
                                  <w:b/>
                                  <w:sz w:val="28"/>
                                </w:rPr>
                                <w:t xml:space="preserve">sensor  </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6A63174" id="Group 58125" o:spid="_x0000_s1026" style="position:absolute;left:0;text-align:left;margin-left:20pt;margin-top:51.65pt;width:405.15pt;height:289.5pt;z-index:-251657216;mso-position-horizontal-relative:margin;mso-width-relative:margin;mso-height-relative:margin" coordsize="56604,31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">
                <v:rect id="Rectangle 3060" o:spid="_x0000_s1027" style="position:absolute;left:54876;top:28897;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" filled="f" stroked="f">
                  <v:textbox inset="0,0,0,0">
                    <w:txbxContent>
                      <w:p w14:paraId="06F2DE5C" w14:textId="77777777" w:rsidR="00A61801" w:rsidRDefault="00A61801" w:rsidP="00A61801"/>
                    </w:txbxContent>
                  </v:textbox>
                </v:rect>
                <v:shape id="Shape 3072" o:spid="_x0000_s1028" style="position:absolute;left:15499;top:5839;width:10092;height:24120;visibility:visible;mso-wrap-style:square;v-text-anchor:top" coordsize="1009269,241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" path="m,151638c,67818,75311,,168275,v,,,,,l841121,v92837,,168148,67818,168148,151638c1009269,151638,1009269,151638,1009269,151638r,2108708c1009269,2344039,933958,2411984,841121,2411984v,,,,,l168275,2411984c75311,2411984,,2344039,,2260346v,,,,,l,151638xe" filled="f" strokeweight=".74231mm">
                  <v:path arrowok="t" o:connecttype="custom" o:connectlocs="0,1516;1683,0;1683,0;8411,0;10092,1516;10092,1516;10092,22604;8411,24120;8411,24120;1683,24120;0,22604;0,22604;0,1516" o:connectangles="0,0,0,0,0,0,0,0,0,0,0,0,0" textboxrect="0,0,1009269,241198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74" o:spid="_x0000_s1029" type="#_x0000_t75" style="position:absolute;left:17084;top:16334;width:9265;height:2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">
                  <v:imagedata r:id="rId29" o:title=""/>
                </v:shape>
                <v:rect id="Rectangle 3075" o:spid="_x0000_s1030" style="position:absolute;left:17090;top:16889;width:10393;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" filled="f" stroked="f">
                  <v:textbox inset="0,0,0,0">
                    <w:txbxContent>
                      <w:p w14:paraId="4911491A" w14:textId="77777777" w:rsidR="00A61801" w:rsidRDefault="00A61801" w:rsidP="00A61801">
                        <w:r>
                          <w:rPr>
                            <w:b/>
                            <w:sz w:val="34"/>
                          </w:rPr>
                          <w:t>Arduino</w:t>
                        </w:r>
                      </w:p>
                    </w:txbxContent>
                  </v:textbox>
                </v:rect>
                <v:rect id="Rectangle 3076" o:spid="_x0000_s1031" style="position:absolute;left:24893;top:1721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" filled="f" stroked="f">
                  <v:textbox inset="0,0,0,0">
                    <w:txbxContent>
                      <w:p w14:paraId="06A7E30E" w14:textId="77777777" w:rsidR="00A61801" w:rsidRDefault="00A61801" w:rsidP="00A61801"/>
                    </w:txbxContent>
                  </v:textbox>
                </v:rect>
                <v:shape id="Picture 3078" o:spid="_x0000_s1032" type="#_x0000_t75" style="position:absolute;left:18425;top:18422;width:5684;height:2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">
                  <v:imagedata r:id="rId30" o:title=""/>
                </v:shape>
                <v:rect id="Rectangle 3079" o:spid="_x0000_s1033" style="position:absolute;left:18431;top:18977;width:6415;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" filled="f" stroked="f">
                  <v:textbox inset="0,0,0,0">
                    <w:txbxContent>
                      <w:p w14:paraId="2BB6F709" w14:textId="77777777" w:rsidR="00A61801" w:rsidRDefault="00A61801" w:rsidP="00A61801">
                        <w:r>
                          <w:rPr>
                            <w:b/>
                            <w:sz w:val="34"/>
                          </w:rPr>
                          <w:t>UNO</w:t>
                        </w:r>
                      </w:p>
                    </w:txbxContent>
                  </v:textbox>
                </v:rect>
                <v:rect id="Rectangle 3080" o:spid="_x0000_s1034" style="position:absolute;left:23232;top:19300;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" filled="f" stroked="f">
                  <v:textbox inset="0,0,0,0">
                    <w:txbxContent>
                      <w:p w14:paraId="3B1376BE" w14:textId="77777777" w:rsidR="00A61801" w:rsidRDefault="00A61801" w:rsidP="00A61801"/>
                    </w:txbxContent>
                  </v:textbox>
                </v:rect>
                <v:shape id="Shape 3081" o:spid="_x0000_s1035" style="position:absolute;top:7148;width:6607;height:4306;visibility:visible;mso-wrap-style:square;v-text-anchor:top" coordsize="660781,43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" path="m87376,l660781,r,21717l88265,21717r-7239,254l74422,22987,62992,26162,52578,31242r-9779,7239l34925,46863r-5842,9906l25273,67818r-889,5207l24003,79121r,272288l24384,357505r889,5334l29083,373761r5715,9525l42799,392176r9144,6731l63119,404495r11303,3048l81026,408559r7239,381l660781,408940r,21590l87376,430530r-8636,-254l69723,429006,53594,424434,38608,416941,25781,407543,14986,395732,6858,382270,1778,367919,381,359664,,351790,,78740,381,70993,1778,62738,6858,48133,14986,34671,25781,22987,38608,13462,53594,6096,69723,1651,78740,254,87376,xe" fillcolor="black" stroked="f" strokeweight="0">
                  <v:path arrowok="t" o:connecttype="custom" o:connectlocs="874,0;6607,0;6607,217;883,217;810,220;744,230;630,262;526,312;428,385;349,469;291,568;253,678;244,730;240,791;240,3515;244,3576;253,3629;291,3738;348,3833;428,3922;519,3990;631,4046;744,4076;810,4086;883,4090;6607,4090;6607,4306;874,4306;787,4303;697,4291;536,4245;386,4170;258,4076;150,3958;69,3823;18,3680;4,3597;0,3518;0,788;4,710;18,627;69,481;150,347;258,230;386,135;536,61;697,17;787,3;874,0" o:connectangles="0,0,0,0,0,0,0,0,0,0,0,0,0,0,0,0,0,0,0,0,0,0,0,0,0,0,0,0,0,0,0,0,0,0,0,0,0,0,0,0,0,0,0,0,0,0,0,0,0" textboxrect="0,0,660781,430530"/>
                </v:shape>
                <v:shape id="Shape 3082" o:spid="_x0000_s1036" style="position:absolute;left:6607;top:7148;width:6609;height:4306;visibility:visible;mso-wrap-style:square;v-text-anchor:top" coordsize="660908,43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" path="m,l573532,r8636,254l591185,1651r16256,4445l622300,13462r12954,9525l645922,34671r8255,13589l659130,62738r1270,8255l660908,78740r,273050l660400,359664r-1270,8001l654177,382270r-8255,13462l635254,407543r-12954,9398l607441,424434r-16256,4572l582168,430276r-8636,254l,430530,,408940r572643,l579882,408559r6604,-1016l597916,404495r11176,-5715l617855,392430r8382,-9144l632079,373380r3302,-9779l636524,357632r254,-6477l636778,79502r-254,-6604l635381,66929r-3302,-9779l625983,46863r-8128,-8636l608457,31369,597916,26162,586486,22987r-6604,-1016l572643,21717,,21717,,xe" fillcolor="black" stroked="f" strokeweight="0">
                  <v:path arrowok="t" o:connecttype="custom" o:connectlocs="0,0;5735,0;5822,3;5912,17;6074,61;6223,135;6352,230;6459,347;6542,483;6591,627;6604,710;6609,788;6609,3518;6604,3597;6591,3677;6542,3823;6459,3958;6352,4076;6223,4170;6074,4245;5912,4291;5822,4303;5735,4306;0,4306;0,4090;5726,4090;5799,4086;5865,4076;5979,4046;6091,3988;6178,3925;6262,3833;6321,3734;6354,3637;6365,3577;6368,3512;6368,795;6365,729;6354,669;6321,572;6260,469;6178,382;6084,314;5979,262;5865,230;5799,220;5726,217;0,217;0,0" o:connectangles="0,0,0,0,0,0,0,0,0,0,0,0,0,0,0,0,0,0,0,0,0,0,0,0,0,0,0,0,0,0,0,0,0,0,0,0,0,0,0,0,0,0,0,0,0,0,0,0,0" textboxrect="0,0,660908,430530"/>
                </v:shape>
                <v:shape id="Picture 3084" o:spid="_x0000_s1037" type="#_x0000_t75" style="position:absolute;left:1539;top:6946;width:10241;height:25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">
                  <v:imagedata r:id="rId31" o:title=""/>
                </v:shape>
                <v:rect id="Rectangle 3086" o:spid="_x0000_s1038" style="position:absolute;left:1541;top:7406;width:13904;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" filled="f" stroked="f">
                  <v:textbox inset="0,0,0,0">
                    <w:txbxContent>
                      <w:p w14:paraId="625E4703" w14:textId="77777777" w:rsidR="00A61801" w:rsidRDefault="00A61801" w:rsidP="00A61801">
                        <w:r>
                          <w:rPr>
                            <w:b/>
                            <w:sz w:val="28"/>
                          </w:rPr>
                          <w:t xml:space="preserve">Soil moisture </w:t>
                        </w:r>
                      </w:p>
                    </w:txbxContent>
                  </v:textbox>
                </v:rect>
                <v:shape id="Shape 3087" o:spid="_x0000_s1039" style="position:absolute;left:13096;top:8221;width:2403;height:2166;visibility:visible;mso-wrap-style:square;v-text-anchor:top" coordsize="240284,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" path="m180213,r60071,108331l180213,216535r,-54102l,162433,,54102r180213,l180213,xe" stroked="f" strokeweight="0">
                  <v:path arrowok="t" o:connecttype="custom" o:connectlocs="1802,0;2403,1084;1802,2166;1802,1625;0,1625;0,541;1802,541;1802,0" o:connectangles="0,0,0,0,0,0,0,0" textboxrect="0,0,240284,216535"/>
                </v:shape>
                <v:shape id="Shape 3088" o:spid="_x0000_s1040" style="position:absolute;left:12976;top:8655;width:1315;height:1300;visibility:visible;mso-wrap-style:square;v-text-anchor:top" coordsize="131445,130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" path="m,l131445,r,21590l24003,21590r,86741l131445,108331r,21717l,130048,,xe" fillcolor="black" stroked="f" strokeweight="0">
                  <v:path arrowok="t" o:connecttype="custom" o:connectlocs="0,0;1315,0;1315,216;240,216;240,1083;1315,1083;1315,1300;0,1300;0,0" o:connectangles="0,0,0,0,0,0,0,0,0" textboxrect="0,0,131445,130048"/>
                </v:shape>
                <v:shape id="Shape 3089" o:spid="_x0000_s1041" style="position:absolute;left:14291;top:7763;width:1342;height:3084;visibility:visible;mso-wrap-style:square;v-text-anchor:top" coordsize="134239,308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" path="m48768,r85471,154178l48768,308356r,-89281l,219075,,197485r72771,l72771,216662r34544,-62484l72771,91694r,19177l,110871,,89154r48768,l48768,xe" fillcolor="black" stroked="f" strokeweight="0">
                  <v:path arrowok="t" o:connecttype="custom" o:connectlocs="488,0;1342,1542;488,3084;488,2191;0,2191;0,1975;727,1975;727,2167;1073,1542;727,917;727,1109;0,1109;0,892;488,892;488,0" o:connectangles="0,0,0,0,0,0,0,0,0,0,0,0,0,0,0" textboxrect="0,0,134239,308356"/>
                </v:shape>
                <v:shape id="Shape 3090" o:spid="_x0000_s1042" style="position:absolute;left:28506;top:13276;width:8139;height:3467;visibility:visible;mso-wrap-style:square;v-text-anchor:top" coordsize="813943,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" path="m,57785c,25908,28702,,64135,v,,,,,l749935,v35433,,64008,25908,64008,57785c813943,57785,813943,57785,813943,57785r,231140c813943,320802,785368,346710,749935,346710v,,,,,l64135,346710c28702,346710,,320802,,288925v,,,,,l,57785xe" filled="f" strokeweight=".74231mm">
                  <v:path arrowok="t" o:connecttype="custom" o:connectlocs="0,578;641,0;641,0;7499,0;8139,578;8139,578;8139,2889;7499,3467;7499,3467;641,3467;0,2889;0,2889;0,578" o:connectangles="0,0,0,0,0,0,0,0,0,0,0,0,0" textboxrect="0,0,813943,346710"/>
                </v:shape>
                <v:shape id="Picture 3092" o:spid="_x0000_s1043" type="#_x0000_t75" style="position:absolute;left:30632;top:13637;width:5197;height:2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">
                  <v:imagedata r:id="rId32" o:title=""/>
                </v:shape>
                <v:rect id="Rectangle 3093" o:spid="_x0000_s1044" style="position:absolute;left:30641;top:14084;width:5784;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" filled="f" stroked="f">
                  <v:textbox inset="0,0,0,0">
                    <w:txbxContent>
                      <w:p w14:paraId="3A363AAF" w14:textId="77777777" w:rsidR="00A61801" w:rsidRDefault="00A61801" w:rsidP="00A61801">
                        <w:r>
                          <w:rPr>
                            <w:b/>
                            <w:sz w:val="28"/>
                          </w:rPr>
                          <w:t>Relay</w:t>
                        </w:r>
                      </w:p>
                    </w:txbxContent>
                  </v:textbox>
                </v:rect>
                <v:rect id="Rectangle 3094" o:spid="_x0000_s1045" style="position:absolute;left:34984;top:1414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" filled="f" stroked="f">
                  <v:textbox inset="0,0,0,0">
                    <w:txbxContent>
                      <w:p w14:paraId="44D18FDB" w14:textId="77777777" w:rsidR="00A61801" w:rsidRDefault="00A61801" w:rsidP="00A61801"/>
                    </w:txbxContent>
                  </v:textbox>
                </v:rect>
                <v:shape id="Shape 3095" o:spid="_x0000_s1046" style="position:absolute;left:25591;top:13945;width:2884;height:2167;visibility:visible;mso-wrap-style:square;v-text-anchor:top" coordsize="288417,216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" path="m216281,r72136,108331l216281,216662r,-54229l,162433,,54102r216281,l216281,xe" stroked="f" strokeweight="0">
                  <v:path arrowok="t" o:connecttype="custom" o:connectlocs="2163,0;2884,1084;2163,2167;2163,1625;0,1625;0,541;2163,541;2163,0" o:connectangles="0,0,0,0,0,0,0,0" textboxrect="0,0,288417,216662"/>
                </v:shape>
                <v:shape id="Shape 3096" o:spid="_x0000_s1047" style="position:absolute;left:25472;top:14378;width:1552;height:1300;visibility:visible;mso-wrap-style:square;v-text-anchor:top" coordsize="155194,129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" path="m,l155194,r,21717l24003,21717r,86614l155194,108331r,21590l,129921,,xe" fillcolor="black" stroked="f" strokeweight="0">
                  <v:path arrowok="t" o:connecttype="custom" o:connectlocs="0,0;1552,0;1552,217;240,217;240,1084;1552,1084;1552,1300;0,1300;0,0" o:connectangles="0,0,0,0,0,0,0,0,0" textboxrect="0,0,155194,129921"/>
                </v:shape>
                <v:shape id="Shape 3097" o:spid="_x0000_s1048" style="position:absolute;left:27024;top:13553;width:1591;height:2950;visibility:visible;mso-wrap-style:square;v-text-anchor:top" coordsize="159131,29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" path="m61087,r98044,147447l61087,295021r,-82550l,212471,,190881r85090,l85090,216789r46101,-69342l85090,78105r,26035l,104140,,82550r61087,l61087,xe" fillcolor="black" stroked="f" strokeweight="0">
                  <v:path arrowok="t" o:connecttype="custom" o:connectlocs="611,0;1591,1474;611,2950;611,2125;0,2125;0,1909;851,1909;851,2168;1312,1474;851,781;851,1041;0,1041;0,825;611,825;611,0" o:connectangles="0,0,0,0,0,0,0,0,0,0,0,0,0,0,0" textboxrect="0,0,159131,295021"/>
                </v:shape>
                <v:shape id="Shape 3098" o:spid="_x0000_s1049" style="position:absolute;left:14537;top:603;width:21148;height:3033;visibility:visible;mso-wrap-style:square;v-text-anchor:top" coordsize="2114804,3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" path="m,50546c,22733,25146,,56134,v,,,,,l2058670,v30861,,56134,22733,56134,50546c2114804,50546,2114804,50546,2114804,50546r,202184c2114804,280797,2089531,303276,2058670,303276v,,,,,l56134,303276c25146,303276,,280797,,252730v,,,,,l,50546xe" filled="f" strokeweight=".74231mm">
                  <v:path arrowok="t" o:connecttype="custom" o:connectlocs="0,506;561,0;561,0;20587,0;21148,506;21148,506;21148,2528;20587,3033;20587,3033;561,3033;0,2528;0,2528;0,506" o:connectangles="0,0,0,0,0,0,0,0,0,0,0,0,0" textboxrect="0,0,2114804,303276"/>
                </v:shape>
                <v:shape id="Picture 3100" o:spid="_x0000_s1050" type="#_x0000_t75" style="position:absolute;left:15666;top:927;width:22098;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">
                  <v:imagedata r:id="rId33" o:title=""/>
                </v:shape>
                <v:rect id="Rectangle 3101" o:spid="_x0000_s1051" style="position:absolute;left:15673;top:1387;width:24545;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" filled="f" stroked="f">
                  <v:textbox inset="0,0,0,0">
                    <w:txbxContent>
                      <w:p w14:paraId="34B563C2" w14:textId="77777777" w:rsidR="00A61801" w:rsidRDefault="00A61801" w:rsidP="00A61801">
                        <w:r>
                          <w:rPr>
                            <w:b/>
                            <w:sz w:val="28"/>
                          </w:rPr>
                          <w:t>Regulated Power supply</w:t>
                        </w:r>
                      </w:p>
                    </w:txbxContent>
                  </v:textbox>
                </v:rect>
                <v:rect id="Rectangle 3102" o:spid="_x0000_s1052" style="position:absolute;left:34131;top:145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" filled="f" stroked="f">
                  <v:textbox inset="0,0,0,0">
                    <w:txbxContent>
                      <w:p w14:paraId="5B703103" w14:textId="77777777" w:rsidR="00A61801" w:rsidRDefault="00A61801" w:rsidP="00A61801"/>
                    </w:txbxContent>
                  </v:textbox>
                </v:rect>
                <v:shape id="Shape 3103" o:spid="_x0000_s1053" style="position:absolute;left:18863;top:3636;width:2884;height:2166;visibility:visible;mso-wrap-style:square;v-text-anchor:top" coordsize="288417,216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" path="m72136,l216281,r,162560l288417,162560,144272,216662,,162560r72136,l72136,xe" stroked="f" strokeweight="0">
                  <v:path arrowok="t" o:connecttype="custom" o:connectlocs="721,0;2163,0;2163,1625;2884,1625;1443,2166;0,1625;721,1625;721,0" o:connectangles="0,0,0,0,0,0,0,0" textboxrect="0,0,288417,216662"/>
                </v:shape>
                <v:shape id="Shape 3104" o:spid="_x0000_s1054" style="position:absolute;left:18262;top:3528;width:2042;height:2392;visibility:visible;mso-wrap-style:square;v-text-anchor:top" coordsize="204216,239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" path="m120142,r84074,l204216,21590r-60071,l144145,184150r-24003,l204216,215773r,23495l,162433r120142,l120142,xe" fillcolor="black" stroked="f" strokeweight="0">
                  <v:path arrowok="t" o:connecttype="custom" o:connectlocs="1201,0;2042,0;2042,216;1441,216;1441,1841;1201,1841;2042,2157;2042,2392;0,1624;1201,1624;1201,0" o:connectangles="0,0,0,0,0,0,0,0,0,0,0" textboxrect="0,0,204216,239268"/>
                </v:shape>
                <v:shape id="Shape 3105" o:spid="_x0000_s1055" style="position:absolute;left:20304;top:3528;width:2044;height:2392;visibility:visible;mso-wrap-style:square;v-text-anchor:top" coordsize="204343,239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" path="m,l84201,r,162433l204343,162433,,239268,,215773,84201,184150r-24130,l60071,21590,,21590,,xe" fillcolor="black" stroked="f" strokeweight="0">
                  <v:path arrowok="t" o:connecttype="custom" o:connectlocs="0,0;842,0;842,1624;2044,1624;0,2392;0,2157;842,1841;601,1841;601,216;0,216;0,0" o:connectangles="0,0,0,0,0,0,0,0,0,0,0" textboxrect="0,0,204343,239268"/>
                </v:shape>
                <v:shape id="Shape 3106" o:spid="_x0000_s1056" style="position:absolute;left:4325;top:12951;width:4406;height:4983;visibility:visible;mso-wrap-style:square;v-text-anchor:top" coordsize="440563,498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" path="m99822,l440563,r,21717l100838,21717r-8763,381l84440,23206r904,-219l84201,23241r239,-35l76962,25019r1143,-381l70485,27178r-7112,3175l64262,29845r-5969,3302l46355,41783,36957,52197r-3810,5715l29972,63754r-2540,6096l25654,76454r-1270,6985l24003,90805r,317119l24384,415163r1270,6858l27559,428752r2413,5969l33274,440817r3556,5461l46355,456565r11557,8636l63881,468503r6477,2667l77470,473583r7366,1651l92456,476377r8128,381l440563,476758r,21590l99822,498348r-9906,-508l80010,496570r-9652,-2286l61214,491236r-8763,-3683l43942,482854,29337,471932,17145,458851r-5080,-7747l7874,443230,4445,434975,2032,426339,508,417322,,408432,,90170,508,81153,2032,72263,4445,63627,7874,55245r4191,-7874l17145,39751,29337,26416,43942,15621r8509,-4572l61087,7239,70358,4064,80010,1905,89916,635,99822,xe" fillcolor="black" stroked="f" strokeweight="0">
                  <v:path arrowok="t" o:connecttype="custom" o:connectlocs="4406,0;1008,217;844,232;842,232;770,250;705,272;643,298;464,418;331,579;274,698;244,834;240,4079;257,4220;300,4347;368,4462;579,4652;704,4711;848,4752;1006,4767;4406,4983;899,4978;704,4942;525,4875;293,4719;121,4511;44,4349;5,4173;0,902;20,723;79,552;171,397;439,156;611,72;800,19;998,0" o:connectangles="0,0,0,0,0,0,0,0,0,0,0,0,0,0,0,0,0,0,0,0,0,0,0,0,0,0,0,0,0,0,0,0,0,0,0" textboxrect="0,0,440563,498348"/>
                </v:shape>
                <v:shape id="Shape 3107" o:spid="_x0000_s1057" style="position:absolute;left:8731;top:12951;width:4405;height:4983;visibility:visible;mso-wrap-style:square;v-text-anchor:top" coordsize="440563,498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" path="m,l340741,r9906,635l360553,1905r9652,2159l379476,7239r8636,3810l396621,15621r14732,10795l423418,39751r5080,7620l432689,55245r3302,8382l438531,72263r1524,8890l440563,90170r,318262l440055,417322r-1524,9017l435991,434975r-3302,8255l428498,451104r-5080,7747l411226,471932r-14605,10922l388112,487553r-8763,3683l370205,494284r-9652,2286l350647,497840r-9906,508l,498348,,476758r340106,l348107,476377r7620,-1143l363093,473583r7112,-2413l376682,468503r5969,-3302l394208,456565r9525,-10287l407162,440944r3489,-6479l410337,435229r381,-889l410651,434465r2607,-6348l414959,422221r-50,308l415163,421513r-204,708l416179,414655r,1016l416687,407670r-254,508l416433,90424r254,635l416179,82931r,1016l414954,76350r209,739l414909,76073r45,277l413258,70358r-2921,-7239l410718,64135r-3302,-6223l403606,52197,394208,41783,382397,33147r-6096,-3302l377190,30353r-7112,-3175l362458,24638r1143,381l356123,23206r239,35l355219,22987r904,219l348488,22098r-8763,-381l,21717,,xe" fillcolor="black" stroked="f" strokeweight="0">
                  <v:path arrowok="t" o:connecttype="custom" o:connectlocs="3407,0;3605,19;3794,72;3966,156;4234,397;4326,552;4385,723;4405,902;4400,4173;4359,4349;4284,4511;4112,4719;3881,4875;3702,4942;3506,4978;0,4983;3401,4767;3557,4752;3702,4711;3826,4652;4037,4462;4106,4344;4107,4343;4132,4281;4148,4225;4149,4222;4161,4156;4164,4081;4166,911;4161,839;4151,771;4149,763;4103,631;4074,579;3942,418;3762,298;3700,272;3635,250;3563,232;3561,232;3397,217;0,0" o:connectangles="0,0,0,0,0,0,0,0,0,0,0,0,0,0,0,0,0,0,0,0,0,0,0,0,0,0,0,0,0,0,0,0,0,0,0,0,0,0,0,0,0,0" textboxrect="0,0,440563,498348"/>
                </v:shape>
                <v:shape id="Picture 3109" o:spid="_x0000_s1058" type="#_x0000_t75" style="position:absolute;left:7056;top:13972;width:4465;height:1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">
                  <v:imagedata r:id="rId34" o:title=""/>
                </v:shape>
                <v:rect id="Rectangle 3110" o:spid="_x0000_s1059" style="position:absolute;left:7058;top:14435;width:4997;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" filled="f" stroked="f">
                  <v:textbox inset="0,0,0,0">
                    <w:txbxContent>
                      <w:p w14:paraId="16F80C7B" w14:textId="77777777" w:rsidR="00A61801" w:rsidRDefault="00A61801" w:rsidP="00A61801">
                        <w:r>
                          <w:rPr>
                            <w:b/>
                            <w:sz w:val="28"/>
                          </w:rPr>
                          <w:t>LDR</w:t>
                        </w:r>
                      </w:p>
                    </w:txbxContent>
                  </v:textbox>
                </v:rect>
                <v:rect id="Rectangle 3111" o:spid="_x0000_s1060" style="position:absolute;left:10811;top:1449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" filled="f" stroked="f">
                  <v:textbox inset="0,0,0,0">
                    <w:txbxContent>
                      <w:p w14:paraId="32C3B44A" w14:textId="77777777" w:rsidR="00A61801" w:rsidRDefault="00A61801" w:rsidP="00A61801"/>
                    </w:txbxContent>
                  </v:textbox>
                </v:rect>
                <v:shape id="Picture 3113" o:spid="_x0000_s1061" type="#_x0000_t75" style="position:absolute;left:6553;top:15709;width:5776;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">
                  <v:imagedata r:id="rId35" o:title=""/>
                </v:shape>
                <v:rect id="Rectangle 3114" o:spid="_x0000_s1062" style="position:absolute;left:6555;top:16172;width:6455;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" filled="f" stroked="f">
                  <v:textbox inset="0,0,0,0">
                    <w:txbxContent>
                      <w:p w14:paraId="24ADC761" w14:textId="77777777" w:rsidR="00A61801" w:rsidRDefault="00A61801" w:rsidP="00A61801">
                        <w:r>
                          <w:rPr>
                            <w:b/>
                            <w:sz w:val="28"/>
                          </w:rPr>
                          <w:t>sensor</w:t>
                        </w:r>
                      </w:p>
                    </w:txbxContent>
                  </v:textbox>
                </v:rect>
                <v:rect id="Rectangle 3115" o:spid="_x0000_s1063" style="position:absolute;left:11405;top:1623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" filled="f" stroked="f">
                  <v:textbox inset="0,0,0,0">
                    <w:txbxContent>
                      <w:p w14:paraId="14AC96FA" w14:textId="77777777" w:rsidR="00A61801" w:rsidRDefault="00A61801" w:rsidP="00A61801"/>
                    </w:txbxContent>
                  </v:textbox>
                </v:rect>
                <v:shape id="Shape 3116" o:spid="_x0000_s1064" style="position:absolute;left:13007;top:14359;width:2403;height:2167;visibility:visible;mso-wrap-style:square;v-text-anchor:top" coordsize="240284,216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" path="m180213,r60071,108331l180213,216662r,-54229l,162433,,54102r180213,l180213,xe" stroked="f" strokeweight="0">
                  <v:path arrowok="t" o:connecttype="custom" o:connectlocs="1802,0;2403,1084;1802,2167;1802,1625;0,1625;0,541;1802,541;1802,0" o:connectangles="0,0,0,0,0,0,0,0" textboxrect="0,0,240284,216662"/>
                </v:shape>
                <v:shape id="Shape 3117" o:spid="_x0000_s1065" style="position:absolute;left:12886;top:14792;width:1315;height:1301;visibility:visible;mso-wrap-style:square;v-text-anchor:top" coordsize="131445,130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" path="m,l131445,r,21717l24003,21717r,86741l131445,108458r,21590l,130048,,xe" fillcolor="black" stroked="f" strokeweight="0">
                  <v:path arrowok="t" o:connecttype="custom" o:connectlocs="0,0;1315,0;1315,217;240,217;240,1085;1315,1085;1315,1301;0,1301;0,0" o:connectangles="0,0,0,0,0,0,0,0,0" textboxrect="0,0,131445,130048"/>
                </v:shape>
                <v:shape id="Shape 3118" o:spid="_x0000_s1066" style="position:absolute;left:14201;top:13902;width:1343;height:3084;visibility:visible;mso-wrap-style:square;v-text-anchor:top" coordsize="134366,308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" path="m48768,r85598,154051l48768,308356r,-89281l,219075,,197358r72771,l72771,216662r34671,-62484l72771,91694r,19050l,110744,,89154r48768,l48768,xe" fillcolor="black" stroked="f" strokeweight="0">
                  <v:path arrowok="t" o:connecttype="custom" o:connectlocs="487,0;1343,1541;487,3084;487,2191;0,2191;0,1974;727,1974;727,2167;1074,1542;727,917;727,1108;0,1108;0,892;487,892;487,0" o:connectangles="0,0,0,0,0,0,0,0,0,0,0,0,0,0,0" textboxrect="0,0,134366,308356"/>
                </v:shape>
                <v:shape id="Shape 3119" o:spid="_x0000_s1067" style="position:absolute;left:25502;top:20246;width:1551;height:1299;visibility:visible;mso-wrap-style:square;v-text-anchor:top" coordsize="155067,129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" path="m,l155067,r,21590l24003,21590r,86741l155067,108331r,21590l,129921,,xe" fillcolor="black" stroked="f" strokeweight="0">
                  <v:path arrowok="t" o:connecttype="custom" o:connectlocs="0,0;1551,0;1551,216;240,216;240,1083;1551,1083;1551,1299;0,1299;0,0" o:connectangles="0,0,0,0,0,0,0,0,0" textboxrect="0,0,155067,129921"/>
                </v:shape>
                <v:shape id="Shape 3120" o:spid="_x0000_s1068" style="position:absolute;left:27053;top:19420;width:1593;height:2951;visibility:visible;mso-wrap-style:square;v-text-anchor:top" coordsize="159258,29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" path="m61214,r98044,147574l61214,295021r,-82550l,212471,,190881r85217,l85217,216535r45974,-68961l85217,78486r,25654l,104140,,82550r61214,l61214,xe" fillcolor="black" stroked="f" strokeweight="0">
                  <v:path arrowok="t" o:connecttype="custom" o:connectlocs="612,0;1593,1476;612,2951;612,2125;0,2125;0,1909;852,1909;852,2166;1312,1476;852,785;852,1042;0,1042;0,826;612,826;612,0" o:connectangles="0,0,0,0,0,0,0,0,0,0,0,0,0,0,0" textboxrect="0,0,159258,295021"/>
                </v:shape>
                <v:shape id="Shape 3121" o:spid="_x0000_s1069" style="position:absolute;left:36556;top:14451;width:1552;height:1299;visibility:visible;mso-wrap-style:square;v-text-anchor:top" coordsize="155194,129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" path="m,l155194,r,21590l24003,21590r,86614l155194,108204r,21717l,129921,,xe" fillcolor="black" stroked="f" strokeweight="0">
                  <v:path arrowok="t" o:connecttype="custom" o:connectlocs="0,0;1552,0;1552,216;240,216;240,1082;1552,1082;1552,1299;0,1299;0,0" o:connectangles="0,0,0,0,0,0,0,0,0" textboxrect="0,0,155194,129921"/>
                </v:shape>
                <v:shape id="Shape 3122" o:spid="_x0000_s1070" style="position:absolute;left:38108;top:13627;width:1592;height:2949;visibility:visible;mso-wrap-style:square;v-text-anchor:top" coordsize="159131,294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" path="m61087,r98044,147447l61087,294894r,-82423l,212471,,190754r85090,l85090,216408r45974,-69088l85090,78232r,25908l,104140,,82423r61087,l61087,xe" fillcolor="black" stroked="f" strokeweight="0">
                  <v:path arrowok="t" o:connecttype="custom" o:connectlocs="611,0;1592,1475;611,2949;611,2125;0,2125;0,1908;851,1908;851,2164;1311,1473;851,782;851,1041;0,1041;0,824;611,824;611,0" o:connectangles="0,0,0,0,0,0,0,0,0,0,0,0,0,0,0" textboxrect="0,0,159131,294894"/>
                </v:shape>
                <v:shape id="Shape 3123" o:spid="_x0000_s1071" style="position:absolute;left:39560;top:13241;width:6728;height:3465;visibility:visible;mso-wrap-style:square;v-text-anchor:top" coordsize="672846,346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" path="m64135,l608838,v35306,,64008,25781,64008,57785l672846,288798v,32004,-28702,57785,-64008,57785l64135,346583c28702,346583,,320802,,288798l,57785c,25781,28702,,64135,xe" stroked="f" strokeweight="0">
                  <v:path arrowok="t" o:connecttype="custom" o:connectlocs="641,0;6088,0;6728,578;6728,2887;6088,3465;641,3465;0,2887;0,578;641,0" o:connectangles="0,0,0,0,0,0,0,0,0" textboxrect="0,0,672846,346583"/>
                </v:shape>
                <v:shape id="Shape 3124" o:spid="_x0000_s1072" style="position:absolute;left:39560;top:13241;width:6728;height:3465;visibility:visible;mso-wrap-style:square;v-text-anchor:top" coordsize="672846,346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" path="m,57785c,25781,28702,,64135,v,,,,,l608838,v35306,,64008,25781,64008,57785c672846,57785,672846,57785,672846,57785r,231013c672846,320802,644144,346583,608838,346583v,,,,,l64135,346583c28702,346583,,320802,,288798v,,,,,l,57785xe" filled="f" strokeweight=".74231mm">
                  <v:path arrowok="t" o:connecttype="custom" o:connectlocs="0,578;641,0;641,0;6088,0;6728,578;6728,578;6728,2887;6088,3465;6088,3465;641,3465;0,2887;0,2887;0,578" o:connectangles="0,0,0,0,0,0,0,0,0,0,0,0,0" textboxrect="0,0,672846,346583"/>
                </v:shape>
                <v:shape id="Picture 3126" o:spid="_x0000_s1073" type="#_x0000_t75" style="position:absolute;left:40858;top:13561;width:6005;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">
                  <v:imagedata r:id="rId36" o:title=""/>
                </v:shape>
                <v:rect id="Rectangle 3127" o:spid="_x0000_s1074" style="position:absolute;left:40867;top:14023;width:6735;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" filled="f" stroked="f">
                  <v:textbox inset="0,0,0,0">
                    <w:txbxContent>
                      <w:p w14:paraId="009368DA" w14:textId="77777777" w:rsidR="00A61801" w:rsidRDefault="00A61801" w:rsidP="00A61801">
                        <w:r>
                          <w:rPr>
                            <w:b/>
                            <w:sz w:val="28"/>
                          </w:rPr>
                          <w:t xml:space="preserve">Light  </w:t>
                        </w:r>
                      </w:p>
                    </w:txbxContent>
                  </v:textbox>
                </v:rect>
                <v:rect id="Rectangle 3128" o:spid="_x0000_s1075" style="position:absolute;left:45915;top:1408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" filled="f" stroked="f">
                  <v:textbox inset="0,0,0,0">
                    <w:txbxContent>
                      <w:p w14:paraId="16316520" w14:textId="77777777" w:rsidR="00A61801" w:rsidRDefault="00A61801" w:rsidP="00A61801"/>
                    </w:txbxContent>
                  </v:textbox>
                </v:rect>
                <v:shape id="Shape 3129" o:spid="_x0000_s1076" style="position:absolute;left:28666;top:18629;width:7979;height:3909;visibility:visible;mso-wrap-style:square;v-text-anchor:top" coordsize="797941,390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" path="m,65151c,29210,32385,,72263,v,,,,,l725805,v39878,,72136,29210,72136,65151c797941,65151,797941,65151,797941,65151r,260604c797941,361823,765683,390906,725805,390906v,,,,,l72263,390906c32385,390906,,361823,,325755v,,,,,l,65151xe" filled="f" strokeweight=".74231mm">
                  <v:path arrowok="t" o:connecttype="custom" o:connectlocs="0,652;723,0;723,0;7258,0;7979,652;7979,652;7979,3258;7258,3909;7258,3909;723,3909;0,3258;0,3258;0,652" o:connectangles="0,0,0,0,0,0,0,0,0,0,0,0,0" textboxrect="0,0,797941,390906"/>
                </v:shape>
                <v:shape id="Picture 3131" o:spid="_x0000_s1077" type="#_x0000_t75" style="position:absolute;left:30693;top:19260;width:5197;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">
                  <v:imagedata r:id="rId37" o:title=""/>
                </v:shape>
                <v:rect id="Rectangle 3132" o:spid="_x0000_s1078" style="position:absolute;left:30702;top:19723;width:5784;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" filled="f" stroked="f">
                  <v:textbox inset="0,0,0,0">
                    <w:txbxContent>
                      <w:p w14:paraId="4B161ABB" w14:textId="77777777" w:rsidR="00A61801" w:rsidRDefault="00A61801" w:rsidP="00A61801">
                        <w:r>
                          <w:rPr>
                            <w:b/>
                            <w:sz w:val="28"/>
                          </w:rPr>
                          <w:t>Relay</w:t>
                        </w:r>
                      </w:p>
                    </w:txbxContent>
                  </v:textbox>
                </v:rect>
                <v:rect id="Rectangle 3133" o:spid="_x0000_s1079" style="position:absolute;left:35045;top:1978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" filled="f" stroked="f">
                  <v:textbox inset="0,0,0,0">
                    <w:txbxContent>
                      <w:p w14:paraId="35244E71" w14:textId="77777777" w:rsidR="00A61801" w:rsidRDefault="00A61801" w:rsidP="00A61801"/>
                    </w:txbxContent>
                  </v:textbox>
                </v:rect>
                <v:shape id="Shape 3134" o:spid="_x0000_s1080" style="position:absolute;left:36645;top:19813;width:2885;height:2165;visibility:visible;mso-wrap-style:square;v-text-anchor:top" coordsize="288417,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" path="m216408,r72009,108331l216408,216535r,-54102l,162433,,54102r216408,l216408,xe" stroked="f" strokeweight="0">
                  <v:path arrowok="t" o:connecttype="custom" o:connectlocs="2165,0;2885,1083;2165,2165;2165,1624;0,1624;0,541;2165,541;2165,0" o:connectangles="0,0,0,0,0,0,0,0" textboxrect="0,0,288417,216535"/>
                </v:shape>
                <v:shape id="Shape 3135" o:spid="_x0000_s1081" style="position:absolute;left:36526;top:20246;width:1552;height:1299;visibility:visible;mso-wrap-style:square;v-text-anchor:top" coordsize="155194,129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" path="m,l155194,r,21590l24003,21590r,86741l155194,108331r,21590l,129921,,xe" fillcolor="black" stroked="f" strokeweight="0">
                  <v:path arrowok="t" o:connecttype="custom" o:connectlocs="0,0;1552,0;1552,216;240,216;240,1083;1552,1083;1552,1299;0,1299;0,0" o:connectangles="0,0,0,0,0,0,0,0,0" textboxrect="0,0,155194,129921"/>
                </v:shape>
                <v:shape id="Shape 3136" o:spid="_x0000_s1082" style="position:absolute;left:38078;top:19420;width:1591;height:2951;visibility:visible;mso-wrap-style:square;v-text-anchor:top" coordsize="159131,29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" path="m61087,r98044,147574l61087,295021r,-82550l,212471,,190881r85090,l85090,216789r46101,-69215l85090,78232r,25908l,104140,,82550r61087,l61087,xe" fillcolor="black" stroked="f" strokeweight="0">
                  <v:path arrowok="t" o:connecttype="custom" o:connectlocs="611,0;1591,1476;611,2951;611,2125;0,2125;0,1909;851,1909;851,2168;1312,1476;851,783;851,1042;0,1042;0,826;611,826;611,0" o:connectangles="0,0,0,0,0,0,0,0,0,0,0,0,0,0,0" textboxrect="0,0,159131,295021"/>
                </v:shape>
                <v:shape id="Shape 3137" o:spid="_x0000_s1083" style="position:absolute;left:39530;top:18693;width:8130;height:4333;visibility:visible;mso-wrap-style:square;v-text-anchor:top" coordsize="813054,43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" path="m80137,l732917,v44196,,80137,32385,80137,72263l813054,361061v,39878,-35941,72263,-80137,72263l80137,433324c35941,433324,,400939,,361061l,72263c,32385,35941,,80137,xe" stroked="f" strokeweight="0">
                  <v:path arrowok="t" o:connecttype="custom" o:connectlocs="801,0;7329,0;8130,723;8130,3610;7329,4333;801,4333;0,3610;0,723;801,0" o:connectangles="0,0,0,0,0,0,0,0,0" textboxrect="0,0,813054,433324"/>
                </v:shape>
                <v:shape id="Shape 3138" o:spid="_x0000_s1084" style="position:absolute;left:39530;top:18693;width:8130;height:4333;visibility:visible;mso-wrap-style:square;v-text-anchor:top" coordsize="813054,43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" path="m,72263c,32385,35941,,80137,v,,,,,l732917,v44196,,80137,32385,80137,72263c813054,72263,813054,72263,813054,72263r,288798c813054,400939,777113,433324,732917,433324v,,,,,l80137,433324c35941,433324,,400939,,361061v,,,,,l,72263xe" filled="f" strokeweight=".74231mm">
                  <v:path arrowok="t" o:connecttype="custom" o:connectlocs="0,723;801,0;801,0;7329,0;8130,723;8130,723;8130,3610;7329,4333;7329,4333;801,4333;0,3610;0,3610;0,723" o:connectangles="0,0,0,0,0,0,0,0,0,0,0,0,0" textboxrect="0,0,813054,433324"/>
                </v:shape>
                <v:shape id="Picture 3140" o:spid="_x0000_s1085" type="#_x0000_t75" style="position:absolute;left:40538;top:18635;width:7391;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">
                  <v:imagedata r:id="rId38" o:title=""/>
                </v:shape>
                <v:rect id="Rectangle 3141" o:spid="_x0000_s1086" style="position:absolute;left:40547;top:19098;width:8326;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" filled="f" stroked="f">
                  <v:textbox inset="0,0,0,0">
                    <w:txbxContent>
                      <w:p w14:paraId="16E243DE" w14:textId="77777777" w:rsidR="00A61801" w:rsidRDefault="00A61801" w:rsidP="00A61801">
                        <w:r>
                          <w:rPr>
                            <w:b/>
                            <w:sz w:val="28"/>
                          </w:rPr>
                          <w:t>Exhaust</w:t>
                        </w:r>
                      </w:p>
                    </w:txbxContent>
                  </v:textbox>
                </v:rect>
                <v:rect id="Rectangle 3142" o:spid="_x0000_s1087" style="position:absolute;left:46784;top:1916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" filled="f" stroked="f">
                  <v:textbox inset="0,0,0,0">
                    <w:txbxContent>
                      <w:p w14:paraId="51BD21BD" w14:textId="77777777" w:rsidR="00A61801" w:rsidRDefault="00A61801" w:rsidP="00A61801"/>
                    </w:txbxContent>
                  </v:textbox>
                </v:rect>
                <v:shape id="Picture 3144" o:spid="_x0000_s1088" type="#_x0000_t75" style="position:absolute;left:41879;top:20830;width:4587;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">
                  <v:imagedata r:id="rId39" o:title=""/>
                </v:shape>
                <v:rect id="Rectangle 3145" o:spid="_x0000_s1089" style="position:absolute;left:41892;top:21293;width:5136;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" filled="f" stroked="f">
                  <v:textbox inset="0,0,0,0">
                    <w:txbxContent>
                      <w:p w14:paraId="054A9BB0" w14:textId="77777777" w:rsidR="00A61801" w:rsidRDefault="00A61801" w:rsidP="00A61801">
                        <w:r>
                          <w:rPr>
                            <w:b/>
                            <w:sz w:val="28"/>
                          </w:rPr>
                          <w:t xml:space="preserve">Fan  </w:t>
                        </w:r>
                      </w:p>
                    </w:txbxContent>
                  </v:textbox>
                </v:rect>
                <v:rect id="Rectangle 3146" o:spid="_x0000_s1090" style="position:absolute;left:45747;top:21357;width:45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" filled="f" stroked="f">
                  <v:textbox inset="0,0,0,0">
                    <w:txbxContent>
                      <w:p w14:paraId="284E1539" w14:textId="77777777" w:rsidR="00A61801" w:rsidRDefault="00A61801" w:rsidP="00A61801"/>
                    </w:txbxContent>
                  </v:textbox>
                </v:rect>
                <v:shape id="Shape 3147" o:spid="_x0000_s1091" style="position:absolute;top:19578;width:6607;height:4856;visibility:visible;mso-wrap-style:square;v-text-anchor:top" coordsize="660781,485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" path="m97409,l660781,r,21717l97917,21717r-7493,381l82931,23114r-7112,1524l69215,26797r-6477,2921l56769,32893,45720,41148,36449,51308r-3556,5207l29845,62230r-2540,6096l25654,74676r-1143,6731l24003,88519r,308737l24511,404368r1143,6731l27305,417323r2540,6222l32893,429260r3556,5207l45593,444500r11303,8255l62738,455930r6350,2794l75946,461010r6858,1651l90170,463550r8001,381l660781,463931r,21717l97409,485648r-9525,-508l78105,483870r-9398,-2159l59690,478790r-8509,-3810l42926,470408,28575,459867,16891,447040r-5080,-7492l7620,431927,4318,423673,2032,415290,508,406654,,397891,,87884,508,79121,2032,70485,4318,62103,7620,53848r4191,-7747l16891,38735,28575,25781,42926,15240r8255,-4572l59690,6858,68834,3937,78105,1778,87757,508,97409,xe" fillcolor="black" stroked="f" strokeweight="0">
                  <v:path arrowok="t" o:connecttype="custom" o:connectlocs="6607,0;979,217;829,231;692,268;568,329;364,513;298,622;257,747;240,885;245,4043;273,4173;329,4292;456,4445;627,4559;759,4610;902,4635;6607,4639;974,4856;781,4838;597,4787;429,4704;169,4470;76,4319;20,4152;0,3979;5,791;43,621;118,461;286,258;512,107;688,39;877,5" o:connectangles="0,0,0,0,0,0,0,0,0,0,0,0,0,0,0,0,0,0,0,0,0,0,0,0,0,0,0,0,0,0,0,0" textboxrect="0,0,660781,485648"/>
                </v:shape>
                <v:shape id="Shape 3148" o:spid="_x0000_s1092" style="position:absolute;left:6607;top:19578;width:6609;height:4856;visibility:visible;mso-wrap-style:square;v-text-anchor:top" coordsize="660908,485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" path="m,l563499,r9652,508l582803,1778r9398,2159l601218,6858r8509,3810l618109,15240r14224,10541l644017,38735r4953,7366l653161,53848r3429,8128l658876,70485r1524,8763l660908,87884r,310007l660400,406527r-1524,8763l656590,423799r-3429,8128l648970,439548r-4953,7492l632333,459867r-14224,10541l609727,474980r-8509,3810l592201,481711r-9398,2159l573151,485140r-9652,508l,485648,,463931r562737,l570738,463550r7366,-889l584962,461010r6985,-2286l598297,455930r5842,-3175l615188,444500r8763,-9525l627965,429016r-331,625l628142,428752r-177,264l631190,422910r-254,1016l633730,416814r-381,889l635254,411226r1154,-6577l636397,404876r127,-889l636408,404649r370,-7647l636778,88773r-370,-7647l636524,81788r-127,-889l636408,81126r-1154,-6577l633382,68059r348,902l633349,67945r33,114l630936,61722r254,1016l627634,56007r508,1016l623824,50673r-8636,-9525l604139,32893r-5842,-3175l591820,26924r-6731,-2286l577977,23114r-7366,-1016l563118,21717,,21717,,xe" fillcolor="black" stroked="f" strokeweight="0">
                  <v:path arrowok="t" o:connecttype="custom" o:connectlocs="5635,0;5828,18;6012,69;6181,152;6440,387;6532,538;6589,705;6609,879;6604,4065;6566,4238;6490,4395;6323,4598;6097,4749;5922,4817;5731,4851;0,4856;5627,4639;5781,4626;5919,4587;6041,4527;6239,4349;6276,4296;6280,4290;6309,4239;6333,4177;6364,4046;6365,4039;6368,3970;6364,811;6364,809;6352,745;6337,690;6334,681;6312,627;6281,570;6152,411;5983,297;5851,246;5706,221;0,217" o:connectangles="0,0,0,0,0,0,0,0,0,0,0,0,0,0,0,0,0,0,0,0,0,0,0,0,0,0,0,0,0,0,0,0,0,0,0,0,0,0,0,0" textboxrect="0,0,660908,485648"/>
                </v:shape>
                <v:shape id="Shape 3149" o:spid="_x0000_s1093" style="position:absolute;left:13126;top:21076;width:2403;height:2166;visibility:visible;mso-wrap-style:square;v-text-anchor:top" coordsize="240284,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" path="m180213,r60071,108331l180213,216535r,-54102l,162433,,54102r180213,l180213,xe" stroked="f" strokeweight="0">
                  <v:path arrowok="t" o:connecttype="custom" o:connectlocs="1802,0;2403,1084;1802,2166;1802,1625;0,1625;0,541;1802,541;1802,0" o:connectangles="0,0,0,0,0,0,0,0" textboxrect="0,0,240284,216535"/>
                </v:shape>
                <v:shape id="Shape 3150" o:spid="_x0000_s1094" style="position:absolute;left:13007;top:21509;width:1314;height:1301;visibility:visible;mso-wrap-style:square;v-text-anchor:top" coordsize="131445,130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" path="m,l131445,r,21590l24003,21590r,86741l131445,108331r,21717l,130048,,xe" fillcolor="black" stroked="f" strokeweight="0">
                  <v:path arrowok="t" o:connecttype="custom" o:connectlocs="0,0;1314,0;1314,216;240,216;240,1084;1314,1084;1314,1301;0,1301;0,0" o:connectangles="0,0,0,0,0,0,0,0,0" textboxrect="0,0,131445,130048"/>
                </v:shape>
                <v:shape id="Shape 3151" o:spid="_x0000_s1095" style="position:absolute;left:14321;top:20617;width:1343;height:3085;visibility:visible;mso-wrap-style:square;v-text-anchor:top" coordsize="134239,308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" path="m48768,r85471,154178l48768,308484r,-89282l,219202,,197612r72771,l72771,216662r34544,-62484l72771,91821r,19050l,110871,,89281r48768,l48768,xe" fillcolor="black" stroked="f" strokeweight="0">
                  <v:path arrowok="t" o:connecttype="custom" o:connectlocs="488,0;1343,1542;488,3085;488,2192;0,2192;0,1976;728,1976;728,2167;1074,1542;728,918;728,1109;0,1109;0,893;488,893;488,0" o:connectangles="0,0,0,0,0,0,0,0,0,0,0,0,0,0,0" textboxrect="0,0,134239,308484"/>
                </v:shape>
                <v:shape id="Shape 3152" o:spid="_x0000_s1096" style="position:absolute;left:28475;top:7030;width:8140;height:3466;visibility:visible;mso-wrap-style:square;v-text-anchor:top" coordsize="813943,346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" path="m,57658c,25781,28702,,64008,v,,,,,l749935,v35433,,64008,25781,64008,57658c813943,57658,813943,57658,813943,57658r,231140c813943,320675,785368,346583,749935,346583v,,,,,l64008,346583c28702,346583,,320675,,288798v,,,,,l,57658xe" filled="f" strokeweight=".74231mm">
                  <v:path arrowok="t" o:connecttype="custom" o:connectlocs="0,577;640,0;640,0;7500,0;8140,577;8140,577;8140,2888;7500,3466;7500,3466;640,3466;0,2888;0,2888;0,577" o:connectangles="0,0,0,0,0,0,0,0,0,0,0,0,0" textboxrect="0,0,813943,346583"/>
                </v:shape>
                <v:shape id="Picture 3154" o:spid="_x0000_s1097" type="#_x0000_t75" style="position:absolute;left:30480;top:7708;width:5212;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">
                  <v:imagedata r:id="rId40" o:title=""/>
                </v:shape>
                <v:rect id="Rectangle 3155" o:spid="_x0000_s1098" style="position:absolute;left:30488;top:8168;width:5784;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" filled="f" stroked="f">
                  <v:textbox inset="0,0,0,0">
                    <w:txbxContent>
                      <w:p w14:paraId="10476ECF" w14:textId="77777777" w:rsidR="00A61801" w:rsidRDefault="00A61801" w:rsidP="00A61801">
                        <w:r>
                          <w:rPr>
                            <w:b/>
                            <w:sz w:val="28"/>
                          </w:rPr>
                          <w:t>Relay</w:t>
                        </w:r>
                      </w:p>
                    </w:txbxContent>
                  </v:textbox>
                </v:rect>
                <v:rect id="Rectangle 3156" o:spid="_x0000_s1099" style="position:absolute;left:34832;top:823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" filled="f" stroked="f">
                  <v:textbox inset="0,0,0,0">
                    <w:txbxContent>
                      <w:p w14:paraId="0D285A15" w14:textId="77777777" w:rsidR="00A61801" w:rsidRDefault="00A61801" w:rsidP="00A61801"/>
                    </w:txbxContent>
                  </v:textbox>
                </v:rect>
                <v:shape id="Shape 3157" o:spid="_x0000_s1100" style="position:absolute;left:25562;top:7698;width:2883;height:2167;visibility:visible;mso-wrap-style:square;v-text-anchor:top" coordsize="288290,216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" path="m216154,r72136,108331l216154,216662r,-54102l,162560,,54229r216154,l216154,xe" stroked="f" strokeweight="0">
                  <v:path arrowok="t" o:connecttype="custom" o:connectlocs="2162,0;2883,1084;2162,2167;2162,1626;0,1626;0,542;2162,542;2162,0" o:connectangles="0,0,0,0,0,0,0,0" textboxrect="0,0,288290,216662"/>
                </v:shape>
                <v:shape id="Shape 3158" o:spid="_x0000_s1101" style="position:absolute;left:25441;top:8131;width:1552;height:1301;visibility:visible;mso-wrap-style:square;v-text-anchor:top" coordsize="155194,130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" path="m,l155194,r,21717l24003,21717r,86614l155194,108331r,21717l,130048,,xe" fillcolor="black" stroked="f" strokeweight="0">
                  <v:path arrowok="t" o:connecttype="custom" o:connectlocs="0,0;1552,0;1552,217;240,217;240,1084;1552,1084;1552,1301;0,1301;0,0" o:connectangles="0,0,0,0,0,0,0,0,0" textboxrect="0,0,155194,130048"/>
                </v:shape>
                <v:shape id="Shape 3159" o:spid="_x0000_s1102" style="position:absolute;left:26993;top:7307;width:1593;height:2949;visibility:visible;mso-wrap-style:square;v-text-anchor:top" coordsize="159258,294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" path="m61087,r98171,147447l61087,294894r,-82423l,212471,,190754r85090,l85090,216662r46101,-69215l85090,78105r,26035l,104140,,82423r61087,l61087,xe" fillcolor="black" stroked="f" strokeweight="0">
                  <v:path arrowok="t" o:connecttype="custom" o:connectlocs="611,0;1593,1475;611,2949;611,2125;0,2125;0,1908;851,1908;851,2167;1312,1475;851,781;851,1041;0,1041;0,824;611,824;611,0" o:connectangles="0,0,0,0,0,0,0,0,0,0,0,0,0,0,0" textboxrect="0,0,159258,294894"/>
                </v:shape>
                <v:shape id="Shape 3160" o:spid="_x0000_s1103" style="position:absolute;left:36526;top:8204;width:1552;height:1300;visibility:visible;mso-wrap-style:square;v-text-anchor:top" coordsize="155194,130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" path="m,l155194,r,21717l24003,21717r,86614l155194,108331r,21717l,130048,,xe" fillcolor="black" stroked="f" strokeweight="0">
                  <v:path arrowok="t" o:connecttype="custom" o:connectlocs="0,0;1552,0;1552,217;240,217;240,1083;1552,1083;1552,1300;0,1300;0,0" o:connectangles="0,0,0,0,0,0,0,0,0" textboxrect="0,0,155194,130048"/>
                </v:shape>
                <v:shape id="Shape 3161" o:spid="_x0000_s1104" style="position:absolute;left:38078;top:7379;width:1591;height:2949;visibility:visible;mso-wrap-style:square;v-text-anchor:top" coordsize="159131,294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" path="m61087,r98044,147447l61087,294894r,-82423l,212471,,190754r85090,l85090,216662r46101,-69342l85090,78105r,26035l,104140,,82423r61087,l61087,xe" fillcolor="black" stroked="f" strokeweight="0">
                  <v:path arrowok="t" o:connecttype="custom" o:connectlocs="611,0;1591,1475;611,2949;611,2125;0,2125;0,1908;851,1908;851,2167;1312,1473;851,781;851,1041;0,1041;0,824;611,824;611,0" o:connectangles="0,0,0,0,0,0,0,0,0,0,0,0,0,0,0" textboxrect="0,0,159131,294894"/>
                </v:shape>
                <v:shape id="Shape 3162" o:spid="_x0000_s1105" style="position:absolute;left:39530;top:6993;width:13547;height:3467;visibility:visible;mso-wrap-style:square;v-text-anchor:top" coordsize="1354709,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" path="m64135,l1290574,v35433,,64135,25908,64135,57785l1354709,288925v,31877,-28702,57785,-64135,57785l64135,346710c28702,346710,,320802,,288925l,57785c,25908,28702,,64135,xe" stroked="f" strokeweight="0">
                  <v:path arrowok="t" o:connecttype="custom" o:connectlocs="641,0;12906,0;13547,578;13547,2889;12906,3467;641,3467;0,2889;0,578;641,0" o:connectangles="0,0,0,0,0,0,0,0,0" textboxrect="0,0,1354709,346710"/>
                </v:shape>
                <v:shape id="Shape 3163" o:spid="_x0000_s1106" style="position:absolute;left:39530;top:6993;width:13547;height:3467;visibility:visible;mso-wrap-style:square;v-text-anchor:top" coordsize="1354709,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" path="m,57785c,25908,28702,,64135,v,,,,,l1290574,v35433,,64135,25908,64135,57785c1354709,57785,1354709,57785,1354709,57785r,231140c1354709,320802,1326007,346710,1290574,346710v,,,,,l64135,346710c28702,346710,,320802,,288925v,,,,,l,57785xe" filled="f" strokeweight=".74231mm">
                  <v:path arrowok="t" o:connecttype="custom" o:connectlocs="0,578;641,0;641,0;12906,0;13547,578;13547,578;13547,2889;12906,3467;12906,3467;641,3467;0,2889;0,2889;0,578" o:connectangles="0,0,0,0,0,0,0,0,0,0,0,0,0" textboxrect="0,0,1354709,346710"/>
                </v:shape>
                <v:shape id="Picture 3165" o:spid="_x0000_s1107" type="#_x0000_t75" style="position:absolute;left:39852;top:7495;width:14966;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">
                  <v:imagedata r:id="rId41" o:title=""/>
                </v:shape>
                <v:rect id="Rectangle 3166" o:spid="_x0000_s1108" style="position:absolute;left:39861;top:7955;width:1674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" filled="f" stroked="f">
                  <v:textbox inset="0,0,0,0">
                    <w:txbxContent>
                      <w:p w14:paraId="12A75443" w14:textId="77777777" w:rsidR="00A61801" w:rsidRDefault="00A61801" w:rsidP="00A61801">
                        <w:r>
                          <w:rPr>
                            <w:b/>
                            <w:sz w:val="28"/>
                          </w:rPr>
                          <w:t>AC Water pump</w:t>
                        </w:r>
                      </w:p>
                    </w:txbxContent>
                  </v:textbox>
                </v:rect>
                <v:rect id="Rectangle 3167" o:spid="_x0000_s1109" style="position:absolute;left:52453;top:8020;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" filled="f" stroked="f">
                  <v:textbox inset="0,0,0,0">
                    <w:txbxContent>
                      <w:p w14:paraId="30377A30" w14:textId="77777777" w:rsidR="00A61801" w:rsidRDefault="00A61801" w:rsidP="00A61801"/>
                    </w:txbxContent>
                  </v:textbox>
                </v:rect>
                <v:shape id="Shape 3168" o:spid="_x0000_s1110" style="position:absolute;left:25502;top:25914;width:1551;height:1300;visibility:visible;mso-wrap-style:square;v-text-anchor:top" coordsize="155067,130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" path="m,l155067,r,21717l24003,21717r,86614l155067,108331r,21717l,130048,,xe" fillcolor="black" stroked="f" strokeweight="0">
                  <v:path arrowok="t" o:connecttype="custom" o:connectlocs="0,0;1551,0;1551,217;240,217;240,1083;1551,1083;1551,1300;0,1300;0,0" o:connectangles="0,0,0,0,0,0,0,0,0" textboxrect="0,0,155067,130048"/>
                </v:shape>
                <v:shape id="Shape 3169" o:spid="_x0000_s1111" style="position:absolute;left:27053;top:25091;width:1593;height:2948;visibility:visible;mso-wrap-style:square;v-text-anchor:top" coordsize="159258,29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" path="m61214,r98044,147320l61214,294767r,-82423l,212344,,190627r85217,l85217,216409r45974,-69089l85217,78360r,25654l,104014,,82423r61214,l61214,xe" fillcolor="black" stroked="f" strokeweight="0">
                  <v:path arrowok="t" o:connecttype="custom" o:connectlocs="612,0;1593,1473;612,2948;612,2124;0,2124;0,1906;852,1906;852,2164;1312,1473;852,784;852,1040;0,1040;0,824;612,824;612,0" o:connectangles="0,0,0,0,0,0,0,0,0,0,0,0,0,0,0" textboxrect="0,0,159258,294767"/>
                </v:shape>
                <v:shape id="Shape 3170" o:spid="_x0000_s1112" style="position:absolute;left:28666;top:24740;width:8130;height:3467;visibility:visible;mso-wrap-style:square;v-text-anchor:top" coordsize="813054,34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" path="m,57786c,25908,28702,,64135,v,,,,,l748919,v35433,,64135,25908,64135,57786c813054,57786,813054,57786,813054,57786r,231139c813054,320802,784352,346711,748919,346711v,,,,,l64135,346711c28702,346711,,320802,,288925v,,,,,l,57786xe" filled="f" strokeweight=".74231mm">
                  <v:path arrowok="t" o:connecttype="custom" o:connectlocs="0,578;641,0;641,0;7489,0;8130,578;8130,578;8130,2889;7489,3467;7489,3467;641,3467;0,2889;0,2889;0,578" o:connectangles="0,0,0,0,0,0,0,0,0,0,0,0,0" textboxrect="0,0,813054,346711"/>
                </v:shape>
                <v:shape id="Picture 3172" o:spid="_x0000_s1113" type="#_x0000_t75" style="position:absolute;left:31211;top:24442;width:4481;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">
                  <v:imagedata r:id="rId42" o:title=""/>
                </v:shape>
                <v:rect id="Rectangle 3173" o:spid="_x0000_s1114" style="position:absolute;left:31220;top:24904;width:4997;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" filled="f" stroked="f">
                  <v:textbox inset="0,0,0,0">
                    <w:txbxContent>
                      <w:p w14:paraId="421DD8E7" w14:textId="77777777" w:rsidR="00A61801" w:rsidRDefault="00A61801" w:rsidP="00A61801">
                        <w:r>
                          <w:rPr>
                            <w:b/>
                            <w:sz w:val="28"/>
                          </w:rPr>
                          <w:t>LCD</w:t>
                        </w:r>
                      </w:p>
                    </w:txbxContent>
                  </v:textbox>
                </v:rect>
                <v:rect id="Rectangle 3174" o:spid="_x0000_s1115" style="position:absolute;left:34969;top:2496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" filled="f" stroked="f">
                  <v:textbox inset="0,0,0,0">
                    <w:txbxContent>
                      <w:p w14:paraId="2317FEB5" w14:textId="77777777" w:rsidR="00A61801" w:rsidRDefault="00A61801" w:rsidP="00A61801"/>
                    </w:txbxContent>
                  </v:textbox>
                </v:rect>
                <v:shape id="Picture 3176" o:spid="_x0000_s1116" type="#_x0000_t75" style="position:absolute;left:30601;top:26057;width:5685;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">
                  <v:imagedata r:id="rId43" o:title=""/>
                </v:shape>
                <v:rect id="Rectangle 3177" o:spid="_x0000_s1117" style="position:absolute;left:30610;top:26520;width:6320;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" filled="f" stroked="f">
                  <v:textbox inset="0,0,0,0">
                    <w:txbxContent>
                      <w:p w14:paraId="2C2CB0B7" w14:textId="77777777" w:rsidR="00A61801" w:rsidRDefault="00A61801" w:rsidP="00A61801">
                        <w:r>
                          <w:rPr>
                            <w:b/>
                            <w:sz w:val="28"/>
                          </w:rPr>
                          <w:t>driver</w:t>
                        </w:r>
                      </w:p>
                    </w:txbxContent>
                  </v:textbox>
                </v:rect>
                <v:rect id="Rectangle 3178" o:spid="_x0000_s1118" style="position:absolute;left:35350;top:2658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" filled="f" stroked="f">
                  <v:textbox inset="0,0,0,0">
                    <w:txbxContent>
                      <w:p w14:paraId="6C05C8EC" w14:textId="77777777" w:rsidR="00A61801" w:rsidRDefault="00A61801" w:rsidP="00A61801"/>
                    </w:txbxContent>
                  </v:textbox>
                </v:rect>
                <v:shape id="Shape 3179" o:spid="_x0000_s1119" style="position:absolute;left:36716;top:25914;width:1552;height:1300;visibility:visible;mso-wrap-style:square;v-text-anchor:top" coordsize="155194,130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" path="m,l155194,r,21717l24003,21717r,86614l155194,108331r,21717l,130048,,xe" fillcolor="black" stroked="f" strokeweight="0">
                  <v:path arrowok="t" o:connecttype="custom" o:connectlocs="0,0;1552,0;1552,217;240,217;240,1083;1552,1083;1552,1300;0,1300;0,0" o:connectangles="0,0,0,0,0,0,0,0,0" textboxrect="0,0,155194,130048"/>
                </v:shape>
                <v:shape id="Shape 3180" o:spid="_x0000_s1120" style="position:absolute;left:38268;top:25091;width:1592;height:2948;visibility:visible;mso-wrap-style:square;v-text-anchor:top" coordsize="159131,29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" path="m61087,r98044,147320l61087,294767r,-82423l,212344,,190627r85090,l85090,216409r45974,-69089l85090,78360r,25654l,104014,,82423r61087,l61087,xe" fillcolor="black" stroked="f" strokeweight="0">
                  <v:path arrowok="t" o:connecttype="custom" o:connectlocs="611,0;1592,1473;611,2948;611,2124;0,2124;0,1906;851,1906;851,2164;1311,1473;851,784;851,1040;0,1040;0,824;611,824;611,0" o:connectangles="0,0,0,0,0,0,0,0,0,0,0,0,0,0,0" textboxrect="0,0,159131,294767"/>
                </v:shape>
                <v:shape id="Shape 3181" o:spid="_x0000_s1121" style="position:absolute;left:39620;top:24325;width:8130;height:4333;visibility:visible;mso-wrap-style:square;v-text-anchor:top" coordsize="813054,43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" path="m80137,l732917,v44196,,80137,32385,80137,72263l813054,361061v,39878,-35941,72263,-80137,72263l80137,433324c35941,433324,,400939,,361061l,72263c,32385,35941,,80137,xe" stroked="f" strokeweight="0">
                  <v:path arrowok="t" o:connecttype="custom" o:connectlocs="801,0;7329,0;8130,723;8130,3610;7329,4333;801,4333;0,3610;0,723;801,0" o:connectangles="0,0,0,0,0,0,0,0,0" textboxrect="0,0,813054,433324"/>
                </v:shape>
                <v:shape id="Shape 3182" o:spid="_x0000_s1122" style="position:absolute;left:39620;top:24325;width:8130;height:4333;visibility:visible;mso-wrap-style:square;v-text-anchor:top" coordsize="813054,43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" path="m,72263c,32385,35941,,80137,v,,,,,l732917,v44196,,80137,32385,80137,72263c813054,72263,813054,72263,813054,72263r,288798c813054,400939,777113,433324,732917,433324v,,,,,l80137,433324c35941,433324,,400939,,361061v,,,,,l,72263xe" filled="f" strokeweight=".74231mm">
                  <v:path arrowok="t" o:connecttype="custom" o:connectlocs="0,723;801,0;801,0;7329,0;8130,723;8130,723;8130,3610;7329,4333;7329,4333;801,4333;0,3610;0,3610;0,723" o:connectangles="0,0,0,0,0,0,0,0,0,0,0,0,0" textboxrect="0,0,813054,433324"/>
                </v:shape>
                <v:shape id="Picture 3184" o:spid="_x0000_s1123" type="#_x0000_t75" style="position:absolute;left:41803;top:24061;width:4496;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">
                  <v:imagedata r:id="rId42" o:title=""/>
                </v:shape>
                <v:rect id="Rectangle 3185" o:spid="_x0000_s1124" style="position:absolute;left:41816;top:24523;width:4996;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" filled="f" stroked="f">
                  <v:textbox inset="0,0,0,0">
                    <w:txbxContent>
                      <w:p w14:paraId="736160EF" w14:textId="77777777" w:rsidR="00A61801" w:rsidRDefault="00A61801" w:rsidP="00A61801">
                        <w:r>
                          <w:rPr>
                            <w:b/>
                            <w:sz w:val="28"/>
                          </w:rPr>
                          <w:t>LCD</w:t>
                        </w:r>
                      </w:p>
                    </w:txbxContent>
                  </v:textbox>
                </v:rect>
                <v:rect id="Rectangle 3186" o:spid="_x0000_s1125" style="position:absolute;left:45565;top:2458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" filled="f" stroked="f">
                  <v:textbox inset="0,0,0,0">
                    <w:txbxContent>
                      <w:p w14:paraId="5455602F" w14:textId="77777777" w:rsidR="00A61801" w:rsidRDefault="00A61801" w:rsidP="00A61801"/>
                    </w:txbxContent>
                  </v:textbox>
                </v:rect>
                <v:shape id="Picture 3188" o:spid="_x0000_s1126" type="#_x0000_t75" style="position:absolute;left:40949;top:25829;width:7575;height:1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">
                  <v:imagedata r:id="rId44" o:title=""/>
                </v:shape>
                <v:rect id="Rectangle 3189" o:spid="_x0000_s1127" style="position:absolute;left:40958;top:26291;width:8459;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" filled="f" stroked="f">
                  <v:textbox inset="0,0,0,0">
                    <w:txbxContent>
                      <w:p w14:paraId="47E46BBE" w14:textId="77777777" w:rsidR="00A61801" w:rsidRDefault="00A61801" w:rsidP="00A61801">
                        <w:r>
                          <w:rPr>
                            <w:b/>
                            <w:sz w:val="28"/>
                          </w:rPr>
                          <w:t xml:space="preserve">display  </w:t>
                        </w:r>
                      </w:p>
                    </w:txbxContent>
                  </v:textbox>
                </v:rect>
                <v:rect id="Rectangle 3190" o:spid="_x0000_s1128" style="position:absolute;left:47287;top:26356;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" filled="f" stroked="f">
                  <v:textbox inset="0,0,0,0">
                    <w:txbxContent>
                      <w:p w14:paraId="0790E77E" w14:textId="77777777" w:rsidR="00A61801" w:rsidRDefault="00A61801" w:rsidP="00A61801"/>
                    </w:txbxContent>
                  </v:textbox>
                </v:rect>
                <v:shape id="Shape 3191" o:spid="_x0000_s1129" style="position:absolute;left:109;width:12016;height:4756;visibility:visible;mso-wrap-style:square;v-text-anchor:top" coordsize="1201674,47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" path="m,79248c,35433,32258,,72136,v,,,,,l1129538,v39751,,72136,35433,72136,79248c1201674,79248,1201674,79248,1201674,79248r,317119c1201674,440055,1169289,475615,1129538,475615v,,,,,l72136,475615c32258,475615,,440055,,396367v,,,,,l,79248xe" filled="f" strokeweight=".74231mm">
                  <v:path arrowok="t" o:connecttype="custom" o:connectlocs="0,792;721,0;721,0;11295,0;12016,792;12016,792;12016,3964;11295,4756;11295,4756;721,4756;0,3964;0,3964;0,792" o:connectangles="0,0,0,0,0,0,0,0,0,0,0,0,0" textboxrect="0,0,1201674,475615"/>
                </v:shape>
                <v:shape id="Picture 3193" o:spid="_x0000_s1130" type="#_x0000_t75" style="position:absolute;left:1447;top:637;width:12421;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">
                  <v:imagedata r:id="rId45" o:title=""/>
                </v:shape>
                <v:rect id="Rectangle 3194" o:spid="_x0000_s1131" style="position:absolute;left:1450;top:1097;width:13795;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" filled="f" stroked="f">
                  <v:textbox inset="0,0,0,0">
                    <w:txbxContent>
                      <w:p w14:paraId="6AE3DE93" w14:textId="77777777" w:rsidR="00A61801" w:rsidRPr="00510FC6" w:rsidRDefault="00A61801" w:rsidP="00A61801">
                        <w:pPr>
                          <w:rPr>
                            <w:sz w:val="20"/>
                            <w:szCs w:val="20"/>
                          </w:rPr>
                        </w:pPr>
                        <w:r w:rsidRPr="00510FC6">
                          <w:rPr>
                            <w:b/>
                            <w:sz w:val="20"/>
                            <w:szCs w:val="20"/>
                          </w:rPr>
                          <w:t>Rechargeable</w:t>
                        </w:r>
                      </w:p>
                    </w:txbxContent>
                  </v:textbox>
                </v:rect>
                <v:rect id="Rectangle 3195" o:spid="_x0000_s1132" style="position:absolute;left:11817;top:116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" filled="f" stroked="f">
                  <v:textbox inset="0,0,0,0">
                    <w:txbxContent>
                      <w:p w14:paraId="703BCD25" w14:textId="77777777" w:rsidR="00A61801" w:rsidRDefault="00A61801" w:rsidP="00A61801"/>
                    </w:txbxContent>
                  </v:textbox>
                </v:rect>
                <v:shape id="Picture 3197" o:spid="_x0000_s1133" type="#_x0000_t75" style="position:absolute;left:3520;top:2374;width:6888;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">
                  <v:imagedata r:id="rId46" o:title=""/>
                </v:shape>
                <v:rect id="Rectangle 3198" o:spid="_x0000_s1134" style="position:absolute;left:3522;top:2834;width:7630;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" filled="f" stroked="f">
                  <v:textbox inset="0,0,0,0">
                    <w:txbxContent>
                      <w:p w14:paraId="66C602A9" w14:textId="77777777" w:rsidR="00A61801" w:rsidRDefault="00A61801" w:rsidP="00A61801">
                        <w:r>
                          <w:rPr>
                            <w:b/>
                            <w:sz w:val="28"/>
                          </w:rPr>
                          <w:t>Battery</w:t>
                        </w:r>
                      </w:p>
                    </w:txbxContent>
                  </v:textbox>
                </v:rect>
                <v:rect id="Rectangle 3199" o:spid="_x0000_s1135" style="position:absolute;left:9257;top:289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" filled="f" stroked="f">
                  <v:textbox inset="0,0,0,0">
                    <w:txbxContent>
                      <w:p w14:paraId="022653E1" w14:textId="77777777" w:rsidR="00A61801" w:rsidRDefault="00A61801" w:rsidP="00A61801"/>
                    </w:txbxContent>
                  </v:textbox>
                </v:rect>
                <v:shape id="Shape 3200" o:spid="_x0000_s1136" style="position:absolute;left:12134;top:928;width:2403;height:2166;visibility:visible;mso-wrap-style:square;v-text-anchor:top" coordsize="240284,216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" path="m180213,r60071,108331l180213,216662r,-54229l,162433,,54102r180213,l180213,xe" stroked="f" strokeweight="0">
                  <v:path arrowok="t" o:connecttype="custom" o:connectlocs="1802,0;2403,1083;1802,2166;1802,1624;0,1624;0,541;1802,541;1802,0" o:connectangles="0,0,0,0,0,0,0,0" textboxrect="0,0,240284,216662"/>
                </v:shape>
                <v:shape id="Shape 3201" o:spid="_x0000_s1137" style="position:absolute;left:12015;top:1361;width:1314;height:1299;visibility:visible;mso-wrap-style:square;v-text-anchor:top" coordsize="131445,129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" path="m,l131445,r,21717l24003,21717r,86614l131445,108331r,21590l,129921,,xe" fillcolor="black" stroked="f" strokeweight="0">
                  <v:path arrowok="t" o:connecttype="custom" o:connectlocs="0,0;1314,0;1314,217;240,217;240,1083;1314,1083;1314,1299;0,1299;0,0" o:connectangles="0,0,0,0,0,0,0,0,0" textboxrect="0,0,131445,129921"/>
                </v:shape>
                <v:shape id="Shape 3202" o:spid="_x0000_s1138" style="position:absolute;left:13329;top:469;width:1344;height:3085;visibility:visible;mso-wrap-style:square;v-text-anchor:top" coordsize="134366,30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" path="m48768,r85598,154178l48768,308483r,-89281l,219202,,197485r72771,l72771,216662r34671,-62484l72771,91694r,19177l,110871,,89154r48768,l48768,xe" fillcolor="black" stroked="f" strokeweight="0">
                  <v:path arrowok="t" o:connecttype="custom" o:connectlocs="488,0;1344,1542;488,3085;488,2192;0,2192;0,1975;728,1975;728,2167;1075,1542;728,917;728,1109;0,1109;0,892;488,892;488,0" o:connectangles="0,0,0,0,0,0,0,0,0,0,0,0,0,0,0" textboxrect="0,0,134366,308483"/>
                </v:shape>
                <v:rect id="Rectangle 3203" o:spid="_x0000_s1139" style="position:absolute;left:1028;top:20357;width:15550;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" filled="f" stroked="f">
                  <v:textbox inset="0,0,0,0">
                    <w:txbxContent>
                      <w:p w14:paraId="44609A1E" w14:textId="77777777" w:rsidR="00A61801" w:rsidRDefault="00A61801" w:rsidP="00A61801">
                        <w:r>
                          <w:rPr>
                            <w:b/>
                            <w:sz w:val="28"/>
                          </w:rPr>
                          <w:t xml:space="preserve">DHT11 sensor  </w:t>
                        </w:r>
                      </w:p>
                    </w:txbxContent>
                  </v:textbox>
                </v:rect>
                <v:rect id="Rectangle 3204" o:spid="_x0000_s1140" style="position:absolute;left:13859;top:2035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" filled="f" stroked="f">
                  <v:textbox inset="0,0,0,0">
                    <w:txbxContent>
                      <w:p w14:paraId="687BE413" w14:textId="77777777" w:rsidR="00A61801" w:rsidRDefault="00A61801" w:rsidP="00A61801"/>
                    </w:txbxContent>
                  </v:textbox>
                </v:rect>
                <v:rect id="Rectangle 3205" o:spid="_x0000_s1141" style="position:absolute;left:4315;top:8686;width:1181;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" filled="f" stroked="f">
                  <v:textbox inset="0,0,0,0">
                    <w:txbxContent>
                      <w:p w14:paraId="64E24AA7" w14:textId="77777777" w:rsidR="00A61801" w:rsidRDefault="00A61801" w:rsidP="00A61801"/>
                    </w:txbxContent>
                  </v:textbox>
                </v:rect>
                <v:rect id="Rectangle 3206" o:spid="_x0000_s1142" style="position:absolute;left:5199;top:8686;width:7605;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" filled="f" stroked="f">
                  <v:textbox inset="0,0,0,0">
                    <w:txbxContent>
                      <w:p w14:paraId="17C0953D" w14:textId="77777777" w:rsidR="00A61801" w:rsidRDefault="00A61801" w:rsidP="00A61801">
                        <w:r>
                          <w:rPr>
                            <w:b/>
                            <w:sz w:val="28"/>
                          </w:rPr>
                          <w:t xml:space="preserve">sensor  </w:t>
                        </w:r>
                      </w:p>
                    </w:txbxContent>
                  </v:textbox>
                </v:rect>
                <w10:wrap type="square" anchorx="margin"/>
              </v:group>
            </w:pict>
          </mc:Fallback>
        </mc:AlternateContent>
      </w:r>
      <w:r w:rsidR="002A513E" w:rsidRPr="00722826">
        <w:rPr>
          <w:rFonts w:ascii="Times New Roman" w:hAnsi="Times New Roman" w:cs="Times New Roman"/>
          <w:sz w:val="24"/>
          <w:szCs w:val="24"/>
        </w:rPr>
        <w:t>Growth parameters like plant height, leaf area, number of branches plant</w:t>
      </w:r>
      <w:r w:rsidR="002A513E" w:rsidRPr="00722826">
        <w:rPr>
          <w:rFonts w:ascii="Times New Roman" w:hAnsi="Times New Roman" w:cs="Times New Roman"/>
          <w:sz w:val="24"/>
          <w:szCs w:val="24"/>
          <w:vertAlign w:val="superscript"/>
        </w:rPr>
        <w:t>-1</w:t>
      </w:r>
      <w:r w:rsidR="002A513E" w:rsidRPr="00722826">
        <w:rPr>
          <w:rFonts w:ascii="Times New Roman" w:hAnsi="Times New Roman" w:cs="Times New Roman"/>
          <w:sz w:val="24"/>
          <w:szCs w:val="24"/>
        </w:rPr>
        <w:t xml:space="preserve"> number of leaves plant</w:t>
      </w:r>
      <w:r w:rsidR="002A513E" w:rsidRPr="00722826">
        <w:rPr>
          <w:rFonts w:ascii="Times New Roman" w:hAnsi="Times New Roman" w:cs="Times New Roman"/>
          <w:sz w:val="24"/>
          <w:szCs w:val="24"/>
          <w:vertAlign w:val="superscript"/>
        </w:rPr>
        <w:t xml:space="preserve">-1 </w:t>
      </w:r>
      <w:r w:rsidR="002A513E" w:rsidRPr="00722826">
        <w:rPr>
          <w:rFonts w:ascii="Times New Roman" w:hAnsi="Times New Roman" w:cs="Times New Roman"/>
          <w:sz w:val="24"/>
          <w:szCs w:val="24"/>
        </w:rPr>
        <w:t>and stem thickness were recorded and tabulated.</w:t>
      </w:r>
    </w:p>
    <w:p w14:paraId="75730E2D" w14:textId="59A7EB30" w:rsidR="00A61801" w:rsidRPr="00722826" w:rsidRDefault="00A61801" w:rsidP="004A2A9E">
      <w:pPr>
        <w:spacing w:after="0" w:line="276" w:lineRule="auto"/>
        <w:jc w:val="both"/>
        <w:rPr>
          <w:rFonts w:ascii="Times New Roman" w:hAnsi="Times New Roman" w:cs="Times New Roman"/>
          <w:sz w:val="24"/>
          <w:szCs w:val="24"/>
        </w:rPr>
      </w:pPr>
    </w:p>
    <w:p w14:paraId="59F3C75D" w14:textId="77777777" w:rsidR="00203943" w:rsidRPr="00FC5799" w:rsidRDefault="00A61801" w:rsidP="00A22821">
      <w:pPr>
        <w:spacing w:after="0" w:line="276" w:lineRule="auto"/>
        <w:ind w:right="300"/>
        <w:jc w:val="center"/>
        <w:rPr>
          <w:rFonts w:ascii="Times New Roman" w:hAnsi="Times New Roman" w:cs="Times New Roman"/>
          <w:sz w:val="20"/>
          <w:szCs w:val="20"/>
          <w:rPrChange w:id="5" w:author="Ali Sheini" w:date="2026-02-26T09:05:00Z" w16du:dateUtc="2026-02-26T05:35:00Z">
            <w:rPr>
              <w:rFonts w:ascii="Times New Roman" w:hAnsi="Times New Roman" w:cs="Times New Roman"/>
              <w:sz w:val="24"/>
              <w:szCs w:val="24"/>
            </w:rPr>
          </w:rPrChange>
        </w:rPr>
      </w:pPr>
      <w:commentRangeStart w:id="6"/>
      <w:r w:rsidRPr="00FC5799">
        <w:rPr>
          <w:rFonts w:ascii="Times New Roman" w:hAnsi="Times New Roman" w:cs="Times New Roman"/>
          <w:b/>
          <w:sz w:val="20"/>
          <w:szCs w:val="20"/>
          <w:rPrChange w:id="7" w:author="Ali Sheini" w:date="2026-02-26T09:05:00Z" w16du:dateUtc="2026-02-26T05:35:00Z">
            <w:rPr>
              <w:rFonts w:ascii="Times New Roman" w:hAnsi="Times New Roman" w:cs="Times New Roman"/>
              <w:b/>
              <w:sz w:val="24"/>
              <w:szCs w:val="24"/>
            </w:rPr>
          </w:rPrChange>
        </w:rPr>
        <w:t>Fig</w:t>
      </w:r>
      <w:commentRangeEnd w:id="6"/>
      <w:r w:rsidR="00FC5799">
        <w:rPr>
          <w:rStyle w:val="CommentReference"/>
        </w:rPr>
        <w:commentReference w:id="6"/>
      </w:r>
      <w:r w:rsidRPr="00FC5799">
        <w:rPr>
          <w:rFonts w:ascii="Times New Roman" w:hAnsi="Times New Roman" w:cs="Times New Roman"/>
          <w:b/>
          <w:sz w:val="20"/>
          <w:szCs w:val="20"/>
          <w:rPrChange w:id="8" w:author="Ali Sheini" w:date="2026-02-26T09:05:00Z" w16du:dateUtc="2026-02-26T05:35:00Z">
            <w:rPr>
              <w:rFonts w:ascii="Times New Roman" w:hAnsi="Times New Roman" w:cs="Times New Roman"/>
              <w:b/>
              <w:sz w:val="24"/>
              <w:szCs w:val="24"/>
            </w:rPr>
          </w:rPrChange>
        </w:rPr>
        <w:t>: 1 Connection Overview</w:t>
      </w:r>
    </w:p>
    <w:p w14:paraId="78340DBA" w14:textId="77777777" w:rsidR="0098068D" w:rsidRDefault="0098068D" w:rsidP="00A22821">
      <w:pPr>
        <w:spacing w:after="0" w:line="276" w:lineRule="auto"/>
        <w:jc w:val="both"/>
        <w:rPr>
          <w:rFonts w:ascii="Times New Roman" w:hAnsi="Times New Roman" w:cs="Times New Roman"/>
          <w:b/>
          <w:bCs/>
          <w:sz w:val="24"/>
          <w:szCs w:val="24"/>
        </w:rPr>
      </w:pPr>
    </w:p>
    <w:p w14:paraId="789324D6" w14:textId="77777777" w:rsidR="00094E81" w:rsidRPr="00722826" w:rsidRDefault="00094E81" w:rsidP="00A22821">
      <w:pPr>
        <w:spacing w:after="0" w:line="276" w:lineRule="auto"/>
        <w:jc w:val="both"/>
        <w:rPr>
          <w:rFonts w:ascii="Times New Roman" w:hAnsi="Times New Roman" w:cs="Times New Roman"/>
          <w:b/>
          <w:bCs/>
          <w:sz w:val="24"/>
          <w:szCs w:val="24"/>
        </w:rPr>
      </w:pPr>
    </w:p>
    <w:p w14:paraId="7FFF9BB1" w14:textId="4FDC8F21" w:rsidR="008D5F34" w:rsidRPr="00722826" w:rsidRDefault="00C42E59" w:rsidP="00A22821">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8D5F34" w:rsidRPr="00722826">
        <w:rPr>
          <w:rFonts w:ascii="Times New Roman" w:hAnsi="Times New Roman" w:cs="Times New Roman"/>
          <w:b/>
          <w:bCs/>
          <w:sz w:val="24"/>
          <w:szCs w:val="24"/>
        </w:rPr>
        <w:t>Results and discussions</w:t>
      </w:r>
    </w:p>
    <w:p w14:paraId="0C04D0B6" w14:textId="77777777" w:rsidR="00693EBF" w:rsidRPr="00693EBF" w:rsidRDefault="00693EBF" w:rsidP="004C0582">
      <w:pPr>
        <w:spacing w:line="276" w:lineRule="auto"/>
        <w:ind w:firstLine="720"/>
        <w:jc w:val="both"/>
        <w:rPr>
          <w:rFonts w:ascii="Times New Roman" w:hAnsi="Times New Roman" w:cs="Times New Roman"/>
          <w:sz w:val="24"/>
          <w:szCs w:val="24"/>
        </w:rPr>
      </w:pPr>
      <w:r w:rsidRPr="00693EBF">
        <w:rPr>
          <w:rFonts w:ascii="Times New Roman" w:hAnsi="Times New Roman" w:cs="Times New Roman"/>
          <w:sz w:val="24"/>
          <w:szCs w:val="24"/>
        </w:rPr>
        <w:t xml:space="preserve">The data pertaining to growth parameters of tomato </w:t>
      </w:r>
      <w:r w:rsidRPr="00693EBF">
        <w:rPr>
          <w:rFonts w:ascii="Times New Roman" w:hAnsi="Times New Roman" w:cs="Times New Roman"/>
          <w:i/>
          <w:iCs/>
          <w:sz w:val="24"/>
          <w:szCs w:val="24"/>
        </w:rPr>
        <w:t xml:space="preserve">viz., </w:t>
      </w:r>
      <w:r w:rsidRPr="00693EBF">
        <w:rPr>
          <w:rFonts w:ascii="Times New Roman" w:hAnsi="Times New Roman" w:cs="Times New Roman"/>
          <w:sz w:val="24"/>
          <w:szCs w:val="24"/>
        </w:rPr>
        <w:t>Growth parameters like plant height, leaf area, number of branches plant</w:t>
      </w:r>
      <w:r w:rsidRPr="00693EBF">
        <w:rPr>
          <w:rFonts w:ascii="Times New Roman" w:hAnsi="Times New Roman" w:cs="Times New Roman"/>
          <w:sz w:val="24"/>
          <w:szCs w:val="24"/>
          <w:vertAlign w:val="superscript"/>
        </w:rPr>
        <w:t>-1</w:t>
      </w:r>
      <w:r w:rsidRPr="00693EBF">
        <w:rPr>
          <w:rFonts w:ascii="Times New Roman" w:hAnsi="Times New Roman" w:cs="Times New Roman"/>
          <w:sz w:val="24"/>
          <w:szCs w:val="24"/>
        </w:rPr>
        <w:t xml:space="preserve"> number of leaves plant</w:t>
      </w:r>
      <w:r w:rsidRPr="00693EBF">
        <w:rPr>
          <w:rFonts w:ascii="Times New Roman" w:hAnsi="Times New Roman" w:cs="Times New Roman"/>
          <w:sz w:val="24"/>
          <w:szCs w:val="24"/>
          <w:vertAlign w:val="superscript"/>
        </w:rPr>
        <w:t xml:space="preserve">-1 </w:t>
      </w:r>
      <w:r w:rsidRPr="00693EBF">
        <w:rPr>
          <w:rFonts w:ascii="Times New Roman" w:hAnsi="Times New Roman" w:cs="Times New Roman"/>
          <w:sz w:val="24"/>
          <w:szCs w:val="24"/>
        </w:rPr>
        <w:t>and stem thickness were recorded and presented in the Table 1.</w:t>
      </w:r>
    </w:p>
    <w:p w14:paraId="2FC78FE3" w14:textId="77777777" w:rsidR="00DF0A87" w:rsidRPr="00722826" w:rsidRDefault="00DF0A87" w:rsidP="00A22821">
      <w:pPr>
        <w:spacing w:after="0" w:line="276" w:lineRule="auto"/>
        <w:jc w:val="both"/>
        <w:rPr>
          <w:rFonts w:ascii="Times New Roman" w:hAnsi="Times New Roman" w:cs="Times New Roman"/>
          <w:b/>
          <w:bCs/>
          <w:sz w:val="24"/>
          <w:szCs w:val="24"/>
        </w:rPr>
      </w:pPr>
      <w:r w:rsidRPr="00722826">
        <w:rPr>
          <w:rFonts w:ascii="Times New Roman" w:hAnsi="Times New Roman" w:cs="Times New Roman"/>
          <w:b/>
          <w:bCs/>
          <w:sz w:val="24"/>
          <w:szCs w:val="24"/>
        </w:rPr>
        <w:t xml:space="preserve">Growth parameters </w:t>
      </w:r>
    </w:p>
    <w:p w14:paraId="15E7D308" w14:textId="77777777" w:rsidR="00E83CEF" w:rsidRPr="00722826" w:rsidRDefault="00E83CEF" w:rsidP="00A22821">
      <w:pPr>
        <w:spacing w:after="0" w:line="276" w:lineRule="auto"/>
        <w:jc w:val="both"/>
        <w:rPr>
          <w:rFonts w:ascii="Times New Roman" w:hAnsi="Times New Roman" w:cs="Times New Roman"/>
          <w:b/>
          <w:bCs/>
          <w:sz w:val="24"/>
          <w:szCs w:val="24"/>
        </w:rPr>
      </w:pPr>
      <w:r w:rsidRPr="00722826">
        <w:rPr>
          <w:rFonts w:ascii="Times New Roman" w:hAnsi="Times New Roman" w:cs="Times New Roman"/>
          <w:b/>
          <w:bCs/>
          <w:sz w:val="24"/>
          <w:szCs w:val="24"/>
        </w:rPr>
        <w:t>Plant height</w:t>
      </w:r>
    </w:p>
    <w:p w14:paraId="79978C08" w14:textId="33EEDE2E" w:rsidR="00722826" w:rsidRPr="00722826" w:rsidRDefault="00722826" w:rsidP="00693EBF">
      <w:pPr>
        <w:pStyle w:val="NormalWeb"/>
        <w:spacing w:after="0" w:line="276" w:lineRule="auto"/>
        <w:ind w:firstLine="720"/>
        <w:jc w:val="both"/>
      </w:pPr>
      <w:r w:rsidRPr="00722826">
        <w:t xml:space="preserve">Plant height increased progressively from 30 to 75 DAT under both growing conditions. However, plants grown in the greenhouse recorded significantly greater height at all stages compared to the open field. At 75 DAT, greenhouse plants reached 107.8 cm, whereas open-field plants attained only 67.4 cm. The enhanced height under greenhouse conditions may be attributed to </w:t>
      </w:r>
      <w:del w:id="9" w:author="Ali Sheini" w:date="2026-02-26T08:26:00Z" w16du:dateUtc="2026-02-26T04:56:00Z">
        <w:r w:rsidRPr="00722826" w:rsidDel="00257932">
          <w:delText>favorable</w:delText>
        </w:r>
      </w:del>
      <w:ins w:id="10" w:author="Ali Sheini" w:date="2026-02-26T08:26:00Z" w16du:dateUtc="2026-02-26T04:56:00Z">
        <w:r w:rsidR="00257932">
          <w:t xml:space="preserve"> </w:t>
        </w:r>
        <w:r w:rsidR="00257932" w:rsidRPr="00722826">
          <w:t>favourable</w:t>
        </w:r>
      </w:ins>
      <w:r w:rsidRPr="00722826">
        <w:t xml:space="preserve"> microclimatic factors such as optimal temperature, higher relative humidity and reduced wind stress, which promote cell elongation and vegetative growth. In contrast, open-field conditions expose plants to environmental fluctuations, limiting vertical growth.</w:t>
      </w:r>
    </w:p>
    <w:p w14:paraId="27B553E2" w14:textId="77777777" w:rsidR="00C42E59" w:rsidRDefault="00C42E59" w:rsidP="00A22821">
      <w:pPr>
        <w:spacing w:after="0" w:line="276" w:lineRule="auto"/>
        <w:jc w:val="both"/>
        <w:rPr>
          <w:rFonts w:ascii="Times New Roman" w:hAnsi="Times New Roman" w:cs="Times New Roman"/>
          <w:b/>
          <w:bCs/>
          <w:sz w:val="24"/>
          <w:szCs w:val="24"/>
        </w:rPr>
      </w:pPr>
    </w:p>
    <w:p w14:paraId="45E3FC9A" w14:textId="725FD2E0" w:rsidR="00E83CEF" w:rsidRPr="00722826" w:rsidRDefault="00DF0A87" w:rsidP="00A22821">
      <w:pPr>
        <w:spacing w:after="0" w:line="276" w:lineRule="auto"/>
        <w:jc w:val="both"/>
        <w:rPr>
          <w:rFonts w:ascii="Times New Roman" w:hAnsi="Times New Roman" w:cs="Times New Roman"/>
          <w:b/>
          <w:bCs/>
          <w:sz w:val="24"/>
          <w:szCs w:val="24"/>
        </w:rPr>
      </w:pPr>
      <w:r w:rsidRPr="00722826">
        <w:rPr>
          <w:rFonts w:ascii="Times New Roman" w:hAnsi="Times New Roman" w:cs="Times New Roman"/>
          <w:b/>
          <w:bCs/>
          <w:sz w:val="24"/>
          <w:szCs w:val="24"/>
        </w:rPr>
        <w:t xml:space="preserve">Number of branches </w:t>
      </w:r>
      <w:r w:rsidR="00E83CEF" w:rsidRPr="00722826">
        <w:rPr>
          <w:rFonts w:ascii="Times New Roman" w:hAnsi="Times New Roman" w:cs="Times New Roman"/>
          <w:b/>
          <w:bCs/>
          <w:sz w:val="24"/>
          <w:szCs w:val="24"/>
        </w:rPr>
        <w:t>plant</w:t>
      </w:r>
      <w:r w:rsidRPr="00722826">
        <w:rPr>
          <w:rFonts w:ascii="Times New Roman" w:hAnsi="Times New Roman" w:cs="Times New Roman"/>
          <w:b/>
          <w:bCs/>
          <w:sz w:val="24"/>
          <w:szCs w:val="24"/>
          <w:vertAlign w:val="superscript"/>
        </w:rPr>
        <w:t>-1</w:t>
      </w:r>
    </w:p>
    <w:p w14:paraId="565E76C9" w14:textId="77777777" w:rsidR="00693EBF" w:rsidRDefault="00722826" w:rsidP="00A22821">
      <w:pPr>
        <w:spacing w:after="0" w:line="276" w:lineRule="auto"/>
        <w:ind w:firstLine="720"/>
        <w:jc w:val="both"/>
        <w:rPr>
          <w:rFonts w:ascii="Times New Roman" w:hAnsi="Times New Roman" w:cs="Times New Roman"/>
          <w:sz w:val="24"/>
          <w:szCs w:val="24"/>
        </w:rPr>
      </w:pPr>
      <w:r w:rsidRPr="00722826">
        <w:rPr>
          <w:rFonts w:ascii="Times New Roman" w:hAnsi="Times New Roman" w:cs="Times New Roman"/>
          <w:sz w:val="24"/>
          <w:szCs w:val="24"/>
        </w:rPr>
        <w:t xml:space="preserve">Branch number increased substantially with crop age in both environments. At 60 DAT, greenhouse plants produced 20 branches compared to 18 in the open field, and at 75 DAT, 31 </w:t>
      </w:r>
      <w:r w:rsidRPr="00722826">
        <w:rPr>
          <w:rFonts w:ascii="Times New Roman" w:hAnsi="Times New Roman" w:cs="Times New Roman"/>
          <w:sz w:val="24"/>
          <w:szCs w:val="24"/>
        </w:rPr>
        <w:lastRenderedPageBreak/>
        <w:t>and 29 branches were recorded, respectively. The slightly higher branching under greenhouse conditions could be due to better nutrient uptake and reduced environmental stress, leading to enhanced lateral bud development. Environmental stresses in the open field may have slightly restricted branching potential</w:t>
      </w:r>
      <w:r w:rsidR="00AD0DDD" w:rsidRPr="00722826">
        <w:rPr>
          <w:rFonts w:ascii="Times New Roman" w:hAnsi="Times New Roman" w:cs="Times New Roman"/>
          <w:sz w:val="24"/>
          <w:szCs w:val="24"/>
        </w:rPr>
        <w:t>.</w:t>
      </w:r>
    </w:p>
    <w:p w14:paraId="00FFEADE" w14:textId="77777777" w:rsidR="006B52AC" w:rsidRPr="00FC5799" w:rsidRDefault="006B52AC" w:rsidP="006B52AC">
      <w:pPr>
        <w:spacing w:after="0" w:line="276" w:lineRule="auto"/>
        <w:jc w:val="both"/>
        <w:rPr>
          <w:rFonts w:ascii="Times New Roman" w:hAnsi="Times New Roman" w:cs="Times New Roman"/>
          <w:b/>
          <w:bCs/>
          <w:sz w:val="20"/>
          <w:szCs w:val="20"/>
          <w:rPrChange w:id="11" w:author="Ali Sheini" w:date="2026-02-26T09:08:00Z" w16du:dateUtc="2026-02-26T05:38:00Z">
            <w:rPr>
              <w:rFonts w:ascii="Times New Roman" w:hAnsi="Times New Roman" w:cs="Times New Roman"/>
              <w:b/>
              <w:bCs/>
              <w:sz w:val="24"/>
              <w:szCs w:val="24"/>
            </w:rPr>
          </w:rPrChange>
        </w:rPr>
      </w:pPr>
      <w:commentRangeStart w:id="12"/>
      <w:commentRangeStart w:id="13"/>
      <w:r w:rsidRPr="00FC5799">
        <w:rPr>
          <w:rFonts w:ascii="Times New Roman" w:hAnsi="Times New Roman" w:cs="Times New Roman"/>
          <w:b/>
          <w:bCs/>
          <w:sz w:val="20"/>
          <w:szCs w:val="20"/>
          <w:rPrChange w:id="14" w:author="Ali Sheini" w:date="2026-02-26T09:08:00Z" w16du:dateUtc="2026-02-26T05:38:00Z">
            <w:rPr>
              <w:rFonts w:ascii="Times New Roman" w:hAnsi="Times New Roman" w:cs="Times New Roman"/>
              <w:b/>
              <w:bCs/>
              <w:sz w:val="24"/>
              <w:szCs w:val="24"/>
            </w:rPr>
          </w:rPrChange>
        </w:rPr>
        <w:t>T</w:t>
      </w:r>
      <w:commentRangeEnd w:id="12"/>
      <w:r w:rsidR="00C727A7" w:rsidRPr="00FC5799">
        <w:rPr>
          <w:rStyle w:val="CommentReference"/>
          <w:sz w:val="12"/>
          <w:szCs w:val="12"/>
          <w:rtl/>
          <w:rPrChange w:id="15" w:author="Ali Sheini" w:date="2026-02-26T09:08:00Z" w16du:dateUtc="2026-02-26T05:38:00Z">
            <w:rPr>
              <w:rStyle w:val="CommentReference"/>
              <w:rtl/>
            </w:rPr>
          </w:rPrChange>
        </w:rPr>
        <w:commentReference w:id="12"/>
      </w:r>
      <w:r w:rsidRPr="00FC5799">
        <w:rPr>
          <w:rFonts w:ascii="Times New Roman" w:hAnsi="Times New Roman" w:cs="Times New Roman"/>
          <w:b/>
          <w:bCs/>
          <w:sz w:val="20"/>
          <w:szCs w:val="20"/>
          <w:rPrChange w:id="16" w:author="Ali Sheini" w:date="2026-02-26T09:08:00Z" w16du:dateUtc="2026-02-26T05:38:00Z">
            <w:rPr>
              <w:rFonts w:ascii="Times New Roman" w:hAnsi="Times New Roman" w:cs="Times New Roman"/>
              <w:b/>
              <w:bCs/>
              <w:sz w:val="24"/>
              <w:szCs w:val="24"/>
            </w:rPr>
          </w:rPrChange>
        </w:rPr>
        <w:t>able 1: Growth parameters of tomato under greenhouse and open field conditions</w:t>
      </w:r>
      <w:commentRangeEnd w:id="13"/>
      <w:r w:rsidR="00FC5799">
        <w:rPr>
          <w:rStyle w:val="CommentReference"/>
        </w:rPr>
        <w:commentReference w:id="13"/>
      </w:r>
    </w:p>
    <w:tbl>
      <w:tblPr>
        <w:tblStyle w:val="TableGrid"/>
        <w:tblpPr w:leftFromText="180" w:rightFromText="180" w:vertAnchor="text" w:horzAnchor="margin" w:tblpY="74"/>
        <w:tblW w:w="5000" w:type="pct"/>
        <w:tblLayout w:type="fixed"/>
        <w:tblLook w:val="04A0" w:firstRow="1" w:lastRow="0" w:firstColumn="1" w:lastColumn="0" w:noHBand="0" w:noVBand="1"/>
        <w:tblPrChange w:id="17" w:author="Ali Sheini" w:date="2026-02-26T08:27:00Z" w16du:dateUtc="2026-02-26T04:57:00Z">
          <w:tblPr>
            <w:tblStyle w:val="TableGrid"/>
            <w:tblpPr w:leftFromText="180" w:rightFromText="180" w:vertAnchor="text" w:horzAnchor="margin" w:tblpY="74"/>
            <w:tblW w:w="5000" w:type="pct"/>
            <w:tblLayout w:type="fixed"/>
            <w:tblLook w:val="04A0" w:firstRow="1" w:lastRow="0" w:firstColumn="1" w:lastColumn="0" w:noHBand="0" w:noVBand="1"/>
          </w:tblPr>
        </w:tblPrChange>
      </w:tblPr>
      <w:tblGrid>
        <w:gridCol w:w="1160"/>
        <w:gridCol w:w="1387"/>
        <w:gridCol w:w="1967"/>
        <w:gridCol w:w="1578"/>
        <w:gridCol w:w="1655"/>
        <w:gridCol w:w="1269"/>
        <w:tblGridChange w:id="18">
          <w:tblGrid>
            <w:gridCol w:w="1160"/>
            <w:gridCol w:w="1387"/>
            <w:gridCol w:w="97"/>
            <w:gridCol w:w="1870"/>
            <w:gridCol w:w="1527"/>
            <w:gridCol w:w="51"/>
            <w:gridCol w:w="1655"/>
            <w:gridCol w:w="1269"/>
          </w:tblGrid>
        </w:tblGridChange>
      </w:tblGrid>
      <w:tr w:rsidR="00A22821" w:rsidRPr="00722826" w14:paraId="391E7079" w14:textId="77777777" w:rsidTr="00257932">
        <w:trPr>
          <w:trHeight w:val="20"/>
          <w:trPrChange w:id="19" w:author="Ali Sheini" w:date="2026-02-26T08:27:00Z" w16du:dateUtc="2026-02-26T04:57:00Z">
            <w:trPr>
              <w:trHeight w:val="20"/>
            </w:trPr>
          </w:trPrChange>
        </w:trPr>
        <w:tc>
          <w:tcPr>
            <w:tcW w:w="643" w:type="pct"/>
            <w:tcPrChange w:id="20" w:author="Ali Sheini" w:date="2026-02-26T08:27:00Z" w16du:dateUtc="2026-02-26T04:57:00Z">
              <w:tcPr>
                <w:tcW w:w="643" w:type="pct"/>
              </w:tcPr>
            </w:tcPrChange>
          </w:tcPr>
          <w:p w14:paraId="74E20510" w14:textId="77777777" w:rsidR="00A22821" w:rsidRPr="00FC5799" w:rsidRDefault="00A22821" w:rsidP="004A2A9E">
            <w:pPr>
              <w:spacing w:line="276" w:lineRule="auto"/>
              <w:rPr>
                <w:rFonts w:ascii="Times New Roman" w:hAnsi="Times New Roman" w:cs="Times New Roman"/>
                <w:rPrChange w:id="21"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b/>
                <w:bCs/>
                <w:rPrChange w:id="22" w:author="Ali Sheini" w:date="2026-02-26T09:08:00Z" w16du:dateUtc="2026-02-26T05:38:00Z">
                  <w:rPr>
                    <w:rFonts w:ascii="Times New Roman" w:hAnsi="Times New Roman" w:cs="Times New Roman"/>
                    <w:b/>
                    <w:bCs/>
                    <w:sz w:val="24"/>
                    <w:szCs w:val="24"/>
                  </w:rPr>
                </w:rPrChange>
              </w:rPr>
              <w:t>Treatments</w:t>
            </w:r>
          </w:p>
        </w:tc>
        <w:tc>
          <w:tcPr>
            <w:tcW w:w="769" w:type="pct"/>
            <w:tcPrChange w:id="23" w:author="Ali Sheini" w:date="2026-02-26T08:27:00Z" w16du:dateUtc="2026-02-26T04:57:00Z">
              <w:tcPr>
                <w:tcW w:w="823" w:type="pct"/>
                <w:gridSpan w:val="2"/>
              </w:tcPr>
            </w:tcPrChange>
          </w:tcPr>
          <w:p w14:paraId="1DE91C6B" w14:textId="77777777" w:rsidR="00A22821" w:rsidRPr="00FC5799" w:rsidRDefault="00A22821" w:rsidP="004A2A9E">
            <w:pPr>
              <w:spacing w:line="276" w:lineRule="auto"/>
              <w:rPr>
                <w:rFonts w:ascii="Times New Roman" w:hAnsi="Times New Roman" w:cs="Times New Roman"/>
                <w:rPrChange w:id="24"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b/>
                <w:bCs/>
                <w:rPrChange w:id="25" w:author="Ali Sheini" w:date="2026-02-26T09:08:00Z" w16du:dateUtc="2026-02-26T05:38:00Z">
                  <w:rPr>
                    <w:rFonts w:ascii="Times New Roman" w:hAnsi="Times New Roman" w:cs="Times New Roman"/>
                    <w:b/>
                    <w:bCs/>
                    <w:sz w:val="24"/>
                    <w:szCs w:val="24"/>
                  </w:rPr>
                </w:rPrChange>
              </w:rPr>
              <w:t xml:space="preserve">Plant height (cm)  </w:t>
            </w:r>
          </w:p>
        </w:tc>
        <w:tc>
          <w:tcPr>
            <w:tcW w:w="1091" w:type="pct"/>
            <w:tcPrChange w:id="26" w:author="Ali Sheini" w:date="2026-02-26T08:27:00Z" w16du:dateUtc="2026-02-26T04:57:00Z">
              <w:tcPr>
                <w:tcW w:w="1037" w:type="pct"/>
              </w:tcPr>
            </w:tcPrChange>
          </w:tcPr>
          <w:p w14:paraId="12F3FF94" w14:textId="143AAC8D" w:rsidR="00A22821" w:rsidRPr="00FC5799" w:rsidRDefault="00A22821" w:rsidP="004A2A9E">
            <w:pPr>
              <w:spacing w:line="276" w:lineRule="auto"/>
              <w:rPr>
                <w:rFonts w:ascii="Times New Roman" w:hAnsi="Times New Roman" w:cs="Times New Roman"/>
                <w:rPrChange w:id="27"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b/>
                <w:bCs/>
                <w:rPrChange w:id="28" w:author="Ali Sheini" w:date="2026-02-26T09:08:00Z" w16du:dateUtc="2026-02-26T05:38:00Z">
                  <w:rPr>
                    <w:rFonts w:ascii="Times New Roman" w:hAnsi="Times New Roman" w:cs="Times New Roman"/>
                    <w:b/>
                    <w:bCs/>
                    <w:sz w:val="24"/>
                    <w:szCs w:val="24"/>
                  </w:rPr>
                </w:rPrChange>
              </w:rPr>
              <w:t xml:space="preserve">Number </w:t>
            </w:r>
            <w:del w:id="29" w:author="Ali Sheini" w:date="2026-02-26T08:26:00Z" w16du:dateUtc="2026-02-26T04:56:00Z">
              <w:r w:rsidRPr="00FC5799" w:rsidDel="00257932">
                <w:rPr>
                  <w:rFonts w:ascii="Times New Roman" w:hAnsi="Times New Roman" w:cs="Times New Roman"/>
                  <w:b/>
                  <w:bCs/>
                  <w:rPrChange w:id="30" w:author="Ali Sheini" w:date="2026-02-26T09:08:00Z" w16du:dateUtc="2026-02-26T05:38:00Z">
                    <w:rPr>
                      <w:rFonts w:ascii="Times New Roman" w:hAnsi="Times New Roman" w:cs="Times New Roman"/>
                      <w:b/>
                      <w:bCs/>
                      <w:sz w:val="24"/>
                      <w:szCs w:val="24"/>
                    </w:rPr>
                  </w:rPrChange>
                </w:rPr>
                <w:delText>of  branches</w:delText>
              </w:r>
            </w:del>
            <w:ins w:id="31" w:author="Ali Sheini" w:date="2026-02-26T08:26:00Z" w16du:dateUtc="2026-02-26T04:56:00Z">
              <w:r w:rsidR="00257932" w:rsidRPr="00FC5799">
                <w:rPr>
                  <w:rFonts w:ascii="Times New Roman" w:hAnsi="Times New Roman" w:cs="Times New Roman"/>
                  <w:b/>
                  <w:bCs/>
                  <w:rPrChange w:id="32" w:author="Ali Sheini" w:date="2026-02-26T09:08:00Z" w16du:dateUtc="2026-02-26T05:38:00Z">
                    <w:rPr>
                      <w:rFonts w:ascii="Times New Roman" w:hAnsi="Times New Roman" w:cs="Times New Roman"/>
                      <w:b/>
                      <w:bCs/>
                      <w:sz w:val="24"/>
                      <w:szCs w:val="24"/>
                    </w:rPr>
                  </w:rPrChange>
                </w:rPr>
                <w:t xml:space="preserve"> of branches</w:t>
              </w:r>
            </w:ins>
            <w:r w:rsidRPr="00FC5799">
              <w:rPr>
                <w:rFonts w:ascii="Times New Roman" w:hAnsi="Times New Roman" w:cs="Times New Roman"/>
                <w:b/>
                <w:bCs/>
                <w:rPrChange w:id="33" w:author="Ali Sheini" w:date="2026-02-26T09:08:00Z" w16du:dateUtc="2026-02-26T05:38:00Z">
                  <w:rPr>
                    <w:rFonts w:ascii="Times New Roman" w:hAnsi="Times New Roman" w:cs="Times New Roman"/>
                    <w:b/>
                    <w:bCs/>
                    <w:sz w:val="24"/>
                    <w:szCs w:val="24"/>
                  </w:rPr>
                </w:rPrChange>
              </w:rPr>
              <w:t xml:space="preserve"> plant</w:t>
            </w:r>
            <w:r w:rsidRPr="00FC5799">
              <w:rPr>
                <w:rFonts w:ascii="Times New Roman" w:hAnsi="Times New Roman" w:cs="Times New Roman"/>
                <w:b/>
                <w:bCs/>
                <w:vertAlign w:val="superscript"/>
                <w:rPrChange w:id="34" w:author="Ali Sheini" w:date="2026-02-26T09:08:00Z" w16du:dateUtc="2026-02-26T05:38:00Z">
                  <w:rPr>
                    <w:rFonts w:ascii="Times New Roman" w:hAnsi="Times New Roman" w:cs="Times New Roman"/>
                    <w:b/>
                    <w:bCs/>
                    <w:sz w:val="24"/>
                    <w:szCs w:val="24"/>
                    <w:vertAlign w:val="superscript"/>
                  </w:rPr>
                </w:rPrChange>
              </w:rPr>
              <w:t>-1</w:t>
            </w:r>
          </w:p>
        </w:tc>
        <w:tc>
          <w:tcPr>
            <w:tcW w:w="875" w:type="pct"/>
            <w:tcPrChange w:id="35" w:author="Ali Sheini" w:date="2026-02-26T08:27:00Z" w16du:dateUtc="2026-02-26T04:57:00Z">
              <w:tcPr>
                <w:tcW w:w="847" w:type="pct"/>
              </w:tcPr>
            </w:tcPrChange>
          </w:tcPr>
          <w:p w14:paraId="35A087EA" w14:textId="77777777" w:rsidR="00A22821" w:rsidRPr="00FC5799" w:rsidRDefault="00A22821" w:rsidP="004A2A9E">
            <w:pPr>
              <w:spacing w:line="276" w:lineRule="auto"/>
              <w:rPr>
                <w:rFonts w:ascii="Times New Roman" w:hAnsi="Times New Roman" w:cs="Times New Roman"/>
                <w:rPrChange w:id="36"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b/>
                <w:bCs/>
                <w:rPrChange w:id="37" w:author="Ali Sheini" w:date="2026-02-26T09:08:00Z" w16du:dateUtc="2026-02-26T05:38:00Z">
                  <w:rPr>
                    <w:rFonts w:ascii="Times New Roman" w:hAnsi="Times New Roman" w:cs="Times New Roman"/>
                    <w:b/>
                    <w:bCs/>
                    <w:sz w:val="24"/>
                    <w:szCs w:val="24"/>
                  </w:rPr>
                </w:rPrChange>
              </w:rPr>
              <w:t>Number of leaves plant</w:t>
            </w:r>
            <w:r w:rsidRPr="00FC5799">
              <w:rPr>
                <w:rFonts w:ascii="Times New Roman" w:hAnsi="Times New Roman" w:cs="Times New Roman"/>
                <w:b/>
                <w:bCs/>
                <w:vertAlign w:val="superscript"/>
                <w:rPrChange w:id="38" w:author="Ali Sheini" w:date="2026-02-26T09:08:00Z" w16du:dateUtc="2026-02-26T05:38:00Z">
                  <w:rPr>
                    <w:rFonts w:ascii="Times New Roman" w:hAnsi="Times New Roman" w:cs="Times New Roman"/>
                    <w:b/>
                    <w:bCs/>
                    <w:sz w:val="24"/>
                    <w:szCs w:val="24"/>
                    <w:vertAlign w:val="superscript"/>
                  </w:rPr>
                </w:rPrChange>
              </w:rPr>
              <w:t>-1</w:t>
            </w:r>
          </w:p>
        </w:tc>
        <w:tc>
          <w:tcPr>
            <w:tcW w:w="918" w:type="pct"/>
            <w:tcPrChange w:id="39" w:author="Ali Sheini" w:date="2026-02-26T08:27:00Z" w16du:dateUtc="2026-02-26T04:57:00Z">
              <w:tcPr>
                <w:tcW w:w="946" w:type="pct"/>
                <w:gridSpan w:val="2"/>
              </w:tcPr>
            </w:tcPrChange>
          </w:tcPr>
          <w:p w14:paraId="6A8AE9DB" w14:textId="77777777" w:rsidR="00A22821" w:rsidRPr="00FC5799" w:rsidRDefault="00A22821" w:rsidP="004A2A9E">
            <w:pPr>
              <w:spacing w:line="276" w:lineRule="auto"/>
              <w:rPr>
                <w:rFonts w:ascii="Times New Roman" w:hAnsi="Times New Roman" w:cs="Times New Roman"/>
                <w:b/>
                <w:bCs/>
                <w:rPrChange w:id="40" w:author="Ali Sheini" w:date="2026-02-26T09:08:00Z" w16du:dateUtc="2026-02-26T05:38:00Z">
                  <w:rPr>
                    <w:rFonts w:ascii="Times New Roman" w:hAnsi="Times New Roman" w:cs="Times New Roman"/>
                    <w:b/>
                    <w:bCs/>
                    <w:sz w:val="24"/>
                    <w:szCs w:val="24"/>
                  </w:rPr>
                </w:rPrChange>
              </w:rPr>
            </w:pPr>
            <w:r w:rsidRPr="00FC5799">
              <w:rPr>
                <w:rFonts w:ascii="Times New Roman" w:hAnsi="Times New Roman" w:cs="Times New Roman"/>
                <w:b/>
                <w:bCs/>
                <w:rPrChange w:id="41" w:author="Ali Sheini" w:date="2026-02-26T09:08:00Z" w16du:dateUtc="2026-02-26T05:38:00Z">
                  <w:rPr>
                    <w:rFonts w:ascii="Times New Roman" w:hAnsi="Times New Roman" w:cs="Times New Roman"/>
                    <w:b/>
                    <w:bCs/>
                    <w:sz w:val="24"/>
                    <w:szCs w:val="24"/>
                  </w:rPr>
                </w:rPrChange>
              </w:rPr>
              <w:t>Stem thickness</w:t>
            </w:r>
          </w:p>
          <w:p w14:paraId="6E3A6C32" w14:textId="77777777" w:rsidR="00A22821" w:rsidRPr="00FC5799" w:rsidRDefault="00A22821" w:rsidP="004A2A9E">
            <w:pPr>
              <w:spacing w:line="276" w:lineRule="auto"/>
              <w:rPr>
                <w:rFonts w:ascii="Times New Roman" w:hAnsi="Times New Roman" w:cs="Times New Roman"/>
                <w:rPrChange w:id="42"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b/>
                <w:bCs/>
                <w:rPrChange w:id="43" w:author="Ali Sheini" w:date="2026-02-26T09:08:00Z" w16du:dateUtc="2026-02-26T05:38:00Z">
                  <w:rPr>
                    <w:rFonts w:ascii="Times New Roman" w:hAnsi="Times New Roman" w:cs="Times New Roman"/>
                    <w:b/>
                    <w:bCs/>
                    <w:sz w:val="24"/>
                    <w:szCs w:val="24"/>
                  </w:rPr>
                </w:rPrChange>
              </w:rPr>
              <w:t>plant</w:t>
            </w:r>
            <w:r w:rsidRPr="00FC5799">
              <w:rPr>
                <w:rFonts w:ascii="Times New Roman" w:hAnsi="Times New Roman" w:cs="Times New Roman"/>
                <w:b/>
                <w:bCs/>
                <w:vertAlign w:val="superscript"/>
                <w:rPrChange w:id="44" w:author="Ali Sheini" w:date="2026-02-26T09:08:00Z" w16du:dateUtc="2026-02-26T05:38:00Z">
                  <w:rPr>
                    <w:rFonts w:ascii="Times New Roman" w:hAnsi="Times New Roman" w:cs="Times New Roman"/>
                    <w:b/>
                    <w:bCs/>
                    <w:sz w:val="24"/>
                    <w:szCs w:val="24"/>
                    <w:vertAlign w:val="superscript"/>
                  </w:rPr>
                </w:rPrChange>
              </w:rPr>
              <w:t>-1</w:t>
            </w:r>
          </w:p>
        </w:tc>
        <w:tc>
          <w:tcPr>
            <w:tcW w:w="704" w:type="pct"/>
            <w:tcPrChange w:id="45" w:author="Ali Sheini" w:date="2026-02-26T08:27:00Z" w16du:dateUtc="2026-02-26T04:57:00Z">
              <w:tcPr>
                <w:tcW w:w="704" w:type="pct"/>
              </w:tcPr>
            </w:tcPrChange>
          </w:tcPr>
          <w:p w14:paraId="52559ABF" w14:textId="77777777" w:rsidR="00A22821" w:rsidRPr="00FC5799" w:rsidRDefault="00A22821" w:rsidP="004A2A9E">
            <w:pPr>
              <w:spacing w:line="276" w:lineRule="auto"/>
              <w:rPr>
                <w:rFonts w:ascii="Times New Roman" w:hAnsi="Times New Roman" w:cs="Times New Roman"/>
                <w:b/>
                <w:bCs/>
                <w:rPrChange w:id="46" w:author="Ali Sheini" w:date="2026-02-26T09:08:00Z" w16du:dateUtc="2026-02-26T05:38:00Z">
                  <w:rPr>
                    <w:rFonts w:ascii="Times New Roman" w:hAnsi="Times New Roman" w:cs="Times New Roman"/>
                    <w:b/>
                    <w:bCs/>
                    <w:sz w:val="24"/>
                    <w:szCs w:val="24"/>
                  </w:rPr>
                </w:rPrChange>
              </w:rPr>
            </w:pPr>
            <w:r w:rsidRPr="00FC5799">
              <w:rPr>
                <w:rFonts w:ascii="Times New Roman" w:hAnsi="Times New Roman" w:cs="Times New Roman"/>
                <w:b/>
                <w:bCs/>
                <w:rPrChange w:id="47" w:author="Ali Sheini" w:date="2026-02-26T09:08:00Z" w16du:dateUtc="2026-02-26T05:38:00Z">
                  <w:rPr>
                    <w:rFonts w:ascii="Times New Roman" w:hAnsi="Times New Roman" w:cs="Times New Roman"/>
                    <w:b/>
                    <w:bCs/>
                    <w:sz w:val="24"/>
                    <w:szCs w:val="24"/>
                  </w:rPr>
                </w:rPrChange>
              </w:rPr>
              <w:t>Leaf area index</w:t>
            </w:r>
          </w:p>
        </w:tc>
      </w:tr>
      <w:tr w:rsidR="00A22821" w:rsidRPr="00722826" w14:paraId="6D6783C2" w14:textId="77777777" w:rsidTr="004A2A9E">
        <w:trPr>
          <w:trHeight w:val="20"/>
        </w:trPr>
        <w:tc>
          <w:tcPr>
            <w:tcW w:w="5000" w:type="pct"/>
            <w:gridSpan w:val="6"/>
          </w:tcPr>
          <w:p w14:paraId="5FCD98B0" w14:textId="77777777" w:rsidR="00A22821" w:rsidRPr="00FC5799" w:rsidRDefault="00A22821" w:rsidP="004A2A9E">
            <w:pPr>
              <w:spacing w:line="276" w:lineRule="auto"/>
              <w:jc w:val="center"/>
              <w:rPr>
                <w:rFonts w:ascii="Times New Roman" w:hAnsi="Times New Roman" w:cs="Times New Roman"/>
                <w:rPrChange w:id="48"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b/>
                <w:bCs/>
                <w:rPrChange w:id="49" w:author="Ali Sheini" w:date="2026-02-26T09:08:00Z" w16du:dateUtc="2026-02-26T05:38:00Z">
                  <w:rPr>
                    <w:rFonts w:ascii="Times New Roman" w:hAnsi="Times New Roman" w:cs="Times New Roman"/>
                    <w:b/>
                    <w:bCs/>
                    <w:sz w:val="24"/>
                    <w:szCs w:val="24"/>
                  </w:rPr>
                </w:rPrChange>
              </w:rPr>
              <w:t>Green house plot</w:t>
            </w:r>
          </w:p>
        </w:tc>
      </w:tr>
      <w:tr w:rsidR="00A22821" w:rsidRPr="00722826" w14:paraId="5FCDF8FA" w14:textId="77777777" w:rsidTr="00257932">
        <w:trPr>
          <w:trHeight w:val="20"/>
          <w:trPrChange w:id="50" w:author="Ali Sheini" w:date="2026-02-26T08:27:00Z" w16du:dateUtc="2026-02-26T04:57:00Z">
            <w:trPr>
              <w:trHeight w:val="20"/>
            </w:trPr>
          </w:trPrChange>
        </w:trPr>
        <w:tc>
          <w:tcPr>
            <w:tcW w:w="643" w:type="pct"/>
            <w:tcPrChange w:id="51" w:author="Ali Sheini" w:date="2026-02-26T08:27:00Z" w16du:dateUtc="2026-02-26T04:57:00Z">
              <w:tcPr>
                <w:tcW w:w="643" w:type="pct"/>
              </w:tcPr>
            </w:tcPrChange>
          </w:tcPr>
          <w:p w14:paraId="373691ED" w14:textId="77777777" w:rsidR="00A22821" w:rsidRPr="00FC5799" w:rsidRDefault="00A22821" w:rsidP="004A2A9E">
            <w:pPr>
              <w:spacing w:line="276" w:lineRule="auto"/>
              <w:rPr>
                <w:rFonts w:ascii="Times New Roman" w:hAnsi="Times New Roman" w:cs="Times New Roman"/>
                <w:rPrChange w:id="52"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rPrChange w:id="53" w:author="Ali Sheini" w:date="2026-02-26T09:08:00Z" w16du:dateUtc="2026-02-26T05:38:00Z">
                  <w:rPr>
                    <w:rFonts w:ascii="Times New Roman" w:hAnsi="Times New Roman" w:cs="Times New Roman"/>
                    <w:sz w:val="24"/>
                    <w:szCs w:val="24"/>
                  </w:rPr>
                </w:rPrChange>
              </w:rPr>
              <w:t>30 DAT</w:t>
            </w:r>
          </w:p>
        </w:tc>
        <w:tc>
          <w:tcPr>
            <w:tcW w:w="769" w:type="pct"/>
            <w:tcPrChange w:id="54" w:author="Ali Sheini" w:date="2026-02-26T08:27:00Z" w16du:dateUtc="2026-02-26T04:57:00Z">
              <w:tcPr>
                <w:tcW w:w="823" w:type="pct"/>
                <w:gridSpan w:val="2"/>
              </w:tcPr>
            </w:tcPrChange>
          </w:tcPr>
          <w:p w14:paraId="43891307" w14:textId="77777777" w:rsidR="00A22821" w:rsidRPr="00FC5799" w:rsidRDefault="00A22821" w:rsidP="004A2A9E">
            <w:pPr>
              <w:spacing w:line="276" w:lineRule="auto"/>
              <w:jc w:val="center"/>
              <w:rPr>
                <w:rFonts w:ascii="Times New Roman" w:hAnsi="Times New Roman" w:cs="Times New Roman"/>
                <w:rPrChange w:id="55"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rPrChange w:id="56" w:author="Ali Sheini" w:date="2026-02-26T09:08:00Z" w16du:dateUtc="2026-02-26T05:38:00Z">
                  <w:rPr>
                    <w:rFonts w:ascii="Times New Roman" w:hAnsi="Times New Roman" w:cs="Times New Roman"/>
                    <w:sz w:val="24"/>
                    <w:szCs w:val="24"/>
                  </w:rPr>
                </w:rPrChange>
              </w:rPr>
              <w:t>28.0</w:t>
            </w:r>
          </w:p>
        </w:tc>
        <w:tc>
          <w:tcPr>
            <w:tcW w:w="1091" w:type="pct"/>
            <w:tcPrChange w:id="57" w:author="Ali Sheini" w:date="2026-02-26T08:27:00Z" w16du:dateUtc="2026-02-26T04:57:00Z">
              <w:tcPr>
                <w:tcW w:w="1037" w:type="pct"/>
              </w:tcPr>
            </w:tcPrChange>
          </w:tcPr>
          <w:p w14:paraId="7CABDCE4" w14:textId="77777777" w:rsidR="00A22821" w:rsidRPr="00FC5799" w:rsidRDefault="00A22821" w:rsidP="004A2A9E">
            <w:pPr>
              <w:spacing w:line="276" w:lineRule="auto"/>
              <w:jc w:val="center"/>
              <w:rPr>
                <w:rFonts w:ascii="Times New Roman" w:hAnsi="Times New Roman" w:cs="Times New Roman"/>
                <w:rPrChange w:id="58"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rPrChange w:id="59" w:author="Ali Sheini" w:date="2026-02-26T09:08:00Z" w16du:dateUtc="2026-02-26T05:38:00Z">
                  <w:rPr>
                    <w:rFonts w:ascii="Times New Roman" w:hAnsi="Times New Roman" w:cs="Times New Roman"/>
                    <w:sz w:val="24"/>
                    <w:szCs w:val="24"/>
                  </w:rPr>
                </w:rPrChange>
              </w:rPr>
              <w:t>8</w:t>
            </w:r>
          </w:p>
        </w:tc>
        <w:tc>
          <w:tcPr>
            <w:tcW w:w="875" w:type="pct"/>
            <w:tcPrChange w:id="60" w:author="Ali Sheini" w:date="2026-02-26T08:27:00Z" w16du:dateUtc="2026-02-26T04:57:00Z">
              <w:tcPr>
                <w:tcW w:w="847" w:type="pct"/>
              </w:tcPr>
            </w:tcPrChange>
          </w:tcPr>
          <w:p w14:paraId="6845FF80" w14:textId="77777777" w:rsidR="00A22821" w:rsidRPr="00FC5799" w:rsidRDefault="00A22821" w:rsidP="004A2A9E">
            <w:pPr>
              <w:spacing w:line="276" w:lineRule="auto"/>
              <w:jc w:val="center"/>
              <w:rPr>
                <w:rFonts w:ascii="Times New Roman" w:hAnsi="Times New Roman" w:cs="Times New Roman"/>
                <w:rPrChange w:id="61"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rPrChange w:id="62" w:author="Ali Sheini" w:date="2026-02-26T09:08:00Z" w16du:dateUtc="2026-02-26T05:38:00Z">
                  <w:rPr>
                    <w:rFonts w:ascii="Times New Roman" w:hAnsi="Times New Roman" w:cs="Times New Roman"/>
                    <w:sz w:val="24"/>
                    <w:szCs w:val="24"/>
                  </w:rPr>
                </w:rPrChange>
              </w:rPr>
              <w:t>35</w:t>
            </w:r>
          </w:p>
        </w:tc>
        <w:tc>
          <w:tcPr>
            <w:tcW w:w="918" w:type="pct"/>
            <w:tcPrChange w:id="63" w:author="Ali Sheini" w:date="2026-02-26T08:27:00Z" w16du:dateUtc="2026-02-26T04:57:00Z">
              <w:tcPr>
                <w:tcW w:w="946" w:type="pct"/>
                <w:gridSpan w:val="2"/>
              </w:tcPr>
            </w:tcPrChange>
          </w:tcPr>
          <w:p w14:paraId="6067C842" w14:textId="77777777" w:rsidR="00A22821" w:rsidRPr="00FC5799" w:rsidRDefault="00A22821" w:rsidP="004A2A9E">
            <w:pPr>
              <w:spacing w:line="276" w:lineRule="auto"/>
              <w:jc w:val="center"/>
              <w:rPr>
                <w:rFonts w:ascii="Times New Roman" w:hAnsi="Times New Roman" w:cs="Times New Roman"/>
                <w:rPrChange w:id="64"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rPrChange w:id="65" w:author="Ali Sheini" w:date="2026-02-26T09:08:00Z" w16du:dateUtc="2026-02-26T05:38:00Z">
                  <w:rPr>
                    <w:rFonts w:ascii="Times New Roman" w:hAnsi="Times New Roman" w:cs="Times New Roman"/>
                    <w:sz w:val="24"/>
                    <w:szCs w:val="24"/>
                  </w:rPr>
                </w:rPrChange>
              </w:rPr>
              <w:t>5.4</w:t>
            </w:r>
          </w:p>
        </w:tc>
        <w:tc>
          <w:tcPr>
            <w:tcW w:w="704" w:type="pct"/>
            <w:tcPrChange w:id="66" w:author="Ali Sheini" w:date="2026-02-26T08:27:00Z" w16du:dateUtc="2026-02-26T04:57:00Z">
              <w:tcPr>
                <w:tcW w:w="704" w:type="pct"/>
              </w:tcPr>
            </w:tcPrChange>
          </w:tcPr>
          <w:p w14:paraId="087A885C" w14:textId="77777777" w:rsidR="00A22821" w:rsidRPr="00FC5799" w:rsidRDefault="00A22821" w:rsidP="004A2A9E">
            <w:pPr>
              <w:spacing w:line="276" w:lineRule="auto"/>
              <w:jc w:val="center"/>
              <w:rPr>
                <w:rFonts w:ascii="Times New Roman" w:hAnsi="Times New Roman" w:cs="Times New Roman"/>
                <w:rPrChange w:id="67"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rPrChange w:id="68" w:author="Ali Sheini" w:date="2026-02-26T09:08:00Z" w16du:dateUtc="2026-02-26T05:38:00Z">
                  <w:rPr>
                    <w:rFonts w:ascii="Times New Roman" w:hAnsi="Times New Roman" w:cs="Times New Roman"/>
                    <w:sz w:val="24"/>
                    <w:szCs w:val="24"/>
                  </w:rPr>
                </w:rPrChange>
              </w:rPr>
              <w:t>0.24</w:t>
            </w:r>
          </w:p>
        </w:tc>
      </w:tr>
      <w:tr w:rsidR="00A22821" w:rsidRPr="00722826" w14:paraId="2380CD30" w14:textId="77777777" w:rsidTr="00257932">
        <w:trPr>
          <w:trHeight w:val="20"/>
          <w:trPrChange w:id="69" w:author="Ali Sheini" w:date="2026-02-26T08:27:00Z" w16du:dateUtc="2026-02-26T04:57:00Z">
            <w:trPr>
              <w:trHeight w:val="20"/>
            </w:trPr>
          </w:trPrChange>
        </w:trPr>
        <w:tc>
          <w:tcPr>
            <w:tcW w:w="643" w:type="pct"/>
            <w:tcPrChange w:id="70" w:author="Ali Sheini" w:date="2026-02-26T08:27:00Z" w16du:dateUtc="2026-02-26T04:57:00Z">
              <w:tcPr>
                <w:tcW w:w="643" w:type="pct"/>
              </w:tcPr>
            </w:tcPrChange>
          </w:tcPr>
          <w:p w14:paraId="7BD57A90" w14:textId="77777777" w:rsidR="00A22821" w:rsidRPr="00FC5799" w:rsidRDefault="00A22821" w:rsidP="004A2A9E">
            <w:pPr>
              <w:spacing w:line="276" w:lineRule="auto"/>
              <w:rPr>
                <w:rFonts w:ascii="Times New Roman" w:hAnsi="Times New Roman" w:cs="Times New Roman"/>
                <w:rPrChange w:id="71"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rPrChange w:id="72" w:author="Ali Sheini" w:date="2026-02-26T09:08:00Z" w16du:dateUtc="2026-02-26T05:38:00Z">
                  <w:rPr>
                    <w:rFonts w:ascii="Times New Roman" w:hAnsi="Times New Roman" w:cs="Times New Roman"/>
                    <w:sz w:val="24"/>
                    <w:szCs w:val="24"/>
                  </w:rPr>
                </w:rPrChange>
              </w:rPr>
              <w:t>60 DAT</w:t>
            </w:r>
          </w:p>
        </w:tc>
        <w:tc>
          <w:tcPr>
            <w:tcW w:w="769" w:type="pct"/>
            <w:tcPrChange w:id="73" w:author="Ali Sheini" w:date="2026-02-26T08:27:00Z" w16du:dateUtc="2026-02-26T04:57:00Z">
              <w:tcPr>
                <w:tcW w:w="823" w:type="pct"/>
                <w:gridSpan w:val="2"/>
              </w:tcPr>
            </w:tcPrChange>
          </w:tcPr>
          <w:p w14:paraId="47CBEE28" w14:textId="77777777" w:rsidR="00A22821" w:rsidRPr="00FC5799" w:rsidRDefault="00A22821" w:rsidP="004A2A9E">
            <w:pPr>
              <w:spacing w:line="276" w:lineRule="auto"/>
              <w:jc w:val="center"/>
              <w:rPr>
                <w:rFonts w:ascii="Times New Roman" w:hAnsi="Times New Roman" w:cs="Times New Roman"/>
                <w:rPrChange w:id="74"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rPrChange w:id="75" w:author="Ali Sheini" w:date="2026-02-26T09:08:00Z" w16du:dateUtc="2026-02-26T05:38:00Z">
                  <w:rPr>
                    <w:rFonts w:ascii="Times New Roman" w:hAnsi="Times New Roman" w:cs="Times New Roman"/>
                    <w:sz w:val="24"/>
                    <w:szCs w:val="24"/>
                  </w:rPr>
                </w:rPrChange>
              </w:rPr>
              <w:t>61.1</w:t>
            </w:r>
          </w:p>
        </w:tc>
        <w:tc>
          <w:tcPr>
            <w:tcW w:w="1091" w:type="pct"/>
            <w:tcPrChange w:id="76" w:author="Ali Sheini" w:date="2026-02-26T08:27:00Z" w16du:dateUtc="2026-02-26T04:57:00Z">
              <w:tcPr>
                <w:tcW w:w="1037" w:type="pct"/>
              </w:tcPr>
            </w:tcPrChange>
          </w:tcPr>
          <w:p w14:paraId="757C5A81" w14:textId="77777777" w:rsidR="00A22821" w:rsidRPr="00FC5799" w:rsidRDefault="00A22821" w:rsidP="004A2A9E">
            <w:pPr>
              <w:spacing w:line="276" w:lineRule="auto"/>
              <w:jc w:val="center"/>
              <w:rPr>
                <w:rFonts w:ascii="Times New Roman" w:hAnsi="Times New Roman" w:cs="Times New Roman"/>
                <w:rPrChange w:id="77"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rPrChange w:id="78" w:author="Ali Sheini" w:date="2026-02-26T09:08:00Z" w16du:dateUtc="2026-02-26T05:38:00Z">
                  <w:rPr>
                    <w:rFonts w:ascii="Times New Roman" w:hAnsi="Times New Roman" w:cs="Times New Roman"/>
                    <w:sz w:val="24"/>
                    <w:szCs w:val="24"/>
                  </w:rPr>
                </w:rPrChange>
              </w:rPr>
              <w:t>20</w:t>
            </w:r>
          </w:p>
        </w:tc>
        <w:tc>
          <w:tcPr>
            <w:tcW w:w="875" w:type="pct"/>
            <w:tcPrChange w:id="79" w:author="Ali Sheini" w:date="2026-02-26T08:27:00Z" w16du:dateUtc="2026-02-26T04:57:00Z">
              <w:tcPr>
                <w:tcW w:w="847" w:type="pct"/>
              </w:tcPr>
            </w:tcPrChange>
          </w:tcPr>
          <w:p w14:paraId="3EA90F3C" w14:textId="77777777" w:rsidR="00A22821" w:rsidRPr="00FC5799" w:rsidRDefault="00A22821" w:rsidP="004A2A9E">
            <w:pPr>
              <w:spacing w:line="276" w:lineRule="auto"/>
              <w:jc w:val="center"/>
              <w:rPr>
                <w:rFonts w:ascii="Times New Roman" w:hAnsi="Times New Roman" w:cs="Times New Roman"/>
                <w:rPrChange w:id="80"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rPrChange w:id="81" w:author="Ali Sheini" w:date="2026-02-26T09:08:00Z" w16du:dateUtc="2026-02-26T05:38:00Z">
                  <w:rPr>
                    <w:rFonts w:ascii="Times New Roman" w:hAnsi="Times New Roman" w:cs="Times New Roman"/>
                    <w:sz w:val="24"/>
                    <w:szCs w:val="24"/>
                  </w:rPr>
                </w:rPrChange>
              </w:rPr>
              <w:t>101</w:t>
            </w:r>
          </w:p>
        </w:tc>
        <w:tc>
          <w:tcPr>
            <w:tcW w:w="918" w:type="pct"/>
            <w:tcPrChange w:id="82" w:author="Ali Sheini" w:date="2026-02-26T08:27:00Z" w16du:dateUtc="2026-02-26T04:57:00Z">
              <w:tcPr>
                <w:tcW w:w="946" w:type="pct"/>
                <w:gridSpan w:val="2"/>
              </w:tcPr>
            </w:tcPrChange>
          </w:tcPr>
          <w:p w14:paraId="76BA3AC0" w14:textId="77777777" w:rsidR="00A22821" w:rsidRPr="00FC5799" w:rsidRDefault="00A22821" w:rsidP="004A2A9E">
            <w:pPr>
              <w:spacing w:line="276" w:lineRule="auto"/>
              <w:jc w:val="center"/>
              <w:rPr>
                <w:rFonts w:ascii="Times New Roman" w:hAnsi="Times New Roman" w:cs="Times New Roman"/>
                <w:rPrChange w:id="83"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rPrChange w:id="84" w:author="Ali Sheini" w:date="2026-02-26T09:08:00Z" w16du:dateUtc="2026-02-26T05:38:00Z">
                  <w:rPr>
                    <w:rFonts w:ascii="Times New Roman" w:hAnsi="Times New Roman" w:cs="Times New Roman"/>
                    <w:sz w:val="24"/>
                    <w:szCs w:val="24"/>
                  </w:rPr>
                </w:rPrChange>
              </w:rPr>
              <w:t>8.4</w:t>
            </w:r>
          </w:p>
        </w:tc>
        <w:tc>
          <w:tcPr>
            <w:tcW w:w="704" w:type="pct"/>
            <w:tcPrChange w:id="85" w:author="Ali Sheini" w:date="2026-02-26T08:27:00Z" w16du:dateUtc="2026-02-26T04:57:00Z">
              <w:tcPr>
                <w:tcW w:w="704" w:type="pct"/>
              </w:tcPr>
            </w:tcPrChange>
          </w:tcPr>
          <w:p w14:paraId="616CBC4D" w14:textId="77777777" w:rsidR="00A22821" w:rsidRPr="00FC5799" w:rsidRDefault="00A22821" w:rsidP="004A2A9E">
            <w:pPr>
              <w:spacing w:line="276" w:lineRule="auto"/>
              <w:jc w:val="center"/>
              <w:rPr>
                <w:rFonts w:ascii="Times New Roman" w:hAnsi="Times New Roman" w:cs="Times New Roman"/>
                <w:rPrChange w:id="86"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rPrChange w:id="87" w:author="Ali Sheini" w:date="2026-02-26T09:08:00Z" w16du:dateUtc="2026-02-26T05:38:00Z">
                  <w:rPr>
                    <w:rFonts w:ascii="Times New Roman" w:hAnsi="Times New Roman" w:cs="Times New Roman"/>
                    <w:sz w:val="24"/>
                    <w:szCs w:val="24"/>
                  </w:rPr>
                </w:rPrChange>
              </w:rPr>
              <w:t>0.72</w:t>
            </w:r>
          </w:p>
        </w:tc>
      </w:tr>
      <w:tr w:rsidR="00A22821" w:rsidRPr="00722826" w14:paraId="21C65311" w14:textId="77777777" w:rsidTr="00257932">
        <w:trPr>
          <w:trHeight w:val="20"/>
          <w:trPrChange w:id="88" w:author="Ali Sheini" w:date="2026-02-26T08:27:00Z" w16du:dateUtc="2026-02-26T04:57:00Z">
            <w:trPr>
              <w:trHeight w:val="20"/>
            </w:trPr>
          </w:trPrChange>
        </w:trPr>
        <w:tc>
          <w:tcPr>
            <w:tcW w:w="643" w:type="pct"/>
            <w:tcPrChange w:id="89" w:author="Ali Sheini" w:date="2026-02-26T08:27:00Z" w16du:dateUtc="2026-02-26T04:57:00Z">
              <w:tcPr>
                <w:tcW w:w="643" w:type="pct"/>
              </w:tcPr>
            </w:tcPrChange>
          </w:tcPr>
          <w:p w14:paraId="1F4C5D8A" w14:textId="77777777" w:rsidR="00A22821" w:rsidRPr="00FC5799" w:rsidRDefault="00A22821" w:rsidP="004A2A9E">
            <w:pPr>
              <w:spacing w:line="276" w:lineRule="auto"/>
              <w:rPr>
                <w:rFonts w:ascii="Times New Roman" w:hAnsi="Times New Roman" w:cs="Times New Roman"/>
                <w:rPrChange w:id="90"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rPrChange w:id="91" w:author="Ali Sheini" w:date="2026-02-26T09:08:00Z" w16du:dateUtc="2026-02-26T05:38:00Z">
                  <w:rPr>
                    <w:rFonts w:ascii="Times New Roman" w:hAnsi="Times New Roman" w:cs="Times New Roman"/>
                    <w:sz w:val="24"/>
                    <w:szCs w:val="24"/>
                  </w:rPr>
                </w:rPrChange>
              </w:rPr>
              <w:t>75 DAT</w:t>
            </w:r>
          </w:p>
        </w:tc>
        <w:tc>
          <w:tcPr>
            <w:tcW w:w="769" w:type="pct"/>
            <w:tcPrChange w:id="92" w:author="Ali Sheini" w:date="2026-02-26T08:27:00Z" w16du:dateUtc="2026-02-26T04:57:00Z">
              <w:tcPr>
                <w:tcW w:w="823" w:type="pct"/>
                <w:gridSpan w:val="2"/>
              </w:tcPr>
            </w:tcPrChange>
          </w:tcPr>
          <w:p w14:paraId="4FAD4C53" w14:textId="77777777" w:rsidR="00A22821" w:rsidRPr="00FC5799" w:rsidRDefault="00A22821" w:rsidP="004A2A9E">
            <w:pPr>
              <w:spacing w:line="276" w:lineRule="auto"/>
              <w:jc w:val="center"/>
              <w:rPr>
                <w:rFonts w:ascii="Times New Roman" w:hAnsi="Times New Roman" w:cs="Times New Roman"/>
                <w:rPrChange w:id="93"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rPrChange w:id="94" w:author="Ali Sheini" w:date="2026-02-26T09:08:00Z" w16du:dateUtc="2026-02-26T05:38:00Z">
                  <w:rPr>
                    <w:rFonts w:ascii="Times New Roman" w:hAnsi="Times New Roman" w:cs="Times New Roman"/>
                    <w:sz w:val="24"/>
                    <w:szCs w:val="24"/>
                  </w:rPr>
                </w:rPrChange>
              </w:rPr>
              <w:t>107.8</w:t>
            </w:r>
          </w:p>
        </w:tc>
        <w:tc>
          <w:tcPr>
            <w:tcW w:w="1091" w:type="pct"/>
            <w:tcPrChange w:id="95" w:author="Ali Sheini" w:date="2026-02-26T08:27:00Z" w16du:dateUtc="2026-02-26T04:57:00Z">
              <w:tcPr>
                <w:tcW w:w="1037" w:type="pct"/>
              </w:tcPr>
            </w:tcPrChange>
          </w:tcPr>
          <w:p w14:paraId="4655FA26" w14:textId="77777777" w:rsidR="00A22821" w:rsidRPr="00FC5799" w:rsidRDefault="00A22821" w:rsidP="004A2A9E">
            <w:pPr>
              <w:spacing w:line="276" w:lineRule="auto"/>
              <w:jc w:val="center"/>
              <w:rPr>
                <w:rFonts w:ascii="Times New Roman" w:hAnsi="Times New Roman" w:cs="Times New Roman"/>
                <w:rPrChange w:id="96"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rPrChange w:id="97" w:author="Ali Sheini" w:date="2026-02-26T09:08:00Z" w16du:dateUtc="2026-02-26T05:38:00Z">
                  <w:rPr>
                    <w:rFonts w:ascii="Times New Roman" w:hAnsi="Times New Roman" w:cs="Times New Roman"/>
                    <w:sz w:val="24"/>
                    <w:szCs w:val="24"/>
                  </w:rPr>
                </w:rPrChange>
              </w:rPr>
              <w:t>31</w:t>
            </w:r>
          </w:p>
        </w:tc>
        <w:tc>
          <w:tcPr>
            <w:tcW w:w="875" w:type="pct"/>
            <w:tcPrChange w:id="98" w:author="Ali Sheini" w:date="2026-02-26T08:27:00Z" w16du:dateUtc="2026-02-26T04:57:00Z">
              <w:tcPr>
                <w:tcW w:w="847" w:type="pct"/>
              </w:tcPr>
            </w:tcPrChange>
          </w:tcPr>
          <w:p w14:paraId="6B6A5027" w14:textId="77777777" w:rsidR="00A22821" w:rsidRPr="00FC5799" w:rsidRDefault="00A22821" w:rsidP="004A2A9E">
            <w:pPr>
              <w:spacing w:line="276" w:lineRule="auto"/>
              <w:jc w:val="center"/>
              <w:rPr>
                <w:rFonts w:ascii="Times New Roman" w:hAnsi="Times New Roman" w:cs="Times New Roman"/>
                <w:rPrChange w:id="99"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rPrChange w:id="100" w:author="Ali Sheini" w:date="2026-02-26T09:08:00Z" w16du:dateUtc="2026-02-26T05:38:00Z">
                  <w:rPr>
                    <w:rFonts w:ascii="Times New Roman" w:hAnsi="Times New Roman" w:cs="Times New Roman"/>
                    <w:sz w:val="24"/>
                    <w:szCs w:val="24"/>
                  </w:rPr>
                </w:rPrChange>
              </w:rPr>
              <w:t>145</w:t>
            </w:r>
          </w:p>
        </w:tc>
        <w:tc>
          <w:tcPr>
            <w:tcW w:w="918" w:type="pct"/>
            <w:tcPrChange w:id="101" w:author="Ali Sheini" w:date="2026-02-26T08:27:00Z" w16du:dateUtc="2026-02-26T04:57:00Z">
              <w:tcPr>
                <w:tcW w:w="946" w:type="pct"/>
                <w:gridSpan w:val="2"/>
              </w:tcPr>
            </w:tcPrChange>
          </w:tcPr>
          <w:p w14:paraId="6891EBE4" w14:textId="77777777" w:rsidR="00A22821" w:rsidRPr="00FC5799" w:rsidRDefault="00A22821" w:rsidP="004A2A9E">
            <w:pPr>
              <w:spacing w:line="276" w:lineRule="auto"/>
              <w:jc w:val="center"/>
              <w:rPr>
                <w:rFonts w:ascii="Times New Roman" w:hAnsi="Times New Roman" w:cs="Times New Roman"/>
                <w:rPrChange w:id="102"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rPrChange w:id="103" w:author="Ali Sheini" w:date="2026-02-26T09:08:00Z" w16du:dateUtc="2026-02-26T05:38:00Z">
                  <w:rPr>
                    <w:rFonts w:ascii="Times New Roman" w:hAnsi="Times New Roman" w:cs="Times New Roman"/>
                    <w:sz w:val="24"/>
                    <w:szCs w:val="24"/>
                  </w:rPr>
                </w:rPrChange>
              </w:rPr>
              <w:t>11.5</w:t>
            </w:r>
          </w:p>
        </w:tc>
        <w:tc>
          <w:tcPr>
            <w:tcW w:w="704" w:type="pct"/>
            <w:tcPrChange w:id="104" w:author="Ali Sheini" w:date="2026-02-26T08:27:00Z" w16du:dateUtc="2026-02-26T04:57:00Z">
              <w:tcPr>
                <w:tcW w:w="704" w:type="pct"/>
              </w:tcPr>
            </w:tcPrChange>
          </w:tcPr>
          <w:p w14:paraId="41137041" w14:textId="77777777" w:rsidR="00A22821" w:rsidRPr="00FC5799" w:rsidRDefault="00A22821" w:rsidP="004A2A9E">
            <w:pPr>
              <w:spacing w:line="276" w:lineRule="auto"/>
              <w:jc w:val="center"/>
              <w:rPr>
                <w:rFonts w:ascii="Times New Roman" w:hAnsi="Times New Roman" w:cs="Times New Roman"/>
                <w:rPrChange w:id="105"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rPrChange w:id="106" w:author="Ali Sheini" w:date="2026-02-26T09:08:00Z" w16du:dateUtc="2026-02-26T05:38:00Z">
                  <w:rPr>
                    <w:rFonts w:ascii="Times New Roman" w:hAnsi="Times New Roman" w:cs="Times New Roman"/>
                    <w:sz w:val="24"/>
                    <w:szCs w:val="24"/>
                  </w:rPr>
                </w:rPrChange>
              </w:rPr>
              <w:t>0.52</w:t>
            </w:r>
          </w:p>
        </w:tc>
      </w:tr>
      <w:tr w:rsidR="00A22821" w:rsidRPr="00722826" w14:paraId="15716802" w14:textId="77777777" w:rsidTr="004A2A9E">
        <w:trPr>
          <w:trHeight w:val="20"/>
        </w:trPr>
        <w:tc>
          <w:tcPr>
            <w:tcW w:w="5000" w:type="pct"/>
            <w:gridSpan w:val="6"/>
          </w:tcPr>
          <w:p w14:paraId="506D8AC4" w14:textId="77777777" w:rsidR="00A22821" w:rsidRPr="00FC5799" w:rsidRDefault="00A22821" w:rsidP="004A2A9E">
            <w:pPr>
              <w:spacing w:line="276" w:lineRule="auto"/>
              <w:jc w:val="center"/>
              <w:rPr>
                <w:rFonts w:ascii="Times New Roman" w:hAnsi="Times New Roman" w:cs="Times New Roman"/>
                <w:rPrChange w:id="107"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b/>
                <w:bCs/>
                <w:rPrChange w:id="108" w:author="Ali Sheini" w:date="2026-02-26T09:08:00Z" w16du:dateUtc="2026-02-26T05:38:00Z">
                  <w:rPr>
                    <w:rFonts w:ascii="Times New Roman" w:hAnsi="Times New Roman" w:cs="Times New Roman"/>
                    <w:b/>
                    <w:bCs/>
                    <w:sz w:val="24"/>
                    <w:szCs w:val="24"/>
                  </w:rPr>
                </w:rPrChange>
              </w:rPr>
              <w:t>Open field plot</w:t>
            </w:r>
          </w:p>
        </w:tc>
      </w:tr>
      <w:tr w:rsidR="00A22821" w:rsidRPr="00722826" w14:paraId="196CE602" w14:textId="77777777" w:rsidTr="00257932">
        <w:trPr>
          <w:trHeight w:val="20"/>
          <w:trPrChange w:id="109" w:author="Ali Sheini" w:date="2026-02-26T08:27:00Z" w16du:dateUtc="2026-02-26T04:57:00Z">
            <w:trPr>
              <w:trHeight w:val="20"/>
            </w:trPr>
          </w:trPrChange>
        </w:trPr>
        <w:tc>
          <w:tcPr>
            <w:tcW w:w="643" w:type="pct"/>
            <w:tcPrChange w:id="110" w:author="Ali Sheini" w:date="2026-02-26T08:27:00Z" w16du:dateUtc="2026-02-26T04:57:00Z">
              <w:tcPr>
                <w:tcW w:w="643" w:type="pct"/>
              </w:tcPr>
            </w:tcPrChange>
          </w:tcPr>
          <w:p w14:paraId="3AAFD04C" w14:textId="77777777" w:rsidR="00A22821" w:rsidRPr="00FC5799" w:rsidRDefault="00A22821" w:rsidP="004A2A9E">
            <w:pPr>
              <w:spacing w:line="276" w:lineRule="auto"/>
              <w:rPr>
                <w:rFonts w:ascii="Times New Roman" w:hAnsi="Times New Roman" w:cs="Times New Roman"/>
                <w:rPrChange w:id="111"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rPrChange w:id="112" w:author="Ali Sheini" w:date="2026-02-26T09:08:00Z" w16du:dateUtc="2026-02-26T05:38:00Z">
                  <w:rPr>
                    <w:rFonts w:ascii="Times New Roman" w:hAnsi="Times New Roman" w:cs="Times New Roman"/>
                    <w:sz w:val="24"/>
                    <w:szCs w:val="24"/>
                  </w:rPr>
                </w:rPrChange>
              </w:rPr>
              <w:t>30 DAT</w:t>
            </w:r>
          </w:p>
        </w:tc>
        <w:tc>
          <w:tcPr>
            <w:tcW w:w="769" w:type="pct"/>
            <w:tcPrChange w:id="113" w:author="Ali Sheini" w:date="2026-02-26T08:27:00Z" w16du:dateUtc="2026-02-26T04:57:00Z">
              <w:tcPr>
                <w:tcW w:w="823" w:type="pct"/>
                <w:gridSpan w:val="2"/>
              </w:tcPr>
            </w:tcPrChange>
          </w:tcPr>
          <w:p w14:paraId="05D6B699" w14:textId="77777777" w:rsidR="00A22821" w:rsidRPr="00FC5799" w:rsidRDefault="00A22821" w:rsidP="004A2A9E">
            <w:pPr>
              <w:spacing w:line="276" w:lineRule="auto"/>
              <w:jc w:val="center"/>
              <w:rPr>
                <w:rFonts w:ascii="Times New Roman" w:hAnsi="Times New Roman" w:cs="Times New Roman"/>
                <w:rPrChange w:id="114"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rPrChange w:id="115" w:author="Ali Sheini" w:date="2026-02-26T09:08:00Z" w16du:dateUtc="2026-02-26T05:38:00Z">
                  <w:rPr>
                    <w:rFonts w:ascii="Times New Roman" w:hAnsi="Times New Roman" w:cs="Times New Roman"/>
                    <w:sz w:val="24"/>
                    <w:szCs w:val="24"/>
                  </w:rPr>
                </w:rPrChange>
              </w:rPr>
              <w:t>23.0</w:t>
            </w:r>
          </w:p>
        </w:tc>
        <w:tc>
          <w:tcPr>
            <w:tcW w:w="1091" w:type="pct"/>
            <w:tcPrChange w:id="116" w:author="Ali Sheini" w:date="2026-02-26T08:27:00Z" w16du:dateUtc="2026-02-26T04:57:00Z">
              <w:tcPr>
                <w:tcW w:w="1037" w:type="pct"/>
              </w:tcPr>
            </w:tcPrChange>
          </w:tcPr>
          <w:p w14:paraId="1927CDE5" w14:textId="77777777" w:rsidR="00A22821" w:rsidRPr="00FC5799" w:rsidRDefault="00A22821" w:rsidP="004A2A9E">
            <w:pPr>
              <w:spacing w:line="276" w:lineRule="auto"/>
              <w:jc w:val="center"/>
              <w:rPr>
                <w:rFonts w:ascii="Times New Roman" w:hAnsi="Times New Roman" w:cs="Times New Roman"/>
                <w:rPrChange w:id="117"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rPrChange w:id="118" w:author="Ali Sheini" w:date="2026-02-26T09:08:00Z" w16du:dateUtc="2026-02-26T05:38:00Z">
                  <w:rPr>
                    <w:rFonts w:ascii="Times New Roman" w:hAnsi="Times New Roman" w:cs="Times New Roman"/>
                    <w:sz w:val="24"/>
                    <w:szCs w:val="24"/>
                  </w:rPr>
                </w:rPrChange>
              </w:rPr>
              <w:t>7</w:t>
            </w:r>
          </w:p>
        </w:tc>
        <w:tc>
          <w:tcPr>
            <w:tcW w:w="875" w:type="pct"/>
            <w:tcPrChange w:id="119" w:author="Ali Sheini" w:date="2026-02-26T08:27:00Z" w16du:dateUtc="2026-02-26T04:57:00Z">
              <w:tcPr>
                <w:tcW w:w="847" w:type="pct"/>
              </w:tcPr>
            </w:tcPrChange>
          </w:tcPr>
          <w:p w14:paraId="27129A84" w14:textId="77777777" w:rsidR="00A22821" w:rsidRPr="00FC5799" w:rsidRDefault="00A22821" w:rsidP="004A2A9E">
            <w:pPr>
              <w:spacing w:line="276" w:lineRule="auto"/>
              <w:jc w:val="center"/>
              <w:rPr>
                <w:rFonts w:ascii="Times New Roman" w:hAnsi="Times New Roman" w:cs="Times New Roman"/>
                <w:rPrChange w:id="120"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rPrChange w:id="121" w:author="Ali Sheini" w:date="2026-02-26T09:08:00Z" w16du:dateUtc="2026-02-26T05:38:00Z">
                  <w:rPr>
                    <w:rFonts w:ascii="Times New Roman" w:hAnsi="Times New Roman" w:cs="Times New Roman"/>
                    <w:sz w:val="24"/>
                    <w:szCs w:val="24"/>
                  </w:rPr>
                </w:rPrChange>
              </w:rPr>
              <w:t>27</w:t>
            </w:r>
          </w:p>
        </w:tc>
        <w:tc>
          <w:tcPr>
            <w:tcW w:w="918" w:type="pct"/>
            <w:tcPrChange w:id="122" w:author="Ali Sheini" w:date="2026-02-26T08:27:00Z" w16du:dateUtc="2026-02-26T04:57:00Z">
              <w:tcPr>
                <w:tcW w:w="946" w:type="pct"/>
                <w:gridSpan w:val="2"/>
              </w:tcPr>
            </w:tcPrChange>
          </w:tcPr>
          <w:p w14:paraId="0FBE8901" w14:textId="77777777" w:rsidR="00A22821" w:rsidRPr="00FC5799" w:rsidRDefault="00A22821" w:rsidP="004A2A9E">
            <w:pPr>
              <w:spacing w:line="276" w:lineRule="auto"/>
              <w:jc w:val="center"/>
              <w:rPr>
                <w:rFonts w:ascii="Times New Roman" w:hAnsi="Times New Roman" w:cs="Times New Roman"/>
                <w:rPrChange w:id="123"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rPrChange w:id="124" w:author="Ali Sheini" w:date="2026-02-26T09:08:00Z" w16du:dateUtc="2026-02-26T05:38:00Z">
                  <w:rPr>
                    <w:rFonts w:ascii="Times New Roman" w:hAnsi="Times New Roman" w:cs="Times New Roman"/>
                    <w:sz w:val="24"/>
                    <w:szCs w:val="24"/>
                  </w:rPr>
                </w:rPrChange>
              </w:rPr>
              <w:t>4.6</w:t>
            </w:r>
          </w:p>
        </w:tc>
        <w:tc>
          <w:tcPr>
            <w:tcW w:w="704" w:type="pct"/>
            <w:tcPrChange w:id="125" w:author="Ali Sheini" w:date="2026-02-26T08:27:00Z" w16du:dateUtc="2026-02-26T04:57:00Z">
              <w:tcPr>
                <w:tcW w:w="704" w:type="pct"/>
              </w:tcPr>
            </w:tcPrChange>
          </w:tcPr>
          <w:p w14:paraId="1B9AB70B" w14:textId="77777777" w:rsidR="00A22821" w:rsidRPr="00FC5799" w:rsidRDefault="00A22821" w:rsidP="004A2A9E">
            <w:pPr>
              <w:spacing w:line="276" w:lineRule="auto"/>
              <w:jc w:val="center"/>
              <w:rPr>
                <w:rFonts w:ascii="Times New Roman" w:hAnsi="Times New Roman" w:cs="Times New Roman"/>
                <w:rPrChange w:id="126"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rPrChange w:id="127" w:author="Ali Sheini" w:date="2026-02-26T09:08:00Z" w16du:dateUtc="2026-02-26T05:38:00Z">
                  <w:rPr>
                    <w:rFonts w:ascii="Times New Roman" w:hAnsi="Times New Roman" w:cs="Times New Roman"/>
                    <w:sz w:val="24"/>
                    <w:szCs w:val="24"/>
                  </w:rPr>
                </w:rPrChange>
              </w:rPr>
              <w:t>0.15</w:t>
            </w:r>
          </w:p>
        </w:tc>
      </w:tr>
      <w:tr w:rsidR="00A22821" w:rsidRPr="00722826" w14:paraId="33C73097" w14:textId="77777777" w:rsidTr="00257932">
        <w:trPr>
          <w:trHeight w:val="20"/>
          <w:trPrChange w:id="128" w:author="Ali Sheini" w:date="2026-02-26T08:27:00Z" w16du:dateUtc="2026-02-26T04:57:00Z">
            <w:trPr>
              <w:trHeight w:val="20"/>
            </w:trPr>
          </w:trPrChange>
        </w:trPr>
        <w:tc>
          <w:tcPr>
            <w:tcW w:w="643" w:type="pct"/>
            <w:tcPrChange w:id="129" w:author="Ali Sheini" w:date="2026-02-26T08:27:00Z" w16du:dateUtc="2026-02-26T04:57:00Z">
              <w:tcPr>
                <w:tcW w:w="643" w:type="pct"/>
              </w:tcPr>
            </w:tcPrChange>
          </w:tcPr>
          <w:p w14:paraId="01C0995F" w14:textId="77777777" w:rsidR="00A22821" w:rsidRPr="00FC5799" w:rsidRDefault="00A22821" w:rsidP="004A2A9E">
            <w:pPr>
              <w:spacing w:line="276" w:lineRule="auto"/>
              <w:rPr>
                <w:rFonts w:ascii="Times New Roman" w:hAnsi="Times New Roman" w:cs="Times New Roman"/>
                <w:rPrChange w:id="130"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rPrChange w:id="131" w:author="Ali Sheini" w:date="2026-02-26T09:08:00Z" w16du:dateUtc="2026-02-26T05:38:00Z">
                  <w:rPr>
                    <w:rFonts w:ascii="Times New Roman" w:hAnsi="Times New Roman" w:cs="Times New Roman"/>
                    <w:sz w:val="24"/>
                    <w:szCs w:val="24"/>
                  </w:rPr>
                </w:rPrChange>
              </w:rPr>
              <w:t>60 DAT</w:t>
            </w:r>
          </w:p>
        </w:tc>
        <w:tc>
          <w:tcPr>
            <w:tcW w:w="769" w:type="pct"/>
            <w:tcPrChange w:id="132" w:author="Ali Sheini" w:date="2026-02-26T08:27:00Z" w16du:dateUtc="2026-02-26T04:57:00Z">
              <w:tcPr>
                <w:tcW w:w="823" w:type="pct"/>
                <w:gridSpan w:val="2"/>
              </w:tcPr>
            </w:tcPrChange>
          </w:tcPr>
          <w:p w14:paraId="54C87F4B" w14:textId="77777777" w:rsidR="00A22821" w:rsidRPr="00FC5799" w:rsidRDefault="00A22821" w:rsidP="004A2A9E">
            <w:pPr>
              <w:spacing w:line="276" w:lineRule="auto"/>
              <w:jc w:val="center"/>
              <w:rPr>
                <w:rFonts w:ascii="Times New Roman" w:hAnsi="Times New Roman" w:cs="Times New Roman"/>
                <w:rPrChange w:id="133"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rPrChange w:id="134" w:author="Ali Sheini" w:date="2026-02-26T09:08:00Z" w16du:dateUtc="2026-02-26T05:38:00Z">
                  <w:rPr>
                    <w:rFonts w:ascii="Times New Roman" w:hAnsi="Times New Roman" w:cs="Times New Roman"/>
                    <w:sz w:val="24"/>
                    <w:szCs w:val="24"/>
                  </w:rPr>
                </w:rPrChange>
              </w:rPr>
              <w:t>43.2</w:t>
            </w:r>
          </w:p>
        </w:tc>
        <w:tc>
          <w:tcPr>
            <w:tcW w:w="1091" w:type="pct"/>
            <w:tcPrChange w:id="135" w:author="Ali Sheini" w:date="2026-02-26T08:27:00Z" w16du:dateUtc="2026-02-26T04:57:00Z">
              <w:tcPr>
                <w:tcW w:w="1037" w:type="pct"/>
              </w:tcPr>
            </w:tcPrChange>
          </w:tcPr>
          <w:p w14:paraId="2AC8396A" w14:textId="77777777" w:rsidR="00A22821" w:rsidRPr="00FC5799" w:rsidRDefault="00A22821" w:rsidP="004A2A9E">
            <w:pPr>
              <w:spacing w:line="276" w:lineRule="auto"/>
              <w:jc w:val="center"/>
              <w:rPr>
                <w:rFonts w:ascii="Times New Roman" w:hAnsi="Times New Roman" w:cs="Times New Roman"/>
                <w:rPrChange w:id="136"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rPrChange w:id="137" w:author="Ali Sheini" w:date="2026-02-26T09:08:00Z" w16du:dateUtc="2026-02-26T05:38:00Z">
                  <w:rPr>
                    <w:rFonts w:ascii="Times New Roman" w:hAnsi="Times New Roman" w:cs="Times New Roman"/>
                    <w:sz w:val="24"/>
                    <w:szCs w:val="24"/>
                  </w:rPr>
                </w:rPrChange>
              </w:rPr>
              <w:t>18</w:t>
            </w:r>
          </w:p>
        </w:tc>
        <w:tc>
          <w:tcPr>
            <w:tcW w:w="875" w:type="pct"/>
            <w:tcPrChange w:id="138" w:author="Ali Sheini" w:date="2026-02-26T08:27:00Z" w16du:dateUtc="2026-02-26T04:57:00Z">
              <w:tcPr>
                <w:tcW w:w="847" w:type="pct"/>
              </w:tcPr>
            </w:tcPrChange>
          </w:tcPr>
          <w:p w14:paraId="5E4F67D4" w14:textId="77777777" w:rsidR="00A22821" w:rsidRPr="00FC5799" w:rsidRDefault="00A22821" w:rsidP="004A2A9E">
            <w:pPr>
              <w:spacing w:line="276" w:lineRule="auto"/>
              <w:jc w:val="center"/>
              <w:rPr>
                <w:rFonts w:ascii="Times New Roman" w:hAnsi="Times New Roman" w:cs="Times New Roman"/>
                <w:rPrChange w:id="139"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rPrChange w:id="140" w:author="Ali Sheini" w:date="2026-02-26T09:08:00Z" w16du:dateUtc="2026-02-26T05:38:00Z">
                  <w:rPr>
                    <w:rFonts w:ascii="Times New Roman" w:hAnsi="Times New Roman" w:cs="Times New Roman"/>
                    <w:sz w:val="24"/>
                    <w:szCs w:val="24"/>
                  </w:rPr>
                </w:rPrChange>
              </w:rPr>
              <w:t>90</w:t>
            </w:r>
          </w:p>
        </w:tc>
        <w:tc>
          <w:tcPr>
            <w:tcW w:w="918" w:type="pct"/>
            <w:tcPrChange w:id="141" w:author="Ali Sheini" w:date="2026-02-26T08:27:00Z" w16du:dateUtc="2026-02-26T04:57:00Z">
              <w:tcPr>
                <w:tcW w:w="946" w:type="pct"/>
                <w:gridSpan w:val="2"/>
              </w:tcPr>
            </w:tcPrChange>
          </w:tcPr>
          <w:p w14:paraId="274F256E" w14:textId="77777777" w:rsidR="00A22821" w:rsidRPr="00FC5799" w:rsidRDefault="00A22821" w:rsidP="004A2A9E">
            <w:pPr>
              <w:spacing w:line="276" w:lineRule="auto"/>
              <w:jc w:val="center"/>
              <w:rPr>
                <w:rFonts w:ascii="Times New Roman" w:hAnsi="Times New Roman" w:cs="Times New Roman"/>
                <w:rPrChange w:id="142"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rPrChange w:id="143" w:author="Ali Sheini" w:date="2026-02-26T09:08:00Z" w16du:dateUtc="2026-02-26T05:38:00Z">
                  <w:rPr>
                    <w:rFonts w:ascii="Times New Roman" w:hAnsi="Times New Roman" w:cs="Times New Roman"/>
                    <w:sz w:val="24"/>
                    <w:szCs w:val="24"/>
                  </w:rPr>
                </w:rPrChange>
              </w:rPr>
              <w:t>7.2</w:t>
            </w:r>
          </w:p>
        </w:tc>
        <w:tc>
          <w:tcPr>
            <w:tcW w:w="704" w:type="pct"/>
            <w:tcPrChange w:id="144" w:author="Ali Sheini" w:date="2026-02-26T08:27:00Z" w16du:dateUtc="2026-02-26T04:57:00Z">
              <w:tcPr>
                <w:tcW w:w="704" w:type="pct"/>
              </w:tcPr>
            </w:tcPrChange>
          </w:tcPr>
          <w:p w14:paraId="225BB8A4" w14:textId="77777777" w:rsidR="00A22821" w:rsidRPr="00FC5799" w:rsidRDefault="00A22821" w:rsidP="004A2A9E">
            <w:pPr>
              <w:spacing w:line="276" w:lineRule="auto"/>
              <w:jc w:val="center"/>
              <w:rPr>
                <w:rFonts w:ascii="Times New Roman" w:hAnsi="Times New Roman" w:cs="Times New Roman"/>
                <w:rPrChange w:id="145"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rPrChange w:id="146" w:author="Ali Sheini" w:date="2026-02-26T09:08:00Z" w16du:dateUtc="2026-02-26T05:38:00Z">
                  <w:rPr>
                    <w:rFonts w:ascii="Times New Roman" w:hAnsi="Times New Roman" w:cs="Times New Roman"/>
                    <w:sz w:val="24"/>
                    <w:szCs w:val="24"/>
                  </w:rPr>
                </w:rPrChange>
              </w:rPr>
              <w:t>0.45</w:t>
            </w:r>
          </w:p>
        </w:tc>
      </w:tr>
      <w:tr w:rsidR="00A22821" w:rsidRPr="00722826" w14:paraId="73CFF2ED" w14:textId="77777777" w:rsidTr="00257932">
        <w:trPr>
          <w:trHeight w:val="20"/>
          <w:trPrChange w:id="147" w:author="Ali Sheini" w:date="2026-02-26T08:27:00Z" w16du:dateUtc="2026-02-26T04:57:00Z">
            <w:trPr>
              <w:trHeight w:val="20"/>
            </w:trPr>
          </w:trPrChange>
        </w:trPr>
        <w:tc>
          <w:tcPr>
            <w:tcW w:w="643" w:type="pct"/>
            <w:tcPrChange w:id="148" w:author="Ali Sheini" w:date="2026-02-26T08:27:00Z" w16du:dateUtc="2026-02-26T04:57:00Z">
              <w:tcPr>
                <w:tcW w:w="643" w:type="pct"/>
              </w:tcPr>
            </w:tcPrChange>
          </w:tcPr>
          <w:p w14:paraId="7B9FCF7E" w14:textId="77777777" w:rsidR="00A22821" w:rsidRPr="00FC5799" w:rsidRDefault="00A22821" w:rsidP="004A2A9E">
            <w:pPr>
              <w:spacing w:line="276" w:lineRule="auto"/>
              <w:rPr>
                <w:rFonts w:ascii="Times New Roman" w:hAnsi="Times New Roman" w:cs="Times New Roman"/>
                <w:rPrChange w:id="149"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rPrChange w:id="150" w:author="Ali Sheini" w:date="2026-02-26T09:08:00Z" w16du:dateUtc="2026-02-26T05:38:00Z">
                  <w:rPr>
                    <w:rFonts w:ascii="Times New Roman" w:hAnsi="Times New Roman" w:cs="Times New Roman"/>
                    <w:sz w:val="24"/>
                    <w:szCs w:val="24"/>
                  </w:rPr>
                </w:rPrChange>
              </w:rPr>
              <w:t>75 DAT</w:t>
            </w:r>
          </w:p>
        </w:tc>
        <w:tc>
          <w:tcPr>
            <w:tcW w:w="769" w:type="pct"/>
            <w:tcPrChange w:id="151" w:author="Ali Sheini" w:date="2026-02-26T08:27:00Z" w16du:dateUtc="2026-02-26T04:57:00Z">
              <w:tcPr>
                <w:tcW w:w="823" w:type="pct"/>
                <w:gridSpan w:val="2"/>
              </w:tcPr>
            </w:tcPrChange>
          </w:tcPr>
          <w:p w14:paraId="3CE80F48" w14:textId="77777777" w:rsidR="00A22821" w:rsidRPr="00FC5799" w:rsidRDefault="00A22821" w:rsidP="004A2A9E">
            <w:pPr>
              <w:spacing w:line="276" w:lineRule="auto"/>
              <w:jc w:val="center"/>
              <w:rPr>
                <w:rFonts w:ascii="Times New Roman" w:hAnsi="Times New Roman" w:cs="Times New Roman"/>
                <w:rPrChange w:id="152"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rPrChange w:id="153" w:author="Ali Sheini" w:date="2026-02-26T09:08:00Z" w16du:dateUtc="2026-02-26T05:38:00Z">
                  <w:rPr>
                    <w:rFonts w:ascii="Times New Roman" w:hAnsi="Times New Roman" w:cs="Times New Roman"/>
                    <w:sz w:val="24"/>
                    <w:szCs w:val="24"/>
                  </w:rPr>
                </w:rPrChange>
              </w:rPr>
              <w:t>67.4</w:t>
            </w:r>
          </w:p>
        </w:tc>
        <w:tc>
          <w:tcPr>
            <w:tcW w:w="1091" w:type="pct"/>
            <w:tcPrChange w:id="154" w:author="Ali Sheini" w:date="2026-02-26T08:27:00Z" w16du:dateUtc="2026-02-26T04:57:00Z">
              <w:tcPr>
                <w:tcW w:w="1037" w:type="pct"/>
              </w:tcPr>
            </w:tcPrChange>
          </w:tcPr>
          <w:p w14:paraId="2D9F1666" w14:textId="77777777" w:rsidR="00A22821" w:rsidRPr="00FC5799" w:rsidRDefault="00A22821" w:rsidP="004A2A9E">
            <w:pPr>
              <w:spacing w:line="276" w:lineRule="auto"/>
              <w:jc w:val="center"/>
              <w:rPr>
                <w:rFonts w:ascii="Times New Roman" w:hAnsi="Times New Roman" w:cs="Times New Roman"/>
                <w:rPrChange w:id="155"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rPrChange w:id="156" w:author="Ali Sheini" w:date="2026-02-26T09:08:00Z" w16du:dateUtc="2026-02-26T05:38:00Z">
                  <w:rPr>
                    <w:rFonts w:ascii="Times New Roman" w:hAnsi="Times New Roman" w:cs="Times New Roman"/>
                    <w:sz w:val="24"/>
                    <w:szCs w:val="24"/>
                  </w:rPr>
                </w:rPrChange>
              </w:rPr>
              <w:t>29</w:t>
            </w:r>
          </w:p>
        </w:tc>
        <w:tc>
          <w:tcPr>
            <w:tcW w:w="875" w:type="pct"/>
            <w:tcPrChange w:id="157" w:author="Ali Sheini" w:date="2026-02-26T08:27:00Z" w16du:dateUtc="2026-02-26T04:57:00Z">
              <w:tcPr>
                <w:tcW w:w="847" w:type="pct"/>
              </w:tcPr>
            </w:tcPrChange>
          </w:tcPr>
          <w:p w14:paraId="4B2B0758" w14:textId="77777777" w:rsidR="00A22821" w:rsidRPr="00FC5799" w:rsidRDefault="00A22821" w:rsidP="004A2A9E">
            <w:pPr>
              <w:spacing w:line="276" w:lineRule="auto"/>
              <w:jc w:val="center"/>
              <w:rPr>
                <w:rFonts w:ascii="Times New Roman" w:hAnsi="Times New Roman" w:cs="Times New Roman"/>
                <w:rPrChange w:id="158"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rPrChange w:id="159" w:author="Ali Sheini" w:date="2026-02-26T09:08:00Z" w16du:dateUtc="2026-02-26T05:38:00Z">
                  <w:rPr>
                    <w:rFonts w:ascii="Times New Roman" w:hAnsi="Times New Roman" w:cs="Times New Roman"/>
                    <w:sz w:val="24"/>
                    <w:szCs w:val="24"/>
                  </w:rPr>
                </w:rPrChange>
              </w:rPr>
              <w:t>141</w:t>
            </w:r>
          </w:p>
        </w:tc>
        <w:tc>
          <w:tcPr>
            <w:tcW w:w="918" w:type="pct"/>
            <w:tcPrChange w:id="160" w:author="Ali Sheini" w:date="2026-02-26T08:27:00Z" w16du:dateUtc="2026-02-26T04:57:00Z">
              <w:tcPr>
                <w:tcW w:w="946" w:type="pct"/>
                <w:gridSpan w:val="2"/>
              </w:tcPr>
            </w:tcPrChange>
          </w:tcPr>
          <w:p w14:paraId="4CC58EF7" w14:textId="77777777" w:rsidR="00A22821" w:rsidRPr="00FC5799" w:rsidRDefault="00A22821" w:rsidP="004A2A9E">
            <w:pPr>
              <w:spacing w:line="276" w:lineRule="auto"/>
              <w:jc w:val="center"/>
              <w:rPr>
                <w:rFonts w:ascii="Times New Roman" w:hAnsi="Times New Roman" w:cs="Times New Roman"/>
                <w:rPrChange w:id="161"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rPrChange w:id="162" w:author="Ali Sheini" w:date="2026-02-26T09:08:00Z" w16du:dateUtc="2026-02-26T05:38:00Z">
                  <w:rPr>
                    <w:rFonts w:ascii="Times New Roman" w:hAnsi="Times New Roman" w:cs="Times New Roman"/>
                    <w:sz w:val="24"/>
                    <w:szCs w:val="24"/>
                  </w:rPr>
                </w:rPrChange>
              </w:rPr>
              <w:t>9.8</w:t>
            </w:r>
          </w:p>
        </w:tc>
        <w:tc>
          <w:tcPr>
            <w:tcW w:w="704" w:type="pct"/>
            <w:tcPrChange w:id="163" w:author="Ali Sheini" w:date="2026-02-26T08:27:00Z" w16du:dateUtc="2026-02-26T04:57:00Z">
              <w:tcPr>
                <w:tcW w:w="704" w:type="pct"/>
              </w:tcPr>
            </w:tcPrChange>
          </w:tcPr>
          <w:p w14:paraId="520A64F5" w14:textId="77777777" w:rsidR="00A22821" w:rsidRPr="00FC5799" w:rsidRDefault="00A22821" w:rsidP="004A2A9E">
            <w:pPr>
              <w:spacing w:line="276" w:lineRule="auto"/>
              <w:jc w:val="center"/>
              <w:rPr>
                <w:rFonts w:ascii="Times New Roman" w:hAnsi="Times New Roman" w:cs="Times New Roman"/>
                <w:rPrChange w:id="164" w:author="Ali Sheini" w:date="2026-02-26T09:08:00Z" w16du:dateUtc="2026-02-26T05:38:00Z">
                  <w:rPr>
                    <w:rFonts w:ascii="Times New Roman" w:hAnsi="Times New Roman" w:cs="Times New Roman"/>
                    <w:sz w:val="24"/>
                    <w:szCs w:val="24"/>
                  </w:rPr>
                </w:rPrChange>
              </w:rPr>
            </w:pPr>
            <w:r w:rsidRPr="00FC5799">
              <w:rPr>
                <w:rFonts w:ascii="Times New Roman" w:hAnsi="Times New Roman" w:cs="Times New Roman"/>
                <w:rPrChange w:id="165" w:author="Ali Sheini" w:date="2026-02-26T09:08:00Z" w16du:dateUtc="2026-02-26T05:38:00Z">
                  <w:rPr>
                    <w:rFonts w:ascii="Times New Roman" w:hAnsi="Times New Roman" w:cs="Times New Roman"/>
                    <w:sz w:val="24"/>
                    <w:szCs w:val="24"/>
                  </w:rPr>
                </w:rPrChange>
              </w:rPr>
              <w:t>0.29</w:t>
            </w:r>
          </w:p>
        </w:tc>
      </w:tr>
    </w:tbl>
    <w:p w14:paraId="5ACAABF4" w14:textId="77777777" w:rsidR="00094E81" w:rsidRDefault="00094E81" w:rsidP="00A22821">
      <w:pPr>
        <w:pStyle w:val="Heading4"/>
        <w:spacing w:after="0" w:line="276" w:lineRule="auto"/>
        <w:jc w:val="both"/>
        <w:rPr>
          <w:rFonts w:ascii="Times New Roman" w:hAnsi="Times New Roman" w:cs="Times New Roman"/>
          <w:b/>
          <w:bCs/>
          <w:i w:val="0"/>
          <w:iCs w:val="0"/>
          <w:color w:val="auto"/>
          <w:sz w:val="24"/>
          <w:szCs w:val="24"/>
        </w:rPr>
      </w:pPr>
    </w:p>
    <w:p w14:paraId="0BA76BD5" w14:textId="1896586A" w:rsidR="00E83CEF" w:rsidRPr="00722826" w:rsidRDefault="00E83CEF" w:rsidP="00A22821">
      <w:pPr>
        <w:pStyle w:val="Heading4"/>
        <w:spacing w:after="0" w:line="276" w:lineRule="auto"/>
        <w:jc w:val="both"/>
        <w:rPr>
          <w:rFonts w:ascii="Times New Roman" w:hAnsi="Times New Roman" w:cs="Times New Roman"/>
          <w:b/>
          <w:bCs/>
          <w:i w:val="0"/>
          <w:iCs w:val="0"/>
          <w:color w:val="auto"/>
          <w:sz w:val="24"/>
          <w:szCs w:val="24"/>
        </w:rPr>
      </w:pPr>
      <w:r w:rsidRPr="00722826">
        <w:rPr>
          <w:rFonts w:ascii="Times New Roman" w:hAnsi="Times New Roman" w:cs="Times New Roman"/>
          <w:b/>
          <w:bCs/>
          <w:i w:val="0"/>
          <w:iCs w:val="0"/>
          <w:color w:val="auto"/>
          <w:sz w:val="24"/>
          <w:szCs w:val="24"/>
        </w:rPr>
        <w:t>Number of l</w:t>
      </w:r>
      <w:r w:rsidR="00755077" w:rsidRPr="00722826">
        <w:rPr>
          <w:rFonts w:ascii="Times New Roman" w:hAnsi="Times New Roman" w:cs="Times New Roman"/>
          <w:b/>
          <w:bCs/>
          <w:i w:val="0"/>
          <w:iCs w:val="0"/>
          <w:color w:val="auto"/>
          <w:sz w:val="24"/>
          <w:szCs w:val="24"/>
        </w:rPr>
        <w:t xml:space="preserve">eaves </w:t>
      </w:r>
      <w:r w:rsidR="00F40E03" w:rsidRPr="00722826">
        <w:rPr>
          <w:rFonts w:ascii="Times New Roman" w:hAnsi="Times New Roman" w:cs="Times New Roman"/>
          <w:b/>
          <w:bCs/>
          <w:i w:val="0"/>
          <w:iCs w:val="0"/>
          <w:color w:val="auto"/>
          <w:sz w:val="24"/>
          <w:szCs w:val="24"/>
        </w:rPr>
        <w:t>plant</w:t>
      </w:r>
      <w:r w:rsidR="00F40E03" w:rsidRPr="00722826">
        <w:rPr>
          <w:rFonts w:ascii="Times New Roman" w:hAnsi="Times New Roman" w:cs="Times New Roman"/>
          <w:b/>
          <w:bCs/>
          <w:i w:val="0"/>
          <w:iCs w:val="0"/>
          <w:color w:val="auto"/>
          <w:sz w:val="24"/>
          <w:szCs w:val="24"/>
          <w:vertAlign w:val="superscript"/>
        </w:rPr>
        <w:t>-1</w:t>
      </w:r>
    </w:p>
    <w:p w14:paraId="30E07610" w14:textId="77777777" w:rsidR="00722826" w:rsidRPr="00722826" w:rsidRDefault="00722826" w:rsidP="00A22821">
      <w:pPr>
        <w:spacing w:after="0" w:line="276" w:lineRule="auto"/>
        <w:ind w:right="287" w:firstLine="720"/>
        <w:jc w:val="both"/>
        <w:rPr>
          <w:rFonts w:ascii="Times New Roman" w:hAnsi="Times New Roman" w:cs="Times New Roman"/>
          <w:sz w:val="24"/>
          <w:szCs w:val="24"/>
        </w:rPr>
      </w:pPr>
      <w:r w:rsidRPr="00722826">
        <w:rPr>
          <w:rFonts w:ascii="Times New Roman" w:hAnsi="Times New Roman" w:cs="Times New Roman"/>
          <w:sz w:val="24"/>
          <w:szCs w:val="24"/>
        </w:rPr>
        <w:t>Leaf production followed a similar increasing trend with crop age. Greenhouse plants recorded 35, 101 and 145 leaves at 30, 60 and 75 DAT, respectively, while open-field plants produced 27, 90 and 141 leaves at corresponding stages. The results show that leaf development was faster in the greenhouse during the early growth stages. However, as the crop matured, the difference in leaf count between the two conditions became minimal. Overall, greenhouse conditions promoted slightly better leaf growth while open field plants gradually caught up by harvest.</w:t>
      </w:r>
    </w:p>
    <w:p w14:paraId="52BA87FF" w14:textId="77777777" w:rsidR="00094E81" w:rsidRDefault="00094E81" w:rsidP="00A22821">
      <w:pPr>
        <w:spacing w:after="0" w:line="276" w:lineRule="auto"/>
        <w:ind w:right="287"/>
        <w:jc w:val="both"/>
        <w:rPr>
          <w:rFonts w:ascii="Times New Roman" w:hAnsi="Times New Roman" w:cs="Times New Roman"/>
          <w:b/>
          <w:bCs/>
          <w:sz w:val="24"/>
          <w:szCs w:val="24"/>
        </w:rPr>
      </w:pPr>
    </w:p>
    <w:p w14:paraId="2E1E19AF" w14:textId="2C339A7D" w:rsidR="00E83CEF" w:rsidRPr="00722826" w:rsidRDefault="00E83CEF" w:rsidP="00A22821">
      <w:pPr>
        <w:spacing w:after="0" w:line="276" w:lineRule="auto"/>
        <w:ind w:right="287"/>
        <w:jc w:val="both"/>
        <w:rPr>
          <w:rFonts w:ascii="Times New Roman" w:eastAsia="Times New Roman" w:hAnsi="Times New Roman" w:cs="Times New Roman"/>
          <w:sz w:val="24"/>
          <w:szCs w:val="24"/>
        </w:rPr>
      </w:pPr>
      <w:r w:rsidRPr="00722826">
        <w:rPr>
          <w:rFonts w:ascii="Times New Roman" w:hAnsi="Times New Roman" w:cs="Times New Roman"/>
          <w:b/>
          <w:bCs/>
          <w:sz w:val="24"/>
          <w:szCs w:val="24"/>
        </w:rPr>
        <w:t xml:space="preserve">Stem thickness </w:t>
      </w:r>
      <w:r w:rsidR="007A4ADC" w:rsidRPr="00722826">
        <w:rPr>
          <w:rFonts w:ascii="Times New Roman" w:hAnsi="Times New Roman" w:cs="Times New Roman"/>
          <w:b/>
          <w:bCs/>
          <w:sz w:val="24"/>
          <w:szCs w:val="24"/>
        </w:rPr>
        <w:t>plant</w:t>
      </w:r>
      <w:r w:rsidR="007A4ADC" w:rsidRPr="00722826">
        <w:rPr>
          <w:rFonts w:ascii="Times New Roman" w:hAnsi="Times New Roman" w:cs="Times New Roman"/>
          <w:b/>
          <w:bCs/>
          <w:sz w:val="24"/>
          <w:szCs w:val="24"/>
          <w:vertAlign w:val="superscript"/>
        </w:rPr>
        <w:t>-1</w:t>
      </w:r>
    </w:p>
    <w:p w14:paraId="53CC0831" w14:textId="77777777" w:rsidR="00E92B6D" w:rsidRDefault="00722826" w:rsidP="00E92B6D">
      <w:pPr>
        <w:spacing w:after="0" w:line="276" w:lineRule="auto"/>
        <w:ind w:right="287" w:firstLine="720"/>
        <w:jc w:val="both"/>
        <w:rPr>
          <w:rFonts w:ascii="Times New Roman" w:hAnsi="Times New Roman" w:cs="Times New Roman"/>
          <w:sz w:val="24"/>
          <w:szCs w:val="24"/>
        </w:rPr>
      </w:pPr>
      <w:r w:rsidRPr="00722826">
        <w:rPr>
          <w:rFonts w:ascii="Times New Roman" w:hAnsi="Times New Roman" w:cs="Times New Roman"/>
          <w:sz w:val="24"/>
          <w:szCs w:val="24"/>
        </w:rPr>
        <w:t>Stem thickness increased steadily with plant age in both treatments. Greenhouse plants recorded greater stem thickness at all stages (11.5 mm at 75 DAT) compared to open-field plants (9.8 mm at 75 DAT). Thicker stems under greenhouse conditions suggest better assimilate accumulation and structural development, possibly due to enhanced photosynthetic activity and reduced mechanical stress. In open-field conditions, environmental stresses may have limited stem girth expansion</w:t>
      </w:r>
      <w:r w:rsidR="00E83CEF" w:rsidRPr="00722826">
        <w:rPr>
          <w:rFonts w:ascii="Times New Roman" w:hAnsi="Times New Roman" w:cs="Times New Roman"/>
          <w:sz w:val="24"/>
          <w:szCs w:val="24"/>
        </w:rPr>
        <w:t>.</w:t>
      </w:r>
    </w:p>
    <w:p w14:paraId="77A32107" w14:textId="77777777" w:rsidR="00094E81" w:rsidRDefault="00094E81" w:rsidP="00E92B6D">
      <w:pPr>
        <w:spacing w:after="0" w:line="276" w:lineRule="auto"/>
        <w:ind w:right="287"/>
        <w:jc w:val="both"/>
        <w:rPr>
          <w:rFonts w:ascii="Times New Roman" w:hAnsi="Times New Roman" w:cs="Times New Roman"/>
          <w:b/>
          <w:bCs/>
          <w:sz w:val="24"/>
          <w:szCs w:val="24"/>
        </w:rPr>
      </w:pPr>
    </w:p>
    <w:p w14:paraId="556333CA" w14:textId="590032A1" w:rsidR="00E92B6D" w:rsidRDefault="005B17DD" w:rsidP="00E92B6D">
      <w:pPr>
        <w:spacing w:after="0" w:line="276" w:lineRule="auto"/>
        <w:ind w:right="287"/>
        <w:jc w:val="both"/>
        <w:rPr>
          <w:rFonts w:ascii="Times New Roman" w:hAnsi="Times New Roman" w:cs="Times New Roman"/>
          <w:b/>
          <w:bCs/>
          <w:sz w:val="24"/>
          <w:szCs w:val="24"/>
        </w:rPr>
      </w:pPr>
      <w:commentRangeStart w:id="166"/>
      <w:r w:rsidRPr="00722826">
        <w:rPr>
          <w:rFonts w:ascii="Times New Roman" w:hAnsi="Times New Roman" w:cs="Times New Roman"/>
          <w:b/>
          <w:bCs/>
          <w:sz w:val="24"/>
          <w:szCs w:val="24"/>
        </w:rPr>
        <w:t>L</w:t>
      </w:r>
      <w:commentRangeEnd w:id="166"/>
      <w:r w:rsidR="00C727A7">
        <w:rPr>
          <w:rStyle w:val="CommentReference"/>
        </w:rPr>
        <w:commentReference w:id="166"/>
      </w:r>
      <w:r w:rsidRPr="00722826">
        <w:rPr>
          <w:rFonts w:ascii="Times New Roman" w:hAnsi="Times New Roman" w:cs="Times New Roman"/>
          <w:b/>
          <w:bCs/>
          <w:sz w:val="24"/>
          <w:szCs w:val="24"/>
        </w:rPr>
        <w:t>eaf area index</w:t>
      </w:r>
    </w:p>
    <w:p w14:paraId="59C6AD1D" w14:textId="77777777" w:rsidR="005B17DD" w:rsidRPr="005B17DD" w:rsidRDefault="005B17DD" w:rsidP="00A22821">
      <w:pPr>
        <w:spacing w:after="0" w:line="276" w:lineRule="auto"/>
        <w:ind w:right="287" w:firstLine="720"/>
        <w:jc w:val="both"/>
        <w:rPr>
          <w:rFonts w:ascii="Times New Roman" w:hAnsi="Times New Roman" w:cs="Times New Roman"/>
          <w:sz w:val="24"/>
          <w:szCs w:val="24"/>
        </w:rPr>
      </w:pPr>
      <w:r w:rsidRPr="005B17DD">
        <w:rPr>
          <w:rFonts w:ascii="Times New Roman" w:hAnsi="Times New Roman" w:cs="Times New Roman"/>
          <w:sz w:val="24"/>
          <w:szCs w:val="24"/>
        </w:rPr>
        <w:t>Leaf Area Index increased up to 60 DAT and declined slightly at 75 DAT in both environments. The highest LAI was recorded at 60 DAT under greenhouse conditions (0.72), followed by open field (0.45). The subsequent decline at 75 DAT may be due to leaf aging, shading effects and onset of reproductive growth leading to partial leaf senescence. The consistently higher LAI in greenhouse plots indicates better canopy development and photosynthetic surface area compared to open-field conditions.</w:t>
      </w:r>
    </w:p>
    <w:p w14:paraId="35EC1E7B" w14:textId="77777777" w:rsidR="00E83CEF" w:rsidRPr="00722826" w:rsidRDefault="00E83CEF" w:rsidP="00A22821">
      <w:pPr>
        <w:pStyle w:val="Heading2"/>
        <w:spacing w:after="0" w:line="276" w:lineRule="auto"/>
        <w:rPr>
          <w:rFonts w:ascii="Times New Roman" w:hAnsi="Times New Roman" w:cs="Times New Roman"/>
          <w:b/>
          <w:bCs/>
          <w:color w:val="auto"/>
          <w:sz w:val="24"/>
          <w:szCs w:val="24"/>
        </w:rPr>
      </w:pPr>
      <w:r w:rsidRPr="00722826">
        <w:rPr>
          <w:rFonts w:ascii="Times New Roman" w:hAnsi="Times New Roman" w:cs="Times New Roman"/>
          <w:b/>
          <w:bCs/>
          <w:color w:val="auto"/>
          <w:sz w:val="24"/>
          <w:szCs w:val="24"/>
        </w:rPr>
        <w:lastRenderedPageBreak/>
        <w:t xml:space="preserve">Gross yield  </w:t>
      </w:r>
    </w:p>
    <w:p w14:paraId="3E5A3292" w14:textId="77777777" w:rsidR="00E83CEF" w:rsidRPr="00722826" w:rsidRDefault="00E83CEF" w:rsidP="00A22821">
      <w:pPr>
        <w:pStyle w:val="Heading3"/>
        <w:spacing w:after="0" w:line="276" w:lineRule="auto"/>
        <w:ind w:left="24"/>
        <w:rPr>
          <w:rFonts w:ascii="Times New Roman" w:hAnsi="Times New Roman" w:cs="Times New Roman"/>
          <w:b/>
          <w:bCs/>
          <w:color w:val="auto"/>
          <w:sz w:val="24"/>
          <w:szCs w:val="24"/>
        </w:rPr>
      </w:pPr>
      <w:r w:rsidRPr="00722826">
        <w:rPr>
          <w:rFonts w:ascii="Times New Roman" w:hAnsi="Times New Roman" w:cs="Times New Roman"/>
          <w:b/>
          <w:bCs/>
          <w:color w:val="auto"/>
          <w:sz w:val="24"/>
          <w:szCs w:val="24"/>
        </w:rPr>
        <w:t xml:space="preserve">Open field  </w:t>
      </w:r>
    </w:p>
    <w:p w14:paraId="7CE8ACBE" w14:textId="4B4C6B02" w:rsidR="00C42E59" w:rsidRPr="00C42E59" w:rsidRDefault="00C42E59" w:rsidP="00C42E59">
      <w:pPr>
        <w:spacing w:after="0" w:line="276" w:lineRule="auto"/>
        <w:ind w:left="-5" w:right="287" w:firstLine="725"/>
        <w:jc w:val="both"/>
        <w:rPr>
          <w:rFonts w:ascii="Times New Roman" w:hAnsi="Times New Roman" w:cs="Times New Roman"/>
          <w:sz w:val="24"/>
          <w:szCs w:val="24"/>
        </w:rPr>
      </w:pPr>
      <w:r w:rsidRPr="00C42E59">
        <w:rPr>
          <w:rFonts w:ascii="Times New Roman" w:hAnsi="Times New Roman" w:cs="Times New Roman"/>
          <w:sz w:val="24"/>
          <w:szCs w:val="24"/>
        </w:rPr>
        <w:t>The average fruit weight per plant was 1.2 kg, resulting in a total yield of 600 kg per</w:t>
      </w:r>
      <w:r>
        <w:rPr>
          <w:rFonts w:ascii="Times New Roman" w:hAnsi="Times New Roman" w:cs="Times New Roman"/>
          <w:sz w:val="24"/>
          <w:szCs w:val="24"/>
        </w:rPr>
        <w:t xml:space="preserve"> </w:t>
      </w:r>
      <w:r w:rsidRPr="00C42E59">
        <w:rPr>
          <w:rFonts w:ascii="Times New Roman" w:hAnsi="Times New Roman" w:cs="Times New Roman"/>
          <w:sz w:val="24"/>
          <w:szCs w:val="24"/>
        </w:rPr>
        <w:t>plot, which is equivalent to 60 tonnes per hectare.</w:t>
      </w:r>
    </w:p>
    <w:p w14:paraId="5A59A22C" w14:textId="532CF01B" w:rsidR="00E83CEF" w:rsidRPr="00C42E59" w:rsidRDefault="00E83CEF" w:rsidP="00C42E59">
      <w:pPr>
        <w:spacing w:after="0" w:line="276" w:lineRule="auto"/>
        <w:ind w:left="-5" w:right="287"/>
        <w:jc w:val="both"/>
        <w:rPr>
          <w:rFonts w:ascii="Times New Roman" w:hAnsi="Times New Roman" w:cs="Times New Roman"/>
          <w:sz w:val="24"/>
          <w:szCs w:val="24"/>
        </w:rPr>
      </w:pPr>
      <w:r w:rsidRPr="00722826">
        <w:rPr>
          <w:rFonts w:ascii="Times New Roman" w:hAnsi="Times New Roman" w:cs="Times New Roman"/>
          <w:sz w:val="24"/>
          <w:szCs w:val="24"/>
        </w:rPr>
        <w:t xml:space="preserve"> </w:t>
      </w:r>
      <w:r w:rsidRPr="00722826">
        <w:rPr>
          <w:rFonts w:ascii="Times New Roman" w:hAnsi="Times New Roman" w:cs="Times New Roman"/>
          <w:b/>
          <w:bCs/>
          <w:sz w:val="24"/>
          <w:szCs w:val="24"/>
        </w:rPr>
        <w:t xml:space="preserve">Greenhouse  </w:t>
      </w:r>
    </w:p>
    <w:p w14:paraId="2D87FD42" w14:textId="579A3D42" w:rsidR="00C42E59" w:rsidRPr="00C42E59" w:rsidRDefault="00C42E59" w:rsidP="00C42E59">
      <w:pPr>
        <w:ind w:firstLine="720"/>
        <w:rPr>
          <w:rFonts w:ascii="Times New Roman" w:hAnsi="Times New Roman" w:cs="Times New Roman"/>
          <w:sz w:val="24"/>
          <w:szCs w:val="24"/>
        </w:rPr>
      </w:pPr>
      <w:r w:rsidRPr="00C42E59">
        <w:rPr>
          <w:rFonts w:ascii="Times New Roman" w:hAnsi="Times New Roman" w:cs="Times New Roman"/>
          <w:sz w:val="24"/>
          <w:szCs w:val="24"/>
        </w:rPr>
        <w:t>The average fruit weight per plant was 2.5 kg, resulting in a total yield of 1250 kg per plot, which corresponds to 125 tonnes per hectare.</w:t>
      </w:r>
    </w:p>
    <w:p w14:paraId="53733E85" w14:textId="77777777" w:rsidR="00E83CEF" w:rsidRPr="00722826" w:rsidRDefault="00E83CEF" w:rsidP="00C42E59">
      <w:pPr>
        <w:pStyle w:val="Heading2"/>
        <w:spacing w:after="0" w:line="276" w:lineRule="auto"/>
        <w:rPr>
          <w:rFonts w:ascii="Times New Roman" w:hAnsi="Times New Roman" w:cs="Times New Roman"/>
          <w:b/>
          <w:bCs/>
          <w:color w:val="auto"/>
          <w:sz w:val="24"/>
          <w:szCs w:val="24"/>
        </w:rPr>
      </w:pPr>
      <w:r w:rsidRPr="00722826">
        <w:rPr>
          <w:rFonts w:ascii="Times New Roman" w:hAnsi="Times New Roman" w:cs="Times New Roman"/>
          <w:b/>
          <w:bCs/>
          <w:color w:val="auto"/>
          <w:sz w:val="24"/>
          <w:szCs w:val="24"/>
        </w:rPr>
        <w:t xml:space="preserve">Irrigation management </w:t>
      </w:r>
    </w:p>
    <w:p w14:paraId="07324398" w14:textId="77777777" w:rsidR="00E83CEF" w:rsidRPr="00722826" w:rsidRDefault="00E83CEF" w:rsidP="00A22821">
      <w:pPr>
        <w:pStyle w:val="Heading3"/>
        <w:spacing w:after="0" w:line="276" w:lineRule="auto"/>
        <w:ind w:left="24"/>
        <w:rPr>
          <w:rFonts w:ascii="Times New Roman" w:hAnsi="Times New Roman" w:cs="Times New Roman"/>
          <w:b/>
          <w:bCs/>
          <w:color w:val="auto"/>
          <w:sz w:val="24"/>
          <w:szCs w:val="24"/>
        </w:rPr>
      </w:pPr>
      <w:r w:rsidRPr="00722826">
        <w:rPr>
          <w:rFonts w:ascii="Times New Roman" w:hAnsi="Times New Roman" w:cs="Times New Roman"/>
          <w:b/>
          <w:bCs/>
          <w:color w:val="auto"/>
          <w:sz w:val="24"/>
          <w:szCs w:val="24"/>
        </w:rPr>
        <w:t xml:space="preserve">Calculation of operation time of Drip system for Open Field  </w:t>
      </w:r>
    </w:p>
    <w:p w14:paraId="70E81BA0" w14:textId="77777777" w:rsidR="00C42E59" w:rsidRPr="00C42E59" w:rsidRDefault="00C42E59" w:rsidP="00C42E59">
      <w:pPr>
        <w:spacing w:after="0" w:line="276" w:lineRule="auto"/>
        <w:ind w:left="24" w:firstLine="696"/>
        <w:jc w:val="both"/>
        <w:rPr>
          <w:rFonts w:ascii="Times New Roman" w:hAnsi="Times New Roman" w:cs="Times New Roman"/>
          <w:bCs/>
          <w:sz w:val="24"/>
          <w:szCs w:val="24"/>
        </w:rPr>
      </w:pPr>
      <w:r w:rsidRPr="00C42E59">
        <w:rPr>
          <w:rFonts w:ascii="Times New Roman" w:hAnsi="Times New Roman" w:cs="Times New Roman"/>
          <w:bCs/>
          <w:sz w:val="24"/>
          <w:szCs w:val="24"/>
        </w:rPr>
        <w:t>For a crop water requirement of 4.1 mm day⁻¹ over 100 m² area, the daily water requirement was 410 L (4.1 × 100). With 500 emitters of 3 L h⁻¹ discharge, the total discharge rate was 1500 L h⁻¹, resulting in an irrigation time of 0.273 h (≈17 minutes) per irrigation. Since irrigation was applied twice a week, the weekly water requirement was 820 L, and for a 12-week crop period the total irrigation water applied was 9840 L.</w:t>
      </w:r>
    </w:p>
    <w:p w14:paraId="05323413" w14:textId="77777777" w:rsidR="00E83CEF" w:rsidRPr="00722826" w:rsidRDefault="00E83CEF" w:rsidP="00A22821">
      <w:pPr>
        <w:spacing w:after="0" w:line="276" w:lineRule="auto"/>
        <w:ind w:left="24"/>
        <w:rPr>
          <w:rFonts w:ascii="Times New Roman" w:hAnsi="Times New Roman" w:cs="Times New Roman"/>
          <w:sz w:val="24"/>
          <w:szCs w:val="24"/>
        </w:rPr>
      </w:pPr>
      <w:r w:rsidRPr="00722826">
        <w:rPr>
          <w:rFonts w:ascii="Times New Roman" w:hAnsi="Times New Roman" w:cs="Times New Roman"/>
          <w:b/>
          <w:sz w:val="24"/>
          <w:szCs w:val="24"/>
        </w:rPr>
        <w:t xml:space="preserve">Green house Drip irrigation system </w:t>
      </w:r>
    </w:p>
    <w:p w14:paraId="720482A8" w14:textId="77777777" w:rsidR="00E83CEF" w:rsidRPr="00722826" w:rsidRDefault="00E83CEF" w:rsidP="00A22821">
      <w:pPr>
        <w:spacing w:after="0" w:line="276" w:lineRule="auto"/>
        <w:ind w:left="-5" w:right="287"/>
        <w:rPr>
          <w:rFonts w:ascii="Times New Roman" w:hAnsi="Times New Roman" w:cs="Times New Roman"/>
          <w:sz w:val="24"/>
          <w:szCs w:val="24"/>
        </w:rPr>
      </w:pPr>
      <w:r w:rsidRPr="00722826">
        <w:rPr>
          <w:rFonts w:ascii="Times New Roman" w:hAnsi="Times New Roman" w:cs="Times New Roman"/>
          <w:sz w:val="24"/>
          <w:szCs w:val="24"/>
        </w:rPr>
        <w:t xml:space="preserve">It senses the soil moisture content if it has less than 40 % then directly it will irrigate.  </w:t>
      </w:r>
    </w:p>
    <w:p w14:paraId="32156B5B" w14:textId="77777777" w:rsidR="00E83CEF" w:rsidRPr="00722826" w:rsidRDefault="00E83CEF" w:rsidP="00A22821">
      <w:pPr>
        <w:pStyle w:val="Heading3"/>
        <w:spacing w:after="0" w:line="276" w:lineRule="auto"/>
        <w:ind w:left="24"/>
        <w:rPr>
          <w:rFonts w:ascii="Times New Roman" w:hAnsi="Times New Roman" w:cs="Times New Roman"/>
          <w:b/>
          <w:bCs/>
          <w:color w:val="auto"/>
          <w:sz w:val="24"/>
          <w:szCs w:val="24"/>
        </w:rPr>
      </w:pPr>
      <w:r w:rsidRPr="00722826">
        <w:rPr>
          <w:rFonts w:ascii="Times New Roman" w:hAnsi="Times New Roman" w:cs="Times New Roman"/>
          <w:b/>
          <w:bCs/>
          <w:color w:val="auto"/>
          <w:sz w:val="24"/>
          <w:szCs w:val="24"/>
        </w:rPr>
        <w:t xml:space="preserve">Calculation of operation time of Drip system for Green House   </w:t>
      </w:r>
    </w:p>
    <w:p w14:paraId="6F82A4EC" w14:textId="77777777" w:rsidR="00C42E59" w:rsidRPr="00C42E59" w:rsidRDefault="00C42E59" w:rsidP="00C42E59">
      <w:pPr>
        <w:spacing w:after="0" w:line="276" w:lineRule="auto"/>
        <w:ind w:left="-5" w:right="-46" w:firstLine="725"/>
        <w:rPr>
          <w:rFonts w:ascii="Times New Roman" w:hAnsi="Times New Roman" w:cs="Times New Roman"/>
          <w:sz w:val="24"/>
          <w:szCs w:val="24"/>
        </w:rPr>
      </w:pPr>
      <w:r w:rsidRPr="00C42E59">
        <w:rPr>
          <w:rFonts w:ascii="Times New Roman" w:hAnsi="Times New Roman" w:cs="Times New Roman"/>
          <w:sz w:val="24"/>
          <w:szCs w:val="24"/>
        </w:rPr>
        <w:t>For a crop water requirement of 3.1 mm day⁻¹ over 100 m² area, the daily water requirement was 310 L (3.1 × 100). With 500 emitters of 3 L h⁻¹, the total discharge rate was 1500 L h⁻¹, resulting in an irrigation time of 0.206 h (≈14 minutes) per irrigation. With irrigation applied twice a week, the weekly requirement was 620 L and the total water applied over 12 weeks was 7,440 L.</w:t>
      </w:r>
    </w:p>
    <w:p w14:paraId="2D033D7C" w14:textId="77777777" w:rsidR="00C42E59" w:rsidRDefault="00C42E59" w:rsidP="00C42E59">
      <w:pPr>
        <w:spacing w:after="0" w:line="276" w:lineRule="auto"/>
        <w:ind w:right="287"/>
        <w:jc w:val="both"/>
        <w:rPr>
          <w:rFonts w:ascii="Times New Roman" w:hAnsi="Times New Roman" w:cs="Times New Roman"/>
          <w:sz w:val="24"/>
          <w:szCs w:val="24"/>
        </w:rPr>
      </w:pPr>
    </w:p>
    <w:p w14:paraId="788196A6" w14:textId="21E017F1" w:rsidR="00783E33" w:rsidRPr="00722826" w:rsidRDefault="00203943" w:rsidP="00C42E59">
      <w:pPr>
        <w:spacing w:after="0" w:line="276" w:lineRule="auto"/>
        <w:ind w:right="287"/>
        <w:jc w:val="both"/>
        <w:rPr>
          <w:rFonts w:ascii="Times New Roman" w:hAnsi="Times New Roman" w:cs="Times New Roman"/>
          <w:b/>
          <w:bCs/>
          <w:sz w:val="24"/>
          <w:szCs w:val="24"/>
        </w:rPr>
      </w:pPr>
      <w:r w:rsidRPr="00722826">
        <w:rPr>
          <w:rFonts w:ascii="Times New Roman" w:hAnsi="Times New Roman" w:cs="Times New Roman"/>
          <w:b/>
          <w:bCs/>
          <w:sz w:val="24"/>
          <w:szCs w:val="24"/>
        </w:rPr>
        <w:t xml:space="preserve">4. </w:t>
      </w:r>
      <w:r w:rsidR="00783E33" w:rsidRPr="00722826">
        <w:rPr>
          <w:rFonts w:ascii="Times New Roman" w:hAnsi="Times New Roman" w:cs="Times New Roman"/>
          <w:b/>
          <w:bCs/>
          <w:sz w:val="24"/>
          <w:szCs w:val="24"/>
        </w:rPr>
        <w:t xml:space="preserve">Conclusion </w:t>
      </w:r>
    </w:p>
    <w:p w14:paraId="1E7D68ED" w14:textId="77777777" w:rsidR="0098068D" w:rsidRPr="00722826" w:rsidRDefault="00AD0DDD" w:rsidP="00A22821">
      <w:pPr>
        <w:spacing w:after="0" w:line="276" w:lineRule="auto"/>
        <w:ind w:left="-5" w:right="-46" w:firstLine="725"/>
        <w:jc w:val="both"/>
        <w:rPr>
          <w:rFonts w:ascii="Times New Roman" w:hAnsi="Times New Roman" w:cs="Times New Roman"/>
          <w:sz w:val="24"/>
          <w:szCs w:val="24"/>
        </w:rPr>
      </w:pPr>
      <w:r w:rsidRPr="00722826">
        <w:rPr>
          <w:rFonts w:ascii="Times New Roman" w:hAnsi="Times New Roman" w:cs="Times New Roman"/>
          <w:sz w:val="24"/>
          <w:szCs w:val="24"/>
        </w:rPr>
        <w:t xml:space="preserve">The study demonstrated that sensor-based precision irrigation under greenhouse conditions significantly improved tomato yield, water use efficiency, and resource conservation in semi-arid regions. The greenhouse system achieved 37.8% higher yield than open field cultivation while reducing seasonal water use by 27% (312 mm vs. 428 mm). The automated system maintained optimal soil moisture levels (23–28%), which enhanced vegetative growth, leaf development, and fruit formation. Reduced irrigation frequency and precise drip application minimized water losses and moisture stress during critical growth stages. Integration of soil moisture and environmental sensors with Arduino-based automation improved irrigation accuracy and reduced manual intervention. Overall, sensor-based precision irrigation with protected cultivation proved to be a sustainable and climate-resilient approach for enhancing tomato productivity and water use efficiency in drought-prone semi-arid </w:t>
      </w:r>
      <w:commentRangeStart w:id="167"/>
      <w:r w:rsidRPr="00722826">
        <w:rPr>
          <w:rFonts w:ascii="Times New Roman" w:hAnsi="Times New Roman" w:cs="Times New Roman"/>
          <w:sz w:val="24"/>
          <w:szCs w:val="24"/>
        </w:rPr>
        <w:t>regions.</w:t>
      </w:r>
      <w:commentRangeEnd w:id="167"/>
      <w:r w:rsidR="00FC5799">
        <w:rPr>
          <w:rStyle w:val="CommentReference"/>
        </w:rPr>
        <w:commentReference w:id="167"/>
      </w:r>
    </w:p>
    <w:p w14:paraId="71E04D88" w14:textId="77777777" w:rsidR="00C42E59" w:rsidRDefault="00C42E59" w:rsidP="00A22821">
      <w:pPr>
        <w:pStyle w:val="NormalWeb"/>
        <w:spacing w:after="0" w:line="276" w:lineRule="auto"/>
        <w:jc w:val="both"/>
        <w:rPr>
          <w:rFonts w:eastAsia="Times New Roman"/>
          <w:b/>
          <w:bCs/>
          <w:kern w:val="0"/>
          <w:lang w:eastAsia="en-IN"/>
        </w:rPr>
      </w:pPr>
    </w:p>
    <w:p w14:paraId="4C2F0112" w14:textId="1B38ECC7" w:rsidR="00783E33" w:rsidRPr="00722826" w:rsidRDefault="00203943" w:rsidP="00A22821">
      <w:pPr>
        <w:pStyle w:val="NormalWeb"/>
        <w:spacing w:after="0" w:line="276" w:lineRule="auto"/>
        <w:jc w:val="both"/>
        <w:rPr>
          <w:rFonts w:eastAsia="Times New Roman"/>
          <w:b/>
          <w:bCs/>
          <w:kern w:val="0"/>
          <w:lang w:eastAsia="en-IN"/>
        </w:rPr>
      </w:pPr>
      <w:r w:rsidRPr="00722826">
        <w:rPr>
          <w:rFonts w:eastAsia="Times New Roman"/>
          <w:b/>
          <w:bCs/>
          <w:kern w:val="0"/>
          <w:lang w:eastAsia="en-IN"/>
        </w:rPr>
        <w:t xml:space="preserve">5. </w:t>
      </w:r>
      <w:commentRangeStart w:id="168"/>
      <w:r w:rsidR="00783E33" w:rsidRPr="00722826">
        <w:rPr>
          <w:rFonts w:eastAsia="Times New Roman"/>
          <w:b/>
          <w:bCs/>
          <w:kern w:val="0"/>
          <w:lang w:eastAsia="en-IN"/>
        </w:rPr>
        <w:t>R</w:t>
      </w:r>
      <w:commentRangeEnd w:id="168"/>
      <w:r w:rsidR="00FC5799">
        <w:rPr>
          <w:rStyle w:val="CommentReference"/>
          <w:rFonts w:asciiTheme="minorHAnsi" w:hAnsiTheme="minorHAnsi" w:cstheme="minorBidi"/>
        </w:rPr>
        <w:commentReference w:id="168"/>
      </w:r>
      <w:r w:rsidR="00783E33" w:rsidRPr="00722826">
        <w:rPr>
          <w:rFonts w:eastAsia="Times New Roman"/>
          <w:b/>
          <w:bCs/>
          <w:kern w:val="0"/>
          <w:lang w:eastAsia="en-IN"/>
        </w:rPr>
        <w:t>eferences</w:t>
      </w:r>
    </w:p>
    <w:p w14:paraId="4248F97D" w14:textId="77777777" w:rsidR="00783E33" w:rsidRPr="00FC5799" w:rsidRDefault="00783E33" w:rsidP="00A22821">
      <w:pPr>
        <w:pStyle w:val="NormalWeb"/>
        <w:spacing w:after="0" w:line="276" w:lineRule="auto"/>
        <w:ind w:left="720" w:hanging="720"/>
        <w:jc w:val="both"/>
        <w:rPr>
          <w:rFonts w:eastAsia="Times New Roman"/>
          <w:kern w:val="0"/>
          <w:sz w:val="22"/>
          <w:szCs w:val="22"/>
          <w:lang w:eastAsia="en-IN"/>
          <w:rPrChange w:id="169" w:author="Ali Sheini" w:date="2026-02-26T09:09:00Z" w16du:dateUtc="2026-02-26T05:39:00Z">
            <w:rPr>
              <w:rFonts w:eastAsia="Times New Roman"/>
              <w:kern w:val="0"/>
              <w:lang w:eastAsia="en-IN"/>
            </w:rPr>
          </w:rPrChange>
        </w:rPr>
      </w:pPr>
      <w:r w:rsidRPr="00FC5799">
        <w:rPr>
          <w:rFonts w:eastAsia="Times New Roman"/>
          <w:kern w:val="0"/>
          <w:sz w:val="22"/>
          <w:szCs w:val="22"/>
          <w:lang w:eastAsia="en-IN"/>
          <w:rPrChange w:id="170" w:author="Ali Sheini" w:date="2026-02-26T09:09:00Z" w16du:dateUtc="2026-02-26T05:39:00Z">
            <w:rPr>
              <w:rFonts w:eastAsia="Times New Roman"/>
              <w:kern w:val="0"/>
              <w:lang w:eastAsia="en-IN"/>
            </w:rPr>
          </w:rPrChange>
        </w:rPr>
        <w:t xml:space="preserve">Ahmad, B., Ahmed, R., Masroor, S., Mahmood, B., Hasan, S.Z.U., Jamil, M., Khan, M.T., Younas, M.T., Wahab, A., Haydar, B. and Subhani, M., 2023. Evaluation of smart greenhouse monitoring system using raspberry-Pi microcontroller for the production of tomato crop. </w:t>
      </w:r>
      <w:r w:rsidRPr="00FC5799">
        <w:rPr>
          <w:rFonts w:eastAsia="Times New Roman"/>
          <w:i/>
          <w:iCs/>
          <w:kern w:val="0"/>
          <w:sz w:val="22"/>
          <w:szCs w:val="22"/>
          <w:lang w:eastAsia="en-IN"/>
          <w:rPrChange w:id="171" w:author="Ali Sheini" w:date="2026-02-26T09:09:00Z" w16du:dateUtc="2026-02-26T05:39:00Z">
            <w:rPr>
              <w:rFonts w:eastAsia="Times New Roman"/>
              <w:i/>
              <w:iCs/>
              <w:kern w:val="0"/>
              <w:lang w:eastAsia="en-IN"/>
            </w:rPr>
          </w:rPrChange>
        </w:rPr>
        <w:t>Journal of Applied Research in Plant Sciences,</w:t>
      </w:r>
      <w:r w:rsidRPr="00FC5799">
        <w:rPr>
          <w:rFonts w:eastAsia="Times New Roman"/>
          <w:kern w:val="0"/>
          <w:sz w:val="22"/>
          <w:szCs w:val="22"/>
          <w:lang w:eastAsia="en-IN"/>
          <w:rPrChange w:id="172" w:author="Ali Sheini" w:date="2026-02-26T09:09:00Z" w16du:dateUtc="2026-02-26T05:39:00Z">
            <w:rPr>
              <w:rFonts w:eastAsia="Times New Roman"/>
              <w:kern w:val="0"/>
              <w:lang w:eastAsia="en-IN"/>
            </w:rPr>
          </w:rPrChange>
        </w:rPr>
        <w:t xml:space="preserve"> 4(1): 452-458.</w:t>
      </w:r>
    </w:p>
    <w:p w14:paraId="0498041C" w14:textId="77777777" w:rsidR="00783E33" w:rsidRPr="00FC5799" w:rsidRDefault="00783E33" w:rsidP="00A22821">
      <w:pPr>
        <w:pStyle w:val="NormalWeb"/>
        <w:spacing w:after="0" w:line="276" w:lineRule="auto"/>
        <w:ind w:left="720" w:hanging="720"/>
        <w:jc w:val="both"/>
        <w:rPr>
          <w:rFonts w:eastAsia="Times New Roman"/>
          <w:kern w:val="0"/>
          <w:sz w:val="22"/>
          <w:szCs w:val="22"/>
          <w:lang w:eastAsia="en-IN"/>
          <w:rPrChange w:id="173" w:author="Ali Sheini" w:date="2026-02-26T09:09:00Z" w16du:dateUtc="2026-02-26T05:39:00Z">
            <w:rPr>
              <w:rFonts w:eastAsia="Times New Roman"/>
              <w:kern w:val="0"/>
              <w:lang w:eastAsia="en-IN"/>
            </w:rPr>
          </w:rPrChange>
        </w:rPr>
      </w:pPr>
      <w:r w:rsidRPr="00FC5799">
        <w:rPr>
          <w:rFonts w:eastAsia="Times New Roman"/>
          <w:kern w:val="0"/>
          <w:sz w:val="22"/>
          <w:szCs w:val="22"/>
          <w:lang w:eastAsia="en-IN"/>
          <w:rPrChange w:id="174" w:author="Ali Sheini" w:date="2026-02-26T09:09:00Z" w16du:dateUtc="2026-02-26T05:39:00Z">
            <w:rPr>
              <w:rFonts w:eastAsia="Times New Roman"/>
              <w:kern w:val="0"/>
              <w:lang w:eastAsia="en-IN"/>
            </w:rPr>
          </w:rPrChange>
        </w:rPr>
        <w:lastRenderedPageBreak/>
        <w:t xml:space="preserve">Alagarsamy, M., Devakadacham, S.R., Subramani, H., Viswanathan, S., Johnmathew, J. and Suriyan, K., 2023. Automation irrigation system using arduino for smart crop field productivity. </w:t>
      </w:r>
      <w:r w:rsidRPr="00FC5799">
        <w:rPr>
          <w:rFonts w:eastAsia="Times New Roman"/>
          <w:i/>
          <w:iCs/>
          <w:kern w:val="0"/>
          <w:sz w:val="22"/>
          <w:szCs w:val="22"/>
          <w:lang w:eastAsia="en-IN"/>
          <w:rPrChange w:id="175" w:author="Ali Sheini" w:date="2026-02-26T09:09:00Z" w16du:dateUtc="2026-02-26T05:39:00Z">
            <w:rPr>
              <w:rFonts w:eastAsia="Times New Roman"/>
              <w:i/>
              <w:iCs/>
              <w:kern w:val="0"/>
              <w:lang w:eastAsia="en-IN"/>
            </w:rPr>
          </w:rPrChange>
        </w:rPr>
        <w:t xml:space="preserve">International Journal of Reconfigurable and Embedded Systems, </w:t>
      </w:r>
      <w:r w:rsidRPr="00FC5799">
        <w:rPr>
          <w:rFonts w:eastAsia="Times New Roman"/>
          <w:kern w:val="0"/>
          <w:sz w:val="22"/>
          <w:szCs w:val="22"/>
          <w:lang w:eastAsia="en-IN"/>
          <w:rPrChange w:id="176" w:author="Ali Sheini" w:date="2026-02-26T09:09:00Z" w16du:dateUtc="2026-02-26T05:39:00Z">
            <w:rPr>
              <w:rFonts w:eastAsia="Times New Roman"/>
              <w:kern w:val="0"/>
              <w:lang w:eastAsia="en-IN"/>
            </w:rPr>
          </w:rPrChange>
        </w:rPr>
        <w:t>12(1): 70-77.</w:t>
      </w:r>
    </w:p>
    <w:p w14:paraId="56E25587" w14:textId="77777777" w:rsidR="00783E33" w:rsidRPr="00FC5799" w:rsidRDefault="00783E33" w:rsidP="00A22821">
      <w:pPr>
        <w:pStyle w:val="NormalWeb"/>
        <w:spacing w:after="0" w:line="276" w:lineRule="auto"/>
        <w:ind w:left="720" w:hanging="720"/>
        <w:jc w:val="both"/>
        <w:rPr>
          <w:rFonts w:eastAsia="Times New Roman"/>
          <w:kern w:val="0"/>
          <w:sz w:val="22"/>
          <w:szCs w:val="22"/>
          <w:lang w:eastAsia="en-IN"/>
          <w:rPrChange w:id="177" w:author="Ali Sheini" w:date="2026-02-26T09:09:00Z" w16du:dateUtc="2026-02-26T05:39:00Z">
            <w:rPr>
              <w:rFonts w:eastAsia="Times New Roman"/>
              <w:kern w:val="0"/>
              <w:lang w:eastAsia="en-IN"/>
            </w:rPr>
          </w:rPrChange>
        </w:rPr>
      </w:pPr>
      <w:r w:rsidRPr="00FC5799">
        <w:rPr>
          <w:rFonts w:eastAsia="Times New Roman"/>
          <w:kern w:val="0"/>
          <w:sz w:val="22"/>
          <w:szCs w:val="22"/>
          <w:lang w:eastAsia="en-IN"/>
          <w:rPrChange w:id="178" w:author="Ali Sheini" w:date="2026-02-26T09:09:00Z" w16du:dateUtc="2026-02-26T05:39:00Z">
            <w:rPr>
              <w:rFonts w:eastAsia="Times New Roman"/>
              <w:kern w:val="0"/>
              <w:lang w:eastAsia="en-IN"/>
            </w:rPr>
          </w:rPrChange>
        </w:rPr>
        <w:t xml:space="preserve">Carrara, M., Catania, P., Pipitone, F., Vallone, M., Piraino, S., Salvia, M. and Paolino, C., 2008. Temperature and relative humidity distribution inside a greenhouse using wireless sensors. </w:t>
      </w:r>
      <w:r w:rsidRPr="00FC5799">
        <w:rPr>
          <w:rFonts w:eastAsia="Times New Roman"/>
          <w:i/>
          <w:iCs/>
          <w:kern w:val="0"/>
          <w:sz w:val="22"/>
          <w:szCs w:val="22"/>
          <w:lang w:eastAsia="en-IN"/>
          <w:rPrChange w:id="179" w:author="Ali Sheini" w:date="2026-02-26T09:09:00Z" w16du:dateUtc="2026-02-26T05:39:00Z">
            <w:rPr>
              <w:rFonts w:eastAsia="Times New Roman"/>
              <w:i/>
              <w:iCs/>
              <w:kern w:val="0"/>
              <w:lang w:eastAsia="en-IN"/>
            </w:rPr>
          </w:rPrChange>
        </w:rPr>
        <w:t>Actahorticulturae,</w:t>
      </w:r>
      <w:r w:rsidRPr="00FC5799">
        <w:rPr>
          <w:rFonts w:eastAsia="Times New Roman"/>
          <w:kern w:val="0"/>
          <w:sz w:val="22"/>
          <w:szCs w:val="22"/>
          <w:lang w:eastAsia="en-IN"/>
          <w:rPrChange w:id="180" w:author="Ali Sheini" w:date="2026-02-26T09:09:00Z" w16du:dateUtc="2026-02-26T05:39:00Z">
            <w:rPr>
              <w:rFonts w:eastAsia="Times New Roman"/>
              <w:kern w:val="0"/>
              <w:lang w:eastAsia="en-IN"/>
            </w:rPr>
          </w:rPrChange>
        </w:rPr>
        <w:t xml:space="preserve"> 801(1): 595-599. </w:t>
      </w:r>
    </w:p>
    <w:p w14:paraId="43F7EE17" w14:textId="77777777" w:rsidR="00783E33" w:rsidRPr="00FC5799" w:rsidRDefault="00783E33" w:rsidP="00A22821">
      <w:pPr>
        <w:pStyle w:val="NormalWeb"/>
        <w:spacing w:after="0" w:line="276" w:lineRule="auto"/>
        <w:ind w:left="720" w:hanging="720"/>
        <w:jc w:val="both"/>
        <w:rPr>
          <w:rFonts w:eastAsia="Times New Roman"/>
          <w:kern w:val="0"/>
          <w:sz w:val="22"/>
          <w:szCs w:val="22"/>
          <w:lang w:eastAsia="en-IN"/>
          <w:rPrChange w:id="181" w:author="Ali Sheini" w:date="2026-02-26T09:09:00Z" w16du:dateUtc="2026-02-26T05:39:00Z">
            <w:rPr>
              <w:rFonts w:eastAsia="Times New Roman"/>
              <w:kern w:val="0"/>
              <w:lang w:eastAsia="en-IN"/>
            </w:rPr>
          </w:rPrChange>
        </w:rPr>
      </w:pPr>
      <w:r w:rsidRPr="00FC5799">
        <w:rPr>
          <w:rFonts w:eastAsia="Times New Roman"/>
          <w:kern w:val="0"/>
          <w:sz w:val="22"/>
          <w:szCs w:val="22"/>
          <w:lang w:eastAsia="en-IN"/>
          <w:rPrChange w:id="182" w:author="Ali Sheini" w:date="2026-02-26T09:09:00Z" w16du:dateUtc="2026-02-26T05:39:00Z">
            <w:rPr>
              <w:rFonts w:eastAsia="Times New Roman"/>
              <w:kern w:val="0"/>
              <w:lang w:eastAsia="en-IN"/>
            </w:rPr>
          </w:rPrChange>
        </w:rPr>
        <w:t xml:space="preserve">Chacha, J., Thirumalai, M., Idawa, O., Chilwea, J., Kilamba, C., Hussy, B., Ishaq, H. and Rajendran, K., 2023. Greenhouse and open-field Tomato farming. A comparison through yield and growth parameters investigated in Dar es Salaam. </w:t>
      </w:r>
      <w:r w:rsidRPr="00FC5799">
        <w:rPr>
          <w:rFonts w:eastAsia="Times New Roman"/>
          <w:i/>
          <w:iCs/>
          <w:kern w:val="0"/>
          <w:sz w:val="22"/>
          <w:szCs w:val="22"/>
          <w:lang w:eastAsia="en-IN"/>
          <w:rPrChange w:id="183" w:author="Ali Sheini" w:date="2026-02-26T09:09:00Z" w16du:dateUtc="2026-02-26T05:39:00Z">
            <w:rPr>
              <w:rFonts w:eastAsia="Times New Roman"/>
              <w:i/>
              <w:iCs/>
              <w:kern w:val="0"/>
              <w:lang w:eastAsia="en-IN"/>
            </w:rPr>
          </w:rPrChange>
        </w:rPr>
        <w:t>Innovations in Agriculture,</w:t>
      </w:r>
      <w:r w:rsidRPr="00FC5799">
        <w:rPr>
          <w:rFonts w:eastAsia="Times New Roman"/>
          <w:kern w:val="0"/>
          <w:sz w:val="22"/>
          <w:szCs w:val="22"/>
          <w:lang w:eastAsia="en-IN"/>
          <w:rPrChange w:id="184" w:author="Ali Sheini" w:date="2026-02-26T09:09:00Z" w16du:dateUtc="2026-02-26T05:39:00Z">
            <w:rPr>
              <w:rFonts w:eastAsia="Times New Roman"/>
              <w:kern w:val="0"/>
              <w:lang w:eastAsia="en-IN"/>
            </w:rPr>
          </w:rPrChange>
        </w:rPr>
        <w:t xml:space="preserve">2617-1295. </w:t>
      </w:r>
    </w:p>
    <w:p w14:paraId="1975BE3A" w14:textId="77777777" w:rsidR="00783E33" w:rsidRPr="00FC5799" w:rsidRDefault="00783E33" w:rsidP="00A22821">
      <w:pPr>
        <w:pStyle w:val="NormalWeb"/>
        <w:spacing w:after="0" w:line="276" w:lineRule="auto"/>
        <w:ind w:left="720" w:hanging="720"/>
        <w:jc w:val="both"/>
        <w:rPr>
          <w:rFonts w:eastAsia="Times New Roman"/>
          <w:kern w:val="0"/>
          <w:sz w:val="22"/>
          <w:szCs w:val="22"/>
          <w:lang w:eastAsia="en-IN"/>
          <w:rPrChange w:id="185" w:author="Ali Sheini" w:date="2026-02-26T09:09:00Z" w16du:dateUtc="2026-02-26T05:39:00Z">
            <w:rPr>
              <w:rFonts w:eastAsia="Times New Roman"/>
              <w:kern w:val="0"/>
              <w:lang w:eastAsia="en-IN"/>
            </w:rPr>
          </w:rPrChange>
        </w:rPr>
      </w:pPr>
      <w:r w:rsidRPr="00FC5799">
        <w:rPr>
          <w:rFonts w:eastAsia="Times New Roman"/>
          <w:kern w:val="0"/>
          <w:sz w:val="22"/>
          <w:szCs w:val="22"/>
          <w:lang w:eastAsia="en-IN"/>
          <w:rPrChange w:id="186" w:author="Ali Sheini" w:date="2026-02-26T09:09:00Z" w16du:dateUtc="2026-02-26T05:39:00Z">
            <w:rPr>
              <w:rFonts w:eastAsia="Times New Roman"/>
              <w:kern w:val="0"/>
              <w:lang w:eastAsia="en-IN"/>
            </w:rPr>
          </w:rPrChange>
        </w:rPr>
        <w:t xml:space="preserve">Deveci, H., Önler, B. and Erdem, T., 2025. Modeling the effects of climate change on the irrigation water requirements of wheat and canola in the TR21 Thrace Region using CROPWAT 8.0. </w:t>
      </w:r>
      <w:r w:rsidRPr="00FC5799">
        <w:rPr>
          <w:rFonts w:eastAsia="Times New Roman"/>
          <w:i/>
          <w:iCs/>
          <w:kern w:val="0"/>
          <w:sz w:val="22"/>
          <w:szCs w:val="22"/>
          <w:lang w:eastAsia="en-IN"/>
          <w:rPrChange w:id="187" w:author="Ali Sheini" w:date="2026-02-26T09:09:00Z" w16du:dateUtc="2026-02-26T05:39:00Z">
            <w:rPr>
              <w:rFonts w:eastAsia="Times New Roman"/>
              <w:i/>
              <w:iCs/>
              <w:kern w:val="0"/>
              <w:lang w:eastAsia="en-IN"/>
            </w:rPr>
          </w:rPrChange>
        </w:rPr>
        <w:t>Frontiers in Sustainable Food Systems,</w:t>
      </w:r>
      <w:r w:rsidRPr="00FC5799">
        <w:rPr>
          <w:rFonts w:eastAsia="Times New Roman"/>
          <w:kern w:val="0"/>
          <w:sz w:val="22"/>
          <w:szCs w:val="22"/>
          <w:lang w:eastAsia="en-IN"/>
          <w:rPrChange w:id="188" w:author="Ali Sheini" w:date="2026-02-26T09:09:00Z" w16du:dateUtc="2026-02-26T05:39:00Z">
            <w:rPr>
              <w:rFonts w:eastAsia="Times New Roman"/>
              <w:kern w:val="0"/>
              <w:lang w:eastAsia="en-IN"/>
            </w:rPr>
          </w:rPrChange>
        </w:rPr>
        <w:t xml:space="preserve"> 9,1563048. </w:t>
      </w:r>
    </w:p>
    <w:p w14:paraId="792938EB" w14:textId="444C73E7" w:rsidR="00AE3A38" w:rsidRPr="00FC5799" w:rsidRDefault="00AE3A38" w:rsidP="00A22821">
      <w:pPr>
        <w:pStyle w:val="NormalWeb"/>
        <w:spacing w:after="0" w:line="276" w:lineRule="auto"/>
        <w:ind w:left="720" w:hanging="720"/>
        <w:jc w:val="both"/>
        <w:rPr>
          <w:rFonts w:eastAsia="Times New Roman"/>
          <w:kern w:val="0"/>
          <w:sz w:val="22"/>
          <w:szCs w:val="22"/>
          <w:lang w:eastAsia="en-IN"/>
          <w:rPrChange w:id="189" w:author="Ali Sheini" w:date="2026-02-26T09:09:00Z" w16du:dateUtc="2026-02-26T05:39:00Z">
            <w:rPr>
              <w:rFonts w:eastAsia="Times New Roman"/>
              <w:kern w:val="0"/>
              <w:lang w:eastAsia="en-IN"/>
            </w:rPr>
          </w:rPrChange>
        </w:rPr>
      </w:pPr>
      <w:r w:rsidRPr="00FC5799">
        <w:rPr>
          <w:rFonts w:eastAsia="Times New Roman"/>
          <w:kern w:val="0"/>
          <w:sz w:val="22"/>
          <w:szCs w:val="22"/>
          <w:lang w:eastAsia="en-IN"/>
          <w:rPrChange w:id="190" w:author="Ali Sheini" w:date="2026-02-26T09:09:00Z" w16du:dateUtc="2026-02-26T05:39:00Z">
            <w:rPr>
              <w:rFonts w:eastAsia="Times New Roman"/>
              <w:kern w:val="0"/>
              <w:lang w:eastAsia="en-IN"/>
            </w:rPr>
          </w:rPrChange>
        </w:rPr>
        <w:t>Dirlik, I., Uğurlar, F. and Kaya, C., 2025. Sensor‐Guided Smart Irrigation for Tomato Production: Comparing Low and Optimum Soil Moisture in Greenhouse Environments. </w:t>
      </w:r>
      <w:r w:rsidRPr="00FC5799">
        <w:rPr>
          <w:rFonts w:eastAsia="Times New Roman"/>
          <w:i/>
          <w:iCs/>
          <w:kern w:val="0"/>
          <w:sz w:val="22"/>
          <w:szCs w:val="22"/>
          <w:lang w:eastAsia="en-IN"/>
          <w:rPrChange w:id="191" w:author="Ali Sheini" w:date="2026-02-26T09:09:00Z" w16du:dateUtc="2026-02-26T05:39:00Z">
            <w:rPr>
              <w:rFonts w:eastAsia="Times New Roman"/>
              <w:i/>
              <w:iCs/>
              <w:kern w:val="0"/>
              <w:lang w:eastAsia="en-IN"/>
            </w:rPr>
          </w:rPrChange>
        </w:rPr>
        <w:t>Food and Energy Security</w:t>
      </w:r>
      <w:r w:rsidRPr="00FC5799">
        <w:rPr>
          <w:rFonts w:eastAsia="Times New Roman"/>
          <w:kern w:val="0"/>
          <w:sz w:val="22"/>
          <w:szCs w:val="22"/>
          <w:lang w:eastAsia="en-IN"/>
          <w:rPrChange w:id="192" w:author="Ali Sheini" w:date="2026-02-26T09:09:00Z" w16du:dateUtc="2026-02-26T05:39:00Z">
            <w:rPr>
              <w:rFonts w:eastAsia="Times New Roman"/>
              <w:kern w:val="0"/>
              <w:lang w:eastAsia="en-IN"/>
            </w:rPr>
          </w:rPrChange>
        </w:rPr>
        <w:t>, </w:t>
      </w:r>
      <w:r w:rsidRPr="00FC5799">
        <w:rPr>
          <w:rFonts w:eastAsia="Times New Roman"/>
          <w:i/>
          <w:iCs/>
          <w:kern w:val="0"/>
          <w:sz w:val="22"/>
          <w:szCs w:val="22"/>
          <w:lang w:eastAsia="en-IN"/>
          <w:rPrChange w:id="193" w:author="Ali Sheini" w:date="2026-02-26T09:09:00Z" w16du:dateUtc="2026-02-26T05:39:00Z">
            <w:rPr>
              <w:rFonts w:eastAsia="Times New Roman"/>
              <w:i/>
              <w:iCs/>
              <w:kern w:val="0"/>
              <w:lang w:eastAsia="en-IN"/>
            </w:rPr>
          </w:rPrChange>
        </w:rPr>
        <w:t>14</w:t>
      </w:r>
      <w:r w:rsidRPr="00FC5799">
        <w:rPr>
          <w:rFonts w:eastAsia="Times New Roman"/>
          <w:kern w:val="0"/>
          <w:sz w:val="22"/>
          <w:szCs w:val="22"/>
          <w:lang w:eastAsia="en-IN"/>
          <w:rPrChange w:id="194" w:author="Ali Sheini" w:date="2026-02-26T09:09:00Z" w16du:dateUtc="2026-02-26T05:39:00Z">
            <w:rPr>
              <w:rFonts w:eastAsia="Times New Roman"/>
              <w:kern w:val="0"/>
              <w:lang w:eastAsia="en-IN"/>
            </w:rPr>
          </w:rPrChange>
        </w:rPr>
        <w:t>(2): 70082.</w:t>
      </w:r>
    </w:p>
    <w:p w14:paraId="550F70B0" w14:textId="77777777" w:rsidR="00783E33" w:rsidRPr="00FC5799" w:rsidRDefault="00783E33" w:rsidP="00A22821">
      <w:pPr>
        <w:pStyle w:val="NormalWeb"/>
        <w:spacing w:after="0" w:line="276" w:lineRule="auto"/>
        <w:ind w:left="720" w:hanging="720"/>
        <w:jc w:val="both"/>
        <w:rPr>
          <w:rFonts w:eastAsia="Times New Roman"/>
          <w:kern w:val="0"/>
          <w:sz w:val="22"/>
          <w:szCs w:val="22"/>
          <w:lang w:eastAsia="en-IN"/>
          <w:rPrChange w:id="195" w:author="Ali Sheini" w:date="2026-02-26T09:09:00Z" w16du:dateUtc="2026-02-26T05:39:00Z">
            <w:rPr>
              <w:rFonts w:eastAsia="Times New Roman"/>
              <w:kern w:val="0"/>
              <w:lang w:eastAsia="en-IN"/>
            </w:rPr>
          </w:rPrChange>
        </w:rPr>
      </w:pPr>
      <w:r w:rsidRPr="00FC5799">
        <w:rPr>
          <w:rFonts w:eastAsia="Times New Roman"/>
          <w:kern w:val="0"/>
          <w:sz w:val="22"/>
          <w:szCs w:val="22"/>
          <w:lang w:eastAsia="en-IN"/>
          <w:rPrChange w:id="196" w:author="Ali Sheini" w:date="2026-02-26T09:09:00Z" w16du:dateUtc="2026-02-26T05:39:00Z">
            <w:rPr>
              <w:rFonts w:eastAsia="Times New Roman"/>
              <w:kern w:val="0"/>
              <w:lang w:eastAsia="en-IN"/>
            </w:rPr>
          </w:rPrChange>
        </w:rPr>
        <w:t xml:space="preserve">Gulshan Mahajan, G.M. and Singh, K.G., 2006. Response of Greenhouse tomato to irrigation and fertigation. </w:t>
      </w:r>
      <w:r w:rsidRPr="00FC5799">
        <w:rPr>
          <w:rFonts w:eastAsia="Times New Roman"/>
          <w:i/>
          <w:iCs/>
          <w:kern w:val="0"/>
          <w:sz w:val="22"/>
          <w:szCs w:val="22"/>
          <w:lang w:eastAsia="en-IN"/>
          <w:rPrChange w:id="197" w:author="Ali Sheini" w:date="2026-02-26T09:09:00Z" w16du:dateUtc="2026-02-26T05:39:00Z">
            <w:rPr>
              <w:rFonts w:eastAsia="Times New Roman"/>
              <w:i/>
              <w:iCs/>
              <w:kern w:val="0"/>
              <w:lang w:eastAsia="en-IN"/>
            </w:rPr>
          </w:rPrChange>
        </w:rPr>
        <w:t>Agricultural Water Management</w:t>
      </w:r>
      <w:r w:rsidRPr="00FC5799">
        <w:rPr>
          <w:rFonts w:eastAsia="Times New Roman"/>
          <w:kern w:val="0"/>
          <w:sz w:val="22"/>
          <w:szCs w:val="22"/>
          <w:lang w:eastAsia="en-IN"/>
          <w:rPrChange w:id="198" w:author="Ali Sheini" w:date="2026-02-26T09:09:00Z" w16du:dateUtc="2026-02-26T05:39:00Z">
            <w:rPr>
              <w:rFonts w:eastAsia="Times New Roman"/>
              <w:kern w:val="0"/>
              <w:lang w:eastAsia="en-IN"/>
            </w:rPr>
          </w:rPrChange>
        </w:rPr>
        <w:t>, 84(2): 202-206.</w:t>
      </w:r>
    </w:p>
    <w:p w14:paraId="5E222024" w14:textId="5C05FFD8" w:rsidR="005D7966" w:rsidRPr="00FC5799" w:rsidRDefault="005D7966" w:rsidP="00A22821">
      <w:pPr>
        <w:pStyle w:val="NormalWeb"/>
        <w:spacing w:after="0" w:line="276" w:lineRule="auto"/>
        <w:ind w:left="720" w:hanging="720"/>
        <w:jc w:val="both"/>
        <w:rPr>
          <w:rFonts w:eastAsia="Times New Roman"/>
          <w:kern w:val="0"/>
          <w:sz w:val="22"/>
          <w:szCs w:val="22"/>
          <w:lang w:eastAsia="en-IN"/>
          <w:rPrChange w:id="199" w:author="Ali Sheini" w:date="2026-02-26T09:09:00Z" w16du:dateUtc="2026-02-26T05:39:00Z">
            <w:rPr>
              <w:rFonts w:eastAsia="Times New Roman"/>
              <w:kern w:val="0"/>
              <w:lang w:eastAsia="en-IN"/>
            </w:rPr>
          </w:rPrChange>
        </w:rPr>
      </w:pPr>
      <w:r w:rsidRPr="00FC5799">
        <w:rPr>
          <w:rFonts w:eastAsia="Times New Roman"/>
          <w:kern w:val="0"/>
          <w:sz w:val="22"/>
          <w:szCs w:val="22"/>
          <w:lang w:eastAsia="en-IN"/>
          <w:rPrChange w:id="200" w:author="Ali Sheini" w:date="2026-02-26T09:09:00Z" w16du:dateUtc="2026-02-26T05:39:00Z">
            <w:rPr>
              <w:rFonts w:eastAsia="Times New Roman"/>
              <w:kern w:val="0"/>
              <w:lang w:eastAsia="en-IN"/>
            </w:rPr>
          </w:rPrChange>
        </w:rPr>
        <w:t>Henderson, S., Gholami, D. and Zheng, Y., 2018. Soil moisture sensor-based systems are suitable for monitoring and controlling irrigation of greenhouse crops. </w:t>
      </w:r>
      <w:r w:rsidRPr="00FC5799">
        <w:rPr>
          <w:rFonts w:eastAsia="Times New Roman"/>
          <w:i/>
          <w:iCs/>
          <w:kern w:val="0"/>
          <w:sz w:val="22"/>
          <w:szCs w:val="22"/>
          <w:lang w:eastAsia="en-IN"/>
          <w:rPrChange w:id="201" w:author="Ali Sheini" w:date="2026-02-26T09:09:00Z" w16du:dateUtc="2026-02-26T05:39:00Z">
            <w:rPr>
              <w:rFonts w:eastAsia="Times New Roman"/>
              <w:i/>
              <w:iCs/>
              <w:kern w:val="0"/>
              <w:lang w:eastAsia="en-IN"/>
            </w:rPr>
          </w:rPrChange>
        </w:rPr>
        <w:t>HortScience</w:t>
      </w:r>
      <w:r w:rsidRPr="00FC5799">
        <w:rPr>
          <w:rFonts w:eastAsia="Times New Roman"/>
          <w:kern w:val="0"/>
          <w:sz w:val="22"/>
          <w:szCs w:val="22"/>
          <w:lang w:eastAsia="en-IN"/>
          <w:rPrChange w:id="202" w:author="Ali Sheini" w:date="2026-02-26T09:09:00Z" w16du:dateUtc="2026-02-26T05:39:00Z">
            <w:rPr>
              <w:rFonts w:eastAsia="Times New Roman"/>
              <w:kern w:val="0"/>
              <w:lang w:eastAsia="en-IN"/>
            </w:rPr>
          </w:rPrChange>
        </w:rPr>
        <w:t>, </w:t>
      </w:r>
      <w:r w:rsidRPr="00FC5799">
        <w:rPr>
          <w:rFonts w:eastAsia="Times New Roman"/>
          <w:i/>
          <w:iCs/>
          <w:kern w:val="0"/>
          <w:sz w:val="22"/>
          <w:szCs w:val="22"/>
          <w:lang w:eastAsia="en-IN"/>
          <w:rPrChange w:id="203" w:author="Ali Sheini" w:date="2026-02-26T09:09:00Z" w16du:dateUtc="2026-02-26T05:39:00Z">
            <w:rPr>
              <w:rFonts w:eastAsia="Times New Roman"/>
              <w:i/>
              <w:iCs/>
              <w:kern w:val="0"/>
              <w:lang w:eastAsia="en-IN"/>
            </w:rPr>
          </w:rPrChange>
        </w:rPr>
        <w:t>53</w:t>
      </w:r>
      <w:r w:rsidRPr="00FC5799">
        <w:rPr>
          <w:rFonts w:eastAsia="Times New Roman"/>
          <w:kern w:val="0"/>
          <w:sz w:val="22"/>
          <w:szCs w:val="22"/>
          <w:lang w:eastAsia="en-IN"/>
          <w:rPrChange w:id="204" w:author="Ali Sheini" w:date="2026-02-26T09:09:00Z" w16du:dateUtc="2026-02-26T05:39:00Z">
            <w:rPr>
              <w:rFonts w:eastAsia="Times New Roman"/>
              <w:kern w:val="0"/>
              <w:lang w:eastAsia="en-IN"/>
            </w:rPr>
          </w:rPrChange>
        </w:rPr>
        <w:t>(4): 552-559.</w:t>
      </w:r>
    </w:p>
    <w:p w14:paraId="4C6303ED" w14:textId="77777777" w:rsidR="00783E33" w:rsidRPr="00FC5799" w:rsidRDefault="00783E33" w:rsidP="00A22821">
      <w:pPr>
        <w:pStyle w:val="NormalWeb"/>
        <w:spacing w:after="0" w:line="276" w:lineRule="auto"/>
        <w:ind w:left="720" w:hanging="720"/>
        <w:jc w:val="both"/>
        <w:rPr>
          <w:rFonts w:eastAsia="Times New Roman"/>
          <w:kern w:val="0"/>
          <w:sz w:val="22"/>
          <w:szCs w:val="22"/>
          <w:lang w:eastAsia="en-IN"/>
          <w:rPrChange w:id="205" w:author="Ali Sheini" w:date="2026-02-26T09:09:00Z" w16du:dateUtc="2026-02-26T05:39:00Z">
            <w:rPr>
              <w:rFonts w:eastAsia="Times New Roman"/>
              <w:kern w:val="0"/>
              <w:lang w:eastAsia="en-IN"/>
            </w:rPr>
          </w:rPrChange>
        </w:rPr>
      </w:pPr>
      <w:r w:rsidRPr="00FC5799">
        <w:rPr>
          <w:rFonts w:eastAsia="Times New Roman"/>
          <w:kern w:val="0"/>
          <w:sz w:val="22"/>
          <w:szCs w:val="22"/>
          <w:lang w:eastAsia="en-IN"/>
          <w:rPrChange w:id="206" w:author="Ali Sheini" w:date="2026-02-26T09:09:00Z" w16du:dateUtc="2026-02-26T05:39:00Z">
            <w:rPr>
              <w:rFonts w:eastAsia="Times New Roman"/>
              <w:kern w:val="0"/>
              <w:lang w:eastAsia="en-IN"/>
            </w:rPr>
          </w:rPrChange>
        </w:rPr>
        <w:t xml:space="preserve">Kancheva, V., Mihov, M., Kireva, R. and Mortev, I., 2022. Efficiency of irrigation in growing tomatoes in greenhouse conditions. </w:t>
      </w:r>
      <w:r w:rsidRPr="00FC5799">
        <w:rPr>
          <w:rFonts w:eastAsia="Times New Roman"/>
          <w:i/>
          <w:iCs/>
          <w:kern w:val="0"/>
          <w:sz w:val="22"/>
          <w:szCs w:val="22"/>
          <w:lang w:eastAsia="en-IN"/>
          <w:rPrChange w:id="207" w:author="Ali Sheini" w:date="2026-02-26T09:09:00Z" w16du:dateUtc="2026-02-26T05:39:00Z">
            <w:rPr>
              <w:rFonts w:eastAsia="Times New Roman"/>
              <w:i/>
              <w:iCs/>
              <w:kern w:val="0"/>
              <w:lang w:eastAsia="en-IN"/>
            </w:rPr>
          </w:rPrChange>
        </w:rPr>
        <w:t>Mechanization in agriculture and Conserving of the resources,</w:t>
      </w:r>
      <w:r w:rsidRPr="00FC5799">
        <w:rPr>
          <w:rFonts w:eastAsia="Times New Roman"/>
          <w:kern w:val="0"/>
          <w:sz w:val="22"/>
          <w:szCs w:val="22"/>
          <w:lang w:eastAsia="en-IN"/>
          <w:rPrChange w:id="208" w:author="Ali Sheini" w:date="2026-02-26T09:09:00Z" w16du:dateUtc="2026-02-26T05:39:00Z">
            <w:rPr>
              <w:rFonts w:eastAsia="Times New Roman"/>
              <w:kern w:val="0"/>
              <w:lang w:eastAsia="en-IN"/>
            </w:rPr>
          </w:rPrChange>
        </w:rPr>
        <w:t xml:space="preserve"> 66(2): 78-80. </w:t>
      </w:r>
    </w:p>
    <w:p w14:paraId="0D9A7BD5" w14:textId="77777777" w:rsidR="00783E33" w:rsidRPr="00FC5799" w:rsidRDefault="00783E33" w:rsidP="00A22821">
      <w:pPr>
        <w:pStyle w:val="NormalWeb"/>
        <w:spacing w:after="0" w:line="276" w:lineRule="auto"/>
        <w:ind w:left="720" w:hanging="720"/>
        <w:jc w:val="both"/>
        <w:rPr>
          <w:rFonts w:eastAsia="Times New Roman"/>
          <w:kern w:val="0"/>
          <w:sz w:val="22"/>
          <w:szCs w:val="22"/>
          <w:lang w:eastAsia="en-IN"/>
          <w:rPrChange w:id="209" w:author="Ali Sheini" w:date="2026-02-26T09:09:00Z" w16du:dateUtc="2026-02-26T05:39:00Z">
            <w:rPr>
              <w:rFonts w:eastAsia="Times New Roman"/>
              <w:kern w:val="0"/>
              <w:lang w:eastAsia="en-IN"/>
            </w:rPr>
          </w:rPrChange>
        </w:rPr>
      </w:pPr>
      <w:r w:rsidRPr="00FC5799">
        <w:rPr>
          <w:rFonts w:eastAsia="Times New Roman"/>
          <w:kern w:val="0"/>
          <w:sz w:val="22"/>
          <w:szCs w:val="22"/>
          <w:lang w:eastAsia="en-IN"/>
          <w:rPrChange w:id="210" w:author="Ali Sheini" w:date="2026-02-26T09:09:00Z" w16du:dateUtc="2026-02-26T05:39:00Z">
            <w:rPr>
              <w:rFonts w:eastAsia="Times New Roman"/>
              <w:kern w:val="0"/>
              <w:lang w:eastAsia="en-IN"/>
            </w:rPr>
          </w:rPrChange>
        </w:rPr>
        <w:t xml:space="preserve">Lv, X., Li, Y., Zhangzhong, L., Tong, C., Wei, Y., Li, G. and Yang, Y., 2025. Maximizing multi-source data integration and minimizing the parameters for greenhouse tomato crop water requirement prediction. </w:t>
      </w:r>
      <w:r w:rsidRPr="00FC5799">
        <w:rPr>
          <w:rFonts w:eastAsia="Times New Roman"/>
          <w:i/>
          <w:iCs/>
          <w:kern w:val="0"/>
          <w:sz w:val="22"/>
          <w:szCs w:val="22"/>
          <w:lang w:eastAsia="en-IN"/>
          <w:rPrChange w:id="211" w:author="Ali Sheini" w:date="2026-02-26T09:09:00Z" w16du:dateUtc="2026-02-26T05:39:00Z">
            <w:rPr>
              <w:rFonts w:eastAsia="Times New Roman"/>
              <w:i/>
              <w:iCs/>
              <w:kern w:val="0"/>
              <w:lang w:eastAsia="en-IN"/>
            </w:rPr>
          </w:rPrChange>
        </w:rPr>
        <w:t>Scientific Reports,</w:t>
      </w:r>
      <w:r w:rsidRPr="00FC5799">
        <w:rPr>
          <w:rFonts w:eastAsia="Times New Roman"/>
          <w:kern w:val="0"/>
          <w:sz w:val="22"/>
          <w:szCs w:val="22"/>
          <w:lang w:eastAsia="en-IN"/>
          <w:rPrChange w:id="212" w:author="Ali Sheini" w:date="2026-02-26T09:09:00Z" w16du:dateUtc="2026-02-26T05:39:00Z">
            <w:rPr>
              <w:rFonts w:eastAsia="Times New Roman"/>
              <w:kern w:val="0"/>
              <w:lang w:eastAsia="en-IN"/>
            </w:rPr>
          </w:rPrChange>
        </w:rPr>
        <w:t xml:space="preserve"> 15(1): 29161.</w:t>
      </w:r>
    </w:p>
    <w:p w14:paraId="7A8D60F5" w14:textId="77777777" w:rsidR="00783E33" w:rsidRPr="00FC5799" w:rsidRDefault="00783E33" w:rsidP="00A22821">
      <w:pPr>
        <w:pStyle w:val="NormalWeb"/>
        <w:spacing w:after="0" w:line="276" w:lineRule="auto"/>
        <w:ind w:left="720" w:hanging="720"/>
        <w:jc w:val="both"/>
        <w:rPr>
          <w:rFonts w:eastAsia="Times New Roman"/>
          <w:kern w:val="0"/>
          <w:sz w:val="22"/>
          <w:szCs w:val="22"/>
          <w:lang w:eastAsia="en-IN"/>
          <w:rPrChange w:id="213" w:author="Ali Sheini" w:date="2026-02-26T09:09:00Z" w16du:dateUtc="2026-02-26T05:39:00Z">
            <w:rPr>
              <w:rFonts w:eastAsia="Times New Roman"/>
              <w:kern w:val="0"/>
              <w:lang w:eastAsia="en-IN"/>
            </w:rPr>
          </w:rPrChange>
        </w:rPr>
      </w:pPr>
      <w:r w:rsidRPr="00FC5799">
        <w:rPr>
          <w:rFonts w:eastAsia="Times New Roman"/>
          <w:kern w:val="0"/>
          <w:sz w:val="22"/>
          <w:szCs w:val="22"/>
          <w:lang w:eastAsia="en-IN"/>
          <w:rPrChange w:id="214" w:author="Ali Sheini" w:date="2026-02-26T09:09:00Z" w16du:dateUtc="2026-02-26T05:39:00Z">
            <w:rPr>
              <w:rFonts w:eastAsia="Times New Roman"/>
              <w:kern w:val="0"/>
              <w:lang w:eastAsia="en-IN"/>
            </w:rPr>
          </w:rPrChange>
        </w:rPr>
        <w:t xml:space="preserve">Ojo, T.P., Akinwumi, A.O., Ehiagwina, F.O., Ambali, J.M. and Olatinwo, I.S., 2022. Design and Implementation of a GSM-based Monitoring System for a Distribution Transformer. </w:t>
      </w:r>
      <w:r w:rsidRPr="00FC5799">
        <w:rPr>
          <w:rFonts w:eastAsia="Times New Roman"/>
          <w:i/>
          <w:iCs/>
          <w:kern w:val="0"/>
          <w:sz w:val="22"/>
          <w:szCs w:val="22"/>
          <w:lang w:eastAsia="en-IN"/>
          <w:rPrChange w:id="215" w:author="Ali Sheini" w:date="2026-02-26T09:09:00Z" w16du:dateUtc="2026-02-26T05:39:00Z">
            <w:rPr>
              <w:rFonts w:eastAsia="Times New Roman"/>
              <w:i/>
              <w:iCs/>
              <w:kern w:val="0"/>
              <w:lang w:eastAsia="en-IN"/>
            </w:rPr>
          </w:rPrChange>
        </w:rPr>
        <w:t>European Journal of Engineering and Technology Research,</w:t>
      </w:r>
      <w:r w:rsidRPr="00FC5799">
        <w:rPr>
          <w:rFonts w:eastAsia="Times New Roman"/>
          <w:kern w:val="0"/>
          <w:sz w:val="22"/>
          <w:szCs w:val="22"/>
          <w:lang w:eastAsia="en-IN"/>
          <w:rPrChange w:id="216" w:author="Ali Sheini" w:date="2026-02-26T09:09:00Z" w16du:dateUtc="2026-02-26T05:39:00Z">
            <w:rPr>
              <w:rFonts w:eastAsia="Times New Roman"/>
              <w:kern w:val="0"/>
              <w:lang w:eastAsia="en-IN"/>
            </w:rPr>
          </w:rPrChange>
        </w:rPr>
        <w:t xml:space="preserve"> 7(2): 22-28. </w:t>
      </w:r>
    </w:p>
    <w:p w14:paraId="1CCD9B41" w14:textId="77777777" w:rsidR="00783E33" w:rsidRPr="00FC5799" w:rsidRDefault="00783E33" w:rsidP="00A22821">
      <w:pPr>
        <w:pStyle w:val="NormalWeb"/>
        <w:spacing w:after="0" w:line="276" w:lineRule="auto"/>
        <w:ind w:left="720" w:hanging="720"/>
        <w:jc w:val="both"/>
        <w:rPr>
          <w:rFonts w:eastAsia="Times New Roman"/>
          <w:kern w:val="0"/>
          <w:sz w:val="22"/>
          <w:szCs w:val="22"/>
          <w:lang w:eastAsia="en-IN"/>
          <w:rPrChange w:id="217" w:author="Ali Sheini" w:date="2026-02-26T09:09:00Z" w16du:dateUtc="2026-02-26T05:39:00Z">
            <w:rPr>
              <w:rFonts w:eastAsia="Times New Roman"/>
              <w:kern w:val="0"/>
              <w:lang w:eastAsia="en-IN"/>
            </w:rPr>
          </w:rPrChange>
        </w:rPr>
      </w:pPr>
      <w:r w:rsidRPr="00FC5799">
        <w:rPr>
          <w:rFonts w:eastAsia="Times New Roman"/>
          <w:kern w:val="0"/>
          <w:sz w:val="22"/>
          <w:szCs w:val="22"/>
          <w:lang w:eastAsia="en-IN"/>
          <w:rPrChange w:id="218" w:author="Ali Sheini" w:date="2026-02-26T09:09:00Z" w16du:dateUtc="2026-02-26T05:39:00Z">
            <w:rPr>
              <w:rFonts w:eastAsia="Times New Roman"/>
              <w:kern w:val="0"/>
              <w:lang w:eastAsia="en-IN"/>
            </w:rPr>
          </w:rPrChange>
        </w:rPr>
        <w:t xml:space="preserve">Salokhe, V.M., Babel, M.S. and Tantau, H.J., 2005. Water requirement of drip irrigated tomatoes grown in greenhouse in tropical environment. </w:t>
      </w:r>
      <w:r w:rsidRPr="00FC5799">
        <w:rPr>
          <w:rFonts w:eastAsia="Times New Roman"/>
          <w:i/>
          <w:iCs/>
          <w:kern w:val="0"/>
          <w:sz w:val="22"/>
          <w:szCs w:val="22"/>
          <w:lang w:eastAsia="en-IN"/>
          <w:rPrChange w:id="219" w:author="Ali Sheini" w:date="2026-02-26T09:09:00Z" w16du:dateUtc="2026-02-26T05:39:00Z">
            <w:rPr>
              <w:rFonts w:eastAsia="Times New Roman"/>
              <w:i/>
              <w:iCs/>
              <w:kern w:val="0"/>
              <w:lang w:eastAsia="en-IN"/>
            </w:rPr>
          </w:rPrChange>
        </w:rPr>
        <w:t>Agricultural water management,</w:t>
      </w:r>
      <w:r w:rsidRPr="00FC5799">
        <w:rPr>
          <w:rFonts w:eastAsia="Times New Roman"/>
          <w:kern w:val="0"/>
          <w:sz w:val="22"/>
          <w:szCs w:val="22"/>
          <w:lang w:eastAsia="en-IN"/>
          <w:rPrChange w:id="220" w:author="Ali Sheini" w:date="2026-02-26T09:09:00Z" w16du:dateUtc="2026-02-26T05:39:00Z">
            <w:rPr>
              <w:rFonts w:eastAsia="Times New Roman"/>
              <w:kern w:val="0"/>
              <w:lang w:eastAsia="en-IN"/>
            </w:rPr>
          </w:rPrChange>
        </w:rPr>
        <w:t xml:space="preserve"> 71(3): 225-242.</w:t>
      </w:r>
    </w:p>
    <w:p w14:paraId="16C9D705" w14:textId="77777777" w:rsidR="00783E33" w:rsidRPr="00FC5799" w:rsidRDefault="00783E33" w:rsidP="00A22821">
      <w:pPr>
        <w:pStyle w:val="NormalWeb"/>
        <w:spacing w:after="0" w:line="276" w:lineRule="auto"/>
        <w:ind w:left="720" w:hanging="720"/>
        <w:jc w:val="both"/>
        <w:rPr>
          <w:rFonts w:eastAsia="Times New Roman"/>
          <w:kern w:val="0"/>
          <w:sz w:val="22"/>
          <w:szCs w:val="22"/>
          <w:lang w:eastAsia="en-IN"/>
          <w:rPrChange w:id="221" w:author="Ali Sheini" w:date="2026-02-26T09:09:00Z" w16du:dateUtc="2026-02-26T05:39:00Z">
            <w:rPr>
              <w:rFonts w:eastAsia="Times New Roman"/>
              <w:kern w:val="0"/>
              <w:lang w:eastAsia="en-IN"/>
            </w:rPr>
          </w:rPrChange>
        </w:rPr>
      </w:pPr>
      <w:r w:rsidRPr="00FC5799">
        <w:rPr>
          <w:rFonts w:eastAsia="Times New Roman"/>
          <w:kern w:val="0"/>
          <w:sz w:val="22"/>
          <w:szCs w:val="22"/>
          <w:lang w:eastAsia="en-IN"/>
          <w:rPrChange w:id="222" w:author="Ali Sheini" w:date="2026-02-26T09:09:00Z" w16du:dateUtc="2026-02-26T05:39:00Z">
            <w:rPr>
              <w:rFonts w:eastAsia="Times New Roman"/>
              <w:kern w:val="0"/>
              <w:lang w:eastAsia="en-IN"/>
            </w:rPr>
          </w:rPrChange>
        </w:rPr>
        <w:t xml:space="preserve">Shenan, Z.F., Marhoon, A.F. and Jasim, A.A., 2017. IoT based intelligent greenhouse monitoring and control system. </w:t>
      </w:r>
      <w:r w:rsidRPr="00FC5799">
        <w:rPr>
          <w:rFonts w:eastAsia="Times New Roman"/>
          <w:i/>
          <w:iCs/>
          <w:kern w:val="0"/>
          <w:sz w:val="22"/>
          <w:szCs w:val="22"/>
          <w:lang w:eastAsia="en-IN"/>
          <w:rPrChange w:id="223" w:author="Ali Sheini" w:date="2026-02-26T09:09:00Z" w16du:dateUtc="2026-02-26T05:39:00Z">
            <w:rPr>
              <w:rFonts w:eastAsia="Times New Roman"/>
              <w:i/>
              <w:iCs/>
              <w:kern w:val="0"/>
              <w:lang w:eastAsia="en-IN"/>
            </w:rPr>
          </w:rPrChange>
        </w:rPr>
        <w:t>Basrah Journal for Engineering Sciences,</w:t>
      </w:r>
      <w:r w:rsidRPr="00FC5799">
        <w:rPr>
          <w:rFonts w:eastAsia="Times New Roman"/>
          <w:kern w:val="0"/>
          <w:sz w:val="22"/>
          <w:szCs w:val="22"/>
          <w:lang w:eastAsia="en-IN"/>
          <w:rPrChange w:id="224" w:author="Ali Sheini" w:date="2026-02-26T09:09:00Z" w16du:dateUtc="2026-02-26T05:39:00Z">
            <w:rPr>
              <w:rFonts w:eastAsia="Times New Roman"/>
              <w:kern w:val="0"/>
              <w:lang w:eastAsia="en-IN"/>
            </w:rPr>
          </w:rPrChange>
        </w:rPr>
        <w:t xml:space="preserve"> 17(1): 61-69. </w:t>
      </w:r>
    </w:p>
    <w:p w14:paraId="584A9C74" w14:textId="77777777" w:rsidR="00783E33" w:rsidRPr="00FC5799" w:rsidRDefault="00783E33" w:rsidP="00A22821">
      <w:pPr>
        <w:pStyle w:val="NormalWeb"/>
        <w:spacing w:after="0" w:line="276" w:lineRule="auto"/>
        <w:ind w:left="720" w:hanging="720"/>
        <w:jc w:val="both"/>
        <w:rPr>
          <w:rFonts w:eastAsia="Times New Roman"/>
          <w:kern w:val="0"/>
          <w:sz w:val="22"/>
          <w:szCs w:val="22"/>
          <w:lang w:eastAsia="en-IN"/>
          <w:rPrChange w:id="225" w:author="Ali Sheini" w:date="2026-02-26T09:09:00Z" w16du:dateUtc="2026-02-26T05:39:00Z">
            <w:rPr>
              <w:rFonts w:eastAsia="Times New Roman"/>
              <w:kern w:val="0"/>
              <w:lang w:eastAsia="en-IN"/>
            </w:rPr>
          </w:rPrChange>
        </w:rPr>
      </w:pPr>
      <w:r w:rsidRPr="00FC5799">
        <w:rPr>
          <w:rFonts w:eastAsia="Times New Roman"/>
          <w:kern w:val="0"/>
          <w:sz w:val="22"/>
          <w:szCs w:val="22"/>
          <w:lang w:eastAsia="en-IN"/>
          <w:rPrChange w:id="226" w:author="Ali Sheini" w:date="2026-02-26T09:09:00Z" w16du:dateUtc="2026-02-26T05:39:00Z">
            <w:rPr>
              <w:rFonts w:eastAsia="Times New Roman"/>
              <w:kern w:val="0"/>
              <w:lang w:eastAsia="en-IN"/>
            </w:rPr>
          </w:rPrChange>
        </w:rPr>
        <w:t xml:space="preserve">Sivagami, A., Kandavalli, M.A. and Yakkala, B., 2021. Design and evaluation of an automated monitoring and control system for greenhouse crop production. In </w:t>
      </w:r>
      <w:r w:rsidRPr="00FC5799">
        <w:rPr>
          <w:rFonts w:eastAsia="Times New Roman"/>
          <w:i/>
          <w:iCs/>
          <w:kern w:val="0"/>
          <w:sz w:val="22"/>
          <w:szCs w:val="22"/>
          <w:lang w:eastAsia="en-IN"/>
          <w:rPrChange w:id="227" w:author="Ali Sheini" w:date="2026-02-26T09:09:00Z" w16du:dateUtc="2026-02-26T05:39:00Z">
            <w:rPr>
              <w:rFonts w:eastAsia="Times New Roman"/>
              <w:i/>
              <w:iCs/>
              <w:kern w:val="0"/>
              <w:lang w:eastAsia="en-IN"/>
            </w:rPr>
          </w:rPrChange>
        </w:rPr>
        <w:t>Next-Generation Greenhouses for Food Security</w:t>
      </w:r>
      <w:r w:rsidRPr="00FC5799">
        <w:rPr>
          <w:rFonts w:eastAsia="Times New Roman"/>
          <w:kern w:val="0"/>
          <w:sz w:val="22"/>
          <w:szCs w:val="22"/>
          <w:lang w:eastAsia="en-IN"/>
          <w:rPrChange w:id="228" w:author="Ali Sheini" w:date="2026-02-26T09:09:00Z" w16du:dateUtc="2026-02-26T05:39:00Z">
            <w:rPr>
              <w:rFonts w:eastAsia="Times New Roman"/>
              <w:kern w:val="0"/>
              <w:lang w:eastAsia="en-IN"/>
            </w:rPr>
          </w:rPrChange>
        </w:rPr>
        <w:t xml:space="preserve">. </w:t>
      </w:r>
    </w:p>
    <w:p w14:paraId="4160EC7A" w14:textId="77777777" w:rsidR="00783E33" w:rsidRPr="00FC5799" w:rsidRDefault="00783E33" w:rsidP="00A22821">
      <w:pPr>
        <w:pStyle w:val="NormalWeb"/>
        <w:spacing w:after="0" w:line="276" w:lineRule="auto"/>
        <w:ind w:left="720" w:hanging="720"/>
        <w:jc w:val="both"/>
        <w:rPr>
          <w:rFonts w:eastAsia="Times New Roman"/>
          <w:kern w:val="0"/>
          <w:sz w:val="22"/>
          <w:szCs w:val="22"/>
          <w:lang w:eastAsia="en-IN"/>
          <w:rPrChange w:id="229" w:author="Ali Sheini" w:date="2026-02-26T09:09:00Z" w16du:dateUtc="2026-02-26T05:39:00Z">
            <w:rPr>
              <w:rFonts w:eastAsia="Times New Roman"/>
              <w:kern w:val="0"/>
              <w:lang w:eastAsia="en-IN"/>
            </w:rPr>
          </w:rPrChange>
        </w:rPr>
      </w:pPr>
      <w:r w:rsidRPr="00FC5799">
        <w:rPr>
          <w:rFonts w:eastAsia="Times New Roman"/>
          <w:kern w:val="0"/>
          <w:sz w:val="22"/>
          <w:szCs w:val="22"/>
          <w:lang w:eastAsia="en-IN"/>
          <w:rPrChange w:id="230" w:author="Ali Sheini" w:date="2026-02-26T09:09:00Z" w16du:dateUtc="2026-02-26T05:39:00Z">
            <w:rPr>
              <w:rFonts w:eastAsia="Times New Roman"/>
              <w:kern w:val="0"/>
              <w:lang w:eastAsia="en-IN"/>
            </w:rPr>
          </w:rPrChange>
        </w:rPr>
        <w:t xml:space="preserve">Zhu, K., Zhao, Y., Ma, Y., Zhang, Q., Kang, Z. and Hu, X., 2022. Drip irrigation strategy for tomatoes grown in greenhouse on the basis of fuzzy Borda and K-means analysis method. </w:t>
      </w:r>
      <w:r w:rsidRPr="00FC5799">
        <w:rPr>
          <w:rFonts w:eastAsia="Times New Roman"/>
          <w:i/>
          <w:iCs/>
          <w:kern w:val="0"/>
          <w:sz w:val="22"/>
          <w:szCs w:val="22"/>
          <w:lang w:eastAsia="en-IN"/>
          <w:rPrChange w:id="231" w:author="Ali Sheini" w:date="2026-02-26T09:09:00Z" w16du:dateUtc="2026-02-26T05:39:00Z">
            <w:rPr>
              <w:rFonts w:eastAsia="Times New Roman"/>
              <w:i/>
              <w:iCs/>
              <w:kern w:val="0"/>
              <w:lang w:eastAsia="en-IN"/>
            </w:rPr>
          </w:rPrChange>
        </w:rPr>
        <w:t>Agricultural Water Management</w:t>
      </w:r>
      <w:r w:rsidRPr="00FC5799">
        <w:rPr>
          <w:rFonts w:eastAsia="Times New Roman"/>
          <w:kern w:val="0"/>
          <w:sz w:val="22"/>
          <w:szCs w:val="22"/>
          <w:lang w:eastAsia="en-IN"/>
          <w:rPrChange w:id="232" w:author="Ali Sheini" w:date="2026-02-26T09:09:00Z" w16du:dateUtc="2026-02-26T05:39:00Z">
            <w:rPr>
              <w:rFonts w:eastAsia="Times New Roman"/>
              <w:kern w:val="0"/>
              <w:lang w:eastAsia="en-IN"/>
            </w:rPr>
          </w:rPrChange>
        </w:rPr>
        <w:t xml:space="preserve">, 267,107598. </w:t>
      </w:r>
    </w:p>
    <w:p w14:paraId="2D09A907" w14:textId="77777777" w:rsidR="00B40BE1" w:rsidRPr="00FC5799" w:rsidRDefault="00B40BE1" w:rsidP="00A22821">
      <w:pPr>
        <w:spacing w:after="0" w:line="276" w:lineRule="auto"/>
        <w:jc w:val="both"/>
        <w:rPr>
          <w:rFonts w:ascii="Times New Roman" w:hAnsi="Times New Roman" w:cs="Times New Roman"/>
          <w:b/>
          <w:bCs/>
          <w:rPrChange w:id="233" w:author="Ali Sheini" w:date="2026-02-26T09:09:00Z" w16du:dateUtc="2026-02-26T05:39:00Z">
            <w:rPr>
              <w:rFonts w:ascii="Times New Roman" w:hAnsi="Times New Roman" w:cs="Times New Roman"/>
              <w:b/>
              <w:bCs/>
              <w:sz w:val="24"/>
              <w:szCs w:val="24"/>
            </w:rPr>
          </w:rPrChange>
        </w:rPr>
      </w:pPr>
    </w:p>
    <w:sectPr w:rsidR="00B40BE1" w:rsidRPr="00FC5799" w:rsidSect="00114B4B">
      <w:headerReference w:type="even" r:id="rId47"/>
      <w:headerReference w:type="default" r:id="rId48"/>
      <w:footerReference w:type="even" r:id="rId49"/>
      <w:footerReference w:type="default" r:id="rId50"/>
      <w:headerReference w:type="first" r:id="rId51"/>
      <w:footerReference w:type="first" r:id="rId5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i Sheini" w:date="2026-02-26T08:16:00Z" w:initials="AS">
    <w:p w14:paraId="74B3741B" w14:textId="5948E9FF" w:rsidR="00610DFC" w:rsidRPr="00FC5799" w:rsidRDefault="00610DFC">
      <w:pPr>
        <w:pStyle w:val="CommentText"/>
        <w:rPr>
          <w:lang w:val="en-US"/>
        </w:rPr>
      </w:pPr>
      <w:r>
        <w:rPr>
          <w:rStyle w:val="CommentReference"/>
        </w:rPr>
        <w:annotationRef/>
      </w:r>
      <w:r w:rsidR="00FC5799" w:rsidRPr="00FC5799">
        <w:rPr>
          <w:lang w:val="en-US"/>
        </w:rPr>
        <w:t>The font of the keywords should be smaller than the font of the text.</w:t>
      </w:r>
    </w:p>
  </w:comment>
  <w:comment w:id="4" w:author="Ali Sheini" w:date="2026-02-26T08:38:00Z" w:initials="AS">
    <w:p w14:paraId="72553449" w14:textId="01CE854F" w:rsidR="00C727A7" w:rsidRPr="00C727A7" w:rsidRDefault="00C727A7">
      <w:pPr>
        <w:pStyle w:val="CommentText"/>
        <w:rPr>
          <w:rFonts w:cs="Arial" w:hint="cs"/>
          <w:rtl/>
          <w:lang w:bidi="fa-IR"/>
        </w:rPr>
      </w:pPr>
      <w:r>
        <w:rPr>
          <w:rStyle w:val="CommentReference"/>
        </w:rPr>
        <w:annotationRef/>
      </w:r>
      <w:r w:rsidRPr="00C727A7">
        <w:rPr>
          <w:rFonts w:cs="Arial"/>
          <w:lang w:bidi="fa-IR"/>
        </w:rPr>
        <w:t>Were the treatments not repeated?</w:t>
      </w:r>
    </w:p>
  </w:comment>
  <w:comment w:id="6" w:author="Ali Sheini" w:date="2026-02-26T09:05:00Z" w:initials="AS">
    <w:p w14:paraId="07A79359" w14:textId="2534A159" w:rsidR="00FC5799" w:rsidRDefault="00FC5799">
      <w:pPr>
        <w:pStyle w:val="CommentText"/>
      </w:pPr>
      <w:r>
        <w:rPr>
          <w:rStyle w:val="CommentReference"/>
        </w:rPr>
        <w:annotationRef/>
      </w:r>
      <w:r w:rsidRPr="00FC5799">
        <w:t>Smaller than the text font</w:t>
      </w:r>
    </w:p>
  </w:comment>
  <w:comment w:id="12" w:author="Ali Sheini" w:date="2026-02-26T08:40:00Z" w:initials="AS">
    <w:p w14:paraId="71C11A48" w14:textId="2C522C0F" w:rsidR="00C727A7" w:rsidRPr="00C727A7" w:rsidRDefault="00C727A7">
      <w:pPr>
        <w:pStyle w:val="CommentText"/>
        <w:rPr>
          <w:lang w:val="en-US"/>
        </w:rPr>
      </w:pPr>
      <w:r>
        <w:rPr>
          <w:rStyle w:val="CommentReference"/>
        </w:rPr>
        <w:annotationRef/>
      </w:r>
      <w:r w:rsidRPr="00C727A7">
        <w:rPr>
          <w:lang w:val="en-US"/>
        </w:rPr>
        <w:t>Statistical analysis is needed.</w:t>
      </w:r>
    </w:p>
  </w:comment>
  <w:comment w:id="13" w:author="Ali Sheini" w:date="2026-02-26T09:08:00Z" w:initials="AS">
    <w:p w14:paraId="3742D9D1" w14:textId="2F2B6278" w:rsidR="00FC5799" w:rsidRDefault="00FC5799">
      <w:pPr>
        <w:pStyle w:val="CommentText"/>
      </w:pPr>
      <w:r>
        <w:rPr>
          <w:rStyle w:val="CommentReference"/>
        </w:rPr>
        <w:annotationRef/>
      </w:r>
      <w:r w:rsidRPr="00FC5799">
        <w:t>Smaller than the text font</w:t>
      </w:r>
    </w:p>
  </w:comment>
  <w:comment w:id="166" w:author="Ali Sheini" w:date="2026-02-26T08:35:00Z" w:initials="AS">
    <w:p w14:paraId="69741F22" w14:textId="5F6FD7EF" w:rsidR="00C727A7" w:rsidRDefault="00C727A7">
      <w:pPr>
        <w:pStyle w:val="CommentText"/>
      </w:pPr>
      <w:r>
        <w:rPr>
          <w:rStyle w:val="CommentReference"/>
        </w:rPr>
        <w:annotationRef/>
      </w:r>
      <w:r w:rsidRPr="00C727A7">
        <w:t>How was the leaf area index measured?</w:t>
      </w:r>
    </w:p>
  </w:comment>
  <w:comment w:id="167" w:author="Ali Sheini" w:date="2026-02-26T09:10:00Z" w:initials="AS">
    <w:p w14:paraId="1642DDF5" w14:textId="6C9E0F47" w:rsidR="00FC5799" w:rsidRPr="003123B7" w:rsidRDefault="00FC5799">
      <w:pPr>
        <w:pStyle w:val="CommentText"/>
        <w:rPr>
          <w:lang w:val="en-US"/>
        </w:rPr>
      </w:pPr>
      <w:r>
        <w:rPr>
          <w:rStyle w:val="CommentReference"/>
        </w:rPr>
        <w:annotationRef/>
      </w:r>
      <w:r w:rsidR="003123B7" w:rsidRPr="003123B7">
        <w:rPr>
          <w:lang w:val="en-US"/>
        </w:rPr>
        <w:t>Results of statistical analysis?</w:t>
      </w:r>
    </w:p>
  </w:comment>
  <w:comment w:id="168" w:author="Ali Sheini" w:date="2026-02-26T09:09:00Z" w:initials="AS">
    <w:p w14:paraId="6F665879" w14:textId="2ADB0FAA" w:rsidR="00FC5799" w:rsidRDefault="00FC5799">
      <w:pPr>
        <w:pStyle w:val="CommentText"/>
      </w:pPr>
      <w:r>
        <w:rPr>
          <w:rStyle w:val="CommentReference"/>
        </w:rPr>
        <w:annotationRef/>
      </w:r>
      <w:r w:rsidRPr="00FC5799">
        <w:t>Smaller than the text font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B3741B" w15:done="0"/>
  <w15:commentEx w15:paraId="72553449" w15:done="0"/>
  <w15:commentEx w15:paraId="07A79359" w15:done="0"/>
  <w15:commentEx w15:paraId="71C11A48" w15:done="0"/>
  <w15:commentEx w15:paraId="3742D9D1" w15:done="0"/>
  <w15:commentEx w15:paraId="69741F22" w15:done="0"/>
  <w15:commentEx w15:paraId="1642DDF5" w15:done="0"/>
  <w15:commentEx w15:paraId="6F6658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64E61C" w16cex:dateUtc="2026-02-26T04:46:00Z"/>
  <w16cex:commentExtensible w16cex:durableId="0C3BD495" w16cex:dateUtc="2026-02-26T05:08:00Z"/>
  <w16cex:commentExtensible w16cex:durableId="5AE398B0" w16cex:dateUtc="2026-02-26T05:35:00Z"/>
  <w16cex:commentExtensible w16cex:durableId="6BE61863" w16cex:dateUtc="2026-02-26T05:10:00Z"/>
  <w16cex:commentExtensible w16cex:durableId="0CC020AA" w16cex:dateUtc="2026-02-26T05:38:00Z"/>
  <w16cex:commentExtensible w16cex:durableId="4D1F313C" w16cex:dateUtc="2026-02-26T05:05:00Z"/>
  <w16cex:commentExtensible w16cex:durableId="57B73AC7" w16cex:dateUtc="2026-02-26T05:40:00Z"/>
  <w16cex:commentExtensible w16cex:durableId="1FFF78B1" w16cex:dateUtc="2026-02-26T0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B3741B" w16cid:durableId="4464E61C"/>
  <w16cid:commentId w16cid:paraId="72553449" w16cid:durableId="0C3BD495"/>
  <w16cid:commentId w16cid:paraId="07A79359" w16cid:durableId="5AE398B0"/>
  <w16cid:commentId w16cid:paraId="71C11A48" w16cid:durableId="6BE61863"/>
  <w16cid:commentId w16cid:paraId="3742D9D1" w16cid:durableId="0CC020AA"/>
  <w16cid:commentId w16cid:paraId="69741F22" w16cid:durableId="4D1F313C"/>
  <w16cid:commentId w16cid:paraId="1642DDF5" w16cid:durableId="57B73AC7"/>
  <w16cid:commentId w16cid:paraId="6F665879" w16cid:durableId="1FFF78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09CBA" w14:textId="77777777" w:rsidR="00E45827" w:rsidRDefault="00E45827" w:rsidP="00594A5B">
      <w:pPr>
        <w:spacing w:after="0" w:line="240" w:lineRule="auto"/>
      </w:pPr>
      <w:r>
        <w:separator/>
      </w:r>
    </w:p>
  </w:endnote>
  <w:endnote w:type="continuationSeparator" w:id="0">
    <w:p w14:paraId="2C54CBC0" w14:textId="77777777" w:rsidR="00E45827" w:rsidRDefault="00E45827" w:rsidP="00594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1083C" w14:textId="77777777" w:rsidR="00594A5B" w:rsidRDefault="00594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DDE5" w14:textId="77777777" w:rsidR="00594A5B" w:rsidRDefault="00594A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CE52" w14:textId="77777777" w:rsidR="00594A5B" w:rsidRDefault="00594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AB1A9" w14:textId="77777777" w:rsidR="00E45827" w:rsidRDefault="00E45827" w:rsidP="00594A5B">
      <w:pPr>
        <w:spacing w:after="0" w:line="240" w:lineRule="auto"/>
      </w:pPr>
      <w:r>
        <w:separator/>
      </w:r>
    </w:p>
  </w:footnote>
  <w:footnote w:type="continuationSeparator" w:id="0">
    <w:p w14:paraId="4B044CFA" w14:textId="77777777" w:rsidR="00E45827" w:rsidRDefault="00E45827" w:rsidP="00594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8D7B" w14:textId="03FA9054" w:rsidR="00594A5B" w:rsidRDefault="00000000">
    <w:pPr>
      <w:pStyle w:val="Header"/>
    </w:pPr>
    <w:r>
      <w:rPr>
        <w:noProof/>
      </w:rPr>
      <w:pict w14:anchorId="726ABD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5EC5" w14:textId="1DF7F8B5" w:rsidR="00594A5B" w:rsidRDefault="00000000">
    <w:pPr>
      <w:pStyle w:val="Header"/>
    </w:pPr>
    <w:r>
      <w:rPr>
        <w:noProof/>
      </w:rPr>
      <w:pict w14:anchorId="35A88B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8F3B3" w14:textId="0DD05361" w:rsidR="00594A5B" w:rsidRDefault="00000000">
    <w:pPr>
      <w:pStyle w:val="Header"/>
    </w:pPr>
    <w:r>
      <w:rPr>
        <w:noProof/>
      </w:rPr>
      <w:pict w14:anchorId="6096A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96904"/>
    <w:multiLevelType w:val="multilevel"/>
    <w:tmpl w:val="0552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D130E3"/>
    <w:multiLevelType w:val="multilevel"/>
    <w:tmpl w:val="536C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911336">
    <w:abstractNumId w:val="1"/>
  </w:num>
  <w:num w:numId="2" w16cid:durableId="13094329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 Sheini">
    <w15:presenceInfo w15:providerId="AD" w15:userId="S-1-5-21-2953666372-615759385-1134270255-33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573"/>
    <w:rsid w:val="000053F5"/>
    <w:rsid w:val="000524C7"/>
    <w:rsid w:val="000641EB"/>
    <w:rsid w:val="0007381A"/>
    <w:rsid w:val="00073AD1"/>
    <w:rsid w:val="00090217"/>
    <w:rsid w:val="00094E81"/>
    <w:rsid w:val="00114B4B"/>
    <w:rsid w:val="001478DB"/>
    <w:rsid w:val="00190F2E"/>
    <w:rsid w:val="00191796"/>
    <w:rsid w:val="001D177E"/>
    <w:rsid w:val="00203943"/>
    <w:rsid w:val="002220E0"/>
    <w:rsid w:val="0022314C"/>
    <w:rsid w:val="00257932"/>
    <w:rsid w:val="00261E2D"/>
    <w:rsid w:val="002647B2"/>
    <w:rsid w:val="002A463C"/>
    <w:rsid w:val="002A513E"/>
    <w:rsid w:val="002C6573"/>
    <w:rsid w:val="003057D0"/>
    <w:rsid w:val="003123B7"/>
    <w:rsid w:val="00407114"/>
    <w:rsid w:val="00455E3F"/>
    <w:rsid w:val="004A2A9E"/>
    <w:rsid w:val="004A6B2F"/>
    <w:rsid w:val="004C0582"/>
    <w:rsid w:val="004F191F"/>
    <w:rsid w:val="00510FC6"/>
    <w:rsid w:val="00594A5B"/>
    <w:rsid w:val="005B17DD"/>
    <w:rsid w:val="005D4C9E"/>
    <w:rsid w:val="005D7966"/>
    <w:rsid w:val="005F7AED"/>
    <w:rsid w:val="00610DFC"/>
    <w:rsid w:val="00631D01"/>
    <w:rsid w:val="00657E42"/>
    <w:rsid w:val="00681CB6"/>
    <w:rsid w:val="00684452"/>
    <w:rsid w:val="00693EBF"/>
    <w:rsid w:val="006B52AC"/>
    <w:rsid w:val="006F1DD6"/>
    <w:rsid w:val="00722826"/>
    <w:rsid w:val="007367DB"/>
    <w:rsid w:val="00755077"/>
    <w:rsid w:val="00783E33"/>
    <w:rsid w:val="007A4ADC"/>
    <w:rsid w:val="00857CA1"/>
    <w:rsid w:val="008A3A9A"/>
    <w:rsid w:val="008D5F34"/>
    <w:rsid w:val="009116FB"/>
    <w:rsid w:val="00957939"/>
    <w:rsid w:val="0098068D"/>
    <w:rsid w:val="009F524C"/>
    <w:rsid w:val="00A22821"/>
    <w:rsid w:val="00A23FB8"/>
    <w:rsid w:val="00A35067"/>
    <w:rsid w:val="00A61801"/>
    <w:rsid w:val="00AB07F8"/>
    <w:rsid w:val="00AD0DDD"/>
    <w:rsid w:val="00AE274A"/>
    <w:rsid w:val="00AE3A38"/>
    <w:rsid w:val="00AE5FBF"/>
    <w:rsid w:val="00B348A1"/>
    <w:rsid w:val="00B35F8B"/>
    <w:rsid w:val="00B40BE1"/>
    <w:rsid w:val="00B462C1"/>
    <w:rsid w:val="00BD7719"/>
    <w:rsid w:val="00C42E59"/>
    <w:rsid w:val="00C556E9"/>
    <w:rsid w:val="00C727A7"/>
    <w:rsid w:val="00C93B44"/>
    <w:rsid w:val="00CC493B"/>
    <w:rsid w:val="00CE3C39"/>
    <w:rsid w:val="00CE5554"/>
    <w:rsid w:val="00D32DFE"/>
    <w:rsid w:val="00D33711"/>
    <w:rsid w:val="00D40EC8"/>
    <w:rsid w:val="00D91ED4"/>
    <w:rsid w:val="00DF0A87"/>
    <w:rsid w:val="00E03883"/>
    <w:rsid w:val="00E07E72"/>
    <w:rsid w:val="00E45827"/>
    <w:rsid w:val="00E45F4C"/>
    <w:rsid w:val="00E61EBA"/>
    <w:rsid w:val="00E63577"/>
    <w:rsid w:val="00E83CEF"/>
    <w:rsid w:val="00E92B6D"/>
    <w:rsid w:val="00EE2EEE"/>
    <w:rsid w:val="00F16CD3"/>
    <w:rsid w:val="00F40E03"/>
    <w:rsid w:val="00F5331B"/>
    <w:rsid w:val="00FC5799"/>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5DB6E"/>
  <w15:docId w15:val="{355DC766-6228-4D76-9C29-D37049CD6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B4B"/>
  </w:style>
  <w:style w:type="paragraph" w:styleId="Heading1">
    <w:name w:val="heading 1"/>
    <w:basedOn w:val="Normal"/>
    <w:next w:val="Normal"/>
    <w:link w:val="Heading1Char"/>
    <w:uiPriority w:val="9"/>
    <w:qFormat/>
    <w:rsid w:val="002C65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65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65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2C65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65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65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5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5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5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5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65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65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2C65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65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65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5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5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573"/>
    <w:rPr>
      <w:rFonts w:eastAsiaTheme="majorEastAsia" w:cstheme="majorBidi"/>
      <w:color w:val="272727" w:themeColor="text1" w:themeTint="D8"/>
    </w:rPr>
  </w:style>
  <w:style w:type="paragraph" w:styleId="Title">
    <w:name w:val="Title"/>
    <w:basedOn w:val="Normal"/>
    <w:next w:val="Normal"/>
    <w:link w:val="TitleChar"/>
    <w:uiPriority w:val="10"/>
    <w:qFormat/>
    <w:rsid w:val="002C6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5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5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5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573"/>
    <w:pPr>
      <w:spacing w:before="160"/>
      <w:jc w:val="center"/>
    </w:pPr>
    <w:rPr>
      <w:i/>
      <w:iCs/>
      <w:color w:val="404040" w:themeColor="text1" w:themeTint="BF"/>
    </w:rPr>
  </w:style>
  <w:style w:type="character" w:customStyle="1" w:styleId="QuoteChar">
    <w:name w:val="Quote Char"/>
    <w:basedOn w:val="DefaultParagraphFont"/>
    <w:link w:val="Quote"/>
    <w:uiPriority w:val="29"/>
    <w:rsid w:val="002C6573"/>
    <w:rPr>
      <w:i/>
      <w:iCs/>
      <w:color w:val="404040" w:themeColor="text1" w:themeTint="BF"/>
    </w:rPr>
  </w:style>
  <w:style w:type="paragraph" w:styleId="ListParagraph">
    <w:name w:val="List Paragraph"/>
    <w:basedOn w:val="Normal"/>
    <w:uiPriority w:val="34"/>
    <w:qFormat/>
    <w:rsid w:val="002C6573"/>
    <w:pPr>
      <w:ind w:left="720"/>
      <w:contextualSpacing/>
    </w:pPr>
  </w:style>
  <w:style w:type="character" w:styleId="IntenseEmphasis">
    <w:name w:val="Intense Emphasis"/>
    <w:basedOn w:val="DefaultParagraphFont"/>
    <w:uiPriority w:val="21"/>
    <w:qFormat/>
    <w:rsid w:val="002C6573"/>
    <w:rPr>
      <w:i/>
      <w:iCs/>
      <w:color w:val="2F5496" w:themeColor="accent1" w:themeShade="BF"/>
    </w:rPr>
  </w:style>
  <w:style w:type="paragraph" w:styleId="IntenseQuote">
    <w:name w:val="Intense Quote"/>
    <w:basedOn w:val="Normal"/>
    <w:next w:val="Normal"/>
    <w:link w:val="IntenseQuoteChar"/>
    <w:uiPriority w:val="30"/>
    <w:qFormat/>
    <w:rsid w:val="002C65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6573"/>
    <w:rPr>
      <w:i/>
      <w:iCs/>
      <w:color w:val="2F5496" w:themeColor="accent1" w:themeShade="BF"/>
    </w:rPr>
  </w:style>
  <w:style w:type="character" w:styleId="IntenseReference">
    <w:name w:val="Intense Reference"/>
    <w:basedOn w:val="DefaultParagraphFont"/>
    <w:uiPriority w:val="32"/>
    <w:qFormat/>
    <w:rsid w:val="002C6573"/>
    <w:rPr>
      <w:b/>
      <w:bCs/>
      <w:smallCaps/>
      <w:color w:val="2F5496" w:themeColor="accent1" w:themeShade="BF"/>
      <w:spacing w:val="5"/>
    </w:rPr>
  </w:style>
  <w:style w:type="table" w:customStyle="1" w:styleId="TableGridLight1">
    <w:name w:val="Table Grid Light1"/>
    <w:basedOn w:val="TableNormal"/>
    <w:uiPriority w:val="40"/>
    <w:rsid w:val="00B40B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E83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3E33"/>
    <w:rPr>
      <w:rFonts w:ascii="Times New Roman" w:hAnsi="Times New Roman" w:cs="Times New Roman"/>
      <w:sz w:val="24"/>
      <w:szCs w:val="24"/>
    </w:rPr>
  </w:style>
  <w:style w:type="character" w:styleId="Hyperlink">
    <w:name w:val="Hyperlink"/>
    <w:basedOn w:val="DefaultParagraphFont"/>
    <w:uiPriority w:val="99"/>
    <w:unhideWhenUsed/>
    <w:rsid w:val="00073AD1"/>
    <w:rPr>
      <w:color w:val="0563C1" w:themeColor="hyperlink"/>
      <w:u w:val="single"/>
    </w:rPr>
  </w:style>
  <w:style w:type="character" w:customStyle="1" w:styleId="UnresolvedMention1">
    <w:name w:val="Unresolved Mention1"/>
    <w:basedOn w:val="DefaultParagraphFont"/>
    <w:uiPriority w:val="99"/>
    <w:semiHidden/>
    <w:unhideWhenUsed/>
    <w:rsid w:val="00073AD1"/>
    <w:rPr>
      <w:color w:val="605E5C"/>
      <w:shd w:val="clear" w:color="auto" w:fill="E1DFDD"/>
    </w:rPr>
  </w:style>
  <w:style w:type="character" w:styleId="Strong">
    <w:name w:val="Strong"/>
    <w:basedOn w:val="DefaultParagraphFont"/>
    <w:uiPriority w:val="22"/>
    <w:qFormat/>
    <w:rsid w:val="00722826"/>
    <w:rPr>
      <w:b/>
      <w:bCs/>
    </w:rPr>
  </w:style>
  <w:style w:type="character" w:styleId="PlaceholderText">
    <w:name w:val="Placeholder Text"/>
    <w:basedOn w:val="DefaultParagraphFont"/>
    <w:uiPriority w:val="99"/>
    <w:semiHidden/>
    <w:rsid w:val="00631D01"/>
    <w:rPr>
      <w:color w:val="808080"/>
    </w:rPr>
  </w:style>
  <w:style w:type="paragraph" w:styleId="BalloonText">
    <w:name w:val="Balloon Text"/>
    <w:basedOn w:val="Normal"/>
    <w:link w:val="BalloonTextChar"/>
    <w:uiPriority w:val="99"/>
    <w:semiHidden/>
    <w:unhideWhenUsed/>
    <w:rsid w:val="00631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D01"/>
    <w:rPr>
      <w:rFonts w:ascii="Tahoma" w:hAnsi="Tahoma" w:cs="Tahoma"/>
      <w:sz w:val="16"/>
      <w:szCs w:val="16"/>
    </w:rPr>
  </w:style>
  <w:style w:type="paragraph" w:styleId="Header">
    <w:name w:val="header"/>
    <w:basedOn w:val="Normal"/>
    <w:link w:val="HeaderChar"/>
    <w:uiPriority w:val="99"/>
    <w:unhideWhenUsed/>
    <w:rsid w:val="00594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A5B"/>
  </w:style>
  <w:style w:type="paragraph" w:styleId="Footer">
    <w:name w:val="footer"/>
    <w:basedOn w:val="Normal"/>
    <w:link w:val="FooterChar"/>
    <w:uiPriority w:val="99"/>
    <w:unhideWhenUsed/>
    <w:rsid w:val="00594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A5B"/>
  </w:style>
  <w:style w:type="character" w:styleId="CommentReference">
    <w:name w:val="annotation reference"/>
    <w:basedOn w:val="DefaultParagraphFont"/>
    <w:uiPriority w:val="99"/>
    <w:semiHidden/>
    <w:unhideWhenUsed/>
    <w:rsid w:val="00610DFC"/>
    <w:rPr>
      <w:sz w:val="16"/>
      <w:szCs w:val="16"/>
    </w:rPr>
  </w:style>
  <w:style w:type="paragraph" w:styleId="CommentText">
    <w:name w:val="annotation text"/>
    <w:basedOn w:val="Normal"/>
    <w:link w:val="CommentTextChar"/>
    <w:uiPriority w:val="99"/>
    <w:semiHidden/>
    <w:unhideWhenUsed/>
    <w:rsid w:val="00610DFC"/>
    <w:pPr>
      <w:spacing w:line="240" w:lineRule="auto"/>
    </w:pPr>
    <w:rPr>
      <w:sz w:val="20"/>
      <w:szCs w:val="20"/>
    </w:rPr>
  </w:style>
  <w:style w:type="character" w:customStyle="1" w:styleId="CommentTextChar">
    <w:name w:val="Comment Text Char"/>
    <w:basedOn w:val="DefaultParagraphFont"/>
    <w:link w:val="CommentText"/>
    <w:uiPriority w:val="99"/>
    <w:semiHidden/>
    <w:rsid w:val="00610DFC"/>
    <w:rPr>
      <w:sz w:val="20"/>
      <w:szCs w:val="20"/>
    </w:rPr>
  </w:style>
  <w:style w:type="paragraph" w:styleId="CommentSubject">
    <w:name w:val="annotation subject"/>
    <w:basedOn w:val="CommentText"/>
    <w:next w:val="CommentText"/>
    <w:link w:val="CommentSubjectChar"/>
    <w:uiPriority w:val="99"/>
    <w:semiHidden/>
    <w:unhideWhenUsed/>
    <w:rsid w:val="00610DFC"/>
    <w:rPr>
      <w:b/>
      <w:bCs/>
    </w:rPr>
  </w:style>
  <w:style w:type="character" w:customStyle="1" w:styleId="CommentSubjectChar">
    <w:name w:val="Comment Subject Char"/>
    <w:basedOn w:val="CommentTextChar"/>
    <w:link w:val="CommentSubject"/>
    <w:uiPriority w:val="99"/>
    <w:semiHidden/>
    <w:rsid w:val="00610DFC"/>
    <w:rPr>
      <w:b/>
      <w:bCs/>
      <w:sz w:val="20"/>
      <w:szCs w:val="20"/>
    </w:rPr>
  </w:style>
  <w:style w:type="paragraph" w:styleId="Revision">
    <w:name w:val="Revision"/>
    <w:hidden/>
    <w:uiPriority w:val="99"/>
    <w:semiHidden/>
    <w:rsid w:val="00610D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8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header" Target="header2.xml"/><Relationship Id="rId8" Type="http://schemas.microsoft.com/office/2011/relationships/commentsExtended" Target="commentsExtended.xml"/><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20" Type="http://schemas.openxmlformats.org/officeDocument/2006/relationships/image" Target="media/image10.png"/><Relationship Id="rId41" Type="http://schemas.openxmlformats.org/officeDocument/2006/relationships/image" Target="media/image31.png"/><Relationship Id="rId54"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9</Pages>
  <Words>3685</Words>
  <Characters>21005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manjunatha65@outlook.com</dc:creator>
  <cp:keywords/>
  <dc:description/>
  <cp:lastModifiedBy>Ali Sheini</cp:lastModifiedBy>
  <cp:revision>5</cp:revision>
  <dcterms:created xsi:type="dcterms:W3CDTF">2026-02-26T04:31:00Z</dcterms:created>
  <dcterms:modified xsi:type="dcterms:W3CDTF">2026-02-26T05:40:00Z</dcterms:modified>
</cp:coreProperties>
</file>