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43D" w:rsidRDefault="0073643D" w:rsidP="002858F0">
      <w:pPr>
        <w:spacing w:after="240" w:line="240" w:lineRule="auto"/>
        <w:jc w:val="both"/>
        <w:rPr>
          <w:rFonts w:ascii="Times New Roman" w:hAnsi="Times New Roman" w:cs="Times New Roman"/>
          <w:b/>
          <w:sz w:val="24"/>
          <w:szCs w:val="24"/>
        </w:rPr>
      </w:pPr>
      <w:r w:rsidRPr="0073643D">
        <w:rPr>
          <w:rFonts w:ascii="Times New Roman" w:hAnsi="Times New Roman" w:cs="Times New Roman"/>
          <w:b/>
          <w:sz w:val="24"/>
          <w:szCs w:val="24"/>
        </w:rPr>
        <w:t>Original Research Article</w:t>
      </w:r>
    </w:p>
    <w:p w:rsidR="0073643D" w:rsidRDefault="0073643D" w:rsidP="002858F0">
      <w:pPr>
        <w:spacing w:after="240" w:line="240" w:lineRule="auto"/>
        <w:jc w:val="both"/>
        <w:rPr>
          <w:rFonts w:ascii="Times New Roman" w:hAnsi="Times New Roman" w:cs="Times New Roman"/>
          <w:b/>
          <w:sz w:val="24"/>
          <w:szCs w:val="24"/>
        </w:rPr>
      </w:pPr>
    </w:p>
    <w:p w:rsidR="00BF4DB8" w:rsidRPr="004C1F35" w:rsidRDefault="00BF4DB8" w:rsidP="002858F0">
      <w:pPr>
        <w:spacing w:after="240" w:line="240" w:lineRule="auto"/>
        <w:jc w:val="both"/>
        <w:rPr>
          <w:rFonts w:ascii="Times New Roman" w:hAnsi="Times New Roman" w:cs="Times New Roman"/>
          <w:b/>
          <w:sz w:val="24"/>
          <w:szCs w:val="24"/>
        </w:rPr>
      </w:pPr>
      <w:r w:rsidRPr="004C1F35">
        <w:rPr>
          <w:rFonts w:ascii="Times New Roman" w:hAnsi="Times New Roman" w:cs="Times New Roman"/>
          <w:b/>
          <w:sz w:val="24"/>
          <w:szCs w:val="24"/>
        </w:rPr>
        <w:t>Enhancing Guava Productivity and Profitability in Adilabad, Northern Telangana Through Front Line Demonstrations on Integrated Crop Management</w:t>
      </w:r>
    </w:p>
    <w:p w:rsidR="00406EFC" w:rsidRDefault="00406EFC" w:rsidP="002858F0">
      <w:pPr>
        <w:spacing w:after="240" w:line="240" w:lineRule="auto"/>
        <w:jc w:val="both"/>
        <w:rPr>
          <w:rFonts w:ascii="Times New Roman" w:eastAsia="Times New Roman" w:hAnsi="Times New Roman" w:cs="Times New Roman"/>
          <w:sz w:val="24"/>
          <w:szCs w:val="24"/>
        </w:rPr>
      </w:pPr>
    </w:p>
    <w:p w:rsidR="00045160" w:rsidRPr="004C1F35" w:rsidRDefault="00045160" w:rsidP="002858F0">
      <w:pPr>
        <w:spacing w:after="240" w:line="240" w:lineRule="auto"/>
        <w:jc w:val="both"/>
        <w:rPr>
          <w:rFonts w:ascii="Times New Roman" w:eastAsia="Times New Roman" w:hAnsi="Times New Roman" w:cs="Times New Roman"/>
          <w:sz w:val="24"/>
          <w:szCs w:val="24"/>
        </w:rPr>
      </w:pPr>
      <w:bookmarkStart w:id="0" w:name="_GoBack"/>
      <w:bookmarkEnd w:id="0"/>
    </w:p>
    <w:p w:rsidR="00D76BC7" w:rsidRPr="004C1F35" w:rsidRDefault="00D76BC7" w:rsidP="0035007E">
      <w:pPr>
        <w:spacing w:line="360" w:lineRule="auto"/>
        <w:jc w:val="both"/>
        <w:rPr>
          <w:rFonts w:ascii="Times New Roman" w:hAnsi="Times New Roman" w:cs="Times New Roman"/>
          <w:b/>
          <w:sz w:val="24"/>
          <w:szCs w:val="24"/>
        </w:rPr>
      </w:pPr>
    </w:p>
    <w:p w:rsidR="00B43D81" w:rsidRPr="004C1F35" w:rsidRDefault="00F65C9C" w:rsidP="0035007E">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Abstract</w:t>
      </w:r>
    </w:p>
    <w:p w:rsidR="00F65C9C" w:rsidRPr="004C1F35" w:rsidRDefault="00F65C9C" w:rsidP="0035007E">
      <w:pPr>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known as the apple of the tropics, is highly valued for its medicinal and nutritional benefits and is widely cultivated in tropical regions. Hardy and adaptable, guava trees require minimal care and yield high economic returns. Effective orchard management and integrated crop practices, including pruning and fruit fly control, are crucial for maximizing yields and profitability.</w:t>
      </w:r>
      <w:r w:rsidR="00605127" w:rsidRPr="004C1F35">
        <w:rPr>
          <w:rFonts w:ascii="Times New Roman" w:hAnsi="Times New Roman" w:cs="Times New Roman"/>
          <w:sz w:val="24"/>
          <w:szCs w:val="24"/>
        </w:rPr>
        <w:t>During 2022</w:t>
      </w:r>
      <w:r w:rsidR="001C4EF9" w:rsidRPr="004C1F35">
        <w:rPr>
          <w:rFonts w:ascii="Times New Roman" w:hAnsi="Times New Roman" w:cs="Times New Roman"/>
          <w:sz w:val="24"/>
          <w:szCs w:val="24"/>
        </w:rPr>
        <w:t>-23 and 2023</w:t>
      </w:r>
      <w:r w:rsidR="00605127" w:rsidRPr="004C1F35">
        <w:rPr>
          <w:rFonts w:ascii="Times New Roman" w:hAnsi="Times New Roman" w:cs="Times New Roman"/>
          <w:sz w:val="24"/>
          <w:szCs w:val="24"/>
        </w:rPr>
        <w:t>–24, Krishi Vigyan Kendra, Adilabad, conducted front-line demonstrations on integrated crop management in guava orchards, comparing pheromon</w:t>
      </w:r>
      <w:r w:rsidR="00F742EA" w:rsidRPr="004C1F35">
        <w:rPr>
          <w:rFonts w:ascii="Times New Roman" w:hAnsi="Times New Roman" w:cs="Times New Roman"/>
          <w:sz w:val="24"/>
          <w:szCs w:val="24"/>
        </w:rPr>
        <w:t xml:space="preserve">e trap efficacy with improved </w:t>
      </w:r>
      <w:del w:id="1" w:author="Devyan Nitharwal" w:date="2026-02-25T19:04:00Z">
        <w:r w:rsidR="00F742EA" w:rsidRPr="004C1F35" w:rsidDel="00727115">
          <w:rPr>
            <w:rFonts w:ascii="Times New Roman" w:hAnsi="Times New Roman" w:cs="Times New Roman"/>
            <w:sz w:val="24"/>
            <w:szCs w:val="24"/>
          </w:rPr>
          <w:delText>managment</w:delText>
        </w:r>
      </w:del>
      <w:ins w:id="2" w:author="Devyan Nitharwal" w:date="2026-02-25T19:04:00Z">
        <w:r w:rsidR="00727115" w:rsidRPr="004C1F35">
          <w:rPr>
            <w:rFonts w:ascii="Times New Roman" w:hAnsi="Times New Roman" w:cs="Times New Roman"/>
            <w:sz w:val="24"/>
            <w:szCs w:val="24"/>
          </w:rPr>
          <w:t>management</w:t>
        </w:r>
      </w:ins>
      <w:r w:rsidR="00605127" w:rsidRPr="004C1F35">
        <w:rPr>
          <w:rFonts w:ascii="Times New Roman" w:hAnsi="Times New Roman" w:cs="Times New Roman"/>
          <w:sz w:val="24"/>
          <w:szCs w:val="24"/>
        </w:rPr>
        <w:t xml:space="preserve"> practices across 20 locations.</w:t>
      </w:r>
      <w:ins w:id="3" w:author="Devyan Nitharwal" w:date="2026-02-25T19:21:00Z">
        <w:r w:rsidR="00E5694B">
          <w:rPr>
            <w:rFonts w:ascii="Times New Roman" w:hAnsi="Times New Roman" w:cs="Times New Roman"/>
            <w:sz w:val="24"/>
            <w:szCs w:val="24"/>
          </w:rPr>
          <w:t xml:space="preserve"> </w:t>
        </w:r>
      </w:ins>
      <w:r w:rsidR="003F2110" w:rsidRPr="004C1F35">
        <w:rPr>
          <w:rFonts w:ascii="Times New Roman" w:hAnsi="Times New Roman" w:cs="Times New Roman"/>
          <w:sz w:val="24"/>
          <w:szCs w:val="24"/>
        </w:rPr>
        <w:t>The F</w:t>
      </w:r>
      <w:ins w:id="4" w:author="Devyan Nitharwal" w:date="2026-02-25T19:05:00Z">
        <w:r w:rsidR="00727115">
          <w:rPr>
            <w:rFonts w:ascii="Times New Roman" w:hAnsi="Times New Roman" w:cs="Times New Roman"/>
            <w:sz w:val="24"/>
            <w:szCs w:val="24"/>
          </w:rPr>
          <w:t xml:space="preserve">ront </w:t>
        </w:r>
      </w:ins>
      <w:r w:rsidR="003F2110" w:rsidRPr="004C1F35">
        <w:rPr>
          <w:rFonts w:ascii="Times New Roman" w:hAnsi="Times New Roman" w:cs="Times New Roman"/>
          <w:sz w:val="24"/>
          <w:szCs w:val="24"/>
        </w:rPr>
        <w:t>L</w:t>
      </w:r>
      <w:ins w:id="5" w:author="Devyan Nitharwal" w:date="2026-02-25T19:05:00Z">
        <w:r w:rsidR="00727115">
          <w:rPr>
            <w:rFonts w:ascii="Times New Roman" w:hAnsi="Times New Roman" w:cs="Times New Roman"/>
            <w:sz w:val="24"/>
            <w:szCs w:val="24"/>
          </w:rPr>
          <w:t xml:space="preserve">ine </w:t>
        </w:r>
      </w:ins>
      <w:r w:rsidR="003F2110" w:rsidRPr="004C1F35">
        <w:rPr>
          <w:rFonts w:ascii="Times New Roman" w:hAnsi="Times New Roman" w:cs="Times New Roman"/>
          <w:sz w:val="24"/>
          <w:szCs w:val="24"/>
        </w:rPr>
        <w:t>D</w:t>
      </w:r>
      <w:ins w:id="6" w:author="Devyan Nitharwal" w:date="2026-02-25T19:05:00Z">
        <w:r w:rsidR="00727115">
          <w:rPr>
            <w:rFonts w:ascii="Times New Roman" w:hAnsi="Times New Roman" w:cs="Times New Roman"/>
            <w:sz w:val="24"/>
            <w:szCs w:val="24"/>
          </w:rPr>
          <w:t>emonstration (FLD)</w:t>
        </w:r>
      </w:ins>
      <w:r w:rsidR="003F2110" w:rsidRPr="004C1F35">
        <w:rPr>
          <w:rFonts w:ascii="Times New Roman" w:hAnsi="Times New Roman" w:cs="Times New Roman"/>
          <w:sz w:val="24"/>
          <w:szCs w:val="24"/>
        </w:rPr>
        <w:t xml:space="preserve"> on Integrated Crop Management in guava significantly improved yield and economic returns over conventional methods, with pruned plants showing enhanced vegetative growth. FLD plots had a 20.4% higher yield, 44.4% higher gross returns, and an 81.6% increase in net returns, demonstrating superior economic efficiency and sustainability.</w:t>
      </w:r>
    </w:p>
    <w:p w:rsidR="00D76BC7" w:rsidRPr="004C1F35" w:rsidRDefault="00D76BC7" w:rsidP="0035007E">
      <w:pPr>
        <w:spacing w:line="360" w:lineRule="auto"/>
        <w:jc w:val="both"/>
        <w:rPr>
          <w:rFonts w:ascii="Times New Roman" w:hAnsi="Times New Roman" w:cs="Times New Roman"/>
          <w:sz w:val="24"/>
          <w:szCs w:val="24"/>
        </w:rPr>
      </w:pPr>
      <w:r w:rsidRPr="004C1F35">
        <w:rPr>
          <w:rFonts w:ascii="Times New Roman" w:hAnsi="Times New Roman" w:cs="Times New Roman"/>
          <w:b/>
          <w:sz w:val="24"/>
          <w:szCs w:val="24"/>
        </w:rPr>
        <w:t>Keywords</w:t>
      </w:r>
      <w:r w:rsidRPr="004C1F35">
        <w:rPr>
          <w:rFonts w:ascii="Times New Roman" w:hAnsi="Times New Roman" w:cs="Times New Roman"/>
          <w:sz w:val="24"/>
          <w:szCs w:val="24"/>
        </w:rPr>
        <w:t xml:space="preserve">: Fruit fly, </w:t>
      </w:r>
      <w:ins w:id="7" w:author="Devyan Nitharwal" w:date="2026-02-25T19:05:00Z">
        <w:r w:rsidR="00727115">
          <w:rPr>
            <w:rFonts w:ascii="Times New Roman" w:hAnsi="Times New Roman" w:cs="Times New Roman"/>
            <w:sz w:val="24"/>
            <w:szCs w:val="24"/>
          </w:rPr>
          <w:t xml:space="preserve">FLD, </w:t>
        </w:r>
      </w:ins>
      <w:r w:rsidRPr="004C1F35">
        <w:rPr>
          <w:rFonts w:ascii="Times New Roman" w:hAnsi="Times New Roman" w:cs="Times New Roman"/>
          <w:sz w:val="24"/>
          <w:szCs w:val="24"/>
        </w:rPr>
        <w:t>Pheromone traps, Pruning, Technology index, Yields</w:t>
      </w:r>
    </w:p>
    <w:p w:rsidR="0035007E" w:rsidRPr="004C1F35" w:rsidRDefault="0035007E" w:rsidP="00F65C9C">
      <w:pPr>
        <w:tabs>
          <w:tab w:val="left" w:pos="3615"/>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Introduction</w:t>
      </w:r>
      <w:r w:rsidR="00F65C9C" w:rsidRPr="004C1F35">
        <w:rPr>
          <w:rFonts w:ascii="Times New Roman" w:hAnsi="Times New Roman" w:cs="Times New Roman"/>
          <w:b/>
          <w:sz w:val="24"/>
          <w:szCs w:val="24"/>
        </w:rPr>
        <w:tab/>
      </w:r>
    </w:p>
    <w:p w:rsidR="0035007E" w:rsidRPr="004C1F35" w:rsidRDefault="0035007E"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guava (</w:t>
      </w:r>
      <w:r w:rsidRPr="004C1F35">
        <w:rPr>
          <w:rFonts w:ascii="Times New Roman" w:hAnsi="Times New Roman" w:cs="Times New Roman"/>
          <w:i/>
          <w:sz w:val="24"/>
          <w:szCs w:val="24"/>
        </w:rPr>
        <w:t>Psidium guajava</w:t>
      </w:r>
      <w:r w:rsidRPr="004C1F35">
        <w:rPr>
          <w:rFonts w:ascii="Times New Roman" w:hAnsi="Times New Roman" w:cs="Times New Roman"/>
          <w:sz w:val="24"/>
          <w:szCs w:val="24"/>
        </w:rPr>
        <w:t xml:space="preserve"> L.) commonly known as apple of tropics and belongs to the Myrtaceae family. </w:t>
      </w:r>
      <w:r w:rsidR="0027490B" w:rsidRPr="004C1F35">
        <w:rPr>
          <w:rFonts w:ascii="Times New Roman" w:hAnsi="Times New Roman" w:cs="Times New Roman"/>
          <w:sz w:val="24"/>
          <w:szCs w:val="24"/>
        </w:rPr>
        <w:t>It</w:t>
      </w:r>
      <w:r w:rsidRPr="004C1F35">
        <w:rPr>
          <w:rFonts w:ascii="Times New Roman" w:hAnsi="Times New Roman" w:cs="Times New Roman"/>
          <w:sz w:val="24"/>
          <w:szCs w:val="24"/>
        </w:rPr>
        <w:t xml:space="preserve"> is renowned for its medicinal and nutritional benefits. Widely cultivated in tropical regions such as India, Indonesia, Pakistan, Bangladesh, and South America, it is valued for its diverse uses as a significant fruit in these areas.</w:t>
      </w:r>
      <w:r w:rsidR="00EE3244" w:rsidRPr="004C1F35">
        <w:rPr>
          <w:rFonts w:ascii="Times New Roman" w:hAnsi="Times New Roman" w:cs="Times New Roman"/>
          <w:sz w:val="24"/>
          <w:szCs w:val="24"/>
        </w:rPr>
        <w:t>Guava trees are hardy and adapt well to diverse tropical and subtropical climates. They are highly productive, need minimal care, and their fruits yield high economic returns (</w:t>
      </w:r>
      <w:r w:rsidR="00121080" w:rsidRPr="004C1F35">
        <w:rPr>
          <w:rStyle w:val="element-citation"/>
          <w:rFonts w:ascii="Times New Roman" w:hAnsi="Times New Roman" w:cs="Times New Roman"/>
          <w:sz w:val="24"/>
          <w:szCs w:val="24"/>
          <w:shd w:val="clear" w:color="auto" w:fill="FFFFFF"/>
        </w:rPr>
        <w:t>Omayio</w:t>
      </w:r>
      <w:r w:rsidR="00121080" w:rsidRPr="004C1F35">
        <w:rPr>
          <w:rStyle w:val="element-citation"/>
          <w:rFonts w:ascii="Times New Roman" w:hAnsi="Times New Roman" w:cs="Times New Roman"/>
          <w:i/>
          <w:sz w:val="24"/>
          <w:szCs w:val="24"/>
          <w:shd w:val="clear" w:color="auto" w:fill="FFFFFF"/>
        </w:rPr>
        <w:t>et al.,</w:t>
      </w:r>
      <w:r w:rsidR="00121080" w:rsidRPr="004C1F35">
        <w:rPr>
          <w:rStyle w:val="element-citation"/>
          <w:rFonts w:ascii="Times New Roman" w:hAnsi="Times New Roman" w:cs="Times New Roman"/>
          <w:sz w:val="24"/>
          <w:szCs w:val="24"/>
          <w:shd w:val="clear" w:color="auto" w:fill="FFFFFF"/>
        </w:rPr>
        <w:t xml:space="preserve"> 2020</w:t>
      </w:r>
      <w:r w:rsidR="00EE3244" w:rsidRPr="004C1F35">
        <w:rPr>
          <w:rFonts w:ascii="Times New Roman" w:hAnsi="Times New Roman" w:cs="Times New Roman"/>
          <w:sz w:val="24"/>
          <w:szCs w:val="24"/>
        </w:rPr>
        <w:t>).</w:t>
      </w:r>
      <w:r w:rsidRPr="004C1F35">
        <w:rPr>
          <w:rFonts w:ascii="Times New Roman" w:hAnsi="Times New Roman" w:cs="Times New Roman"/>
          <w:sz w:val="24"/>
          <w:szCs w:val="24"/>
        </w:rPr>
        <w:t xml:space="preserve">Guava, recognized as a </w:t>
      </w:r>
      <w:r w:rsidRPr="004C1F35">
        <w:rPr>
          <w:rFonts w:ascii="Times New Roman" w:hAnsi="Times New Roman" w:cs="Times New Roman"/>
          <w:sz w:val="24"/>
          <w:szCs w:val="24"/>
        </w:rPr>
        <w:lastRenderedPageBreak/>
        <w:t>"superfood," is gaining significant attention in the agro-food industry for its appealing traits, including health-promoting bioactive components and functional elements</w:t>
      </w:r>
      <w:r w:rsidR="007B2916" w:rsidRPr="004C1F35">
        <w:rPr>
          <w:rFonts w:ascii="Times New Roman" w:hAnsi="Times New Roman" w:cs="Times New Roman"/>
          <w:sz w:val="24"/>
          <w:szCs w:val="24"/>
        </w:rPr>
        <w:t xml:space="preserve"> (</w:t>
      </w:r>
      <w:r w:rsidR="007B2916" w:rsidRPr="004C1F35">
        <w:rPr>
          <w:rStyle w:val="element-citation"/>
          <w:rFonts w:ascii="Times New Roman" w:hAnsi="Times New Roman" w:cs="Times New Roman"/>
          <w:sz w:val="24"/>
          <w:szCs w:val="24"/>
          <w:shd w:val="clear" w:color="auto" w:fill="FFFFFF"/>
        </w:rPr>
        <w:t xml:space="preserve">Naseer </w:t>
      </w:r>
      <w:r w:rsidR="007B2916" w:rsidRPr="004C1F35">
        <w:rPr>
          <w:rStyle w:val="element-citation"/>
          <w:rFonts w:ascii="Times New Roman" w:hAnsi="Times New Roman" w:cs="Times New Roman"/>
          <w:i/>
          <w:sz w:val="24"/>
          <w:szCs w:val="24"/>
          <w:shd w:val="clear" w:color="auto" w:fill="FFFFFF"/>
        </w:rPr>
        <w:t>et al.,</w:t>
      </w:r>
      <w:r w:rsidR="007B2916" w:rsidRPr="004C1F35">
        <w:rPr>
          <w:rStyle w:val="element-citation"/>
          <w:rFonts w:ascii="Times New Roman" w:hAnsi="Times New Roman" w:cs="Times New Roman"/>
          <w:sz w:val="24"/>
          <w:szCs w:val="24"/>
          <w:shd w:val="clear" w:color="auto" w:fill="FFFFFF"/>
        </w:rPr>
        <w:t xml:space="preserve"> 2018</w:t>
      </w:r>
      <w:r w:rsidR="007B2916" w:rsidRPr="004C1F35">
        <w:rPr>
          <w:rFonts w:ascii="Times New Roman" w:hAnsi="Times New Roman" w:cs="Times New Roman"/>
          <w:sz w:val="24"/>
          <w:szCs w:val="24"/>
        </w:rPr>
        <w:t>)</w:t>
      </w:r>
      <w:r w:rsidRPr="004C1F35">
        <w:rPr>
          <w:rFonts w:ascii="Times New Roman" w:hAnsi="Times New Roman" w:cs="Times New Roman"/>
          <w:sz w:val="24"/>
          <w:szCs w:val="24"/>
        </w:rPr>
        <w:t>. Highly nutritious, guava is rich in ascorbic acid (50–300 mg/100 g fresh weight) and contains several carotenoids such as phytofluene, β-carotene, β-cryptoxanthin, γ-carotene, lycopene, and lutein, which promote health and wellness upon regular consumption (</w:t>
      </w:r>
      <w:r w:rsidRPr="004C1F35">
        <w:rPr>
          <w:rStyle w:val="element-citation"/>
          <w:rFonts w:ascii="Times New Roman" w:hAnsi="Times New Roman" w:cs="Times New Roman"/>
          <w:sz w:val="24"/>
          <w:szCs w:val="24"/>
          <w:shd w:val="clear" w:color="auto" w:fill="FFFFFF"/>
        </w:rPr>
        <w:t xml:space="preserve">Verma </w:t>
      </w:r>
      <w:r w:rsidRPr="004C1F35">
        <w:rPr>
          <w:rStyle w:val="element-citation"/>
          <w:rFonts w:ascii="Times New Roman" w:hAnsi="Times New Roman" w:cs="Times New Roman"/>
          <w:i/>
          <w:sz w:val="24"/>
          <w:szCs w:val="24"/>
          <w:shd w:val="clear" w:color="auto" w:fill="FFFFFF"/>
        </w:rPr>
        <w:t>et al.,</w:t>
      </w:r>
      <w:r w:rsidRPr="004C1F35">
        <w:rPr>
          <w:rStyle w:val="element-citation"/>
          <w:rFonts w:ascii="Times New Roman" w:hAnsi="Times New Roman" w:cs="Times New Roman"/>
          <w:sz w:val="24"/>
          <w:szCs w:val="24"/>
          <w:shd w:val="clear" w:color="auto" w:fill="FFFFFF"/>
        </w:rPr>
        <w:t xml:space="preserve"> 2013</w:t>
      </w:r>
      <w:r w:rsidRPr="004C1F35">
        <w:rPr>
          <w:rFonts w:ascii="Times New Roman" w:hAnsi="Times New Roman" w:cs="Times New Roman"/>
          <w:sz w:val="24"/>
          <w:szCs w:val="24"/>
        </w:rPr>
        <w:t>).</w:t>
      </w:r>
      <w:r w:rsidR="006143EB" w:rsidRPr="004C1F35">
        <w:rPr>
          <w:rFonts w:ascii="Times New Roman" w:hAnsi="Times New Roman" w:cs="Times New Roman"/>
          <w:sz w:val="24"/>
          <w:szCs w:val="24"/>
        </w:rPr>
        <w:t>Guava ranks as the fourth most widely grown fruit in India, following mango, banana, and citrus. During the year 2023–24, it was cultivated on approximately 0.35 million hectares, representing 4.9% of the total fruit-growing area. Annually, India produces around 5.4 million metric tons of guava, accounting for about 4.82% of the country's total fruit basket</w:t>
      </w:r>
      <w:r w:rsidR="0028323E" w:rsidRPr="004C1F35">
        <w:rPr>
          <w:rFonts w:ascii="Times New Roman" w:hAnsi="Times New Roman" w:cs="Times New Roman"/>
          <w:sz w:val="24"/>
          <w:szCs w:val="24"/>
        </w:rPr>
        <w:t xml:space="preserve"> (</w:t>
      </w:r>
      <w:r w:rsidR="003B4E02" w:rsidRPr="004C1F35">
        <w:rPr>
          <w:rStyle w:val="element-citation"/>
          <w:rFonts w:ascii="Times New Roman" w:hAnsi="Times New Roman" w:cs="Times New Roman"/>
          <w:sz w:val="24"/>
          <w:szCs w:val="24"/>
          <w:shd w:val="clear" w:color="auto" w:fill="FFFFFF"/>
        </w:rPr>
        <w:t xml:space="preserve">MoAFW, </w:t>
      </w:r>
      <w:r w:rsidR="0028323E" w:rsidRPr="004C1F35">
        <w:rPr>
          <w:rStyle w:val="element-citation"/>
          <w:rFonts w:ascii="Times New Roman" w:hAnsi="Times New Roman" w:cs="Times New Roman"/>
          <w:sz w:val="24"/>
          <w:szCs w:val="24"/>
          <w:shd w:val="clear" w:color="auto" w:fill="FFFFFF"/>
        </w:rPr>
        <w:t>2024</w:t>
      </w:r>
      <w:r w:rsidR="0028323E" w:rsidRPr="004C1F35">
        <w:rPr>
          <w:rFonts w:ascii="Times New Roman" w:hAnsi="Times New Roman" w:cs="Times New Roman"/>
          <w:sz w:val="24"/>
          <w:szCs w:val="24"/>
        </w:rPr>
        <w:t>).</w:t>
      </w:r>
      <w:r w:rsidR="00FC09C5" w:rsidRPr="004C1F35">
        <w:rPr>
          <w:rFonts w:ascii="Times New Roman" w:hAnsi="Times New Roman" w:cs="Times New Roman"/>
          <w:sz w:val="24"/>
          <w:szCs w:val="24"/>
        </w:rPr>
        <w:t>Guava fruit is delicious and packed with vitamin C, pectin, and minerals such as calcium, phosphorus, and iron. The seeds yield 3–13% oil, rich in omega-3 and omega-6 fatty acids, suitable for salads. Seed extract contains antibacterial, antifungal, and analgesic compounds, enhancing its health benefits</w:t>
      </w:r>
      <w:r w:rsidR="007061A5" w:rsidRPr="004C1F35">
        <w:rPr>
          <w:rFonts w:ascii="Times New Roman" w:hAnsi="Times New Roman" w:cs="Times New Roman"/>
          <w:sz w:val="24"/>
          <w:szCs w:val="24"/>
        </w:rPr>
        <w:t xml:space="preserve"> (</w:t>
      </w:r>
      <w:r w:rsidR="007061A5" w:rsidRPr="004C1F35">
        <w:rPr>
          <w:rStyle w:val="element-citation"/>
          <w:rFonts w:ascii="Times New Roman" w:hAnsi="Times New Roman" w:cs="Times New Roman"/>
          <w:sz w:val="24"/>
          <w:szCs w:val="24"/>
          <w:shd w:val="clear" w:color="auto" w:fill="FFFFFF"/>
        </w:rPr>
        <w:t xml:space="preserve">Dolkar, </w:t>
      </w:r>
      <w:commentRangeStart w:id="8"/>
      <w:r w:rsidR="007061A5" w:rsidRPr="004C1F35">
        <w:rPr>
          <w:rStyle w:val="element-citation"/>
          <w:rFonts w:ascii="Times New Roman" w:hAnsi="Times New Roman" w:cs="Times New Roman"/>
          <w:sz w:val="24"/>
          <w:szCs w:val="24"/>
          <w:shd w:val="clear" w:color="auto" w:fill="FFFFFF"/>
        </w:rPr>
        <w:t xml:space="preserve">et al., </w:t>
      </w:r>
      <w:commentRangeEnd w:id="8"/>
      <w:r w:rsidR="00727115">
        <w:rPr>
          <w:rStyle w:val="CommentReference"/>
        </w:rPr>
        <w:commentReference w:id="8"/>
      </w:r>
      <w:r w:rsidR="007061A5" w:rsidRPr="004C1F35">
        <w:rPr>
          <w:rStyle w:val="element-citation"/>
          <w:rFonts w:ascii="Times New Roman" w:hAnsi="Times New Roman" w:cs="Times New Roman"/>
          <w:sz w:val="24"/>
          <w:szCs w:val="24"/>
          <w:shd w:val="clear" w:color="auto" w:fill="FFFFFF"/>
        </w:rPr>
        <w:t>2014</w:t>
      </w:r>
      <w:r w:rsidR="007061A5" w:rsidRPr="004C1F35">
        <w:rPr>
          <w:rFonts w:ascii="Times New Roman" w:hAnsi="Times New Roman" w:cs="Times New Roman"/>
          <w:sz w:val="24"/>
          <w:szCs w:val="24"/>
        </w:rPr>
        <w:t>)</w:t>
      </w:r>
      <w:r w:rsidR="00FC09C5" w:rsidRPr="004C1F35">
        <w:rPr>
          <w:rFonts w:ascii="Times New Roman" w:hAnsi="Times New Roman" w:cs="Times New Roman"/>
          <w:sz w:val="24"/>
          <w:szCs w:val="24"/>
        </w:rPr>
        <w:t>.</w:t>
      </w:r>
    </w:p>
    <w:p w:rsidR="00505DD5" w:rsidRPr="004C1F35" w:rsidRDefault="00505DD5"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Horticulture ecosystems are crucial not only for nutritional security but also for providing vital ecosystem services. The sustainability of fruit orchards is essential for growers' livelihoods, as nutritional and economic securities are interconnected. Implementing optimal orchard management practices is vital for narrowing the gap between potential and actual productivity in diverse agri-horti systems. Enhancing farm productivity with effective management ensures better fruit quality and controls soil and tree health. A robust system is achieved if the input-output ratio is economically viable, producing more quality yield per unit of input. Additionally, integrated nutrient management, especially during critical growth stages, is essential to address the challenges posed by current climatic variations (</w:t>
      </w:r>
      <w:r w:rsidRPr="004C1F35">
        <w:rPr>
          <w:rStyle w:val="element-citation"/>
          <w:rFonts w:ascii="Times New Roman" w:hAnsi="Times New Roman" w:cs="Times New Roman"/>
          <w:sz w:val="24"/>
          <w:szCs w:val="24"/>
          <w:shd w:val="clear" w:color="auto" w:fill="FFFFFF"/>
        </w:rPr>
        <w:t xml:space="preserve">Adak, </w:t>
      </w:r>
      <w:commentRangeStart w:id="9"/>
      <w:r w:rsidRPr="00727115">
        <w:rPr>
          <w:rStyle w:val="element-citation"/>
          <w:rFonts w:ascii="Times New Roman" w:hAnsi="Times New Roman" w:cs="Times New Roman"/>
          <w:i/>
          <w:sz w:val="24"/>
          <w:szCs w:val="24"/>
          <w:shd w:val="clear" w:color="auto" w:fill="FFFFFF"/>
          <w:rPrChange w:id="10" w:author="Devyan Nitharwal" w:date="2026-02-25T19:06:00Z">
            <w:rPr>
              <w:rStyle w:val="element-citation"/>
              <w:rFonts w:ascii="Times New Roman" w:hAnsi="Times New Roman" w:cs="Times New Roman"/>
              <w:sz w:val="24"/>
              <w:szCs w:val="24"/>
              <w:shd w:val="clear" w:color="auto" w:fill="FFFFFF"/>
            </w:rPr>
          </w:rPrChange>
        </w:rPr>
        <w:t>et al</w:t>
      </w:r>
      <w:commentRangeEnd w:id="9"/>
      <w:r w:rsidR="00727115">
        <w:rPr>
          <w:rStyle w:val="CommentReference"/>
        </w:rPr>
        <w:commentReference w:id="9"/>
      </w:r>
      <w:r w:rsidRPr="004C1F35">
        <w:rPr>
          <w:rStyle w:val="element-citation"/>
          <w:rFonts w:ascii="Times New Roman" w:hAnsi="Times New Roman" w:cs="Times New Roman"/>
          <w:sz w:val="24"/>
          <w:szCs w:val="24"/>
          <w:shd w:val="clear" w:color="auto" w:fill="FFFFFF"/>
        </w:rPr>
        <w:t>., 2020</w:t>
      </w:r>
      <w:r w:rsidRPr="004C1F35">
        <w:rPr>
          <w:rFonts w:ascii="Times New Roman" w:hAnsi="Times New Roman" w:cs="Times New Roman"/>
          <w:sz w:val="24"/>
          <w:szCs w:val="24"/>
        </w:rPr>
        <w:t>).</w:t>
      </w:r>
    </w:p>
    <w:p w:rsidR="008E2ABA" w:rsidRPr="004C1F35" w:rsidRDefault="00821373"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Guava, with its year-round fruiting potential, is well-adapted to the country and offers a viable solution for consistent fruit supply. Pruning is a key cultural practice to encourage year-round flowering and fruiting by stimulating the growth of productive shoots and removing unproductive ones. Research indicates that wet season harvests yield poor quality fruits, while non-rainy season fruits are superior. Although various studies on pruning practices and growth in different guava cultivars exist, few have focused on optimal pruning timing and extent for off-season fruit availability. Light pruning after the annual harvest is recommended to encourage new shoots for flowers and fruits. Effective pruning reduces space, cost, and labor, enhancing </w:t>
      </w:r>
      <w:r w:rsidRPr="004C1F35">
        <w:rPr>
          <w:rFonts w:ascii="Times New Roman" w:hAnsi="Times New Roman" w:cs="Times New Roman"/>
          <w:sz w:val="24"/>
          <w:szCs w:val="24"/>
        </w:rPr>
        <w:lastRenderedPageBreak/>
        <w:t>plant efficiency and productivity. Studies confirm that removing 20 cm of tips in early May produces high-quality fruits in both rainy and winter seasons, increasing yield and quality (</w:t>
      </w:r>
      <w:r w:rsidRPr="004C1F35">
        <w:rPr>
          <w:rStyle w:val="element-citation"/>
          <w:rFonts w:ascii="Times New Roman" w:hAnsi="Times New Roman" w:cs="Times New Roman"/>
          <w:sz w:val="24"/>
          <w:szCs w:val="24"/>
          <w:shd w:val="clear" w:color="auto" w:fill="FFFFFF"/>
        </w:rPr>
        <w:t xml:space="preserve">Joydeb </w:t>
      </w:r>
      <w:r w:rsidRPr="00727115">
        <w:rPr>
          <w:rStyle w:val="element-citation"/>
          <w:rFonts w:ascii="Times New Roman" w:hAnsi="Times New Roman" w:cs="Times New Roman"/>
          <w:i/>
          <w:sz w:val="24"/>
          <w:szCs w:val="24"/>
          <w:shd w:val="clear" w:color="auto" w:fill="FFFFFF"/>
          <w:rPrChange w:id="11" w:author="Devyan Nitharwal" w:date="2026-02-25T19:07:00Z">
            <w:rPr>
              <w:rStyle w:val="element-citation"/>
              <w:rFonts w:ascii="Times New Roman" w:hAnsi="Times New Roman" w:cs="Times New Roman"/>
              <w:sz w:val="24"/>
              <w:szCs w:val="24"/>
              <w:shd w:val="clear" w:color="auto" w:fill="FFFFFF"/>
            </w:rPr>
          </w:rPrChange>
        </w:rPr>
        <w:t>et al.,</w:t>
      </w:r>
      <w:r w:rsidRPr="004C1F35">
        <w:rPr>
          <w:rStyle w:val="element-citation"/>
          <w:rFonts w:ascii="Times New Roman" w:hAnsi="Times New Roman" w:cs="Times New Roman"/>
          <w:sz w:val="24"/>
          <w:szCs w:val="24"/>
          <w:shd w:val="clear" w:color="auto" w:fill="FFFFFF"/>
        </w:rPr>
        <w:t xml:space="preserve"> 2024</w:t>
      </w:r>
      <w:r w:rsidRPr="004C1F35">
        <w:rPr>
          <w:rFonts w:ascii="Times New Roman" w:hAnsi="Times New Roman" w:cs="Times New Roman"/>
          <w:sz w:val="24"/>
          <w:szCs w:val="24"/>
        </w:rPr>
        <w:t xml:space="preserve">). </w:t>
      </w:r>
      <w:r w:rsidR="008E2ABA" w:rsidRPr="004C1F35">
        <w:rPr>
          <w:rFonts w:ascii="Times New Roman" w:hAnsi="Times New Roman" w:cs="Times New Roman"/>
          <w:sz w:val="24"/>
          <w:szCs w:val="24"/>
        </w:rPr>
        <w:t xml:space="preserve">Between August and October, the fruit flies </w:t>
      </w:r>
      <w:r w:rsidR="008E2ABA" w:rsidRPr="004C1F35">
        <w:rPr>
          <w:rFonts w:ascii="Times New Roman" w:hAnsi="Times New Roman" w:cs="Times New Roman"/>
          <w:i/>
          <w:sz w:val="24"/>
          <w:szCs w:val="24"/>
        </w:rPr>
        <w:t>Bactrocera dorsalis</w:t>
      </w:r>
      <w:r w:rsidR="008E2ABA" w:rsidRPr="004C1F35">
        <w:rPr>
          <w:rFonts w:ascii="Times New Roman" w:hAnsi="Times New Roman" w:cs="Times New Roman"/>
          <w:sz w:val="24"/>
          <w:szCs w:val="24"/>
        </w:rPr>
        <w:t xml:space="preserve"> and </w:t>
      </w:r>
      <w:r w:rsidR="008E2ABA" w:rsidRPr="004C1F35">
        <w:rPr>
          <w:rFonts w:ascii="Times New Roman" w:hAnsi="Times New Roman" w:cs="Times New Roman"/>
          <w:i/>
          <w:sz w:val="24"/>
          <w:szCs w:val="24"/>
        </w:rPr>
        <w:t>Bactrocera</w:t>
      </w:r>
      <w:ins w:id="12" w:author="Devyan Nitharwal" w:date="2026-02-25T19:07:00Z">
        <w:r w:rsidR="00727115">
          <w:rPr>
            <w:rFonts w:ascii="Times New Roman" w:hAnsi="Times New Roman" w:cs="Times New Roman"/>
            <w:i/>
            <w:sz w:val="24"/>
            <w:szCs w:val="24"/>
          </w:rPr>
          <w:t xml:space="preserve"> </w:t>
        </w:r>
      </w:ins>
      <w:r w:rsidR="008E2ABA" w:rsidRPr="004C1F35">
        <w:rPr>
          <w:rFonts w:ascii="Times New Roman" w:hAnsi="Times New Roman" w:cs="Times New Roman"/>
          <w:i/>
          <w:sz w:val="24"/>
          <w:szCs w:val="24"/>
        </w:rPr>
        <w:t>zonata</w:t>
      </w:r>
      <w:r w:rsidR="008E2ABA" w:rsidRPr="004C1F35">
        <w:rPr>
          <w:rFonts w:ascii="Times New Roman" w:hAnsi="Times New Roman" w:cs="Times New Roman"/>
          <w:sz w:val="24"/>
          <w:szCs w:val="24"/>
        </w:rPr>
        <w:t xml:space="preserve"> can completely destroy guava crops. These pests are significant and problematic at the global level due to their direct damage and ecological, social, and economic impact. They reduce fruit quality, market value, and can lead to international rejection as quarantine pests. Difficult to manage, they are polyphagous, multivoltine, highly mobile, and fecund, with protected immature stages inside fruits (</w:t>
      </w:r>
      <w:r w:rsidR="008E2ABA" w:rsidRPr="004C1F35">
        <w:rPr>
          <w:rStyle w:val="element-citation"/>
          <w:rFonts w:ascii="Times New Roman" w:hAnsi="Times New Roman" w:cs="Times New Roman"/>
          <w:sz w:val="24"/>
          <w:szCs w:val="24"/>
          <w:shd w:val="clear" w:color="auto" w:fill="FFFFFF"/>
        </w:rPr>
        <w:t>Sandeep Singh, 2020</w:t>
      </w:r>
      <w:r w:rsidR="008E2ABA" w:rsidRPr="004C1F35">
        <w:rPr>
          <w:rFonts w:ascii="Times New Roman" w:hAnsi="Times New Roman" w:cs="Times New Roman"/>
          <w:sz w:val="24"/>
          <w:szCs w:val="24"/>
        </w:rPr>
        <w:t>).</w:t>
      </w:r>
    </w:p>
    <w:p w:rsidR="008E2ABA" w:rsidRPr="004C1F35" w:rsidRDefault="008E2ABA"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Limited awareness and knowledge of integrated crop management in guava orchards, particularly in fruit fly control, pruning, and indiscriminate use of nutrients and pesticides, have led to higher production costs. Effective management strategies exist to keep fruit flies below the Economic Threshold Level (ETL). Therefore, emphasizing the dissemination of technologies through frontline demonstrations and extension activities is crucial to increasing yields and reducing cultivation costs, thereby maximizing profits (</w:t>
      </w:r>
      <w:r w:rsidRPr="004C1F35">
        <w:rPr>
          <w:rStyle w:val="element-citation"/>
          <w:rFonts w:ascii="Times New Roman" w:hAnsi="Times New Roman" w:cs="Times New Roman"/>
          <w:sz w:val="24"/>
          <w:szCs w:val="24"/>
          <w:shd w:val="clear" w:color="auto" w:fill="FFFFFF"/>
        </w:rPr>
        <w:t xml:space="preserve">Adak, </w:t>
      </w:r>
      <w:r w:rsidRPr="00727115">
        <w:rPr>
          <w:rStyle w:val="element-citation"/>
          <w:rFonts w:ascii="Times New Roman" w:hAnsi="Times New Roman" w:cs="Times New Roman"/>
          <w:i/>
          <w:sz w:val="24"/>
          <w:szCs w:val="24"/>
          <w:shd w:val="clear" w:color="auto" w:fill="FFFFFF"/>
          <w:rPrChange w:id="13" w:author="Devyan Nitharwal" w:date="2026-02-25T19:07:00Z">
            <w:rPr>
              <w:rStyle w:val="element-citation"/>
              <w:rFonts w:ascii="Times New Roman" w:hAnsi="Times New Roman" w:cs="Times New Roman"/>
              <w:sz w:val="24"/>
              <w:szCs w:val="24"/>
              <w:shd w:val="clear" w:color="auto" w:fill="FFFFFF"/>
            </w:rPr>
          </w:rPrChange>
        </w:rPr>
        <w:t>et al.,</w:t>
      </w:r>
      <w:r w:rsidRPr="004C1F35">
        <w:rPr>
          <w:rStyle w:val="element-citation"/>
          <w:rFonts w:ascii="Times New Roman" w:hAnsi="Times New Roman" w:cs="Times New Roman"/>
          <w:sz w:val="24"/>
          <w:szCs w:val="24"/>
          <w:shd w:val="clear" w:color="auto" w:fill="FFFFFF"/>
        </w:rPr>
        <w:t xml:space="preserve"> 2023; Ramadevi, et al., 2020</w:t>
      </w:r>
      <w:r w:rsidRPr="004C1F35">
        <w:rPr>
          <w:rFonts w:ascii="Times New Roman" w:hAnsi="Times New Roman" w:cs="Times New Roman"/>
          <w:sz w:val="24"/>
          <w:szCs w:val="24"/>
        </w:rPr>
        <w:t>).</w:t>
      </w:r>
    </w:p>
    <w:p w:rsidR="00505155" w:rsidRPr="004C1F35" w:rsidRDefault="00F65C9C" w:rsidP="0035007E">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In view of the aforementioned, a front line demonstration on integrated crop management in guava orchards was carried out in the fields of farmers in the Adilabad district of India, with the objective of lowering cultivation costs and increasing yields and farmers' net income.</w:t>
      </w:r>
    </w:p>
    <w:p w:rsidR="00FD5EE5" w:rsidRPr="004C1F35" w:rsidRDefault="00FD5EE5" w:rsidP="00FD5EE5">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Materials and Methods</w:t>
      </w:r>
    </w:p>
    <w:p w:rsidR="00797694" w:rsidRPr="004C1F35" w:rsidRDefault="009E22CE" w:rsidP="00797694">
      <w:pPr>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During 2022–23 and 2023–24, Krishi Vigyan Kendra in Adilabad, under Professor Jayashankar TelanganaAgricultural University, Hyderabad, conducted a front-line demonstration (FLD) on integrated crop management to manage fruit fly infestations and enhance yields in guava orchards across 20 locations in Adilabad district, Northern Telangana, as a demo group and compared with check (farmers practice) in another 20 locations as a group.</w:t>
      </w:r>
      <w:r w:rsidR="00D72B96" w:rsidRPr="004C1F35">
        <w:rPr>
          <w:rFonts w:ascii="Times New Roman" w:hAnsi="Times New Roman" w:cs="Times New Roman"/>
          <w:sz w:val="24"/>
          <w:szCs w:val="24"/>
        </w:rPr>
        <w:t>In the demo, orchards installed pheromone traps, spaced equally between the trees, at a rate of 10 traps per acre</w:t>
      </w:r>
      <w:r w:rsidR="00E627CD" w:rsidRPr="004C1F35">
        <w:rPr>
          <w:rFonts w:ascii="Times New Roman" w:hAnsi="Times New Roman" w:cs="Times New Roman"/>
          <w:sz w:val="24"/>
          <w:szCs w:val="24"/>
        </w:rPr>
        <w:t xml:space="preserve"> (Table 1)</w:t>
      </w:r>
      <w:r w:rsidR="00D72B96" w:rsidRPr="004C1F35">
        <w:rPr>
          <w:rFonts w:ascii="Times New Roman" w:hAnsi="Times New Roman" w:cs="Times New Roman"/>
          <w:sz w:val="24"/>
          <w:szCs w:val="24"/>
        </w:rPr>
        <w:t>. The guava harvest season continued from the first week of October until the end of February, after these traps were removed. For contrast, there was a check (farmer practice) group where no pheromone traps were installed and evaluated for quality yields and economic returns</w:t>
      </w:r>
      <w:r w:rsidR="00F35A4C" w:rsidRPr="004C1F35">
        <w:rPr>
          <w:rFonts w:ascii="Times New Roman" w:hAnsi="Times New Roman" w:cs="Times New Roman"/>
          <w:sz w:val="24"/>
          <w:szCs w:val="24"/>
        </w:rPr>
        <w:t xml:space="preserve"> (</w:t>
      </w:r>
      <w:r w:rsidR="00AA69F7" w:rsidRPr="004C1F35">
        <w:rPr>
          <w:rStyle w:val="element-citation"/>
          <w:rFonts w:ascii="Times New Roman" w:hAnsi="Times New Roman" w:cs="Times New Roman"/>
          <w:sz w:val="24"/>
          <w:szCs w:val="24"/>
          <w:shd w:val="clear" w:color="auto" w:fill="FFFFFF"/>
        </w:rPr>
        <w:t>Raghuve</w:t>
      </w:r>
      <w:r w:rsidR="002174C9" w:rsidRPr="004C1F35">
        <w:rPr>
          <w:rStyle w:val="element-citation"/>
          <w:rFonts w:ascii="Times New Roman" w:hAnsi="Times New Roman" w:cs="Times New Roman"/>
          <w:sz w:val="24"/>
          <w:szCs w:val="24"/>
          <w:shd w:val="clear" w:color="auto" w:fill="FFFFFF"/>
        </w:rPr>
        <w:t>e</w:t>
      </w:r>
      <w:r w:rsidR="00AA69F7" w:rsidRPr="004C1F35">
        <w:rPr>
          <w:rStyle w:val="element-citation"/>
          <w:rFonts w:ascii="Times New Roman" w:hAnsi="Times New Roman" w:cs="Times New Roman"/>
          <w:sz w:val="24"/>
          <w:szCs w:val="24"/>
          <w:shd w:val="clear" w:color="auto" w:fill="FFFFFF"/>
        </w:rPr>
        <w:t>r et al., 2020</w:t>
      </w:r>
      <w:r w:rsidR="00F35A4C" w:rsidRPr="004C1F35">
        <w:rPr>
          <w:rFonts w:ascii="Times New Roman" w:hAnsi="Times New Roman" w:cs="Times New Roman"/>
          <w:sz w:val="24"/>
          <w:szCs w:val="24"/>
        </w:rPr>
        <w:t>)</w:t>
      </w:r>
      <w:r w:rsidR="00797694" w:rsidRPr="004C1F35">
        <w:rPr>
          <w:rFonts w:ascii="Times New Roman" w:hAnsi="Times New Roman" w:cs="Times New Roman"/>
          <w:sz w:val="24"/>
          <w:szCs w:val="24"/>
        </w:rPr>
        <w:t>.  The evaluation encompassed assessments of technology and extension gaps, the technology index (</w:t>
      </w:r>
      <w:r w:rsidR="00AA69F7" w:rsidRPr="004C1F35">
        <w:rPr>
          <w:rFonts w:ascii="Times New Roman" w:hAnsi="Times New Roman" w:cs="Times New Roman"/>
          <w:sz w:val="24"/>
          <w:szCs w:val="24"/>
        </w:rPr>
        <w:t>Ramadevi et al., 2020</w:t>
      </w:r>
      <w:r w:rsidR="00797694" w:rsidRPr="004C1F35">
        <w:rPr>
          <w:rStyle w:val="element-citation"/>
          <w:rFonts w:ascii="Times New Roman" w:hAnsi="Times New Roman" w:cs="Times New Roman"/>
          <w:sz w:val="24"/>
          <w:szCs w:val="24"/>
          <w:shd w:val="clear" w:color="auto" w:fill="FFFFFF"/>
        </w:rPr>
        <w:t>).</w:t>
      </w:r>
      <w:r w:rsidR="00797694" w:rsidRPr="004C1F35">
        <w:rPr>
          <w:rFonts w:ascii="Times New Roman" w:hAnsi="Times New Roman" w:cs="Times New Roman"/>
          <w:sz w:val="24"/>
          <w:szCs w:val="24"/>
        </w:rPr>
        <w:t xml:space="preserve">), as well as additional costs, </w:t>
      </w:r>
      <w:r w:rsidR="00797694" w:rsidRPr="004C1F35">
        <w:rPr>
          <w:rFonts w:ascii="Times New Roman" w:hAnsi="Times New Roman" w:cs="Times New Roman"/>
          <w:sz w:val="24"/>
          <w:szCs w:val="24"/>
        </w:rPr>
        <w:lastRenderedPageBreak/>
        <w:t>returns, and effective gains, drawing from previous research by Sunil kumar</w:t>
      </w:r>
      <w:r w:rsidR="00797694" w:rsidRPr="004C1F35">
        <w:rPr>
          <w:rFonts w:ascii="Times New Roman" w:hAnsi="Times New Roman" w:cs="Times New Roman"/>
          <w:i/>
          <w:sz w:val="24"/>
          <w:szCs w:val="24"/>
        </w:rPr>
        <w:t>et al.,</w:t>
      </w:r>
      <w:r w:rsidR="00797694" w:rsidRPr="004C1F35">
        <w:rPr>
          <w:rFonts w:ascii="Times New Roman" w:hAnsi="Times New Roman" w:cs="Times New Roman"/>
          <w:sz w:val="24"/>
          <w:szCs w:val="24"/>
        </w:rPr>
        <w:t xml:space="preserve"> (2021). The following calculations were used as previously reported by Shankar, et al., (2022)</w:t>
      </w:r>
    </w:p>
    <w:p w:rsidR="00797694" w:rsidRPr="004C1F35" w:rsidRDefault="00797694" w:rsidP="00797694">
      <w:pPr>
        <w:pStyle w:val="NormalWeb"/>
        <w:spacing w:line="360" w:lineRule="auto"/>
        <w:jc w:val="both"/>
      </w:pPr>
      <m:oMathPara>
        <m:oMath>
          <m:r>
            <w:rPr>
              <w:rFonts w:ascii="Cambria Math" w:hAnsi="Cambria Math"/>
            </w:rPr>
            <m:t xml:space="preserve">Yield gap I=Potential yield </m:t>
          </m:r>
          <m:d>
            <m:dPr>
              <m:ctrlPr>
                <w:rPr>
                  <w:rFonts w:ascii="Cambria Math" w:hAnsi="Cambria Math"/>
                  <w:i/>
                </w:rPr>
              </m:ctrlPr>
            </m:dPr>
            <m:e>
              <m:r>
                <m:rPr>
                  <m:sty m:val="p"/>
                </m:rPr>
                <w:rPr>
                  <w:rFonts w:ascii="Cambria Math" w:hAnsi="Cambria Math"/>
                </w:rPr>
                <m:t>kg/ha</m:t>
              </m:r>
            </m:e>
          </m:d>
          <m:r>
            <w:rPr>
              <w:rFonts w:ascii="Cambria Math" w:hAnsi="Cambria Math"/>
            </w:rPr>
            <m:t xml:space="preserve">-Demonstration Yield </m:t>
          </m:r>
          <m:d>
            <m:dPr>
              <m:ctrlPr>
                <w:rPr>
                  <w:rFonts w:ascii="Cambria Math" w:hAnsi="Cambria Math"/>
                  <w:i/>
                </w:rPr>
              </m:ctrlPr>
            </m:dPr>
            <m:e>
              <m:r>
                <m:rPr>
                  <m:sty m:val="p"/>
                </m:rPr>
                <w:rPr>
                  <w:rFonts w:ascii="Cambria Math" w:hAnsi="Cambria Math"/>
                </w:rPr>
                <m:t>kg/ha</m:t>
              </m:r>
            </m:e>
          </m:d>
        </m:oMath>
      </m:oMathPara>
    </w:p>
    <w:p w:rsidR="00797694" w:rsidRPr="004C1F35" w:rsidRDefault="00797694" w:rsidP="00797694">
      <w:pPr>
        <w:pStyle w:val="NormalWeb"/>
        <w:spacing w:line="360" w:lineRule="auto"/>
        <w:jc w:val="both"/>
      </w:pPr>
      <m:oMathPara>
        <m:oMath>
          <m:r>
            <w:rPr>
              <w:rFonts w:ascii="Cambria Math" w:hAnsi="Cambria Math"/>
            </w:rPr>
            <m:t xml:space="preserve">Yield gap II=Demonstartion yield </m:t>
          </m:r>
          <m:d>
            <m:dPr>
              <m:ctrlPr>
                <w:rPr>
                  <w:rFonts w:ascii="Cambria Math" w:hAnsi="Cambria Math"/>
                  <w:i/>
                </w:rPr>
              </m:ctrlPr>
            </m:dPr>
            <m:e>
              <m:r>
                <m:rPr>
                  <m:sty m:val="p"/>
                </m:rPr>
                <w:rPr>
                  <w:rFonts w:ascii="Cambria Math" w:hAnsi="Cambria Math"/>
                </w:rPr>
                <m:t>kg/ha</m:t>
              </m:r>
            </m:e>
          </m:d>
          <m:r>
            <w:rPr>
              <w:rFonts w:ascii="Cambria Math" w:hAnsi="Cambria Math"/>
            </w:rPr>
            <m:t>-Farme</m:t>
          </m:r>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 xml:space="preserve">s practice Yield </m:t>
          </m:r>
          <m:d>
            <m:dPr>
              <m:ctrlPr>
                <w:rPr>
                  <w:rFonts w:ascii="Cambria Math" w:hAnsi="Cambria Math"/>
                  <w:i/>
                </w:rPr>
              </m:ctrlPr>
            </m:dPr>
            <m:e>
              <m:r>
                <m:rPr>
                  <m:sty m:val="p"/>
                </m:rPr>
                <w:rPr>
                  <w:rFonts w:ascii="Cambria Math" w:hAnsi="Cambria Math"/>
                </w:rPr>
                <m:t>kg/ha</m:t>
              </m:r>
            </m:e>
          </m:d>
        </m:oMath>
      </m:oMathPara>
    </w:p>
    <w:p w:rsidR="00184688" w:rsidRPr="004C1F35" w:rsidRDefault="00797694" w:rsidP="002174C9">
      <w:pPr>
        <w:pStyle w:val="NormalWeb"/>
        <w:tabs>
          <w:tab w:val="right" w:pos="9360"/>
        </w:tabs>
        <w:spacing w:line="360" w:lineRule="auto"/>
        <w:jc w:val="both"/>
      </w:pPr>
      <w:r w:rsidRPr="004C1F35">
        <w:t xml:space="preserve">             Technology Index = </w:t>
      </w:r>
      <m:oMath>
        <m:f>
          <m:fPr>
            <m:ctrlPr>
              <w:rPr>
                <w:rFonts w:ascii="Cambria Math" w:hAnsi="Cambria Math"/>
                <w:i/>
                <w:sz w:val="28"/>
                <w:szCs w:val="28"/>
              </w:rPr>
            </m:ctrlPr>
          </m:fPr>
          <m:num>
            <m:r>
              <m:rPr>
                <m:sty m:val="p"/>
              </m:rPr>
              <w:rPr>
                <w:rFonts w:ascii="Cambria Math" w:hAnsi="Cambria Math"/>
                <w:sz w:val="28"/>
                <w:szCs w:val="28"/>
              </w:rPr>
              <m:t>Potential Yield (kg/ha)- Demonstration Yield (kg/ha)</m:t>
            </m:r>
          </m:num>
          <m:den>
            <m:r>
              <m:rPr>
                <m:sty m:val="p"/>
              </m:rPr>
              <w:rPr>
                <w:rFonts w:ascii="Cambria Math" w:hAnsi="Cambria Math"/>
                <w:sz w:val="28"/>
                <w:szCs w:val="28"/>
              </w:rPr>
              <m:t>Potential Yield (kg/ha)</m:t>
            </m:r>
          </m:den>
        </m:f>
        <m:r>
          <w:rPr>
            <w:rFonts w:ascii="Cambria Math" w:hAnsi="Cambria Math"/>
            <w:sz w:val="28"/>
            <w:szCs w:val="28"/>
          </w:rPr>
          <m:t xml:space="preserve"> X 100</m:t>
        </m:r>
      </m:oMath>
    </w:p>
    <w:p w:rsidR="00184688" w:rsidRPr="004C1F35" w:rsidRDefault="00184688" w:rsidP="00D72B96">
      <w:pPr>
        <w:spacing w:line="360" w:lineRule="auto"/>
        <w:ind w:firstLine="720"/>
        <w:jc w:val="both"/>
        <w:rPr>
          <w:rFonts w:ascii="Times New Roman" w:hAnsi="Times New Roman" w:cs="Times New Roman"/>
          <w:sz w:val="24"/>
          <w:szCs w:val="24"/>
        </w:rPr>
      </w:pPr>
      <w:r w:rsidRPr="004C1F35">
        <w:rPr>
          <w:rFonts w:ascii="Times New Roman" w:hAnsi="Times New Roman" w:cs="Times New Roman"/>
          <w:b/>
          <w:sz w:val="24"/>
          <w:szCs w:val="24"/>
        </w:rPr>
        <w:t>Table 1</w:t>
      </w:r>
      <w:r w:rsidRPr="004C1F35">
        <w:rPr>
          <w:rFonts w:ascii="Times New Roman" w:hAnsi="Times New Roman" w:cs="Times New Roman"/>
          <w:sz w:val="24"/>
          <w:szCs w:val="24"/>
        </w:rPr>
        <w:t>. Demonstration on Integrated Crop Management in Guava</w:t>
      </w:r>
    </w:p>
    <w:tbl>
      <w:tblPr>
        <w:tblStyle w:val="TableGrid"/>
        <w:tblW w:w="5000" w:type="pct"/>
        <w:tblLook w:val="0420"/>
      </w:tblPr>
      <w:tblGrid>
        <w:gridCol w:w="2812"/>
        <w:gridCol w:w="2432"/>
        <w:gridCol w:w="4332"/>
      </w:tblGrid>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Particulars</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b/>
                <w:bCs/>
                <w:sz w:val="24"/>
                <w:szCs w:val="24"/>
              </w:rPr>
              <w:t>Details</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Crop &amp; Season</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Guava &amp;Yasangi</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Farming situation</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Irrigated Black soils</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Problem diagnosed</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Poor management practices</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Title of the FLD</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Demonstration on Integrated Crop Management in Guava</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No. of locations</w:t>
            </w:r>
          </w:p>
        </w:tc>
        <w:tc>
          <w:tcPr>
            <w:tcW w:w="1270" w:type="pct"/>
            <w:vAlign w:val="center"/>
            <w:hideMark/>
          </w:tcPr>
          <w:p w:rsidR="0055059D" w:rsidRPr="004C1F35" w:rsidRDefault="0055059D" w:rsidP="0055059D">
            <w:pPr>
              <w:tabs>
                <w:tab w:val="left" w:pos="2310"/>
              </w:tabs>
              <w:spacing w:line="276" w:lineRule="auto"/>
              <w:ind w:firstLine="720"/>
              <w:rPr>
                <w:rFonts w:ascii="Times New Roman" w:hAnsi="Times New Roman" w:cs="Times New Roman"/>
                <w:sz w:val="24"/>
                <w:szCs w:val="24"/>
              </w:rPr>
            </w:pPr>
            <w:r w:rsidRPr="004C1F35">
              <w:rPr>
                <w:rFonts w:ascii="Times New Roman" w:hAnsi="Times New Roman" w:cs="Times New Roman"/>
                <w:sz w:val="24"/>
                <w:szCs w:val="24"/>
              </w:rPr>
              <w:t>10</w:t>
            </w:r>
          </w:p>
        </w:tc>
        <w:tc>
          <w:tcPr>
            <w:tcW w:w="2262"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Plot Size: 0.4 ha</w:t>
            </w:r>
          </w:p>
        </w:tc>
      </w:tr>
      <w:tr w:rsidR="0055059D" w:rsidRPr="004C1F35" w:rsidTr="0055059D">
        <w:trPr>
          <w:trHeight w:val="20"/>
        </w:trPr>
        <w:tc>
          <w:tcPr>
            <w:tcW w:w="1468" w:type="pct"/>
            <w:vAlign w:val="center"/>
            <w:hideMark/>
          </w:tcPr>
          <w:p w:rsidR="0055059D" w:rsidRPr="004C1F35" w:rsidRDefault="0055059D" w:rsidP="0055059D">
            <w:p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Treatments</w:t>
            </w:r>
          </w:p>
        </w:tc>
        <w:tc>
          <w:tcPr>
            <w:tcW w:w="3532" w:type="pct"/>
            <w:gridSpan w:val="2"/>
            <w:vAlign w:val="center"/>
            <w:hideMark/>
          </w:tcPr>
          <w:p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Check –</w:t>
            </w:r>
          </w:p>
          <w:p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Application of NPK (200:80:200 g/plant) fertilizers only </w:t>
            </w:r>
          </w:p>
          <w:p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Without pruning of diseased, dried, criss-cross, unwanted branches.</w:t>
            </w:r>
          </w:p>
          <w:p w:rsidR="0055059D" w:rsidRPr="004C1F35" w:rsidRDefault="0055059D" w:rsidP="0055059D">
            <w:pPr>
              <w:pStyle w:val="ListParagraph"/>
              <w:numPr>
                <w:ilvl w:val="0"/>
                <w:numId w:val="1"/>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Spraying of Malathion @ 2 ml /lit to control fruit fly.</w:t>
            </w:r>
          </w:p>
          <w:p w:rsidR="0055059D" w:rsidRPr="004C1F35" w:rsidRDefault="0055059D" w:rsidP="0055059D">
            <w:pPr>
              <w:tabs>
                <w:tab w:val="left" w:pos="2310"/>
              </w:tabs>
              <w:spacing w:line="276" w:lineRule="auto"/>
              <w:rPr>
                <w:rFonts w:ascii="Times New Roman" w:hAnsi="Times New Roman" w:cs="Times New Roman"/>
                <w:b/>
                <w:sz w:val="24"/>
                <w:szCs w:val="24"/>
              </w:rPr>
            </w:pPr>
            <w:r w:rsidRPr="004C1F35">
              <w:rPr>
                <w:rFonts w:ascii="Times New Roman" w:hAnsi="Times New Roman" w:cs="Times New Roman"/>
                <w:b/>
                <w:sz w:val="24"/>
                <w:szCs w:val="24"/>
              </w:rPr>
              <w:t>Demo –</w:t>
            </w:r>
          </w:p>
          <w:p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 xml:space="preserve">Basal application of NPK (200:80:200 g/plant) </w:t>
            </w:r>
          </w:p>
          <w:p w:rsidR="0055059D" w:rsidRPr="004C1F35" w:rsidRDefault="0055059D" w:rsidP="0055059D">
            <w:pPr>
              <w:pStyle w:val="ListParagraph"/>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fertilizers and spraying of zinc and magnesium sulphate @ 2 g/lt for control of Zn and Mg deficiencies in Guava.</w:t>
            </w:r>
          </w:p>
          <w:p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Timely pruning of diseased, dried, crisscross, unwanted branches.</w:t>
            </w:r>
          </w:p>
          <w:p w:rsidR="0055059D" w:rsidRPr="004C1F35" w:rsidRDefault="0055059D" w:rsidP="0055059D">
            <w:pPr>
              <w:pStyle w:val="ListParagraph"/>
              <w:numPr>
                <w:ilvl w:val="0"/>
                <w:numId w:val="2"/>
              </w:numPr>
              <w:tabs>
                <w:tab w:val="left" w:pos="2310"/>
              </w:tabs>
              <w:spacing w:line="276" w:lineRule="auto"/>
              <w:rPr>
                <w:rFonts w:ascii="Times New Roman" w:hAnsi="Times New Roman" w:cs="Times New Roman"/>
                <w:sz w:val="24"/>
                <w:szCs w:val="24"/>
              </w:rPr>
            </w:pPr>
            <w:r w:rsidRPr="004C1F35">
              <w:rPr>
                <w:rFonts w:ascii="Times New Roman" w:hAnsi="Times New Roman" w:cs="Times New Roman"/>
                <w:sz w:val="24"/>
                <w:szCs w:val="24"/>
              </w:rPr>
              <w:t>Installation of fruit fly traps @ 25/ha along with poison bait plates @ 12/ha to control fruit fly</w:t>
            </w:r>
          </w:p>
        </w:tc>
      </w:tr>
    </w:tbl>
    <w:p w:rsidR="00E627CD" w:rsidRPr="004C1F35" w:rsidRDefault="00E627CD" w:rsidP="00E627CD">
      <w:pPr>
        <w:spacing w:line="360" w:lineRule="auto"/>
        <w:jc w:val="both"/>
        <w:rPr>
          <w:rFonts w:ascii="Times New Roman" w:hAnsi="Times New Roman" w:cs="Times New Roman"/>
          <w:sz w:val="24"/>
          <w:szCs w:val="24"/>
        </w:rPr>
      </w:pPr>
    </w:p>
    <w:p w:rsidR="000E5228" w:rsidRPr="004C1F35" w:rsidRDefault="00AA69F7" w:rsidP="00E627CD">
      <w:pPr>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Results and Discussion</w:t>
      </w:r>
    </w:p>
    <w:p w:rsidR="00E627CD" w:rsidRPr="004C1F35" w:rsidRDefault="000E5228" w:rsidP="000E5228">
      <w:pPr>
        <w:tabs>
          <w:tab w:val="left" w:pos="4050"/>
        </w:tabs>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 xml:space="preserve">The implementation of Front Line Demonstrations (FLD) on Integrated Crop Management (ICM) in Guava across two consecutive years, 2022–23 and 2023–24, has shown substantial improvements in both yield and economic returns compared to farmers practice methods, referred to as the 'Check'. This section elaborates on the observed differences in yield, gross </w:t>
      </w:r>
      <w:r w:rsidRPr="004C1F35">
        <w:rPr>
          <w:rFonts w:ascii="Times New Roman" w:hAnsi="Times New Roman" w:cs="Times New Roman"/>
          <w:sz w:val="24"/>
          <w:szCs w:val="24"/>
        </w:rPr>
        <w:lastRenderedPageBreak/>
        <w:t>returns, cost of cultivation, net returns, and the Benefit-Cost (B: C) ratio between the FLD (Demo) and Check plots.</w:t>
      </w:r>
    </w:p>
    <w:p w:rsidR="00E627CD" w:rsidRPr="004C1F35" w:rsidRDefault="00E627CD" w:rsidP="00E627CD">
      <w:pPr>
        <w:jc w:val="center"/>
        <w:rPr>
          <w:rFonts w:ascii="Times New Roman" w:hAnsi="Times New Roman" w:cs="Times New Roman"/>
          <w:b/>
          <w:sz w:val="24"/>
          <w:szCs w:val="24"/>
        </w:rPr>
      </w:pPr>
      <w:r w:rsidRPr="004C1F35">
        <w:rPr>
          <w:rFonts w:ascii="Times New Roman" w:hAnsi="Times New Roman" w:cs="Times New Roman"/>
          <w:b/>
          <w:sz w:val="24"/>
          <w:szCs w:val="24"/>
        </w:rPr>
        <w:t>Table 2. Influence of pruning on new shoots and leaves production in guava</w:t>
      </w:r>
    </w:p>
    <w:tbl>
      <w:tblPr>
        <w:tblStyle w:val="TableGrid"/>
        <w:tblW w:w="0" w:type="auto"/>
        <w:tblLook w:val="04A0"/>
      </w:tblPr>
      <w:tblGrid>
        <w:gridCol w:w="2230"/>
        <w:gridCol w:w="2230"/>
        <w:gridCol w:w="2445"/>
        <w:gridCol w:w="2445"/>
      </w:tblGrid>
      <w:tr w:rsidR="00E627CD" w:rsidRPr="004C1F35" w:rsidTr="00391389">
        <w:tc>
          <w:tcPr>
            <w:tcW w:w="2230" w:type="dxa"/>
            <w:vAlign w:val="center"/>
          </w:tcPr>
          <w:p w:rsidR="00E627CD" w:rsidRPr="004C1F35" w:rsidRDefault="00E627CD" w:rsidP="00391389">
            <w:pPr>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230" w:type="dxa"/>
            <w:vAlign w:val="center"/>
          </w:tcPr>
          <w:p w:rsidR="00E627CD" w:rsidRPr="004C1F35" w:rsidRDefault="00E627CD" w:rsidP="00391389">
            <w:pPr>
              <w:ind w:firstLineChars="100" w:firstLine="241"/>
              <w:jc w:val="center"/>
              <w:rPr>
                <w:rFonts w:ascii="Times New Roman" w:eastAsia="Times New Roman" w:hAnsi="Times New Roman" w:cs="Times New Roman"/>
                <w:b/>
                <w:bCs/>
                <w:sz w:val="24"/>
                <w:szCs w:val="24"/>
              </w:rPr>
            </w:pPr>
          </w:p>
        </w:tc>
        <w:tc>
          <w:tcPr>
            <w:tcW w:w="2445" w:type="dxa"/>
          </w:tcPr>
          <w:p w:rsidR="00E627CD" w:rsidRPr="004C1F35" w:rsidRDefault="00E627CD" w:rsidP="00391389">
            <w:pPr>
              <w:rPr>
                <w:rFonts w:ascii="Times New Roman" w:hAnsi="Times New Roman" w:cs="Times New Roman"/>
                <w:b/>
              </w:rPr>
            </w:pPr>
            <w:r w:rsidRPr="004C1F35">
              <w:rPr>
                <w:rFonts w:ascii="Times New Roman" w:hAnsi="Times New Roman" w:cs="Times New Roman"/>
                <w:b/>
              </w:rPr>
              <w:t>Total number of new shoots/ plant</w:t>
            </w:r>
          </w:p>
        </w:tc>
        <w:tc>
          <w:tcPr>
            <w:tcW w:w="2445" w:type="dxa"/>
          </w:tcPr>
          <w:p w:rsidR="00E627CD" w:rsidRPr="004C1F35" w:rsidRDefault="00E627CD" w:rsidP="00391389">
            <w:pPr>
              <w:rPr>
                <w:rFonts w:ascii="Times New Roman" w:hAnsi="Times New Roman" w:cs="Times New Roman"/>
                <w:b/>
              </w:rPr>
            </w:pPr>
            <w:r w:rsidRPr="004C1F35">
              <w:rPr>
                <w:rFonts w:ascii="Times New Roman" w:hAnsi="Times New Roman" w:cs="Times New Roman"/>
                <w:b/>
              </w:rPr>
              <w:t xml:space="preserve">Total number of new- shoot leaves /plant  </w:t>
            </w:r>
          </w:p>
        </w:tc>
      </w:tr>
      <w:tr w:rsidR="00E627CD" w:rsidRPr="004C1F35" w:rsidTr="00391389">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98.23</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1012.47</w:t>
            </w:r>
          </w:p>
        </w:tc>
      </w:tr>
      <w:tr w:rsidR="00E627CD" w:rsidRPr="004C1F35" w:rsidTr="00391389">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37.28</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548.31</w:t>
            </w:r>
          </w:p>
        </w:tc>
      </w:tr>
      <w:tr w:rsidR="00E627CD" w:rsidRPr="004C1F35" w:rsidTr="00391389">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96.11</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1027.16</w:t>
            </w:r>
          </w:p>
        </w:tc>
      </w:tr>
      <w:tr w:rsidR="00E627CD" w:rsidRPr="004C1F35" w:rsidTr="00391389">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p>
        </w:tc>
        <w:tc>
          <w:tcPr>
            <w:tcW w:w="2230" w:type="dxa"/>
            <w:vAlign w:val="center"/>
          </w:tcPr>
          <w:p w:rsidR="00E627CD" w:rsidRPr="004C1F35" w:rsidRDefault="00E627CD" w:rsidP="00391389">
            <w:pPr>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40.57</w:t>
            </w:r>
          </w:p>
        </w:tc>
        <w:tc>
          <w:tcPr>
            <w:tcW w:w="2445" w:type="dxa"/>
          </w:tcPr>
          <w:p w:rsidR="00E627CD" w:rsidRPr="004C1F35" w:rsidRDefault="00E627CD" w:rsidP="00391389">
            <w:pPr>
              <w:rPr>
                <w:rFonts w:ascii="Times New Roman" w:hAnsi="Times New Roman" w:cs="Times New Roman"/>
              </w:rPr>
            </w:pPr>
            <w:r w:rsidRPr="004C1F35">
              <w:rPr>
                <w:rFonts w:ascii="Times New Roman" w:hAnsi="Times New Roman" w:cs="Times New Roman"/>
              </w:rPr>
              <w:t>498.28</w:t>
            </w:r>
          </w:p>
        </w:tc>
      </w:tr>
    </w:tbl>
    <w:p w:rsidR="00E627CD" w:rsidRPr="004C1F35" w:rsidRDefault="00E627CD" w:rsidP="00E627CD">
      <w:pPr>
        <w:rPr>
          <w:rFonts w:ascii="Times New Roman" w:hAnsi="Times New Roman" w:cs="Times New Roman"/>
        </w:rPr>
      </w:pPr>
    </w:p>
    <w:p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0E5228" w:rsidRPr="004C1F35" w:rsidRDefault="000E5228" w:rsidP="000E5228">
      <w:pPr>
        <w:tabs>
          <w:tab w:val="left" w:pos="4050"/>
        </w:tabs>
        <w:spacing w:line="360" w:lineRule="auto"/>
        <w:ind w:firstLine="720"/>
        <w:jc w:val="center"/>
        <w:rPr>
          <w:rFonts w:ascii="Times New Roman" w:hAnsi="Times New Roman" w:cs="Times New Roman"/>
          <w:sz w:val="24"/>
          <w:szCs w:val="24"/>
        </w:rPr>
      </w:pPr>
      <w:r w:rsidRPr="004C1F35">
        <w:rPr>
          <w:rFonts w:ascii="Times New Roman" w:hAnsi="Times New Roman" w:cs="Times New Roman"/>
          <w:sz w:val="24"/>
          <w:szCs w:val="24"/>
        </w:rPr>
        <w:lastRenderedPageBreak/>
        <w:t>Tab</w:t>
      </w:r>
      <w:r w:rsidR="00E627CD" w:rsidRPr="004C1F35">
        <w:rPr>
          <w:rFonts w:ascii="Times New Roman" w:hAnsi="Times New Roman" w:cs="Times New Roman"/>
          <w:sz w:val="24"/>
          <w:szCs w:val="24"/>
        </w:rPr>
        <w:t>le 3</w:t>
      </w:r>
      <w:r w:rsidRPr="004C1F35">
        <w:rPr>
          <w:rFonts w:ascii="Times New Roman" w:hAnsi="Times New Roman" w:cs="Times New Roman"/>
          <w:sz w:val="24"/>
          <w:szCs w:val="24"/>
        </w:rPr>
        <w:t>. Yield and economic indicators of FLD on Integrated Crop Management in Guava</w:t>
      </w:r>
    </w:p>
    <w:tbl>
      <w:tblPr>
        <w:tblW w:w="11640" w:type="dxa"/>
        <w:jc w:val="center"/>
        <w:shd w:val="clear" w:color="auto" w:fill="FFFFFF" w:themeFill="background1"/>
        <w:tblLook w:val="04A0"/>
      </w:tblPr>
      <w:tblGrid>
        <w:gridCol w:w="1209"/>
        <w:gridCol w:w="2728"/>
        <w:gridCol w:w="1423"/>
        <w:gridCol w:w="2169"/>
        <w:gridCol w:w="1377"/>
        <w:gridCol w:w="1564"/>
        <w:gridCol w:w="1170"/>
      </w:tblGrid>
      <w:tr w:rsidR="000E5228" w:rsidRPr="004C1F35" w:rsidTr="000E5228">
        <w:trPr>
          <w:trHeight w:val="600"/>
          <w:jc w:val="center"/>
        </w:trPr>
        <w:tc>
          <w:tcPr>
            <w:tcW w:w="122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ind w:firstLineChars="100" w:firstLine="241"/>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Year</w:t>
            </w:r>
          </w:p>
        </w:tc>
        <w:tc>
          <w:tcPr>
            <w:tcW w:w="27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ind w:firstLineChars="100" w:firstLine="241"/>
              <w:jc w:val="center"/>
              <w:rPr>
                <w:rFonts w:ascii="Times New Roman" w:eastAsia="Times New Roman" w:hAnsi="Times New Roman" w:cs="Times New Roman"/>
                <w:b/>
                <w:bCs/>
                <w:sz w:val="24"/>
                <w:szCs w:val="24"/>
              </w:rPr>
            </w:pPr>
          </w:p>
        </w:tc>
        <w:tc>
          <w:tcPr>
            <w:tcW w:w="1440" w:type="dxa"/>
            <w:tcBorders>
              <w:top w:val="single" w:sz="8" w:space="0" w:color="000000"/>
              <w:left w:val="nil"/>
              <w:bottom w:val="nil"/>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Yield</w:t>
            </w:r>
          </w:p>
        </w:tc>
        <w:tc>
          <w:tcPr>
            <w:tcW w:w="220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Gross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240" w:type="dxa"/>
            <w:tcBorders>
              <w:top w:val="single" w:sz="8" w:space="0" w:color="000000"/>
              <w:left w:val="nil"/>
              <w:bottom w:val="nil"/>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Cost of Cultivation</w:t>
            </w:r>
          </w:p>
        </w:tc>
        <w:tc>
          <w:tcPr>
            <w:tcW w:w="15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Net returns (Rs.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B:C Ratio</w:t>
            </w:r>
          </w:p>
        </w:tc>
      </w:tr>
      <w:tr w:rsidR="000E5228" w:rsidRPr="004C1F35" w:rsidTr="000E5228">
        <w:trPr>
          <w:trHeight w:val="360"/>
          <w:jc w:val="center"/>
        </w:trPr>
        <w:tc>
          <w:tcPr>
            <w:tcW w:w="122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27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(kg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220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r w:rsidRPr="004C1F35">
              <w:rPr>
                <w:rFonts w:ascii="Times New Roman" w:eastAsia="Times New Roman" w:hAnsi="Times New Roman" w:cs="Times New Roman"/>
                <w:b/>
                <w:bCs/>
                <w:sz w:val="24"/>
                <w:szCs w:val="24"/>
              </w:rPr>
              <w:t>(Rs. ha</w:t>
            </w:r>
            <w:r w:rsidRPr="004C1F35">
              <w:rPr>
                <w:rFonts w:ascii="Times New Roman" w:eastAsia="Times New Roman" w:hAnsi="Times New Roman" w:cs="Times New Roman"/>
                <w:b/>
                <w:bCs/>
                <w:sz w:val="24"/>
                <w:szCs w:val="24"/>
                <w:vertAlign w:val="superscript"/>
              </w:rPr>
              <w:t>-1</w:t>
            </w:r>
            <w:r w:rsidRPr="004C1F35">
              <w:rPr>
                <w:rFonts w:ascii="Times New Roman" w:eastAsia="Times New Roman" w:hAnsi="Times New Roman" w:cs="Times New Roman"/>
                <w:b/>
                <w:bCs/>
                <w:sz w:val="24"/>
                <w:szCs w:val="24"/>
              </w:rPr>
              <w:t>)</w:t>
            </w:r>
          </w:p>
        </w:tc>
        <w:tc>
          <w:tcPr>
            <w:tcW w:w="15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c>
          <w:tcPr>
            <w:tcW w:w="1180"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
                <w:bCs/>
                <w:sz w:val="24"/>
                <w:szCs w:val="24"/>
              </w:rPr>
            </w:pPr>
          </w:p>
        </w:tc>
      </w:tr>
      <w:tr w:rsidR="000E5228" w:rsidRPr="004C1F35"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2022-23</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14200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426000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180000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246000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2.37:1</w:t>
            </w:r>
          </w:p>
        </w:tc>
      </w:tr>
      <w:tr w:rsidR="000E5228" w:rsidRPr="004C1F35"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11620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290625</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162500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128125</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1.79:1</w:t>
            </w:r>
          </w:p>
        </w:tc>
      </w:tr>
      <w:tr w:rsidR="000E5228" w:rsidRPr="004C1F35"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2023-24</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15680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470400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172800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297600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2.72:1</w:t>
            </w:r>
          </w:p>
        </w:tc>
      </w:tr>
      <w:tr w:rsidR="000E5228" w:rsidRPr="004C1F35"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sz w:val="24"/>
                <w:szCs w:val="24"/>
              </w:rPr>
            </w:pPr>
            <w:r w:rsidRPr="004C1F35">
              <w:rPr>
                <w:rFonts w:ascii="Times New Roman" w:eastAsia="Times New Roman" w:hAnsi="Times New Roman" w:cs="Times New Roman"/>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13200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330000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158702</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171298</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2.08:1</w:t>
            </w:r>
          </w:p>
        </w:tc>
      </w:tr>
      <w:tr w:rsidR="000E5228" w:rsidRPr="004C1F35" w:rsidTr="000E5228">
        <w:trPr>
          <w:trHeight w:val="315"/>
          <w:jc w:val="center"/>
        </w:trPr>
        <w:tc>
          <w:tcPr>
            <w:tcW w:w="1220" w:type="dxa"/>
            <w:vMerge w:val="restart"/>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Mean</w:t>
            </w: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Demo</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14940</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448200</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176400</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271800</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2.54:1</w:t>
            </w:r>
          </w:p>
        </w:tc>
      </w:tr>
      <w:tr w:rsidR="000E5228" w:rsidRPr="004C1F35" w:rsidTr="000E5228">
        <w:trPr>
          <w:trHeight w:val="315"/>
          <w:jc w:val="center"/>
        </w:trPr>
        <w:tc>
          <w:tcPr>
            <w:tcW w:w="1220" w:type="dxa"/>
            <w:vMerge/>
            <w:tcBorders>
              <w:top w:val="nil"/>
              <w:left w:val="single" w:sz="8" w:space="0" w:color="000000"/>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p>
        </w:tc>
        <w:tc>
          <w:tcPr>
            <w:tcW w:w="27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Check</w:t>
            </w:r>
          </w:p>
        </w:tc>
        <w:tc>
          <w:tcPr>
            <w:tcW w:w="14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12413</w:t>
            </w:r>
          </w:p>
        </w:tc>
        <w:tc>
          <w:tcPr>
            <w:tcW w:w="220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310313</w:t>
            </w:r>
          </w:p>
        </w:tc>
        <w:tc>
          <w:tcPr>
            <w:tcW w:w="124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160601</w:t>
            </w:r>
          </w:p>
        </w:tc>
        <w:tc>
          <w:tcPr>
            <w:tcW w:w="15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149712</w:t>
            </w:r>
          </w:p>
        </w:tc>
        <w:tc>
          <w:tcPr>
            <w:tcW w:w="1180" w:type="dxa"/>
            <w:tcBorders>
              <w:top w:val="nil"/>
              <w:left w:val="nil"/>
              <w:bottom w:val="single" w:sz="8" w:space="0" w:color="000000"/>
              <w:right w:val="single" w:sz="8" w:space="0" w:color="000000"/>
            </w:tcBorders>
            <w:shd w:val="clear" w:color="auto" w:fill="FFFFFF" w:themeFill="background1"/>
            <w:vAlign w:val="center"/>
            <w:hideMark/>
          </w:tcPr>
          <w:p w:rsidR="000E5228" w:rsidRPr="004C1F35" w:rsidRDefault="000E5228" w:rsidP="000E5228">
            <w:pPr>
              <w:spacing w:after="0" w:line="240" w:lineRule="auto"/>
              <w:jc w:val="center"/>
              <w:rPr>
                <w:rFonts w:ascii="Times New Roman" w:eastAsia="Times New Roman" w:hAnsi="Times New Roman" w:cs="Times New Roman"/>
                <w:bCs/>
                <w:sz w:val="24"/>
                <w:szCs w:val="24"/>
              </w:rPr>
            </w:pPr>
            <w:r w:rsidRPr="004C1F35">
              <w:rPr>
                <w:rFonts w:ascii="Times New Roman" w:eastAsia="Times New Roman" w:hAnsi="Times New Roman" w:cs="Times New Roman"/>
                <w:bCs/>
                <w:sz w:val="24"/>
                <w:szCs w:val="24"/>
              </w:rPr>
              <w:t>1.93:1</w:t>
            </w:r>
          </w:p>
        </w:tc>
      </w:tr>
    </w:tbl>
    <w:p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p>
    <w:p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sectPr w:rsidR="000E5228" w:rsidRPr="004C1F35" w:rsidSect="000E5228">
          <w:pgSz w:w="15840" w:h="12240" w:orient="landscape"/>
          <w:pgMar w:top="1440" w:right="1440" w:bottom="1440" w:left="1440" w:header="720" w:footer="720" w:gutter="0"/>
          <w:cols w:space="720"/>
          <w:docGrid w:linePitch="360"/>
        </w:sectPr>
      </w:pPr>
    </w:p>
    <w:p w:rsidR="00DA0A54" w:rsidRPr="004C1F35" w:rsidRDefault="00DA0A54"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Pruning, an ancient practice in fruit crops, removes unhealthy branches to promote healthy regrowth for the next season. The influence of pruning on the production of new shoots and leaves in guava was evaluated over two consecutive years, 2022-23 and 2023-24. The results demonstrated a significant increase in both parameters for pruned (Demo) plants compared to unpruned (Check) plants. In 2022-23, the pruned plants produced an average of 98.23 new shoots per plant and 1012.47 new-shoot leaves per plant, while the unpruned plants produced 37.28 new shoots and 548.31 new-shoot leaves per plant</w:t>
      </w:r>
      <w:r w:rsidR="00E627CD" w:rsidRPr="004C1F35">
        <w:rPr>
          <w:rFonts w:ascii="Times New Roman" w:hAnsi="Times New Roman" w:cs="Times New Roman"/>
          <w:sz w:val="24"/>
          <w:szCs w:val="24"/>
        </w:rPr>
        <w:t xml:space="preserve"> (Table 2)</w:t>
      </w:r>
      <w:r w:rsidRPr="004C1F35">
        <w:rPr>
          <w:rFonts w:ascii="Times New Roman" w:hAnsi="Times New Roman" w:cs="Times New Roman"/>
          <w:sz w:val="24"/>
          <w:szCs w:val="24"/>
        </w:rPr>
        <w:t>. Similarly, in 2023-24, pruned plants yielded 96.11 new shoots and 1027.16 new-shoot leaves per plant, compared to 40.57 new shoots and 498.28 new-shoot leaves per plant in the unpruned group. These findings indicate that pruning significantly enhances vegetative growth in guava, promoting a higher number of new shoots and leaves. This increased vegetative growth can potentially lead to better flowering and fruiting, ultimately improving the overall yield and quality of guava production.</w:t>
      </w:r>
      <w:r w:rsidR="00E627CD" w:rsidRPr="004C1F35">
        <w:rPr>
          <w:rFonts w:ascii="Times New Roman" w:hAnsi="Times New Roman" w:cs="Times New Roman"/>
          <w:sz w:val="24"/>
          <w:szCs w:val="24"/>
        </w:rPr>
        <w:t>These findings align with Joydeb</w:t>
      </w:r>
      <w:ins w:id="14" w:author="Devyan Nitharwal" w:date="2026-02-25T19:08:00Z">
        <w:r w:rsidR="00727115">
          <w:rPr>
            <w:rFonts w:ascii="Times New Roman" w:hAnsi="Times New Roman" w:cs="Times New Roman"/>
            <w:sz w:val="24"/>
            <w:szCs w:val="24"/>
          </w:rPr>
          <w:t xml:space="preserve"> </w:t>
        </w:r>
      </w:ins>
      <w:r w:rsidR="00E627CD" w:rsidRPr="004C1F35">
        <w:rPr>
          <w:rFonts w:ascii="Times New Roman" w:hAnsi="Times New Roman" w:cs="Times New Roman"/>
          <w:sz w:val="24"/>
          <w:szCs w:val="24"/>
        </w:rPr>
        <w:t>Gomasta et al. (2024), who reported similar benefits of pruning in guava orchards. Zivdar et al. (2016) also found that pruning influences the vegetative and floral behavior of various fruit crops by altering the timing of flush, maturity, and physiology. By removing old and mature shoots, pruning directs plant physiological functions, causing hormones and carbohydrates to accumulate in the cut areas, which accelerates the emergence of new shoots and leaves.</w:t>
      </w:r>
    </w:p>
    <w:p w:rsidR="000E5228" w:rsidRPr="004C1F35" w:rsidRDefault="000E5228"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of guava per hectare under the FLD was significantly higher in both years. In 2022-23, the FLD plots produced 14,200 kg ha-1 compared to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the Check plots, indicating a 22.2% increase. In 2023-24, the FLD plots yielded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18.8% increase over the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On average, over the two years, the FLD plots yielded 14,940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while the Check plots yielded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reflecting a consistent yield improvement of approximately 20.4%.</w:t>
      </w:r>
    </w:p>
    <w:p w:rsidR="00ED3F5B" w:rsidRPr="004C1F35" w:rsidRDefault="00ED3F5B"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gross returns, calculated based on the yield and market price of guava, mirrored the yield improvements. In 2022-23, the gross returns for the FLD plots were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significantly higher than the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from the Check plots. The trend continued in 2023-24 with gross returns of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against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The mean gross returns over the two years were Rs. 448,200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310,313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demonstrating a substantial increase of 44.4%.</w:t>
      </w:r>
    </w:p>
    <w:p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lastRenderedPageBreak/>
        <w:t>Interestingly, the cost of cultivation did not show as marked a difference as the yield and gross returns. In 2022-23, the cost of cultivation was Rs. 180,000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plots, compared to Rs. 162,500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plots. In 2023-24, the costs were Rs. 172,800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FLD and Rs. 158,702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cost over the two years was Rs. 176,400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and Rs. 160,601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indicating an increase of 9.8% in the FLD plots.</w:t>
      </w:r>
    </w:p>
    <w:p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net returns, derived by subtracting the cost of cultivation from the gross returns, demonstrated the most significant economic advantage of the FLD. In 2022-23, the net returns were Rs. 246,000 ha-1 for the FLD, almost double the Rs. 128,125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pattern persisted in 2023-24 with net returns of Rs. 297,600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compared to Rs. 171,298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 The average net returns over the two years were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FLD, which is 81.6% higher than the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the Check.</w:t>
      </w:r>
    </w:p>
    <w:p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Benefit-Cost (B:C) ratio, a critical indicator of economic efficiency, further underscores the superiority of the FLD approach. In 2022-23, the B:C ratio for the FLD plots was 2.37:1, significantly higher than the 1.79:1 for the Check plots. In 2023-24, the B:C ratio for the FLD was 2.72:1 compared to 2.08:1 for the Check</w:t>
      </w:r>
      <w:r w:rsidR="00D872C4" w:rsidRPr="004C1F35">
        <w:rPr>
          <w:rFonts w:ascii="Times New Roman" w:hAnsi="Times New Roman" w:cs="Times New Roman"/>
          <w:sz w:val="24"/>
          <w:szCs w:val="24"/>
        </w:rPr>
        <w:t xml:space="preserve"> (Table 3)</w:t>
      </w:r>
      <w:r w:rsidRPr="004C1F35">
        <w:rPr>
          <w:rFonts w:ascii="Times New Roman" w:hAnsi="Times New Roman" w:cs="Times New Roman"/>
          <w:sz w:val="24"/>
          <w:szCs w:val="24"/>
        </w:rPr>
        <w:t>. The mean B:C ratio over the two years stood at 2.54:1 for the FLD plots, compared to 1.93:1 for the Check, highlighting the FLD's enhanced economic viability.</w:t>
      </w:r>
    </w:p>
    <w:p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FLD plots exhibited an average yield increase of 20.4%, a gross returns increase of 44.4%, and an 81.6% increase in net returns over the two-year period compared to the Check plots. Although the cost of cultivation for FLD was slightly higher (9.8%), the significantly higher returns resulted in a much-improved B</w:t>
      </w:r>
      <w:r w:rsidR="00D872C4" w:rsidRPr="004C1F35">
        <w:rPr>
          <w:rFonts w:ascii="Times New Roman" w:hAnsi="Times New Roman" w:cs="Times New Roman"/>
          <w:sz w:val="24"/>
          <w:szCs w:val="24"/>
        </w:rPr>
        <w:t>: C</w:t>
      </w:r>
      <w:r w:rsidRPr="004C1F35">
        <w:rPr>
          <w:rFonts w:ascii="Times New Roman" w:hAnsi="Times New Roman" w:cs="Times New Roman"/>
          <w:sz w:val="24"/>
          <w:szCs w:val="24"/>
        </w:rPr>
        <w:t xml:space="preserve"> ratio, averaging 2.54:1 compared to 1.93:1 for the Check plots.</w:t>
      </w: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These findings underscore the potential benefits of adopting integrated crop management practices in guava cultivation, not only for enhancing productivity but also for maximizing economic returns. The substantial improvements in yield and profitability associated with FLD highlight its importance as a sustainable and economically viable agricultural practice. Hence, the broader adoption of such practices could significantly contribute to the overall development of the guava farming sector, enhancing farmer incomes and promoting sustainable agricultural growth.</w:t>
      </w: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Table 4.</w:t>
      </w:r>
      <w:r w:rsidR="003F2110" w:rsidRPr="004C1F35">
        <w:rPr>
          <w:rFonts w:ascii="Times New Roman" w:hAnsi="Times New Roman" w:cs="Times New Roman"/>
          <w:sz w:val="24"/>
          <w:szCs w:val="24"/>
        </w:rPr>
        <w:t xml:space="preserve"> The yield performance of the Guava under integrated crop management practices</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2780"/>
        <w:gridCol w:w="1760"/>
        <w:gridCol w:w="2200"/>
      </w:tblGrid>
      <w:tr w:rsidR="001E0267" w:rsidRPr="004C1F35" w:rsidTr="001E0267">
        <w:trPr>
          <w:trHeight w:val="600"/>
          <w:jc w:val="center"/>
        </w:trPr>
        <w:tc>
          <w:tcPr>
            <w:tcW w:w="1440" w:type="dxa"/>
            <w:noWrap/>
            <w:vAlign w:val="center"/>
            <w:hideMark/>
          </w:tcPr>
          <w:p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Year</w:t>
            </w:r>
          </w:p>
        </w:tc>
        <w:tc>
          <w:tcPr>
            <w:tcW w:w="2780" w:type="dxa"/>
            <w:noWrap/>
            <w:vAlign w:val="center"/>
            <w:hideMark/>
          </w:tcPr>
          <w:p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1</w:t>
            </w:r>
          </w:p>
        </w:tc>
        <w:tc>
          <w:tcPr>
            <w:tcW w:w="1760" w:type="dxa"/>
            <w:noWrap/>
            <w:vAlign w:val="center"/>
            <w:hideMark/>
          </w:tcPr>
          <w:p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Yield gap 2</w:t>
            </w:r>
          </w:p>
        </w:tc>
        <w:tc>
          <w:tcPr>
            <w:tcW w:w="2200" w:type="dxa"/>
            <w:noWrap/>
            <w:vAlign w:val="center"/>
            <w:hideMark/>
          </w:tcPr>
          <w:p w:rsidR="001E0267" w:rsidRPr="004C1F35" w:rsidRDefault="001E0267" w:rsidP="001E0267">
            <w:pPr>
              <w:spacing w:after="0" w:line="240" w:lineRule="auto"/>
              <w:jc w:val="center"/>
              <w:rPr>
                <w:rFonts w:ascii="Times New Roman" w:eastAsia="Times New Roman" w:hAnsi="Times New Roman" w:cs="Times New Roman"/>
                <w:b/>
                <w:color w:val="000000"/>
                <w:sz w:val="24"/>
                <w:szCs w:val="24"/>
              </w:rPr>
            </w:pPr>
            <w:r w:rsidRPr="004C1F35">
              <w:rPr>
                <w:rFonts w:ascii="Times New Roman" w:eastAsia="Times New Roman" w:hAnsi="Times New Roman" w:cs="Times New Roman"/>
                <w:b/>
                <w:color w:val="000000"/>
                <w:sz w:val="24"/>
                <w:szCs w:val="24"/>
              </w:rPr>
              <w:t>Technology index (%)</w:t>
            </w:r>
          </w:p>
        </w:tc>
      </w:tr>
      <w:tr w:rsidR="001E0267" w:rsidRPr="004C1F35" w:rsidTr="001E0267">
        <w:trPr>
          <w:trHeight w:val="360"/>
          <w:jc w:val="center"/>
        </w:trPr>
        <w:tc>
          <w:tcPr>
            <w:tcW w:w="1440" w:type="dxa"/>
            <w:noWrap/>
            <w:vAlign w:val="bottom"/>
            <w:hideMark/>
          </w:tcPr>
          <w:p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2022-23</w:t>
            </w:r>
          </w:p>
        </w:tc>
        <w:tc>
          <w:tcPr>
            <w:tcW w:w="278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7800</w:t>
            </w:r>
          </w:p>
        </w:tc>
        <w:tc>
          <w:tcPr>
            <w:tcW w:w="176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10380</w:t>
            </w:r>
          </w:p>
        </w:tc>
        <w:tc>
          <w:tcPr>
            <w:tcW w:w="220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64.5</w:t>
            </w:r>
          </w:p>
        </w:tc>
      </w:tr>
      <w:tr w:rsidR="001E0267" w:rsidRPr="004C1F35" w:rsidTr="001E0267">
        <w:trPr>
          <w:trHeight w:val="315"/>
          <w:jc w:val="center"/>
        </w:trPr>
        <w:tc>
          <w:tcPr>
            <w:tcW w:w="1440" w:type="dxa"/>
            <w:noWrap/>
            <w:vAlign w:val="bottom"/>
            <w:hideMark/>
          </w:tcPr>
          <w:p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2023-24</w:t>
            </w:r>
          </w:p>
        </w:tc>
        <w:tc>
          <w:tcPr>
            <w:tcW w:w="278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6320</w:t>
            </w:r>
          </w:p>
        </w:tc>
        <w:tc>
          <w:tcPr>
            <w:tcW w:w="176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8800</w:t>
            </w:r>
          </w:p>
        </w:tc>
        <w:tc>
          <w:tcPr>
            <w:tcW w:w="220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71.3</w:t>
            </w:r>
          </w:p>
        </w:tc>
      </w:tr>
      <w:tr w:rsidR="001E0267" w:rsidRPr="004C1F35" w:rsidTr="001E0267">
        <w:trPr>
          <w:trHeight w:val="315"/>
          <w:jc w:val="center"/>
        </w:trPr>
        <w:tc>
          <w:tcPr>
            <w:tcW w:w="1440" w:type="dxa"/>
            <w:noWrap/>
            <w:vAlign w:val="bottom"/>
            <w:hideMark/>
          </w:tcPr>
          <w:p w:rsidR="001E0267" w:rsidRPr="004C1F35" w:rsidRDefault="001E0267" w:rsidP="00391389">
            <w:pPr>
              <w:spacing w:after="0" w:line="240" w:lineRule="auto"/>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Average</w:t>
            </w:r>
          </w:p>
        </w:tc>
        <w:tc>
          <w:tcPr>
            <w:tcW w:w="278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7060</w:t>
            </w:r>
          </w:p>
        </w:tc>
        <w:tc>
          <w:tcPr>
            <w:tcW w:w="176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9587</w:t>
            </w:r>
          </w:p>
        </w:tc>
        <w:tc>
          <w:tcPr>
            <w:tcW w:w="2200" w:type="dxa"/>
            <w:noWrap/>
            <w:vAlign w:val="bottom"/>
            <w:hideMark/>
          </w:tcPr>
          <w:p w:rsidR="001E0267" w:rsidRPr="004C1F35" w:rsidRDefault="001E0267" w:rsidP="00391389">
            <w:pPr>
              <w:spacing w:after="0" w:line="240" w:lineRule="auto"/>
              <w:jc w:val="center"/>
              <w:rPr>
                <w:rFonts w:ascii="Times New Roman" w:eastAsia="Times New Roman" w:hAnsi="Times New Roman" w:cs="Times New Roman"/>
                <w:color w:val="000000"/>
                <w:sz w:val="24"/>
                <w:szCs w:val="24"/>
              </w:rPr>
            </w:pPr>
            <w:r w:rsidRPr="004C1F35">
              <w:rPr>
                <w:rFonts w:ascii="Times New Roman" w:eastAsia="Times New Roman" w:hAnsi="Times New Roman" w:cs="Times New Roman"/>
                <w:color w:val="000000"/>
                <w:sz w:val="24"/>
                <w:szCs w:val="24"/>
              </w:rPr>
              <w:t>67.9</w:t>
            </w:r>
          </w:p>
        </w:tc>
      </w:tr>
    </w:tbl>
    <w:p w:rsidR="001E0267" w:rsidRPr="004C1F35" w:rsidRDefault="001E0267" w:rsidP="009242CE">
      <w:pPr>
        <w:tabs>
          <w:tab w:val="left" w:pos="4050"/>
        </w:tabs>
        <w:spacing w:line="360" w:lineRule="auto"/>
        <w:ind w:firstLine="720"/>
        <w:jc w:val="both"/>
        <w:rPr>
          <w:rFonts w:ascii="Times New Roman" w:hAnsi="Times New Roman" w:cs="Times New Roman"/>
          <w:sz w:val="24"/>
          <w:szCs w:val="24"/>
        </w:rPr>
      </w:pPr>
    </w:p>
    <w:p w:rsidR="009242CE"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yield gaps and technology index for guava cultivation over two years, 2022-23 and 2023-24, provide insights into the effectiveness of improved agricultural practices. In 2022-23, the yield gap 1 was 7800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10380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64.5%. In 2023-24, these values were 6320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8800 kg ha-1, and 71.3%, respectively</w:t>
      </w:r>
      <w:r w:rsidR="00D872C4" w:rsidRPr="004C1F35">
        <w:rPr>
          <w:rFonts w:ascii="Times New Roman" w:hAnsi="Times New Roman" w:cs="Times New Roman"/>
          <w:sz w:val="24"/>
          <w:szCs w:val="24"/>
        </w:rPr>
        <w:t xml:space="preserve"> (Table 4)</w:t>
      </w:r>
      <w:r w:rsidRPr="004C1F35">
        <w:rPr>
          <w:rFonts w:ascii="Times New Roman" w:hAnsi="Times New Roman" w:cs="Times New Roman"/>
          <w:sz w:val="24"/>
          <w:szCs w:val="24"/>
        </w:rPr>
        <w:t>. On average, over the two years, yield gap 1 was 7060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yield gap 2 was 9587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and the technology index was 67.9%.</w:t>
      </w:r>
    </w:p>
    <w:p w:rsidR="002A68DD" w:rsidRPr="004C1F35" w:rsidRDefault="009242CE" w:rsidP="009242CE">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The reduction in yield gaps and the increase in the technology index over time indicate improved adoption and effectiveness of advanced cultivation techniques. The higher technology index in 2023-24 suggests better alignment of actual yields with potential yields, reflecting enhanced efficiency and effectiveness of the introduced technologies in guava cultivation.</w:t>
      </w:r>
    </w:p>
    <w:p w:rsidR="003F2110" w:rsidRPr="004C1F35" w:rsidRDefault="003F2110" w:rsidP="003F2110">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Conclusion</w:t>
      </w:r>
    </w:p>
    <w:p w:rsidR="002A68DD" w:rsidRPr="004C1F35" w:rsidRDefault="003F2110"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xml:space="preserve">The Front Line Demonstrations (FLD) on Integrated Crop Management (ICM) in guava conducted over 2022-23 and 2023-24 revealed significant improvements in yield and economic returns compared to conventional practices (Check). The FLD approach involved basal application of NPK fertilizers, spraying zinc and magnesium sulphate, timely pruning of unwanted branches, and installing fruit fly traps, whereas the Check method used only NPK fertilizers without pruning and relied on malathion spray for fruit fly control. Pruning substantially enhanced vegetative growth in guava. In 2022-23, pruned (Demo) plants produced an average of 98.23 new shoots and 1012.47 new-shoot leaves per plant, compared to 37.28 new </w:t>
      </w:r>
      <w:r w:rsidRPr="004C1F35">
        <w:rPr>
          <w:rFonts w:ascii="Times New Roman" w:hAnsi="Times New Roman" w:cs="Times New Roman"/>
          <w:sz w:val="24"/>
          <w:szCs w:val="24"/>
        </w:rPr>
        <w:lastRenderedPageBreak/>
        <w:t>shoots and 548.31 new-shoot leaves per plant in unpruned (Check) plants. Similarly, in 2023-24, pruned plants yielded 96.11 new shoots and 1027.16 new-shoot leaves per plant, versus 40.57 new shoots and 498.28 new-shoot leaves in unpruned plants. These findings underscore pruning's role in enhancing vegetative growth, promoting better flowering and fruiting, and ultimately improving yield. The FLD plots consistently outperformed Check plots in yield. In 2022-23, FLD plots yielded 14,200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 22.2% increase over Check plots (11,620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In 2023-24, FLD plots produced                      15,680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an 18.8% increase over Check plots (13,200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On average, FLD plots yielded 14,940 kg ha^-1, reflecting a 20.4% improvement over Check plots (12,413 kg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Gross returns mirrored these yield improvements, with FLD plots achieving Rs. 426,000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2022-23 and Rs. 470,400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2023-24, compared to Rs. 290,625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and Rs. 330,000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for Check plots, respectively. The average gross returns over the two years were 44.4% higher in FLD plots. Despite a 9.8% higher cost of cultivation in FLD plots, the net returns were significantly higher, averaging Rs. 271,800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(81.6% more) compared to Rs. 149,712 ha</w:t>
      </w:r>
      <w:r w:rsidRPr="004C1F35">
        <w:rPr>
          <w:rFonts w:ascii="Times New Roman" w:hAnsi="Times New Roman" w:cs="Times New Roman"/>
          <w:sz w:val="24"/>
          <w:szCs w:val="24"/>
          <w:vertAlign w:val="superscript"/>
        </w:rPr>
        <w:t>-1</w:t>
      </w:r>
      <w:r w:rsidRPr="004C1F35">
        <w:rPr>
          <w:rFonts w:ascii="Times New Roman" w:hAnsi="Times New Roman" w:cs="Times New Roman"/>
          <w:sz w:val="24"/>
          <w:szCs w:val="24"/>
        </w:rPr>
        <w:t xml:space="preserve"> in Check plots. The Benefit-Cost (B:C) ratio further highlights FLD's economic efficiency. The FLD plots had a mean B:C ratio of 2.54:1 over two years, compared to 1.93:1 for Check plots.   The reduction in yield gaps and increase in technology index from 64.5% in 2022-23 to 71.3% in 2023-24 suggest improved adoption and effectiveness of advanced techniques. Overall, the findings highlight the significant agronomic and economic benefits of adopting ICM practices in guava cultivation, promoting sustainable and profitable farming.</w:t>
      </w:r>
    </w:p>
    <w:p w:rsidR="002A68DD" w:rsidRPr="004C1F35" w:rsidRDefault="00BE5741" w:rsidP="00BE5741">
      <w:pPr>
        <w:tabs>
          <w:tab w:val="left" w:pos="4050"/>
        </w:tabs>
        <w:spacing w:line="360" w:lineRule="auto"/>
        <w:jc w:val="both"/>
        <w:rPr>
          <w:rFonts w:ascii="Times New Roman" w:hAnsi="Times New Roman" w:cs="Times New Roman"/>
          <w:b/>
          <w:sz w:val="24"/>
          <w:szCs w:val="24"/>
        </w:rPr>
      </w:pPr>
      <w:r w:rsidRPr="004C1F35">
        <w:rPr>
          <w:rFonts w:ascii="Times New Roman" w:hAnsi="Times New Roman" w:cs="Times New Roman"/>
          <w:b/>
          <w:sz w:val="24"/>
          <w:szCs w:val="24"/>
        </w:rPr>
        <w:t>References</w:t>
      </w:r>
    </w:p>
    <w:p w:rsidR="00BE5741" w:rsidDel="00E148B6" w:rsidRDefault="00BE5741" w:rsidP="00E148B6">
      <w:pPr>
        <w:spacing w:line="360" w:lineRule="auto"/>
        <w:ind w:left="990" w:hanging="990"/>
        <w:jc w:val="both"/>
        <w:rPr>
          <w:del w:id="15" w:author="Devyan Nitharwal" w:date="2026-02-25T19:17:00Z"/>
          <w:rStyle w:val="element-citation"/>
          <w:rFonts w:ascii="Times New Roman" w:hAnsi="Times New Roman" w:cs="Times New Roman"/>
          <w:sz w:val="24"/>
          <w:szCs w:val="24"/>
          <w:shd w:val="clear" w:color="auto" w:fill="FFFFFF"/>
        </w:rPr>
        <w:pPrChange w:id="16" w:author="Devyan Nitharwal" w:date="2026-02-25T19:17:00Z">
          <w:pPr>
            <w:spacing w:line="360" w:lineRule="auto"/>
            <w:jc w:val="both"/>
          </w:pPr>
        </w:pPrChange>
      </w:pPr>
      <w:r w:rsidRPr="004C1F35">
        <w:rPr>
          <w:rStyle w:val="element-citation"/>
          <w:rFonts w:ascii="Times New Roman" w:hAnsi="Times New Roman" w:cs="Times New Roman"/>
          <w:sz w:val="24"/>
          <w:szCs w:val="24"/>
          <w:shd w:val="clear" w:color="auto" w:fill="FFFFFF"/>
        </w:rPr>
        <w:t>Adak T, Kumar K, Ganeshamurthy AN</w:t>
      </w:r>
      <w:r w:rsidR="00D85344"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Pandey G</w:t>
      </w:r>
      <w:r w:rsidR="004C1F35"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Yield sustainability through micronutrient management in guava.</w:t>
      </w:r>
      <w:ins w:id="17" w:author="Devyan Nitharwal" w:date="2026-02-25T19:16:00Z">
        <w:r w:rsidR="000B618B">
          <w:rPr>
            <w:rStyle w:val="element-citation"/>
            <w:rFonts w:ascii="Times New Roman" w:hAnsi="Times New Roman" w:cs="Times New Roman"/>
            <w:sz w:val="24"/>
            <w:szCs w:val="24"/>
            <w:shd w:val="clear" w:color="auto" w:fill="FFFFFF"/>
          </w:rPr>
          <w:t xml:space="preserve"> </w:t>
        </w:r>
      </w:ins>
      <w:commentRangeStart w:id="18"/>
      <w:r w:rsidRPr="000B618B">
        <w:rPr>
          <w:rStyle w:val="element-citation"/>
          <w:rFonts w:ascii="Times New Roman" w:hAnsi="Times New Roman" w:cs="Times New Roman"/>
          <w:i/>
          <w:sz w:val="24"/>
          <w:szCs w:val="24"/>
          <w:shd w:val="clear" w:color="auto" w:fill="FFFFFF"/>
          <w:rPrChange w:id="19" w:author="Devyan Nitharwal" w:date="2026-02-25T19:16:00Z">
            <w:rPr>
              <w:rStyle w:val="element-citation"/>
              <w:rFonts w:ascii="Times New Roman" w:hAnsi="Times New Roman" w:cs="Times New Roman"/>
              <w:sz w:val="24"/>
              <w:szCs w:val="24"/>
              <w:shd w:val="clear" w:color="auto" w:fill="FFFFFF"/>
            </w:rPr>
          </w:rPrChange>
        </w:rPr>
        <w:t>Journal of Horticultural Science</w:t>
      </w:r>
      <w:commentRangeEnd w:id="18"/>
      <w:r w:rsidR="000B618B" w:rsidRPr="000B618B">
        <w:rPr>
          <w:rStyle w:val="CommentReference"/>
          <w:i/>
          <w:rPrChange w:id="20" w:author="Devyan Nitharwal" w:date="2026-02-25T19:16:00Z">
            <w:rPr>
              <w:rStyle w:val="CommentReference"/>
            </w:rPr>
          </w:rPrChange>
        </w:rPr>
        <w:commentReference w:id="18"/>
      </w:r>
      <w:r w:rsidRPr="004C1F35">
        <w:rPr>
          <w:rStyle w:val="element-citation"/>
          <w:rFonts w:ascii="Times New Roman" w:hAnsi="Times New Roman" w:cs="Times New Roman"/>
          <w:sz w:val="24"/>
          <w:szCs w:val="24"/>
          <w:shd w:val="clear" w:color="auto" w:fill="FFFFFF"/>
        </w:rPr>
        <w:t>.</w:t>
      </w:r>
      <w:r w:rsidR="004C1F35" w:rsidRPr="004C1F35">
        <w:rPr>
          <w:rStyle w:val="element-citation"/>
          <w:rFonts w:ascii="Times New Roman" w:hAnsi="Times New Roman" w:cs="Times New Roman"/>
          <w:sz w:val="24"/>
          <w:szCs w:val="24"/>
          <w:shd w:val="clear" w:color="auto" w:fill="FFFFFF"/>
        </w:rPr>
        <w:t xml:space="preserve"> 2023;</w:t>
      </w:r>
      <w:r w:rsidRPr="004C1F35">
        <w:rPr>
          <w:rStyle w:val="element-citation"/>
          <w:rFonts w:ascii="Times New Roman" w:hAnsi="Times New Roman" w:cs="Times New Roman"/>
          <w:sz w:val="24"/>
          <w:szCs w:val="24"/>
          <w:shd w:val="clear" w:color="auto" w:fill="FFFFFF"/>
        </w:rPr>
        <w:t>18(2):345-350.</w:t>
      </w:r>
    </w:p>
    <w:p w:rsidR="00E148B6" w:rsidRPr="004C1F35" w:rsidRDefault="00E148B6" w:rsidP="00E148B6">
      <w:pPr>
        <w:spacing w:line="360" w:lineRule="auto"/>
        <w:ind w:left="990" w:hanging="990"/>
        <w:jc w:val="both"/>
        <w:rPr>
          <w:ins w:id="21" w:author="Devyan Nitharwal" w:date="2026-02-25T19:17:00Z"/>
          <w:rStyle w:val="element-citation"/>
          <w:rFonts w:ascii="Times New Roman" w:hAnsi="Times New Roman" w:cs="Times New Roman"/>
          <w:sz w:val="24"/>
          <w:szCs w:val="24"/>
          <w:shd w:val="clear" w:color="auto" w:fill="FFFFFF"/>
        </w:rPr>
        <w:pPrChange w:id="22" w:author="Devyan Nitharwal" w:date="2026-02-25T19:17:00Z">
          <w:pPr>
            <w:spacing w:line="360" w:lineRule="auto"/>
            <w:jc w:val="both"/>
          </w:pPr>
        </w:pPrChange>
      </w:pPr>
    </w:p>
    <w:p w:rsidR="00BE5741" w:rsidRPr="004C1F35" w:rsidRDefault="00BE5741" w:rsidP="00E148B6">
      <w:pPr>
        <w:spacing w:line="360" w:lineRule="auto"/>
        <w:ind w:left="990" w:hanging="990"/>
        <w:jc w:val="both"/>
        <w:rPr>
          <w:rStyle w:val="element-citation"/>
          <w:rFonts w:ascii="Times New Roman" w:hAnsi="Times New Roman" w:cs="Times New Roman"/>
          <w:sz w:val="24"/>
          <w:szCs w:val="24"/>
          <w:shd w:val="clear" w:color="auto" w:fill="FFFFFF"/>
        </w:rPr>
        <w:pPrChange w:id="23" w:author="Devyan Nitharwal" w:date="2026-02-25T19:17:00Z">
          <w:pPr>
            <w:spacing w:line="360" w:lineRule="auto"/>
            <w:jc w:val="both"/>
          </w:pPr>
        </w:pPrChange>
      </w:pPr>
      <w:r w:rsidRPr="004C1F35">
        <w:rPr>
          <w:rStyle w:val="element-citation"/>
          <w:rFonts w:ascii="Times New Roman" w:hAnsi="Times New Roman" w:cs="Times New Roman"/>
          <w:sz w:val="24"/>
          <w:szCs w:val="24"/>
          <w:shd w:val="clear" w:color="auto" w:fill="FFFFFF"/>
        </w:rPr>
        <w:t>Adak,T</w:t>
      </w:r>
      <w:r w:rsidR="004C1F35" w:rsidRPr="004C1F35">
        <w:rPr>
          <w:rStyle w:val="element-citation"/>
          <w:rFonts w:ascii="Times New Roman" w:hAnsi="Times New Roman" w:cs="Times New Roman"/>
          <w:sz w:val="24"/>
          <w:szCs w:val="24"/>
          <w:shd w:val="clear" w:color="auto" w:fill="FFFFFF"/>
        </w:rPr>
        <w:t xml:space="preserve">, </w:t>
      </w:r>
      <w:r w:rsidRPr="004C1F35">
        <w:rPr>
          <w:rStyle w:val="element-citation"/>
          <w:rFonts w:ascii="Times New Roman" w:hAnsi="Times New Roman" w:cs="Times New Roman"/>
          <w:sz w:val="24"/>
          <w:szCs w:val="24"/>
          <w:shd w:val="clear" w:color="auto" w:fill="FFFFFF"/>
        </w:rPr>
        <w:t>Kumar</w:t>
      </w:r>
      <w:r w:rsidR="004C1F35" w:rsidRPr="004C1F35">
        <w:rPr>
          <w:rStyle w:val="element-citation"/>
          <w:rFonts w:ascii="Times New Roman" w:hAnsi="Times New Roman" w:cs="Times New Roman"/>
          <w:sz w:val="24"/>
          <w:szCs w:val="24"/>
          <w:shd w:val="clear" w:color="auto" w:fill="FFFFFF"/>
        </w:rPr>
        <w:t xml:space="preserve"> K</w:t>
      </w:r>
      <w:r w:rsidRPr="004C1F35">
        <w:rPr>
          <w:rStyle w:val="element-citation"/>
          <w:rFonts w:ascii="Times New Roman" w:hAnsi="Times New Roman" w:cs="Times New Roman"/>
          <w:sz w:val="24"/>
          <w:szCs w:val="24"/>
          <w:shd w:val="clear" w:color="auto" w:fill="FFFFFF"/>
        </w:rPr>
        <w:t>, Shukla</w:t>
      </w:r>
      <w:r w:rsidR="004C1F35" w:rsidRPr="004C1F35">
        <w:rPr>
          <w:rStyle w:val="element-citation"/>
          <w:rFonts w:ascii="Times New Roman" w:hAnsi="Times New Roman" w:cs="Times New Roman"/>
          <w:sz w:val="24"/>
          <w:szCs w:val="24"/>
          <w:shd w:val="clear" w:color="auto" w:fill="FFFFFF"/>
        </w:rPr>
        <w:t xml:space="preserve"> SK,</w:t>
      </w:r>
      <w:r w:rsidRPr="004C1F35">
        <w:rPr>
          <w:rStyle w:val="element-citation"/>
          <w:rFonts w:ascii="Times New Roman" w:hAnsi="Times New Roman" w:cs="Times New Roman"/>
          <w:sz w:val="24"/>
          <w:szCs w:val="24"/>
          <w:shd w:val="clear" w:color="auto" w:fill="FFFFFF"/>
        </w:rPr>
        <w:t xml:space="preserve"> Pandey</w:t>
      </w:r>
      <w:r w:rsidR="004C1F35" w:rsidRPr="004C1F35">
        <w:rPr>
          <w:rStyle w:val="element-citation"/>
          <w:rFonts w:ascii="Times New Roman" w:hAnsi="Times New Roman" w:cs="Times New Roman"/>
          <w:sz w:val="24"/>
          <w:szCs w:val="24"/>
          <w:shd w:val="clear" w:color="auto" w:fill="FFFFFF"/>
        </w:rPr>
        <w:t xml:space="preserve"> G. </w:t>
      </w:r>
      <w:r w:rsidRPr="004C1F35">
        <w:rPr>
          <w:rStyle w:val="element-citation"/>
          <w:rFonts w:ascii="Times New Roman" w:hAnsi="Times New Roman" w:cs="Times New Roman"/>
          <w:sz w:val="24"/>
          <w:szCs w:val="24"/>
          <w:shd w:val="clear" w:color="auto" w:fill="FFFFFF"/>
        </w:rPr>
        <w:t>Improving sustainable yield index in guava (Psidium guajava) through organic and inorganic inputs.Indian Journal of Agricultural Sciences</w:t>
      </w:r>
      <w:r w:rsidR="004C1F35" w:rsidRPr="004C1F35">
        <w:rPr>
          <w:rStyle w:val="element-citation"/>
          <w:rFonts w:ascii="Times New Roman" w:hAnsi="Times New Roman" w:cs="Times New Roman"/>
          <w:sz w:val="24"/>
          <w:szCs w:val="24"/>
          <w:shd w:val="clear" w:color="auto" w:fill="FFFFFF"/>
        </w:rPr>
        <w:t>. 2020</w:t>
      </w:r>
      <w:r w:rsidR="004C1F35" w:rsidRPr="004C1F35">
        <w:rPr>
          <w:rFonts w:ascii="Times New Roman" w:hAnsi="Times New Roman" w:cs="Times New Roman"/>
        </w:rPr>
        <w:t>;</w:t>
      </w:r>
      <w:r w:rsidRPr="004C1F35">
        <w:rPr>
          <w:rStyle w:val="element-citation"/>
          <w:rFonts w:ascii="Times New Roman" w:hAnsi="Times New Roman" w:cs="Times New Roman"/>
          <w:sz w:val="24"/>
          <w:szCs w:val="24"/>
          <w:shd w:val="clear" w:color="auto" w:fill="FFFFFF"/>
        </w:rPr>
        <w:t>90 (7):1267–</w:t>
      </w:r>
      <w:r w:rsidR="004C1F35" w:rsidRPr="004C1F35">
        <w:rPr>
          <w:rStyle w:val="element-citation"/>
          <w:rFonts w:ascii="Times New Roman" w:hAnsi="Times New Roman" w:cs="Times New Roman"/>
          <w:sz w:val="24"/>
          <w:szCs w:val="24"/>
          <w:shd w:val="clear" w:color="auto" w:fill="FFFFFF"/>
        </w:rPr>
        <w:t>12</w:t>
      </w:r>
      <w:r w:rsidRPr="004C1F35">
        <w:rPr>
          <w:rStyle w:val="element-citation"/>
          <w:rFonts w:ascii="Times New Roman" w:hAnsi="Times New Roman" w:cs="Times New Roman"/>
          <w:sz w:val="24"/>
          <w:szCs w:val="24"/>
          <w:shd w:val="clear" w:color="auto" w:fill="FFFFFF"/>
        </w:rPr>
        <w:t>70.</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 xml:space="preserve"> Kaur</w:t>
      </w:r>
      <w:r w:rsidR="004C1F35">
        <w:rPr>
          <w:rStyle w:val="element-citation"/>
          <w:rFonts w:ascii="Times New Roman" w:hAnsi="Times New Roman" w:cs="Times New Roman"/>
          <w:sz w:val="24"/>
          <w:szCs w:val="24"/>
          <w:shd w:val="clear" w:color="auto" w:fill="FFFFFF"/>
        </w:rPr>
        <w:t xml:space="preserve"> AP</w:t>
      </w:r>
      <w:r w:rsidRPr="004C1F35">
        <w:rPr>
          <w:rStyle w:val="element-citation"/>
          <w:rFonts w:ascii="Times New Roman" w:hAnsi="Times New Roman" w:cs="Times New Roman"/>
          <w:sz w:val="24"/>
          <w:szCs w:val="24"/>
          <w:shd w:val="clear" w:color="auto" w:fill="FFFFFF"/>
        </w:rPr>
        <w:t>, Sodhi</w:t>
      </w:r>
      <w:r w:rsidR="004C1F35" w:rsidRPr="004C1F35">
        <w:rPr>
          <w:rStyle w:val="element-citation"/>
          <w:rFonts w:ascii="Times New Roman" w:hAnsi="Times New Roman" w:cs="Times New Roman"/>
          <w:sz w:val="24"/>
          <w:szCs w:val="24"/>
          <w:shd w:val="clear" w:color="auto" w:fill="FFFFFF"/>
        </w:rPr>
        <w:t>GPS</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Singh</w:t>
      </w:r>
      <w:r w:rsidR="004C1F35">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 xml:space="preserve"> Impact of Frontline Demonstration on PAU Fruit Fly Traps in Guava Crop in Bassi Pathana Block of Distt Fatehgarh Sahib of Punjab.International Journal of Tropical Agriculture.</w:t>
      </w:r>
      <w:r w:rsidR="004C1F35" w:rsidRPr="004C1F35">
        <w:rPr>
          <w:rStyle w:val="element-citation"/>
          <w:rFonts w:ascii="Times New Roman" w:hAnsi="Times New Roman" w:cs="Times New Roman"/>
          <w:sz w:val="24"/>
          <w:szCs w:val="24"/>
          <w:shd w:val="clear" w:color="auto" w:fill="FFFFFF"/>
        </w:rPr>
        <w:t>2016</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34 (1)</w:t>
      </w:r>
      <w:r w:rsid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185-190.</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lastRenderedPageBreak/>
        <w:t>Dolkar D, Bakshi P, WaliVK</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Bhushan</w:t>
      </w:r>
      <w:r w:rsidR="00353E69">
        <w:rPr>
          <w:rStyle w:val="element-citation"/>
          <w:rFonts w:ascii="Times New Roman" w:hAnsi="Times New Roman" w:cs="Times New Roman"/>
          <w:sz w:val="24"/>
          <w:szCs w:val="24"/>
          <w:shd w:val="clear" w:color="auto" w:fill="FFFFFF"/>
        </w:rPr>
        <w:t xml:space="preserve"> B, </w:t>
      </w:r>
      <w:r w:rsidRPr="004C1F35">
        <w:rPr>
          <w:rStyle w:val="element-citation"/>
          <w:rFonts w:ascii="Times New Roman" w:hAnsi="Times New Roman" w:cs="Times New Roman"/>
          <w:sz w:val="24"/>
          <w:szCs w:val="24"/>
          <w:shd w:val="clear" w:color="auto" w:fill="FFFFFF"/>
        </w:rPr>
        <w:t>Sharma</w:t>
      </w:r>
      <w:r w:rsidR="00353E69">
        <w:rPr>
          <w:rStyle w:val="element-citation"/>
          <w:rFonts w:ascii="Times New Roman" w:hAnsi="Times New Roman" w:cs="Times New Roman"/>
          <w:sz w:val="24"/>
          <w:szCs w:val="24"/>
          <w:shd w:val="clear" w:color="auto" w:fill="FFFFFF"/>
        </w:rPr>
        <w:t xml:space="preserve"> A.</w:t>
      </w:r>
      <w:r w:rsidRPr="004C1F35">
        <w:rPr>
          <w:rStyle w:val="element-citation"/>
          <w:rFonts w:ascii="Times New Roman" w:hAnsi="Times New Roman" w:cs="Times New Roman"/>
          <w:sz w:val="24"/>
          <w:szCs w:val="24"/>
          <w:shd w:val="clear" w:color="auto" w:fill="FFFFFF"/>
        </w:rPr>
        <w:t xml:space="preserve"> Growth and yield attributes of commercial guava (</w:t>
      </w:r>
      <w:r w:rsidRPr="00727115">
        <w:rPr>
          <w:rStyle w:val="element-citation"/>
          <w:rFonts w:ascii="Times New Roman" w:hAnsi="Times New Roman" w:cs="Times New Roman"/>
          <w:i/>
          <w:sz w:val="24"/>
          <w:szCs w:val="24"/>
          <w:shd w:val="clear" w:color="auto" w:fill="FFFFFF"/>
          <w:rPrChange w:id="24" w:author="Devyan Nitharwal" w:date="2026-02-25T19:09:00Z">
            <w:rPr>
              <w:rStyle w:val="element-citation"/>
              <w:rFonts w:ascii="Times New Roman" w:hAnsi="Times New Roman" w:cs="Times New Roman"/>
              <w:sz w:val="24"/>
              <w:szCs w:val="24"/>
              <w:shd w:val="clear" w:color="auto" w:fill="FFFFFF"/>
            </w:rPr>
          </w:rPrChange>
        </w:rPr>
        <w:t>Psidium guajava</w:t>
      </w:r>
      <w:r w:rsidRPr="004C1F35">
        <w:rPr>
          <w:rStyle w:val="element-citation"/>
          <w:rFonts w:ascii="Times New Roman" w:hAnsi="Times New Roman" w:cs="Times New Roman"/>
          <w:sz w:val="24"/>
          <w:szCs w:val="24"/>
          <w:shd w:val="clear" w:color="auto" w:fill="FFFFFF"/>
        </w:rPr>
        <w:t xml:space="preserve"> L.) cultivars under sub-tropical condition. Indian Journal of Plant Physiology.</w:t>
      </w:r>
      <w:r w:rsidR="00353E69" w:rsidRPr="004C1F35">
        <w:rPr>
          <w:rStyle w:val="element-citation"/>
          <w:rFonts w:ascii="Times New Roman" w:hAnsi="Times New Roman" w:cs="Times New Roman"/>
          <w:sz w:val="24"/>
          <w:szCs w:val="24"/>
          <w:shd w:val="clear" w:color="auto" w:fill="FFFFFF"/>
        </w:rPr>
        <w:t>2014</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19</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79–82.</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Gomasta</w:t>
      </w:r>
      <w:r w:rsidR="00353E69">
        <w:rPr>
          <w:rStyle w:val="element-citation"/>
          <w:rFonts w:ascii="Times New Roman" w:hAnsi="Times New Roman" w:cs="Times New Roman"/>
          <w:sz w:val="24"/>
          <w:szCs w:val="24"/>
          <w:shd w:val="clear" w:color="auto" w:fill="FFFFFF"/>
        </w:rPr>
        <w:t xml:space="preserve"> J</w:t>
      </w:r>
      <w:r w:rsidRPr="004C1F35">
        <w:rPr>
          <w:rStyle w:val="element-citation"/>
          <w:rFonts w:ascii="Times New Roman" w:hAnsi="Times New Roman" w:cs="Times New Roman"/>
          <w:sz w:val="24"/>
          <w:szCs w:val="24"/>
          <w:shd w:val="clear" w:color="auto" w:fill="FFFFFF"/>
        </w:rPr>
        <w:t>, Sarker</w:t>
      </w:r>
      <w:r w:rsidR="00353E69">
        <w:rPr>
          <w:rStyle w:val="element-citation"/>
          <w:rFonts w:ascii="Times New Roman" w:hAnsi="Times New Roman" w:cs="Times New Roman"/>
          <w:sz w:val="24"/>
          <w:szCs w:val="24"/>
          <w:shd w:val="clear" w:color="auto" w:fill="FFFFFF"/>
        </w:rPr>
        <w:t xml:space="preserve"> BC</w:t>
      </w:r>
      <w:r w:rsidRPr="004C1F35">
        <w:rPr>
          <w:rStyle w:val="element-citation"/>
          <w:rFonts w:ascii="Times New Roman" w:hAnsi="Times New Roman" w:cs="Times New Roman"/>
          <w:sz w:val="24"/>
          <w:szCs w:val="24"/>
          <w:shd w:val="clear" w:color="auto" w:fill="FFFFFF"/>
        </w:rPr>
        <w:t>,Haque</w:t>
      </w:r>
      <w:r w:rsidR="00353E69">
        <w:rPr>
          <w:rStyle w:val="element-citation"/>
          <w:rFonts w:ascii="Times New Roman" w:hAnsi="Times New Roman" w:cs="Times New Roman"/>
          <w:sz w:val="24"/>
          <w:szCs w:val="24"/>
          <w:shd w:val="clear" w:color="auto" w:fill="FFFFFF"/>
        </w:rPr>
        <w:t xml:space="preserve"> MA</w:t>
      </w:r>
      <w:r w:rsidRPr="004C1F35">
        <w:rPr>
          <w:rStyle w:val="element-citation"/>
          <w:rFonts w:ascii="Times New Roman" w:hAnsi="Times New Roman" w:cs="Times New Roman"/>
          <w:sz w:val="24"/>
          <w:szCs w:val="24"/>
          <w:shd w:val="clear" w:color="auto" w:fill="FFFFFF"/>
        </w:rPr>
        <w:t>, Anwari</w:t>
      </w:r>
      <w:r w:rsidR="00353E69">
        <w:rPr>
          <w:rStyle w:val="element-citation"/>
          <w:rFonts w:ascii="Times New Roman" w:hAnsi="Times New Roman" w:cs="Times New Roman"/>
          <w:sz w:val="24"/>
          <w:szCs w:val="24"/>
          <w:shd w:val="clear" w:color="auto" w:fill="FFFFFF"/>
        </w:rPr>
        <w:t xml:space="preserve"> A</w:t>
      </w:r>
      <w:r w:rsidRPr="004C1F35">
        <w:rPr>
          <w:rStyle w:val="element-citation"/>
          <w:rFonts w:ascii="Times New Roman" w:hAnsi="Times New Roman" w:cs="Times New Roman"/>
          <w:sz w:val="24"/>
          <w:szCs w:val="24"/>
          <w:shd w:val="clear" w:color="auto" w:fill="FFFFFF"/>
        </w:rPr>
        <w:t>, Mondal</w:t>
      </w:r>
      <w:r w:rsidR="00353E69">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 Uddin</w:t>
      </w:r>
      <w:r w:rsidR="00353E69">
        <w:rPr>
          <w:rStyle w:val="element-citation"/>
          <w:rFonts w:ascii="Times New Roman" w:hAnsi="Times New Roman" w:cs="Times New Roman"/>
          <w:sz w:val="24"/>
          <w:szCs w:val="24"/>
          <w:shd w:val="clear" w:color="auto" w:fill="FFFFFF"/>
        </w:rPr>
        <w:t xml:space="preserve"> MS.</w:t>
      </w:r>
      <w:r w:rsidRPr="004C1F35">
        <w:rPr>
          <w:rStyle w:val="element-citation"/>
          <w:rFonts w:ascii="Times New Roman" w:hAnsi="Times New Roman" w:cs="Times New Roman"/>
          <w:sz w:val="24"/>
          <w:szCs w:val="24"/>
          <w:shd w:val="clear" w:color="auto" w:fill="FFFFFF"/>
        </w:rPr>
        <w:t xml:space="preserve"> Pruning techniques affect flowering, fruiting, yield and fruit biochemical traits in guava under transitory sub-tropical conditions. Heliyon</w:t>
      </w:r>
      <w:r w:rsidR="00353E69">
        <w:rPr>
          <w:rStyle w:val="element-citation"/>
          <w:rFonts w:ascii="Times New Roman" w:hAnsi="Times New Roman" w:cs="Times New Roman"/>
          <w:sz w:val="24"/>
          <w:szCs w:val="24"/>
          <w:shd w:val="clear" w:color="auto" w:fill="FFFFFF"/>
        </w:rPr>
        <w:t xml:space="preserve">. </w:t>
      </w:r>
      <w:r w:rsidR="00353E69" w:rsidRPr="004C1F35">
        <w:rPr>
          <w:rStyle w:val="element-citation"/>
          <w:rFonts w:ascii="Times New Roman" w:hAnsi="Times New Roman" w:cs="Times New Roman"/>
          <w:sz w:val="24"/>
          <w:szCs w:val="24"/>
          <w:shd w:val="clear" w:color="auto" w:fill="FFFFFF"/>
        </w:rPr>
        <w:t>2024</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10 (9)</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e30064.</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 xml:space="preserve">MoAFW-(2024).Ministry of Agriculture &amp; Farmers' Welfare, Government of India. Horticulture statistics of production. </w:t>
      </w:r>
      <w:hyperlink r:id="rId14" w:history="1">
        <w:r w:rsidRPr="004C1F35">
          <w:rPr>
            <w:rStyle w:val="Hyperlink"/>
            <w:rFonts w:ascii="Times New Roman" w:hAnsi="Times New Roman" w:cs="Times New Roman"/>
            <w:sz w:val="24"/>
            <w:szCs w:val="24"/>
            <w:shd w:val="clear" w:color="auto" w:fill="FFFFFF"/>
          </w:rPr>
          <w:t>https://agriwelfare.gov.in/en/StatHortEst</w:t>
        </w:r>
      </w:hyperlink>
      <w:r w:rsidRPr="004C1F35">
        <w:rPr>
          <w:rStyle w:val="element-citation"/>
          <w:rFonts w:ascii="Times New Roman" w:hAnsi="Times New Roman" w:cs="Times New Roman"/>
          <w:sz w:val="24"/>
          <w:szCs w:val="24"/>
          <w:shd w:val="clear" w:color="auto" w:fill="FFFFFF"/>
        </w:rPr>
        <w:t>. Accessed on 22/05/2024.</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Naseer S, Hussain S, Naeem N</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Pervaiz</w:t>
      </w:r>
      <w:r w:rsidR="00353E69">
        <w:rPr>
          <w:rStyle w:val="element-citation"/>
          <w:rFonts w:ascii="Times New Roman" w:hAnsi="Times New Roman" w:cs="Times New Roman"/>
          <w:sz w:val="24"/>
          <w:szCs w:val="24"/>
          <w:shd w:val="clear" w:color="auto" w:fill="FFFFFF"/>
        </w:rPr>
        <w:t xml:space="preserve"> M,</w:t>
      </w:r>
      <w:r w:rsidRPr="004C1F35">
        <w:rPr>
          <w:rStyle w:val="element-citation"/>
          <w:rFonts w:ascii="Times New Roman" w:hAnsi="Times New Roman" w:cs="Times New Roman"/>
          <w:sz w:val="24"/>
          <w:szCs w:val="24"/>
          <w:shd w:val="clear" w:color="auto" w:fill="FFFFFF"/>
        </w:rPr>
        <w:t xml:space="preserve"> Rahman</w:t>
      </w:r>
      <w:r w:rsidR="00353E69">
        <w:rPr>
          <w:rStyle w:val="element-citation"/>
          <w:rFonts w:ascii="Times New Roman" w:hAnsi="Times New Roman" w:cs="Times New Roman"/>
          <w:sz w:val="24"/>
          <w:szCs w:val="24"/>
          <w:shd w:val="clear" w:color="auto" w:fill="FFFFFF"/>
        </w:rPr>
        <w:t xml:space="preserve"> M.</w:t>
      </w:r>
      <w:r w:rsidRPr="004C1F35">
        <w:rPr>
          <w:rStyle w:val="element-citation"/>
          <w:rFonts w:ascii="Times New Roman" w:hAnsi="Times New Roman" w:cs="Times New Roman"/>
          <w:sz w:val="24"/>
          <w:szCs w:val="24"/>
          <w:shd w:val="clear" w:color="auto" w:fill="FFFFFF"/>
        </w:rPr>
        <w:t xml:space="preserve">  The phytochemistry and medicinal value of Psidium guajava (guava). Clinical Phytoscience. </w:t>
      </w:r>
      <w:r w:rsidR="00353E69" w:rsidRPr="004C1F35">
        <w:rPr>
          <w:rStyle w:val="element-citation"/>
          <w:rFonts w:ascii="Times New Roman" w:hAnsi="Times New Roman" w:cs="Times New Roman"/>
          <w:sz w:val="24"/>
          <w:szCs w:val="24"/>
          <w:shd w:val="clear" w:color="auto" w:fill="FFFFFF"/>
        </w:rPr>
        <w:t>2018</w:t>
      </w:r>
      <w:r w:rsidR="00353E6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4</w:t>
      </w:r>
      <w:r w:rsidR="00816D43">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32.</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Omayio DG, Abong GO, Okoth MW, Gachuiri CK,Mwang’ombeAW</w:t>
      </w:r>
      <w:r w:rsidR="00816D43">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Trends and Constraints in Guava (Psidium Guajava L.) Production, Utilization, Processing and Preservation in Kenya. International Journal of Fruit Science</w:t>
      </w:r>
      <w:r w:rsidR="00CC5019">
        <w:rPr>
          <w:rStyle w:val="element-citation"/>
          <w:rFonts w:ascii="Times New Roman" w:hAnsi="Times New Roman" w:cs="Times New Roman"/>
          <w:sz w:val="24"/>
          <w:szCs w:val="24"/>
          <w:shd w:val="clear" w:color="auto" w:fill="FFFFFF"/>
        </w:rPr>
        <w:t xml:space="preserve">. </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20(sup3)</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S1373–S1384.</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Raghuveer</w:t>
      </w:r>
      <w:r w:rsidR="00CC5019">
        <w:rPr>
          <w:rStyle w:val="element-citation"/>
          <w:rFonts w:ascii="Times New Roman" w:hAnsi="Times New Roman" w:cs="Times New Roman"/>
          <w:sz w:val="24"/>
          <w:szCs w:val="24"/>
          <w:shd w:val="clear" w:color="auto" w:fill="FFFFFF"/>
        </w:rPr>
        <w:t xml:space="preserve"> M</w:t>
      </w:r>
      <w:r w:rsidR="00CC5019" w:rsidRPr="004C1F35">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Shiva</w:t>
      </w:r>
      <w:r w:rsidR="00CC5019">
        <w:rPr>
          <w:rStyle w:val="element-citation"/>
          <w:rFonts w:ascii="Times New Roman" w:hAnsi="Times New Roman" w:cs="Times New Roman"/>
          <w:sz w:val="24"/>
          <w:szCs w:val="24"/>
          <w:shd w:val="clear" w:color="auto" w:fill="FFFFFF"/>
        </w:rPr>
        <w:t>c</w:t>
      </w:r>
      <w:r w:rsidRPr="004C1F35">
        <w:rPr>
          <w:rStyle w:val="element-citation"/>
          <w:rFonts w:ascii="Times New Roman" w:hAnsi="Times New Roman" w:cs="Times New Roman"/>
          <w:sz w:val="24"/>
          <w:szCs w:val="24"/>
          <w:shd w:val="clear" w:color="auto" w:fill="FFFFFF"/>
        </w:rPr>
        <w:t>haran G, Praveen KumarY, Sunil KumarM, Poshadri A,Ramadevi, A. Performance of Chick pea (</w:t>
      </w:r>
      <w:r w:rsidRPr="004C1F35">
        <w:rPr>
          <w:rStyle w:val="element-citation"/>
          <w:rFonts w:ascii="Times New Roman" w:hAnsi="Times New Roman" w:cs="Times New Roman"/>
          <w:i/>
          <w:sz w:val="24"/>
          <w:szCs w:val="24"/>
          <w:shd w:val="clear" w:color="auto" w:fill="FFFFFF"/>
        </w:rPr>
        <w:t>Cicer arietinum</w:t>
      </w:r>
      <w:r w:rsidRPr="004C1F35">
        <w:rPr>
          <w:rStyle w:val="element-citation"/>
          <w:rFonts w:ascii="Times New Roman" w:hAnsi="Times New Roman" w:cs="Times New Roman"/>
          <w:sz w:val="24"/>
          <w:szCs w:val="24"/>
          <w:shd w:val="clear" w:color="auto" w:fill="FFFFFF"/>
        </w:rPr>
        <w:t xml:space="preserve">) as Influence d by ClusterFrontline Demonstrations in Northern zone of Telangana.Journal of Community Mobilization and Sustainable Development. </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15(2)</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455-459.</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Ramadevi A, Praveen Kumar</w:t>
      </w:r>
      <w:r w:rsidR="00CC5019" w:rsidRPr="004C1F35">
        <w:rPr>
          <w:rStyle w:val="element-citation"/>
          <w:rFonts w:ascii="Times New Roman" w:hAnsi="Times New Roman" w:cs="Times New Roman"/>
          <w:sz w:val="24"/>
          <w:szCs w:val="24"/>
          <w:shd w:val="clear" w:color="auto" w:fill="FFFFFF"/>
        </w:rPr>
        <w:t>Y</w:t>
      </w:r>
      <w:r w:rsidRPr="004C1F35">
        <w:rPr>
          <w:rStyle w:val="element-citation"/>
          <w:rFonts w:ascii="Times New Roman" w:hAnsi="Times New Roman" w:cs="Times New Roman"/>
          <w:sz w:val="24"/>
          <w:szCs w:val="24"/>
          <w:shd w:val="clear" w:color="auto" w:fill="FFFFFF"/>
        </w:rPr>
        <w:t>, Shiva</w:t>
      </w:r>
      <w:r w:rsidR="00CC5019">
        <w:rPr>
          <w:rStyle w:val="element-citation"/>
          <w:rFonts w:ascii="Times New Roman" w:hAnsi="Times New Roman" w:cs="Times New Roman"/>
          <w:sz w:val="24"/>
          <w:szCs w:val="24"/>
          <w:shd w:val="clear" w:color="auto" w:fill="FFFFFF"/>
        </w:rPr>
        <w:t>c</w:t>
      </w:r>
      <w:r w:rsidRPr="004C1F35">
        <w:rPr>
          <w:rStyle w:val="element-citation"/>
          <w:rFonts w:ascii="Times New Roman" w:hAnsi="Times New Roman" w:cs="Times New Roman"/>
          <w:sz w:val="24"/>
          <w:szCs w:val="24"/>
          <w:shd w:val="clear" w:color="auto" w:fill="FFFFFF"/>
        </w:rPr>
        <w:t>haran</w:t>
      </w:r>
      <w:r w:rsidR="00CC5019" w:rsidRPr="004C1F35">
        <w:rPr>
          <w:rStyle w:val="element-citation"/>
          <w:rFonts w:ascii="Times New Roman" w:hAnsi="Times New Roman" w:cs="Times New Roman"/>
          <w:sz w:val="24"/>
          <w:szCs w:val="24"/>
          <w:shd w:val="clear" w:color="auto" w:fill="FFFFFF"/>
        </w:rPr>
        <w:t>G</w:t>
      </w:r>
      <w:r w:rsidRPr="004C1F35">
        <w:rPr>
          <w:rStyle w:val="element-citation"/>
          <w:rFonts w:ascii="Times New Roman" w:hAnsi="Times New Roman" w:cs="Times New Roman"/>
          <w:sz w:val="24"/>
          <w:szCs w:val="24"/>
          <w:shd w:val="clear" w:color="auto" w:fill="FFFFFF"/>
        </w:rPr>
        <w:t>, Raghuveer</w:t>
      </w:r>
      <w:r w:rsidR="00CC5019" w:rsidRPr="004C1F35">
        <w:rPr>
          <w:rStyle w:val="element-citation"/>
          <w:rFonts w:ascii="Times New Roman" w:hAnsi="Times New Roman" w:cs="Times New Roman"/>
          <w:sz w:val="24"/>
          <w:szCs w:val="24"/>
          <w:shd w:val="clear" w:color="auto" w:fill="FFFFFF"/>
        </w:rPr>
        <w:t>M</w:t>
      </w:r>
      <w:r w:rsidRPr="004C1F35">
        <w:rPr>
          <w:rStyle w:val="element-citation"/>
          <w:rFonts w:ascii="Times New Roman" w:hAnsi="Times New Roman" w:cs="Times New Roman"/>
          <w:sz w:val="24"/>
          <w:szCs w:val="24"/>
          <w:shd w:val="clear" w:color="auto" w:fill="FFFFFF"/>
        </w:rPr>
        <w:t>, Sunil Kumar</w:t>
      </w:r>
      <w:r w:rsidR="00CC5019" w:rsidRPr="004C1F35">
        <w:rPr>
          <w:rStyle w:val="element-citation"/>
          <w:rFonts w:ascii="Times New Roman" w:hAnsi="Times New Roman" w:cs="Times New Roman"/>
          <w:sz w:val="24"/>
          <w:szCs w:val="24"/>
          <w:shd w:val="clear" w:color="auto" w:fill="FFFFFF"/>
        </w:rPr>
        <w:t>M</w:t>
      </w:r>
      <w:r w:rsidRPr="004C1F35">
        <w:rPr>
          <w:rStyle w:val="element-citation"/>
          <w:rFonts w:ascii="Times New Roman" w:hAnsi="Times New Roman" w:cs="Times New Roman"/>
          <w:sz w:val="24"/>
          <w:szCs w:val="24"/>
          <w:shd w:val="clear" w:color="auto" w:fill="FFFFFF"/>
        </w:rPr>
        <w:t>, Poshadri</w:t>
      </w:r>
      <w:r w:rsidR="00CC5019" w:rsidRPr="004C1F35">
        <w:rPr>
          <w:rStyle w:val="element-citation"/>
          <w:rFonts w:ascii="Times New Roman" w:hAnsi="Times New Roman" w:cs="Times New Roman"/>
          <w:sz w:val="24"/>
          <w:szCs w:val="24"/>
          <w:shd w:val="clear" w:color="auto" w:fill="FFFFFF"/>
        </w:rPr>
        <w:t>A</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Uma Reddy</w:t>
      </w:r>
      <w:r w:rsidR="00CC5019" w:rsidRPr="004C1F35">
        <w:rPr>
          <w:rStyle w:val="element-citation"/>
          <w:rFonts w:ascii="Times New Roman" w:hAnsi="Times New Roman" w:cs="Times New Roman"/>
          <w:sz w:val="24"/>
          <w:szCs w:val="24"/>
          <w:shd w:val="clear" w:color="auto" w:fill="FFFFFF"/>
        </w:rPr>
        <w:t>R</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 xml:space="preserve"> Impact of extension activities on pink bollworm management in Bt-cotton in tribal areas of Adilabad district.Journal of Entomology and Zoology Studies.</w:t>
      </w:r>
      <w:r w:rsidR="00CC5019" w:rsidRPr="004C1F35">
        <w:rPr>
          <w:rStyle w:val="element-citation"/>
          <w:rFonts w:ascii="Times New Roman" w:hAnsi="Times New Roman" w:cs="Times New Roman"/>
          <w:sz w:val="24"/>
          <w:szCs w:val="24"/>
          <w:shd w:val="clear" w:color="auto" w:fill="FFFFFF"/>
        </w:rPr>
        <w:t>2020</w:t>
      </w:r>
      <w:r w:rsidR="00CC5019">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8(3):1683-1687.</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t>Singh</w:t>
      </w:r>
      <w:r w:rsidR="00CC5019">
        <w:rPr>
          <w:rStyle w:val="element-citation"/>
          <w:rFonts w:ascii="Times New Roman" w:hAnsi="Times New Roman" w:cs="Times New Roman"/>
          <w:sz w:val="24"/>
          <w:szCs w:val="24"/>
          <w:shd w:val="clear" w:color="auto" w:fill="FFFFFF"/>
        </w:rPr>
        <w:t xml:space="preserve"> S</w:t>
      </w:r>
      <w:r w:rsidRPr="004C1F35">
        <w:rPr>
          <w:rStyle w:val="element-citation"/>
          <w:rFonts w:ascii="Times New Roman" w:hAnsi="Times New Roman" w:cs="Times New Roman"/>
          <w:sz w:val="24"/>
          <w:szCs w:val="24"/>
          <w:shd w:val="clear" w:color="auto" w:fill="FFFFFF"/>
        </w:rPr>
        <w:t xml:space="preserve">.Integrated Pest Management of Fruit Flies, Bactrocera Spp., in Rainy Season Guava in Indian Punjab.Agricultural Research Journal. </w:t>
      </w:r>
      <w:r w:rsidR="00CC5019">
        <w:rPr>
          <w:rStyle w:val="element-citation"/>
          <w:rFonts w:ascii="Times New Roman" w:hAnsi="Times New Roman" w:cs="Times New Roman"/>
          <w:sz w:val="24"/>
          <w:szCs w:val="24"/>
          <w:shd w:val="clear" w:color="auto" w:fill="FFFFFF"/>
        </w:rPr>
        <w:t>2020;</w:t>
      </w:r>
      <w:r w:rsidRPr="004C1F35">
        <w:rPr>
          <w:rStyle w:val="element-citation"/>
          <w:rFonts w:ascii="Times New Roman" w:hAnsi="Times New Roman" w:cs="Times New Roman"/>
          <w:sz w:val="24"/>
          <w:szCs w:val="24"/>
          <w:shd w:val="clear" w:color="auto" w:fill="FFFFFF"/>
        </w:rPr>
        <w:t>57(4): 541-547.</w:t>
      </w:r>
    </w:p>
    <w:p w:rsidR="00BE5741" w:rsidRPr="004C1F35" w:rsidRDefault="00BE5741" w:rsidP="00BE5741">
      <w:pPr>
        <w:tabs>
          <w:tab w:val="left" w:pos="7305"/>
        </w:tabs>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Shankar,M, Aariff Khan</w:t>
      </w:r>
      <w:r w:rsidR="00CC5019" w:rsidRPr="004C1F35">
        <w:rPr>
          <w:rFonts w:ascii="Times New Roman" w:hAnsi="Times New Roman" w:cs="Times New Roman"/>
          <w:sz w:val="24"/>
          <w:szCs w:val="24"/>
        </w:rPr>
        <w:t>MA</w:t>
      </w:r>
      <w:r w:rsidRPr="004C1F35">
        <w:rPr>
          <w:rFonts w:ascii="Times New Roman" w:hAnsi="Times New Roman" w:cs="Times New Roman"/>
          <w:sz w:val="24"/>
          <w:szCs w:val="24"/>
        </w:rPr>
        <w:t>, Bharath</w:t>
      </w:r>
      <w:r w:rsidR="00CC5019" w:rsidRPr="004C1F35">
        <w:rPr>
          <w:rFonts w:ascii="Times New Roman" w:hAnsi="Times New Roman" w:cs="Times New Roman"/>
          <w:sz w:val="24"/>
          <w:szCs w:val="24"/>
        </w:rPr>
        <w:t>T</w:t>
      </w:r>
      <w:r w:rsidRPr="004C1F35">
        <w:rPr>
          <w:rFonts w:ascii="Times New Roman" w:hAnsi="Times New Roman" w:cs="Times New Roman"/>
          <w:sz w:val="24"/>
          <w:szCs w:val="24"/>
        </w:rPr>
        <w:t>, Pallavi</w:t>
      </w:r>
      <w:r w:rsidR="00CC5019">
        <w:rPr>
          <w:rFonts w:ascii="Times New Roman" w:hAnsi="Times New Roman" w:cs="Times New Roman"/>
          <w:sz w:val="24"/>
          <w:szCs w:val="24"/>
        </w:rPr>
        <w:t xml:space="preserve"> S</w:t>
      </w:r>
      <w:r w:rsidRPr="004C1F35">
        <w:rPr>
          <w:rFonts w:ascii="Times New Roman" w:hAnsi="Times New Roman" w:cs="Times New Roman"/>
          <w:sz w:val="24"/>
          <w:szCs w:val="24"/>
        </w:rPr>
        <w:t>, Himabindu</w:t>
      </w:r>
      <w:r w:rsidR="00CC5019">
        <w:rPr>
          <w:rFonts w:ascii="Times New Roman" w:hAnsi="Times New Roman" w:cs="Times New Roman"/>
          <w:sz w:val="24"/>
          <w:szCs w:val="24"/>
        </w:rPr>
        <w:t xml:space="preserve"> T</w:t>
      </w:r>
      <w:r w:rsidRPr="004C1F35">
        <w:rPr>
          <w:rFonts w:ascii="Times New Roman" w:hAnsi="Times New Roman" w:cs="Times New Roman"/>
          <w:sz w:val="24"/>
          <w:szCs w:val="24"/>
        </w:rPr>
        <w:t>, BalazziNaaiik</w:t>
      </w:r>
      <w:r w:rsidR="00CC5019" w:rsidRPr="004C1F35">
        <w:rPr>
          <w:rFonts w:ascii="Times New Roman" w:hAnsi="Times New Roman" w:cs="Times New Roman"/>
          <w:sz w:val="24"/>
          <w:szCs w:val="24"/>
        </w:rPr>
        <w:t>RVT</w:t>
      </w:r>
      <w:r w:rsidRPr="004C1F35">
        <w:rPr>
          <w:rFonts w:ascii="Times New Roman" w:hAnsi="Times New Roman" w:cs="Times New Roman"/>
          <w:sz w:val="24"/>
          <w:szCs w:val="24"/>
        </w:rPr>
        <w:t>, Sumalini</w:t>
      </w:r>
      <w:r w:rsidR="00CC5019">
        <w:rPr>
          <w:rFonts w:ascii="Times New Roman" w:hAnsi="Times New Roman" w:cs="Times New Roman"/>
          <w:sz w:val="24"/>
          <w:szCs w:val="24"/>
        </w:rPr>
        <w:t xml:space="preserve"> K</w:t>
      </w:r>
      <w:r w:rsidRPr="004C1F35">
        <w:rPr>
          <w:rFonts w:ascii="Times New Roman" w:hAnsi="Times New Roman" w:cs="Times New Roman"/>
          <w:sz w:val="24"/>
          <w:szCs w:val="24"/>
        </w:rPr>
        <w:t>, Naik</w:t>
      </w:r>
      <w:r w:rsidR="00CC5019" w:rsidRPr="004C1F35">
        <w:rPr>
          <w:rFonts w:ascii="Times New Roman" w:hAnsi="Times New Roman" w:cs="Times New Roman"/>
          <w:sz w:val="24"/>
          <w:szCs w:val="24"/>
        </w:rPr>
        <w:t>VR</w:t>
      </w:r>
      <w:r w:rsidR="006015DF">
        <w:rPr>
          <w:rFonts w:ascii="Times New Roman" w:hAnsi="Times New Roman" w:cs="Times New Roman"/>
          <w:sz w:val="24"/>
          <w:szCs w:val="24"/>
        </w:rPr>
        <w:t xml:space="preserve">, </w:t>
      </w:r>
      <w:r w:rsidRPr="004C1F35">
        <w:rPr>
          <w:rFonts w:ascii="Times New Roman" w:hAnsi="Times New Roman" w:cs="Times New Roman"/>
          <w:sz w:val="24"/>
          <w:szCs w:val="24"/>
        </w:rPr>
        <w:t>Shankaraiah</w:t>
      </w:r>
      <w:r w:rsidR="006015DF" w:rsidRPr="004C1F35">
        <w:rPr>
          <w:rFonts w:ascii="Times New Roman" w:hAnsi="Times New Roman" w:cs="Times New Roman"/>
          <w:sz w:val="24"/>
          <w:szCs w:val="24"/>
        </w:rPr>
        <w:t>M</w:t>
      </w:r>
      <w:r w:rsidR="006015DF">
        <w:rPr>
          <w:rFonts w:ascii="Times New Roman" w:hAnsi="Times New Roman" w:cs="Times New Roman"/>
          <w:sz w:val="24"/>
          <w:szCs w:val="24"/>
        </w:rPr>
        <w:t>.</w:t>
      </w:r>
      <w:r w:rsidRPr="004C1F35">
        <w:rPr>
          <w:rFonts w:ascii="Times New Roman" w:hAnsi="Times New Roman" w:cs="Times New Roman"/>
          <w:sz w:val="24"/>
          <w:szCs w:val="24"/>
        </w:rPr>
        <w:t xml:space="preserve">Popularization of improved short duration rice variety Telangana Sona (RNR 15048) through frontline demonstrations in Nalgonda District, Telangana.Journal of Crop and Weed. </w:t>
      </w:r>
      <w:r w:rsidR="006015DF" w:rsidRPr="004C1F35">
        <w:rPr>
          <w:rFonts w:ascii="Times New Roman" w:hAnsi="Times New Roman" w:cs="Times New Roman"/>
          <w:sz w:val="24"/>
          <w:szCs w:val="24"/>
        </w:rPr>
        <w:t>2022</w:t>
      </w:r>
      <w:r w:rsidR="006015DF">
        <w:rPr>
          <w:rFonts w:ascii="Times New Roman" w:hAnsi="Times New Roman" w:cs="Times New Roman"/>
          <w:sz w:val="24"/>
          <w:szCs w:val="24"/>
        </w:rPr>
        <w:t>;</w:t>
      </w:r>
      <w:r w:rsidRPr="004C1F35">
        <w:rPr>
          <w:rFonts w:ascii="Times New Roman" w:hAnsi="Times New Roman" w:cs="Times New Roman"/>
          <w:sz w:val="24"/>
          <w:szCs w:val="24"/>
        </w:rPr>
        <w:t>18(3): 01-08.</w:t>
      </w:r>
    </w:p>
    <w:p w:rsidR="00BE5741" w:rsidRPr="004C1F35" w:rsidRDefault="00BE5741" w:rsidP="00BE5741">
      <w:pPr>
        <w:spacing w:line="360" w:lineRule="auto"/>
        <w:jc w:val="both"/>
        <w:rPr>
          <w:rStyle w:val="element-citation"/>
          <w:rFonts w:ascii="Times New Roman" w:hAnsi="Times New Roman" w:cs="Times New Roman"/>
          <w:sz w:val="24"/>
          <w:szCs w:val="24"/>
          <w:shd w:val="clear" w:color="auto" w:fill="FFFFFF"/>
        </w:rPr>
      </w:pPr>
      <w:r w:rsidRPr="004C1F35">
        <w:rPr>
          <w:rStyle w:val="element-citation"/>
          <w:rFonts w:ascii="Times New Roman" w:hAnsi="Times New Roman" w:cs="Times New Roman"/>
          <w:sz w:val="24"/>
          <w:szCs w:val="24"/>
          <w:shd w:val="clear" w:color="auto" w:fill="FFFFFF"/>
        </w:rPr>
        <w:lastRenderedPageBreak/>
        <w:t>Verma AK, Rajkumar V, Banerjee R, Biswas S, Das AK. Guava (</w:t>
      </w:r>
      <w:r w:rsidRPr="004C1F35">
        <w:rPr>
          <w:rStyle w:val="element-citation"/>
          <w:rFonts w:ascii="Times New Roman" w:hAnsi="Times New Roman" w:cs="Times New Roman"/>
          <w:i/>
          <w:sz w:val="24"/>
          <w:szCs w:val="24"/>
          <w:shd w:val="clear" w:color="auto" w:fill="FFFFFF"/>
        </w:rPr>
        <w:t>Psidium guajava</w:t>
      </w:r>
      <w:r w:rsidRPr="004C1F35">
        <w:rPr>
          <w:rStyle w:val="element-citation"/>
          <w:rFonts w:ascii="Times New Roman" w:hAnsi="Times New Roman" w:cs="Times New Roman"/>
          <w:sz w:val="24"/>
          <w:szCs w:val="24"/>
          <w:shd w:val="clear" w:color="auto" w:fill="FFFFFF"/>
        </w:rPr>
        <w:t xml:space="preserve"> L.) Powder as an Antioxidant Dietary Fibre in Sheep Meat Nuggets. Asian-Australas J Animal Science.</w:t>
      </w:r>
      <w:r w:rsidR="006015DF" w:rsidRPr="004C1F35">
        <w:rPr>
          <w:rStyle w:val="element-citation"/>
          <w:rFonts w:ascii="Times New Roman" w:hAnsi="Times New Roman" w:cs="Times New Roman"/>
          <w:sz w:val="24"/>
          <w:szCs w:val="24"/>
          <w:shd w:val="clear" w:color="auto" w:fill="FFFFFF"/>
        </w:rPr>
        <w:t>2013</w:t>
      </w:r>
      <w:r w:rsidR="006015DF">
        <w:rPr>
          <w:rStyle w:val="element-citation"/>
          <w:rFonts w:ascii="Times New Roman" w:hAnsi="Times New Roman" w:cs="Times New Roman"/>
          <w:sz w:val="24"/>
          <w:szCs w:val="24"/>
          <w:shd w:val="clear" w:color="auto" w:fill="FFFFFF"/>
        </w:rPr>
        <w:t>;</w:t>
      </w:r>
      <w:r w:rsidRPr="004C1F35">
        <w:rPr>
          <w:rStyle w:val="element-citation"/>
          <w:rFonts w:ascii="Times New Roman" w:hAnsi="Times New Roman" w:cs="Times New Roman"/>
          <w:sz w:val="24"/>
          <w:szCs w:val="24"/>
          <w:shd w:val="clear" w:color="auto" w:fill="FFFFFF"/>
        </w:rPr>
        <w:t>26(6):886-</w:t>
      </w:r>
      <w:r w:rsidR="006015DF">
        <w:rPr>
          <w:rStyle w:val="element-citation"/>
          <w:rFonts w:ascii="Times New Roman" w:hAnsi="Times New Roman" w:cs="Times New Roman"/>
          <w:sz w:val="24"/>
          <w:szCs w:val="24"/>
          <w:shd w:val="clear" w:color="auto" w:fill="FFFFFF"/>
        </w:rPr>
        <w:t>8</w:t>
      </w:r>
      <w:r w:rsidRPr="004C1F35">
        <w:rPr>
          <w:rStyle w:val="element-citation"/>
          <w:rFonts w:ascii="Times New Roman" w:hAnsi="Times New Roman" w:cs="Times New Roman"/>
          <w:sz w:val="24"/>
          <w:szCs w:val="24"/>
          <w:shd w:val="clear" w:color="auto" w:fill="FFFFFF"/>
        </w:rPr>
        <w:t xml:space="preserve">95. </w:t>
      </w:r>
    </w:p>
    <w:p w:rsidR="00BE5741" w:rsidRPr="004C1F35" w:rsidRDefault="00BE5741" w:rsidP="00BE5741">
      <w:pPr>
        <w:tabs>
          <w:tab w:val="left" w:pos="7305"/>
        </w:tabs>
        <w:spacing w:line="360" w:lineRule="auto"/>
        <w:jc w:val="both"/>
        <w:rPr>
          <w:rFonts w:ascii="Times New Roman" w:hAnsi="Times New Roman" w:cs="Times New Roman"/>
          <w:sz w:val="24"/>
          <w:szCs w:val="24"/>
        </w:rPr>
      </w:pPr>
      <w:r w:rsidRPr="004C1F35">
        <w:rPr>
          <w:rFonts w:ascii="Times New Roman" w:hAnsi="Times New Roman" w:cs="Times New Roman"/>
          <w:sz w:val="24"/>
          <w:szCs w:val="24"/>
        </w:rPr>
        <w:t>ZivdarS, Arzani</w:t>
      </w:r>
      <w:r w:rsidR="006015DF">
        <w:rPr>
          <w:rFonts w:ascii="Times New Roman" w:hAnsi="Times New Roman" w:cs="Times New Roman"/>
          <w:sz w:val="24"/>
          <w:szCs w:val="24"/>
        </w:rPr>
        <w:t xml:space="preserve"> K,</w:t>
      </w:r>
      <w:r w:rsidRPr="004C1F35">
        <w:rPr>
          <w:rFonts w:ascii="Times New Roman" w:hAnsi="Times New Roman" w:cs="Times New Roman"/>
          <w:sz w:val="24"/>
          <w:szCs w:val="24"/>
        </w:rPr>
        <w:t>Souri</w:t>
      </w:r>
      <w:r w:rsidR="006015DF" w:rsidRPr="004C1F35">
        <w:rPr>
          <w:rFonts w:ascii="Times New Roman" w:hAnsi="Times New Roman" w:cs="Times New Roman"/>
          <w:sz w:val="24"/>
          <w:szCs w:val="24"/>
        </w:rPr>
        <w:t>MK</w:t>
      </w:r>
      <w:r w:rsidRPr="004C1F35">
        <w:rPr>
          <w:rFonts w:ascii="Times New Roman" w:hAnsi="Times New Roman" w:cs="Times New Roman"/>
          <w:sz w:val="24"/>
          <w:szCs w:val="24"/>
        </w:rPr>
        <w:t>, Moallemi</w:t>
      </w:r>
      <w:r w:rsidR="006015DF" w:rsidRPr="004C1F35">
        <w:rPr>
          <w:rFonts w:ascii="Times New Roman" w:hAnsi="Times New Roman" w:cs="Times New Roman"/>
          <w:sz w:val="24"/>
          <w:szCs w:val="24"/>
        </w:rPr>
        <w:t>N</w:t>
      </w:r>
      <w:r w:rsidRPr="004C1F35">
        <w:rPr>
          <w:rFonts w:ascii="Times New Roman" w:hAnsi="Times New Roman" w:cs="Times New Roman"/>
          <w:sz w:val="24"/>
          <w:szCs w:val="24"/>
        </w:rPr>
        <w:t>, Seyyednejad</w:t>
      </w:r>
      <w:r w:rsidR="006015DF" w:rsidRPr="004C1F35">
        <w:rPr>
          <w:rFonts w:ascii="Times New Roman" w:hAnsi="Times New Roman" w:cs="Times New Roman"/>
          <w:sz w:val="24"/>
          <w:szCs w:val="24"/>
        </w:rPr>
        <w:t>SM</w:t>
      </w:r>
      <w:r w:rsidRPr="004C1F35">
        <w:rPr>
          <w:rFonts w:ascii="Times New Roman" w:hAnsi="Times New Roman" w:cs="Times New Roman"/>
          <w:sz w:val="24"/>
          <w:szCs w:val="24"/>
        </w:rPr>
        <w:t xml:space="preserve">. Physiological and biochemical response of olive (Olea europaea L.) cultivars to foliar potassium application, Journal of Agricultural Science Technology. </w:t>
      </w:r>
      <w:r w:rsidR="006015DF">
        <w:rPr>
          <w:rFonts w:ascii="Times New Roman" w:hAnsi="Times New Roman" w:cs="Times New Roman"/>
          <w:sz w:val="24"/>
          <w:szCs w:val="24"/>
        </w:rPr>
        <w:t>2016;</w:t>
      </w:r>
      <w:r w:rsidRPr="004C1F35">
        <w:rPr>
          <w:rFonts w:ascii="Times New Roman" w:hAnsi="Times New Roman" w:cs="Times New Roman"/>
          <w:sz w:val="24"/>
          <w:szCs w:val="24"/>
        </w:rPr>
        <w:t>18</w:t>
      </w:r>
      <w:r w:rsidR="006015DF">
        <w:rPr>
          <w:rFonts w:ascii="Times New Roman" w:hAnsi="Times New Roman" w:cs="Times New Roman"/>
          <w:sz w:val="24"/>
          <w:szCs w:val="24"/>
        </w:rPr>
        <w:t>:</w:t>
      </w:r>
      <w:r w:rsidRPr="004C1F35">
        <w:rPr>
          <w:rFonts w:ascii="Times New Roman" w:hAnsi="Times New Roman" w:cs="Times New Roman"/>
          <w:sz w:val="24"/>
          <w:szCs w:val="24"/>
        </w:rPr>
        <w:t>1897–1908.</w:t>
      </w:r>
    </w:p>
    <w:p w:rsidR="00BE5741" w:rsidRPr="004C1F35" w:rsidRDefault="00BE5741"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r w:rsidRPr="004C1F35">
        <w:rPr>
          <w:rFonts w:ascii="Times New Roman" w:hAnsi="Times New Roman" w:cs="Times New Roman"/>
          <w:sz w:val="24"/>
          <w:szCs w:val="24"/>
        </w:rPr>
        <w:t> </w:t>
      </w: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2A68DD">
      <w:pPr>
        <w:tabs>
          <w:tab w:val="left" w:pos="4050"/>
        </w:tabs>
        <w:spacing w:line="360" w:lineRule="auto"/>
        <w:ind w:firstLine="720"/>
        <w:jc w:val="both"/>
        <w:rPr>
          <w:rFonts w:ascii="Times New Roman" w:hAnsi="Times New Roman" w:cs="Times New Roman"/>
          <w:sz w:val="24"/>
          <w:szCs w:val="24"/>
        </w:rPr>
      </w:pPr>
    </w:p>
    <w:p w:rsidR="002A68DD" w:rsidRPr="004C1F35" w:rsidRDefault="002A68DD" w:rsidP="000E5228">
      <w:pPr>
        <w:tabs>
          <w:tab w:val="left" w:pos="4050"/>
        </w:tabs>
        <w:spacing w:line="360" w:lineRule="auto"/>
        <w:ind w:firstLine="720"/>
        <w:jc w:val="both"/>
        <w:rPr>
          <w:rFonts w:ascii="Times New Roman" w:hAnsi="Times New Roman" w:cs="Times New Roman"/>
          <w:sz w:val="24"/>
          <w:szCs w:val="24"/>
        </w:rPr>
      </w:pPr>
    </w:p>
    <w:sectPr w:rsidR="002A68DD" w:rsidRPr="004C1F35" w:rsidSect="000E522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 w:author="Devyan Nitharwal" w:date="2026-02-25T19:06:00Z" w:initials="DN">
    <w:p w:rsidR="00727115" w:rsidRDefault="00727115">
      <w:pPr>
        <w:pStyle w:val="CommentText"/>
      </w:pPr>
      <w:r>
        <w:rPr>
          <w:rStyle w:val="CommentReference"/>
        </w:rPr>
        <w:annotationRef/>
      </w:r>
      <w:r>
        <w:t xml:space="preserve">Above it is italic </w:t>
      </w:r>
    </w:p>
  </w:comment>
  <w:comment w:id="9" w:author="Devyan Nitharwal" w:date="2026-02-25T19:07:00Z" w:initials="DN">
    <w:p w:rsidR="00727115" w:rsidRDefault="00727115">
      <w:pPr>
        <w:pStyle w:val="CommentText"/>
      </w:pPr>
      <w:r>
        <w:rPr>
          <w:rStyle w:val="CommentReference"/>
        </w:rPr>
        <w:annotationRef/>
      </w:r>
      <w:r>
        <w:t>Check whether it is italic or not, follow any one pattern</w:t>
      </w:r>
    </w:p>
  </w:comment>
  <w:comment w:id="18" w:author="Devyan Nitharwal" w:date="2026-02-25T19:17:00Z" w:initials="DN">
    <w:p w:rsidR="000B618B" w:rsidRPr="000B618B" w:rsidRDefault="000B618B">
      <w:pPr>
        <w:pStyle w:val="CommentText"/>
        <w:rPr>
          <w:i/>
        </w:rPr>
      </w:pPr>
      <w:r>
        <w:rPr>
          <w:rStyle w:val="CommentReference"/>
        </w:rPr>
        <w:annotationRef/>
      </w:r>
      <w:r>
        <w:rPr>
          <w:i/>
        </w:rPr>
        <w:t xml:space="preserve">Please check the authors guidelines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C9B" w:rsidRDefault="003C1C9B" w:rsidP="00D91C38">
      <w:pPr>
        <w:spacing w:after="0" w:line="240" w:lineRule="auto"/>
      </w:pPr>
      <w:r>
        <w:separator/>
      </w:r>
    </w:p>
  </w:endnote>
  <w:endnote w:type="continuationSeparator" w:id="1">
    <w:p w:rsidR="003C1C9B" w:rsidRDefault="003C1C9B" w:rsidP="00D91C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0451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0451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0451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C9B" w:rsidRDefault="003C1C9B" w:rsidP="00D91C38">
      <w:pPr>
        <w:spacing w:after="0" w:line="240" w:lineRule="auto"/>
      </w:pPr>
      <w:r>
        <w:separator/>
      </w:r>
    </w:p>
  </w:footnote>
  <w:footnote w:type="continuationSeparator" w:id="1">
    <w:p w:rsidR="003C1C9B" w:rsidRDefault="003C1C9B" w:rsidP="00D91C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AC7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AC7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160" w:rsidRDefault="00AC784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D7B31"/>
    <w:multiLevelType w:val="hybridMultilevel"/>
    <w:tmpl w:val="52586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C1512"/>
    <w:multiLevelType w:val="hybridMultilevel"/>
    <w:tmpl w:val="20302512"/>
    <w:lvl w:ilvl="0" w:tplc="97BA6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5007E"/>
    <w:rsid w:val="00045160"/>
    <w:rsid w:val="0007471E"/>
    <w:rsid w:val="000B618B"/>
    <w:rsid w:val="000E5228"/>
    <w:rsid w:val="00121080"/>
    <w:rsid w:val="00184688"/>
    <w:rsid w:val="001B38C5"/>
    <w:rsid w:val="001C4EF9"/>
    <w:rsid w:val="001E0267"/>
    <w:rsid w:val="001E6BBD"/>
    <w:rsid w:val="00203FAD"/>
    <w:rsid w:val="002174C9"/>
    <w:rsid w:val="0027490B"/>
    <w:rsid w:val="0028323E"/>
    <w:rsid w:val="002858F0"/>
    <w:rsid w:val="002A68DD"/>
    <w:rsid w:val="00305012"/>
    <w:rsid w:val="00312614"/>
    <w:rsid w:val="0035007E"/>
    <w:rsid w:val="00353E69"/>
    <w:rsid w:val="00394B07"/>
    <w:rsid w:val="003B4E02"/>
    <w:rsid w:val="003C1C9B"/>
    <w:rsid w:val="003F2110"/>
    <w:rsid w:val="00406EFC"/>
    <w:rsid w:val="004A34FA"/>
    <w:rsid w:val="004C1F35"/>
    <w:rsid w:val="00505155"/>
    <w:rsid w:val="00505DD5"/>
    <w:rsid w:val="0055059D"/>
    <w:rsid w:val="00554B0A"/>
    <w:rsid w:val="005669B8"/>
    <w:rsid w:val="00597E0D"/>
    <w:rsid w:val="005B29A5"/>
    <w:rsid w:val="006015DF"/>
    <w:rsid w:val="00605127"/>
    <w:rsid w:val="006143EB"/>
    <w:rsid w:val="00657787"/>
    <w:rsid w:val="0069638B"/>
    <w:rsid w:val="006E3EFD"/>
    <w:rsid w:val="00705EFE"/>
    <w:rsid w:val="007061A5"/>
    <w:rsid w:val="00727115"/>
    <w:rsid w:val="0073643D"/>
    <w:rsid w:val="00797694"/>
    <w:rsid w:val="007B2916"/>
    <w:rsid w:val="00816D43"/>
    <w:rsid w:val="00821373"/>
    <w:rsid w:val="008E2ABA"/>
    <w:rsid w:val="009242CE"/>
    <w:rsid w:val="009E22CE"/>
    <w:rsid w:val="009F1B1B"/>
    <w:rsid w:val="00A22D46"/>
    <w:rsid w:val="00AA69F7"/>
    <w:rsid w:val="00AC784B"/>
    <w:rsid w:val="00AD58FD"/>
    <w:rsid w:val="00B16476"/>
    <w:rsid w:val="00B43D81"/>
    <w:rsid w:val="00B4485D"/>
    <w:rsid w:val="00BE043B"/>
    <w:rsid w:val="00BE5741"/>
    <w:rsid w:val="00BF4DB8"/>
    <w:rsid w:val="00C1414D"/>
    <w:rsid w:val="00C26720"/>
    <w:rsid w:val="00C65299"/>
    <w:rsid w:val="00C8108E"/>
    <w:rsid w:val="00CB7FF6"/>
    <w:rsid w:val="00CC5019"/>
    <w:rsid w:val="00CD02A1"/>
    <w:rsid w:val="00D04D08"/>
    <w:rsid w:val="00D72B96"/>
    <w:rsid w:val="00D76BC7"/>
    <w:rsid w:val="00D85344"/>
    <w:rsid w:val="00D872C4"/>
    <w:rsid w:val="00D91C38"/>
    <w:rsid w:val="00DA0A54"/>
    <w:rsid w:val="00E148B6"/>
    <w:rsid w:val="00E5694B"/>
    <w:rsid w:val="00E627CD"/>
    <w:rsid w:val="00ED3F5B"/>
    <w:rsid w:val="00EE3244"/>
    <w:rsid w:val="00F35A4C"/>
    <w:rsid w:val="00F65C9C"/>
    <w:rsid w:val="00F742EA"/>
    <w:rsid w:val="00F973CA"/>
    <w:rsid w:val="00FC09C5"/>
    <w:rsid w:val="00FD5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8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35007E"/>
  </w:style>
  <w:style w:type="paragraph" w:styleId="Header">
    <w:name w:val="header"/>
    <w:basedOn w:val="Normal"/>
    <w:link w:val="HeaderChar"/>
    <w:uiPriority w:val="99"/>
    <w:unhideWhenUsed/>
    <w:rsid w:val="00D91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C38"/>
  </w:style>
  <w:style w:type="paragraph" w:styleId="Footer">
    <w:name w:val="footer"/>
    <w:basedOn w:val="Normal"/>
    <w:link w:val="FooterChar"/>
    <w:uiPriority w:val="99"/>
    <w:unhideWhenUsed/>
    <w:rsid w:val="00D91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C38"/>
  </w:style>
  <w:style w:type="table" w:styleId="TableGrid">
    <w:name w:val="Table Grid"/>
    <w:basedOn w:val="TableNormal"/>
    <w:uiPriority w:val="39"/>
    <w:rsid w:val="001846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688"/>
    <w:pPr>
      <w:ind w:left="720"/>
      <w:contextualSpacing/>
    </w:pPr>
  </w:style>
  <w:style w:type="paragraph" w:styleId="NormalWeb">
    <w:name w:val="Normal (Web)"/>
    <w:basedOn w:val="Normal"/>
    <w:uiPriority w:val="99"/>
    <w:unhideWhenUsed/>
    <w:rsid w:val="007976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741"/>
    <w:rPr>
      <w:color w:val="0563C1" w:themeColor="hyperlink"/>
      <w:u w:val="single"/>
    </w:rPr>
  </w:style>
  <w:style w:type="character" w:customStyle="1" w:styleId="UnresolvedMention">
    <w:name w:val="Unresolved Mention"/>
    <w:basedOn w:val="DefaultParagraphFont"/>
    <w:uiPriority w:val="99"/>
    <w:semiHidden/>
    <w:unhideWhenUsed/>
    <w:rsid w:val="00406EFC"/>
    <w:rPr>
      <w:color w:val="605E5C"/>
      <w:shd w:val="clear" w:color="auto" w:fill="E1DFDD"/>
    </w:rPr>
  </w:style>
  <w:style w:type="paragraph" w:styleId="BalloonText">
    <w:name w:val="Balloon Text"/>
    <w:basedOn w:val="Normal"/>
    <w:link w:val="BalloonTextChar"/>
    <w:uiPriority w:val="99"/>
    <w:semiHidden/>
    <w:unhideWhenUsed/>
    <w:rsid w:val="0072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115"/>
    <w:rPr>
      <w:rFonts w:ascii="Tahoma" w:hAnsi="Tahoma" w:cs="Tahoma"/>
      <w:sz w:val="16"/>
      <w:szCs w:val="16"/>
    </w:rPr>
  </w:style>
  <w:style w:type="character" w:styleId="CommentReference">
    <w:name w:val="annotation reference"/>
    <w:basedOn w:val="DefaultParagraphFont"/>
    <w:uiPriority w:val="99"/>
    <w:semiHidden/>
    <w:unhideWhenUsed/>
    <w:rsid w:val="00727115"/>
    <w:rPr>
      <w:sz w:val="16"/>
      <w:szCs w:val="16"/>
    </w:rPr>
  </w:style>
  <w:style w:type="paragraph" w:styleId="CommentText">
    <w:name w:val="annotation text"/>
    <w:basedOn w:val="Normal"/>
    <w:link w:val="CommentTextChar"/>
    <w:uiPriority w:val="99"/>
    <w:semiHidden/>
    <w:unhideWhenUsed/>
    <w:rsid w:val="00727115"/>
    <w:pPr>
      <w:spacing w:line="240" w:lineRule="auto"/>
    </w:pPr>
    <w:rPr>
      <w:sz w:val="20"/>
      <w:szCs w:val="20"/>
    </w:rPr>
  </w:style>
  <w:style w:type="character" w:customStyle="1" w:styleId="CommentTextChar">
    <w:name w:val="Comment Text Char"/>
    <w:basedOn w:val="DefaultParagraphFont"/>
    <w:link w:val="CommentText"/>
    <w:uiPriority w:val="99"/>
    <w:semiHidden/>
    <w:rsid w:val="00727115"/>
    <w:rPr>
      <w:sz w:val="20"/>
      <w:szCs w:val="20"/>
    </w:rPr>
  </w:style>
  <w:style w:type="paragraph" w:styleId="CommentSubject">
    <w:name w:val="annotation subject"/>
    <w:basedOn w:val="CommentText"/>
    <w:next w:val="CommentText"/>
    <w:link w:val="CommentSubjectChar"/>
    <w:uiPriority w:val="99"/>
    <w:semiHidden/>
    <w:unhideWhenUsed/>
    <w:rsid w:val="00727115"/>
    <w:rPr>
      <w:b/>
      <w:bCs/>
    </w:rPr>
  </w:style>
  <w:style w:type="character" w:customStyle="1" w:styleId="CommentSubjectChar">
    <w:name w:val="Comment Subject Char"/>
    <w:basedOn w:val="CommentTextChar"/>
    <w:link w:val="CommentSubject"/>
    <w:uiPriority w:val="99"/>
    <w:semiHidden/>
    <w:rsid w:val="00727115"/>
    <w:rPr>
      <w:b/>
      <w:bCs/>
    </w:rPr>
  </w:style>
</w:styles>
</file>

<file path=word/webSettings.xml><?xml version="1.0" encoding="utf-8"?>
<w:webSettings xmlns:r="http://schemas.openxmlformats.org/officeDocument/2006/relationships" xmlns:w="http://schemas.openxmlformats.org/wordprocessingml/2006/main">
  <w:divs>
    <w:div w:id="3826890">
      <w:bodyDiv w:val="1"/>
      <w:marLeft w:val="0"/>
      <w:marRight w:val="0"/>
      <w:marTop w:val="0"/>
      <w:marBottom w:val="0"/>
      <w:divBdr>
        <w:top w:val="none" w:sz="0" w:space="0" w:color="auto"/>
        <w:left w:val="none" w:sz="0" w:space="0" w:color="auto"/>
        <w:bottom w:val="none" w:sz="0" w:space="0" w:color="auto"/>
        <w:right w:val="none" w:sz="0" w:space="0" w:color="auto"/>
      </w:divBdr>
    </w:div>
    <w:div w:id="63571274">
      <w:bodyDiv w:val="1"/>
      <w:marLeft w:val="0"/>
      <w:marRight w:val="0"/>
      <w:marTop w:val="0"/>
      <w:marBottom w:val="0"/>
      <w:divBdr>
        <w:top w:val="none" w:sz="0" w:space="0" w:color="auto"/>
        <w:left w:val="none" w:sz="0" w:space="0" w:color="auto"/>
        <w:bottom w:val="none" w:sz="0" w:space="0" w:color="auto"/>
        <w:right w:val="none" w:sz="0" w:space="0" w:color="auto"/>
      </w:divBdr>
    </w:div>
    <w:div w:id="858667415">
      <w:bodyDiv w:val="1"/>
      <w:marLeft w:val="0"/>
      <w:marRight w:val="0"/>
      <w:marTop w:val="0"/>
      <w:marBottom w:val="0"/>
      <w:divBdr>
        <w:top w:val="none" w:sz="0" w:space="0" w:color="auto"/>
        <w:left w:val="none" w:sz="0" w:space="0" w:color="auto"/>
        <w:bottom w:val="none" w:sz="0" w:space="0" w:color="auto"/>
        <w:right w:val="none" w:sz="0" w:space="0" w:color="auto"/>
      </w:divBdr>
    </w:div>
    <w:div w:id="15343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griwelfare.gov.in/en/StatHor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12</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Devyan Nitharwal</cp:lastModifiedBy>
  <cp:revision>56</cp:revision>
  <dcterms:created xsi:type="dcterms:W3CDTF">2024-05-22T04:12:00Z</dcterms:created>
  <dcterms:modified xsi:type="dcterms:W3CDTF">2026-02-25T13:56:00Z</dcterms:modified>
</cp:coreProperties>
</file>