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7DAC0" w14:textId="34D401F0" w:rsidR="00D168D4" w:rsidRDefault="00D168D4" w:rsidP="0094697A">
      <w:pPr>
        <w:pStyle w:val="Normal1"/>
        <w:tabs>
          <w:tab w:val="left" w:pos="204"/>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463A9342" w14:textId="77777777" w:rsidR="00D168D4" w:rsidRDefault="00D168D4">
      <w:pPr>
        <w:pStyle w:val="Normal1"/>
        <w:spacing w:after="0" w:line="360" w:lineRule="auto"/>
        <w:jc w:val="center"/>
        <w:rPr>
          <w:rFonts w:ascii="Times New Roman" w:eastAsia="Times New Roman" w:hAnsi="Times New Roman" w:cs="Times New Roman"/>
          <w:b/>
          <w:sz w:val="24"/>
          <w:szCs w:val="24"/>
        </w:rPr>
      </w:pPr>
      <w:commentRangeStart w:id="0"/>
    </w:p>
    <w:p w14:paraId="1350F6A3" w14:textId="671FB39E" w:rsidR="00FB6362" w:rsidRDefault="00845CAA">
      <w:pPr>
        <w:pStyle w:val="Normal1"/>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Diagnostic and therapeutic Studies of </w:t>
      </w:r>
      <w:r>
        <w:rPr>
          <w:rFonts w:ascii="Times New Roman" w:eastAsia="Times New Roman" w:hAnsi="Times New Roman" w:cs="Times New Roman"/>
          <w:b/>
          <w:i/>
          <w:sz w:val="24"/>
          <w:szCs w:val="24"/>
        </w:rPr>
        <w:t>Helicobacter</w:t>
      </w:r>
      <w:r>
        <w:rPr>
          <w:rFonts w:ascii="Times New Roman" w:eastAsia="Times New Roman" w:hAnsi="Times New Roman" w:cs="Times New Roman"/>
          <w:b/>
          <w:sz w:val="24"/>
          <w:szCs w:val="24"/>
        </w:rPr>
        <w:t xml:space="preserve"> induced Gastric Mucosal Injuries in Canines</w:t>
      </w:r>
      <w:commentRangeEnd w:id="0"/>
      <w:r w:rsidR="00C47CF8">
        <w:rPr>
          <w:rStyle w:val="ad"/>
          <w:rFonts w:cs="Mangal"/>
        </w:rPr>
        <w:commentReference w:id="0"/>
      </w:r>
    </w:p>
    <w:p w14:paraId="0F43ECB9" w14:textId="77777777" w:rsidR="00D168D4" w:rsidRDefault="00D168D4">
      <w:pPr>
        <w:pStyle w:val="Normal1"/>
        <w:spacing w:after="0" w:line="360" w:lineRule="auto"/>
        <w:jc w:val="center"/>
        <w:rPr>
          <w:rFonts w:ascii="Times New Roman" w:eastAsia="Times New Roman" w:hAnsi="Times New Roman" w:cs="Times New Roman"/>
          <w:b/>
          <w:sz w:val="24"/>
          <w:szCs w:val="24"/>
        </w:rPr>
      </w:pPr>
    </w:p>
    <w:p w14:paraId="57DC9005" w14:textId="7956AD58" w:rsidR="00D04B2A" w:rsidRDefault="00D04B2A">
      <w:pPr>
        <w:pStyle w:val="Normal1"/>
        <w:spacing w:after="0" w:line="360" w:lineRule="auto"/>
        <w:jc w:val="both"/>
        <w:rPr>
          <w:rFonts w:ascii="Times New Roman" w:eastAsia="Times New Roman" w:hAnsi="Times New Roman" w:cs="Times New Roman"/>
          <w:b/>
          <w:sz w:val="28"/>
          <w:szCs w:val="28"/>
        </w:rPr>
      </w:pPr>
    </w:p>
    <w:p w14:paraId="0D44F82A" w14:textId="77777777" w:rsidR="00EE397D" w:rsidRDefault="00EE397D">
      <w:pPr>
        <w:pStyle w:val="Normal1"/>
        <w:spacing w:after="0" w:line="360" w:lineRule="auto"/>
        <w:jc w:val="both"/>
        <w:rPr>
          <w:rFonts w:ascii="Times New Roman" w:eastAsia="Times New Roman" w:hAnsi="Times New Roman" w:cs="Times New Roman"/>
          <w:b/>
          <w:sz w:val="28"/>
          <w:szCs w:val="28"/>
        </w:rPr>
      </w:pPr>
    </w:p>
    <w:p w14:paraId="438DFFD6" w14:textId="77777777" w:rsidR="00FB6362" w:rsidRPr="005D7CBD" w:rsidRDefault="00845CAA" w:rsidP="00FD291C">
      <w:pPr>
        <w:pStyle w:val="Normal1"/>
        <w:spacing w:after="0" w:line="360" w:lineRule="auto"/>
        <w:jc w:val="center"/>
        <w:rPr>
          <w:rFonts w:ascii="Times New Roman" w:eastAsia="Times New Roman" w:hAnsi="Times New Roman" w:cs="Times New Roman"/>
          <w:b/>
          <w:sz w:val="28"/>
          <w:szCs w:val="28"/>
          <w:lang w:val="uk-UA"/>
          <w:rPrChange w:id="1" w:author="Пользователь Windows" w:date="2026-02-21T17:58:00Z">
            <w:rPr>
              <w:rFonts w:ascii="Times New Roman" w:eastAsia="Times New Roman" w:hAnsi="Times New Roman" w:cs="Times New Roman"/>
              <w:b/>
              <w:sz w:val="28"/>
              <w:szCs w:val="28"/>
            </w:rPr>
          </w:rPrChange>
        </w:rPr>
      </w:pPr>
      <w:r>
        <w:rPr>
          <w:rFonts w:ascii="Times New Roman" w:eastAsia="Times New Roman" w:hAnsi="Times New Roman" w:cs="Times New Roman"/>
          <w:b/>
          <w:sz w:val="28"/>
          <w:szCs w:val="28"/>
        </w:rPr>
        <w:t>ABSTRACTS</w:t>
      </w:r>
      <w:bookmarkStart w:id="2" w:name="_GoBack"/>
      <w:bookmarkEnd w:id="2"/>
    </w:p>
    <w:p w14:paraId="399C7D6C" w14:textId="0B5765A9"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Helicobacter spp. </w:t>
      </w:r>
      <w:r>
        <w:rPr>
          <w:rFonts w:ascii="Times New Roman" w:eastAsia="Times New Roman" w:hAnsi="Times New Roman" w:cs="Times New Roman"/>
          <w:sz w:val="24"/>
          <w:szCs w:val="24"/>
        </w:rPr>
        <w:t xml:space="preserve">is responsible for various deleterious effects on </w:t>
      </w:r>
      <w:ins w:id="3" w:author="Пользователь Windows" w:date="2026-02-21T17:46:00Z">
        <w:r w:rsidR="00C47CF8">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gastric mucosa</w:t>
      </w:r>
      <w:ins w:id="4" w:author="Пользователь Windows" w:date="2026-02-21T17:46:00Z">
        <w:r w:rsidR="00C47CF8">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characterized by the acute onset of </w:t>
      </w:r>
      <w:proofErr w:type="spellStart"/>
      <w:r>
        <w:rPr>
          <w:rFonts w:ascii="Times New Roman" w:eastAsia="Times New Roman" w:hAnsi="Times New Roman" w:cs="Times New Roman"/>
          <w:sz w:val="24"/>
          <w:szCs w:val="24"/>
        </w:rPr>
        <w:t>haematemesis</w:t>
      </w:r>
      <w:proofErr w:type="spellEnd"/>
      <w:r>
        <w:rPr>
          <w:rFonts w:ascii="Times New Roman" w:eastAsia="Times New Roman" w:hAnsi="Times New Roman" w:cs="Times New Roman"/>
          <w:sz w:val="24"/>
          <w:szCs w:val="24"/>
        </w:rPr>
        <w:t xml:space="preserve">, anorexia, dullness, depression, pale mucous membrane, tachycardia, tachypnoea, and dehydration and unresponsive to external stimuli. The relationships between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with gastric diseases in dogs are ambiguous. The association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organisms with peptic ulcers, gastric neoplasia, and gastritis contributed to fundamental changes in the understanding and </w:t>
      </w:r>
      <w:del w:id="5" w:author="Пользователь Windows" w:date="2026-02-21T17:46:00Z">
        <w:r w:rsidDel="00C47CF8">
          <w:rPr>
            <w:rFonts w:ascii="Times New Roman" w:eastAsia="Times New Roman" w:hAnsi="Times New Roman" w:cs="Times New Roman"/>
            <w:sz w:val="24"/>
            <w:szCs w:val="24"/>
          </w:rPr>
          <w:delText xml:space="preserve">diagnosing </w:delText>
        </w:r>
      </w:del>
      <w:ins w:id="6" w:author="Пользователь Windows" w:date="2026-02-21T17:46:00Z">
        <w:r w:rsidR="00C47CF8">
          <w:rPr>
            <w:rFonts w:ascii="Times New Roman" w:eastAsia="Times New Roman" w:hAnsi="Times New Roman" w:cs="Times New Roman"/>
            <w:sz w:val="24"/>
            <w:szCs w:val="24"/>
          </w:rPr>
          <w:t>diagnosis</w:t>
        </w:r>
        <w:r w:rsidR="00C47CF8">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of gastric diseases in canines. Ultrasonographic examination illustrates marked thickening of the gastric wall and significantly reduced gastric motility related to the marked alterations in haemato-biochemical and oxidative stress parameters. The electron microscopic appearance of spiral organisms in infected dogs indicates infection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w:t>
      </w:r>
      <w:r w:rsidRPr="005D7CBD">
        <w:rPr>
          <w:rFonts w:ascii="Times New Roman" w:eastAsia="Times New Roman" w:hAnsi="Times New Roman" w:cs="Times New Roman"/>
          <w:i/>
          <w:sz w:val="24"/>
          <w:szCs w:val="24"/>
          <w:rPrChange w:id="7" w:author="Пользователь Windows" w:date="2026-02-21T17:50:00Z">
            <w:rPr>
              <w:rFonts w:ascii="Times New Roman" w:eastAsia="Times New Roman" w:hAnsi="Times New Roman" w:cs="Times New Roman"/>
              <w:sz w:val="24"/>
              <w:szCs w:val="24"/>
            </w:rPr>
          </w:rPrChange>
        </w:rPr>
        <w:t>like</w:t>
      </w:r>
      <w:r>
        <w:rPr>
          <w:rFonts w:ascii="Times New Roman" w:eastAsia="Times New Roman" w:hAnsi="Times New Roman" w:cs="Times New Roman"/>
          <w:sz w:val="24"/>
          <w:szCs w:val="24"/>
        </w:rPr>
        <w:t xml:space="preserve"> organisms (HLO). On molecular characterization by Polymerase Chain Reaction (PCR), both vomitus and fecal samples act as constructive evidence for examining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The establishment of treatment of dogs with “Triple therapy” that contains combinations of three antibiotics or a combination of two antibiotics and one acid-reducing drug along with antioxidants has revealed a possible way of successful recovery within 30 days.</w:t>
      </w:r>
      <w:r>
        <w:rPr>
          <w:rFonts w:ascii="Times New Roman" w:eastAsia="Times New Roman" w:hAnsi="Times New Roman" w:cs="Times New Roman"/>
          <w:i/>
          <w:sz w:val="24"/>
          <w:szCs w:val="24"/>
        </w:rPr>
        <w:t> </w:t>
      </w:r>
    </w:p>
    <w:p w14:paraId="4384796B"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infection, Gastric wall thickening, Gastric motility, Polymerase Chain Reaction (PCR), Triple therapy</w:t>
      </w:r>
    </w:p>
    <w:p w14:paraId="4C32C7E6" w14:textId="77777777" w:rsidR="00D04B2A" w:rsidRDefault="00D04B2A">
      <w:pPr>
        <w:pStyle w:val="Normal1"/>
        <w:spacing w:after="0" w:line="360" w:lineRule="auto"/>
        <w:jc w:val="both"/>
        <w:rPr>
          <w:rFonts w:ascii="Times New Roman" w:eastAsia="Times New Roman" w:hAnsi="Times New Roman" w:cs="Times New Roman"/>
          <w:b/>
          <w:sz w:val="28"/>
          <w:szCs w:val="28"/>
        </w:rPr>
      </w:pPr>
    </w:p>
    <w:p w14:paraId="532BAE13"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INTRODUCTION</w:t>
      </w:r>
    </w:p>
    <w:p w14:paraId="4DC201D8" w14:textId="29CBDF74"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The principal gastric pathogen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 xml:space="preserve">is a spiral-shaped organism mostly present in the canaliculi of parietal cells of the stomach (Patel et al., 2018a). The chief pathogens in dogs are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felis</w:t>
      </w:r>
      <w:proofErr w:type="spellEnd"/>
      <w:r>
        <w:rPr>
          <w:rFonts w:ascii="Times New Roman" w:eastAsia="Times New Roman" w:hAnsi="Times New Roman" w:cs="Times New Roman"/>
          <w:i/>
          <w:sz w:val="24"/>
          <w:szCs w:val="24"/>
        </w:rPr>
        <w:t xml:space="preserve">, H. </w:t>
      </w:r>
      <w:proofErr w:type="spellStart"/>
      <w:r>
        <w:rPr>
          <w:rFonts w:ascii="Times New Roman" w:eastAsia="Times New Roman" w:hAnsi="Times New Roman" w:cs="Times New Roman"/>
          <w:i/>
          <w:sz w:val="24"/>
          <w:szCs w:val="24"/>
        </w:rPr>
        <w:t>bizzozeronii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heilmannii</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while they </w:t>
      </w:r>
      <w:proofErr w:type="spellStart"/>
      <w:r>
        <w:rPr>
          <w:rFonts w:ascii="Times New Roman" w:eastAsia="Times New Roman" w:hAnsi="Times New Roman" w:cs="Times New Roman"/>
          <w:sz w:val="24"/>
          <w:szCs w:val="24"/>
        </w:rPr>
        <w:t>wererarely</w:t>
      </w:r>
      <w:proofErr w:type="spellEnd"/>
      <w:r>
        <w:rPr>
          <w:rFonts w:ascii="Times New Roman" w:eastAsia="Times New Roman" w:hAnsi="Times New Roman" w:cs="Times New Roman"/>
          <w:sz w:val="24"/>
          <w:szCs w:val="24"/>
        </w:rPr>
        <w:t xml:space="preserve"> identified, and mostly mixed </w:t>
      </w:r>
      <w:r>
        <w:rPr>
          <w:rFonts w:ascii="Times New Roman" w:eastAsia="Times New Roman" w:hAnsi="Times New Roman" w:cs="Times New Roman"/>
          <w:sz w:val="24"/>
          <w:szCs w:val="24"/>
        </w:rPr>
        <w:lastRenderedPageBreak/>
        <w:t xml:space="preserve">infections have been reported previously (Patel et al., 2018a). </w:t>
      </w: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 xml:space="preserve">cause </w:t>
      </w:r>
      <w:proofErr w:type="spellStart"/>
      <w:r>
        <w:rPr>
          <w:rFonts w:ascii="Times New Roman" w:eastAsia="Times New Roman" w:hAnsi="Times New Roman" w:cs="Times New Roman"/>
          <w:sz w:val="24"/>
          <w:szCs w:val="24"/>
        </w:rPr>
        <w:t>Gastrokinegene</w:t>
      </w:r>
      <w:proofErr w:type="spellEnd"/>
      <w:r>
        <w:rPr>
          <w:rFonts w:ascii="Times New Roman" w:eastAsia="Times New Roman" w:hAnsi="Times New Roman" w:cs="Times New Roman"/>
          <w:sz w:val="24"/>
          <w:szCs w:val="24"/>
        </w:rPr>
        <w:t xml:space="preserve"> suppression and production of urease enzyme and neutrophil-activating protein (NAP), leading to gastric lesions and neoplastic changes (Patel et al., 2018a; Fu, 2014; Choi et al., 2013). It is reported that raising fasting gastric pH and achlorhydria in dogs after infection (Simpson et al., 1999). Rapid urease test, touch cytology, and</w:t>
      </w:r>
      <w:ins w:id="8" w:author="Пользователь Windows" w:date="2026-02-21T17:45:00Z">
        <w:r w:rsidR="00C47CF8">
          <w:rPr>
            <w:rFonts w:ascii="Times New Roman" w:eastAsia="Times New Roman" w:hAnsi="Times New Roman" w:cs="Times New Roman"/>
            <w:sz w:val="24"/>
            <w:szCs w:val="24"/>
            <w:lang w:val="uk-UA"/>
          </w:rPr>
          <w:t xml:space="preserve"> </w:t>
        </w:r>
      </w:ins>
      <w:r>
        <w:rPr>
          <w:rFonts w:ascii="Times New Roman" w:eastAsia="Times New Roman" w:hAnsi="Times New Roman" w:cs="Times New Roman"/>
          <w:sz w:val="24"/>
          <w:szCs w:val="24"/>
        </w:rPr>
        <w:t xml:space="preserve">histopathology are considered </w:t>
      </w:r>
      <w:ins w:id="9" w:author="Пользователь Windows" w:date="2026-02-21T17:45:00Z">
        <w:r w:rsidR="00C47CF8">
          <w:rPr>
            <w:rFonts w:ascii="Times New Roman" w:eastAsia="Times New Roman" w:hAnsi="Times New Roman" w:cs="Times New Roman"/>
            <w:sz w:val="24"/>
            <w:szCs w:val="24"/>
          </w:rPr>
          <w:t xml:space="preserve">the </w:t>
        </w:r>
      </w:ins>
      <w:r>
        <w:rPr>
          <w:rFonts w:ascii="Times New Roman" w:eastAsia="Times New Roman" w:hAnsi="Times New Roman" w:cs="Times New Roman"/>
          <w:sz w:val="24"/>
          <w:szCs w:val="24"/>
        </w:rPr>
        <w:t xml:space="preserve">most accurate diagnostic tests for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-like organisms (HLO) in dogs. Culture of the organism and polymerase chain reaction (PCR) is used to identify them to the species level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 Rapid drug resistance development was seen nowadays, so the “Triple therapy” with ascorbic acid was found effective against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that contains three antibiotic combinations or a combination of two antibiotics and one acid-reducing agent like proton-pump inhibitor or 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-receptor antagonist (</w:t>
      </w:r>
      <w:proofErr w:type="spellStart"/>
      <w:r>
        <w:rPr>
          <w:rFonts w:ascii="Times New Roman" w:eastAsia="Times New Roman" w:hAnsi="Times New Roman" w:cs="Times New Roman"/>
          <w:sz w:val="24"/>
          <w:szCs w:val="24"/>
        </w:rPr>
        <w:t>Bichard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Pal et al., 2011). This review provides an overview of the current knowledge of gastric infection and its management protocols against </w:t>
      </w:r>
      <w:del w:id="10" w:author="Пользователь Windows" w:date="2026-02-21T17:45:00Z">
        <w:r w:rsidDel="00C47CF8">
          <w:rPr>
            <w:rFonts w:ascii="Times New Roman" w:eastAsia="Times New Roman" w:hAnsi="Times New Roman" w:cs="Times New Roman"/>
            <w:sz w:val="24"/>
            <w:szCs w:val="24"/>
          </w:rPr>
          <w:delText xml:space="preserve"> </w:delText>
        </w:r>
      </w:del>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-induced canine gastritis.</w:t>
      </w:r>
    </w:p>
    <w:p w14:paraId="26CD875F" w14:textId="77777777" w:rsidR="00FB6362" w:rsidRDefault="00845CAA">
      <w:pPr>
        <w:pStyle w:val="Normal1"/>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PATHOGENESIS</w:t>
      </w:r>
    </w:p>
    <w:p w14:paraId="35CF216D"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slender information is known about differences in pathogenicity between different strains within the same species of </w:t>
      </w:r>
      <w:r>
        <w:rPr>
          <w:rFonts w:ascii="Times New Roman" w:eastAsia="Times New Roman" w:hAnsi="Times New Roman" w:cs="Times New Roman"/>
          <w:i/>
          <w:sz w:val="24"/>
          <w:szCs w:val="24"/>
        </w:rPr>
        <w:t xml:space="preserve">Helicobacters </w:t>
      </w:r>
      <w:r>
        <w:rPr>
          <w:rFonts w:ascii="Times New Roman" w:eastAsia="Times New Roman" w:hAnsi="Times New Roman" w:cs="Times New Roman"/>
          <w:sz w:val="24"/>
          <w:szCs w:val="24"/>
        </w:rPr>
        <w:t xml:space="preserve">(Fig.1). Gastric inflammation is considered a primary aspect of pathogenicity of the organism. Gastric ulcers are reported infrequently in dogs, and no clear association has been made with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infections (</w:t>
      </w:r>
      <w:proofErr w:type="spellStart"/>
      <w:r>
        <w:rPr>
          <w:rFonts w:ascii="Times New Roman" w:eastAsia="Times New Roman" w:hAnsi="Times New Roman" w:cs="Times New Roman"/>
          <w:sz w:val="24"/>
          <w:szCs w:val="24"/>
        </w:rPr>
        <w:t>Haesebrouck</w:t>
      </w:r>
      <w:proofErr w:type="spellEnd"/>
      <w:r>
        <w:rPr>
          <w:rFonts w:ascii="Times New Roman" w:eastAsia="Times New Roman" w:hAnsi="Times New Roman" w:cs="Times New Roman"/>
          <w:sz w:val="24"/>
          <w:szCs w:val="24"/>
        </w:rPr>
        <w:t xml:space="preserve"> et al., 2009).</w:t>
      </w:r>
    </w:p>
    <w:p w14:paraId="66422B3C" w14:textId="77777777" w:rsidR="00165E9F" w:rsidRDefault="00165E9F" w:rsidP="00165E9F">
      <w:pPr>
        <w:pStyle w:val="a6"/>
      </w:pPr>
      <w:r>
        <w:t xml:space="preserve">                                 </w:t>
      </w:r>
      <w:r>
        <w:rPr>
          <w:noProof/>
          <w:lang w:val="uk-UA" w:eastAsia="uk-UA" w:bidi="ar-SA"/>
        </w:rPr>
        <w:drawing>
          <wp:inline distT="0" distB="0" distL="0" distR="0" wp14:anchorId="378F528C" wp14:editId="105E9B1B">
            <wp:extent cx="4050632" cy="2005263"/>
            <wp:effectExtent l="0" t="0" r="0" b="0"/>
            <wp:docPr id="1" name="Picture 1" descr="C:\Users\HP\Downloads\Fig.1.pathogenesis helicobac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Fig.1.pathogenesis helicobac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8523" cy="2014120"/>
                    </a:xfrm>
                    <a:prstGeom prst="rect">
                      <a:avLst/>
                    </a:prstGeom>
                    <a:noFill/>
                    <a:ln>
                      <a:noFill/>
                    </a:ln>
                  </pic:spPr>
                </pic:pic>
              </a:graphicData>
            </a:graphic>
          </wp:inline>
        </w:drawing>
      </w:r>
    </w:p>
    <w:p w14:paraId="45683373" w14:textId="138DD53D" w:rsidR="000942BC" w:rsidRPr="005D7CBD" w:rsidRDefault="000942BC" w:rsidP="00165E9F">
      <w:pPr>
        <w:pStyle w:val="a6"/>
        <w:rPr>
          <w:i/>
          <w:rPrChange w:id="11" w:author="Пользователь Windows" w:date="2026-02-21T17:49:00Z">
            <w:rPr/>
          </w:rPrChange>
        </w:rPr>
      </w:pPr>
      <w:r>
        <w:t xml:space="preserve">FIG 1. </w:t>
      </w:r>
      <w:r w:rsidR="00273B2A">
        <w:t xml:space="preserve">Pathogenicity between different strains of </w:t>
      </w:r>
      <w:r w:rsidR="00A52356" w:rsidRPr="005D7CBD">
        <w:rPr>
          <w:i/>
          <w:rPrChange w:id="12" w:author="Пользователь Windows" w:date="2026-02-21T17:49:00Z">
            <w:rPr/>
          </w:rPrChange>
        </w:rPr>
        <w:t>Helicobacter species</w:t>
      </w:r>
    </w:p>
    <w:p w14:paraId="1381986E" w14:textId="77777777" w:rsidR="00165E9F" w:rsidRDefault="00165E9F">
      <w:pPr>
        <w:pStyle w:val="Normal1"/>
        <w:spacing w:after="0" w:line="360" w:lineRule="auto"/>
        <w:jc w:val="both"/>
        <w:rPr>
          <w:rFonts w:ascii="Times New Roman" w:eastAsia="Times New Roman" w:hAnsi="Times New Roman" w:cs="Times New Roman"/>
          <w:sz w:val="24"/>
          <w:szCs w:val="24"/>
        </w:rPr>
      </w:pPr>
    </w:p>
    <w:p w14:paraId="6DC1828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i/>
          <w:sz w:val="24"/>
          <w:szCs w:val="24"/>
        </w:rPr>
        <w:t xml:space="preserve"> </w:t>
      </w:r>
      <w:proofErr w:type="spellStart"/>
      <w:r>
        <w:rPr>
          <w:rFonts w:ascii="Times New Roman" w:eastAsia="Times New Roman" w:hAnsi="Times New Roman" w:cs="Times New Roman"/>
          <w:b/>
          <w:i/>
          <w:sz w:val="24"/>
          <w:szCs w:val="24"/>
        </w:rPr>
        <w:t>Gastrokines</w:t>
      </w:r>
      <w:proofErr w:type="spellEnd"/>
      <w:r>
        <w:rPr>
          <w:rFonts w:ascii="Times New Roman" w:eastAsia="Times New Roman" w:hAnsi="Times New Roman" w:cs="Times New Roman"/>
          <w:b/>
          <w:i/>
          <w:sz w:val="24"/>
          <w:szCs w:val="24"/>
        </w:rPr>
        <w:t xml:space="preserve"> (GKNs) gene expression</w:t>
      </w:r>
      <w:r>
        <w:rPr>
          <w:rFonts w:ascii="Times New Roman" w:eastAsia="Times New Roman" w:hAnsi="Times New Roman" w:cs="Times New Roman"/>
          <w:i/>
          <w:sz w:val="24"/>
          <w:szCs w:val="24"/>
        </w:rPr>
        <w:t xml:space="preserve"> </w:t>
      </w:r>
    </w:p>
    <w:p w14:paraId="33BA968B" w14:textId="2706DBF8"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Helicobacters </w:t>
      </w:r>
      <w:r>
        <w:rPr>
          <w:rFonts w:ascii="Times New Roman" w:eastAsia="Times New Roman" w:hAnsi="Times New Roman" w:cs="Times New Roman"/>
          <w:sz w:val="24"/>
          <w:szCs w:val="24"/>
        </w:rPr>
        <w:t xml:space="preserve">are gram-negative, microaerophilic, motile, and curved or spiral bacteria with multiple terminal flagella (Simpson et al., 2000).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populations are commonly</w:t>
      </w:r>
      <w:ins w:id="13" w:author="Пользователь Windows" w:date="2026-02-21T17:45:00Z">
        <w:r w:rsidR="00C47CF8">
          <w:rPr>
            <w:rFonts w:ascii="Times New Roman" w:eastAsia="Times New Roman" w:hAnsi="Times New Roman" w:cs="Times New Roman"/>
            <w:sz w:val="24"/>
            <w:szCs w:val="24"/>
            <w:lang w:val="uk-UA"/>
          </w:rPr>
          <w:t xml:space="preserve"> </w:t>
        </w:r>
      </w:ins>
      <w:r>
        <w:rPr>
          <w:rFonts w:ascii="Times New Roman" w:eastAsia="Times New Roman" w:hAnsi="Times New Roman" w:cs="Times New Roman"/>
          <w:sz w:val="24"/>
          <w:szCs w:val="24"/>
        </w:rPr>
        <w:t>found in the body and fundus</w:t>
      </w:r>
      <w:ins w:id="14" w:author="Пользователь Windows" w:date="2026-02-21T17:45:00Z">
        <w:r w:rsidR="00C47CF8">
          <w:rPr>
            <w:rFonts w:ascii="Times New Roman" w:eastAsia="Times New Roman" w:hAnsi="Times New Roman" w:cs="Times New Roman"/>
            <w:sz w:val="24"/>
            <w:szCs w:val="24"/>
            <w:lang w:val="uk-UA"/>
          </w:rPr>
          <w:t xml:space="preserve"> </w:t>
        </w:r>
      </w:ins>
      <w:r>
        <w:rPr>
          <w:rFonts w:ascii="Times New Roman" w:eastAsia="Times New Roman" w:hAnsi="Times New Roman" w:cs="Times New Roman"/>
          <w:sz w:val="24"/>
          <w:szCs w:val="24"/>
        </w:rPr>
        <w:t>of the stomach (</w:t>
      </w:r>
      <w:proofErr w:type="spellStart"/>
      <w:r>
        <w:rPr>
          <w:rFonts w:ascii="Times New Roman" w:eastAsia="Times New Roman" w:hAnsi="Times New Roman" w:cs="Times New Roman"/>
          <w:sz w:val="24"/>
          <w:szCs w:val="24"/>
        </w:rPr>
        <w:t>Anacleto</w:t>
      </w:r>
      <w:proofErr w:type="spellEnd"/>
      <w:r>
        <w:rPr>
          <w:rFonts w:ascii="Times New Roman" w:eastAsia="Times New Roman" w:hAnsi="Times New Roman" w:cs="Times New Roman"/>
          <w:sz w:val="24"/>
          <w:szCs w:val="24"/>
        </w:rPr>
        <w:t xml:space="preserve"> et al., 2011).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are bioactive molecules that contain the BRICHOS domain and are secreted from the mucous pit cells along the surface of both corporal and antral units of the gastric mucosa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generates </w:t>
      </w:r>
      <w:proofErr w:type="spellStart"/>
      <w:r>
        <w:rPr>
          <w:rFonts w:ascii="Times New Roman" w:eastAsia="Times New Roman" w:hAnsi="Times New Roman" w:cs="Times New Roman"/>
          <w:sz w:val="24"/>
          <w:szCs w:val="24"/>
        </w:rPr>
        <w:t>cytoprotective</w:t>
      </w:r>
      <w:proofErr w:type="spellEnd"/>
      <w:r>
        <w:rPr>
          <w:rFonts w:ascii="Times New Roman" w:eastAsia="Times New Roman" w:hAnsi="Times New Roman" w:cs="Times New Roman"/>
          <w:sz w:val="24"/>
          <w:szCs w:val="24"/>
        </w:rPr>
        <w:t xml:space="preserve"> and anti-inflammatory effect by suppresses the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 colonies, promote gastric epithelial restoration, and enhance cellular differentiation (Patel et al., 2018a). </w:t>
      </w:r>
      <w:r>
        <w:rPr>
          <w:rFonts w:ascii="Times New Roman" w:eastAsia="Times New Roman" w:hAnsi="Times New Roman" w:cs="Times New Roman"/>
          <w:i/>
          <w:sz w:val="24"/>
          <w:szCs w:val="24"/>
        </w:rPr>
        <w:t xml:space="preserve">H. </w:t>
      </w:r>
      <w:proofErr w:type="spellStart"/>
      <w:r>
        <w:rPr>
          <w:rFonts w:ascii="Times New Roman" w:eastAsia="Times New Roman" w:hAnsi="Times New Roman" w:cs="Times New Roman"/>
          <w:i/>
          <w:sz w:val="24"/>
          <w:szCs w:val="24"/>
        </w:rPr>
        <w:t>pylori</w:t>
      </w:r>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reported to suppress GKNs gene expression by methylation of trefoil factor 2 (Peterson et al., 2010), leading to Gkn1 and Gkn2 deficiency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The progressive loss of GKN gene expression contributes to the progressive development of disease from chronic gastritis to gastric mucosal atrophy and later resulting in neoplasm of the intestine due to complete loss of GKN gene expression (Sharman et al., 2017; </w:t>
      </w:r>
      <w:proofErr w:type="spellStart"/>
      <w:r>
        <w:rPr>
          <w:rFonts w:ascii="Times New Roman" w:eastAsia="Times New Roman" w:hAnsi="Times New Roman" w:cs="Times New Roman"/>
          <w:sz w:val="24"/>
          <w:szCs w:val="24"/>
        </w:rPr>
        <w:t>Menheniott</w:t>
      </w:r>
      <w:proofErr w:type="spellEnd"/>
      <w:r>
        <w:rPr>
          <w:rFonts w:ascii="Times New Roman" w:eastAsia="Times New Roman" w:hAnsi="Times New Roman" w:cs="Times New Roman"/>
          <w:sz w:val="24"/>
          <w:szCs w:val="24"/>
        </w:rPr>
        <w:t xml:space="preserve"> et al., 2013). H. pylori suppress </w:t>
      </w:r>
      <w:proofErr w:type="spellStart"/>
      <w:r>
        <w:rPr>
          <w:rFonts w:ascii="Times New Roman" w:eastAsia="Times New Roman" w:hAnsi="Times New Roman" w:cs="Times New Roman"/>
          <w:sz w:val="24"/>
          <w:szCs w:val="24"/>
        </w:rPr>
        <w:t>gastrokines</w:t>
      </w:r>
      <w:proofErr w:type="spellEnd"/>
      <w:r>
        <w:rPr>
          <w:rFonts w:ascii="Times New Roman" w:eastAsia="Times New Roman" w:hAnsi="Times New Roman" w:cs="Times New Roman"/>
          <w:sz w:val="24"/>
          <w:szCs w:val="24"/>
        </w:rPr>
        <w:t xml:space="preserve"> (GKNs) gene expression, results in gastric inflammation, mucosal injury, and gastric mucosal atrophy followed by a neoplasm in the gastric mucosa (Patel et al., 2018a). </w:t>
      </w:r>
    </w:p>
    <w:p w14:paraId="182E303C"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Gastric hormones in serum</w:t>
      </w:r>
      <w:r>
        <w:rPr>
          <w:rFonts w:ascii="Times New Roman" w:eastAsia="Times New Roman" w:hAnsi="Times New Roman" w:cs="Times New Roman"/>
          <w:b/>
          <w:sz w:val="24"/>
          <w:szCs w:val="24"/>
        </w:rPr>
        <w:t xml:space="preserve"> </w:t>
      </w:r>
    </w:p>
    <w:p w14:paraId="3EFD2A3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i/>
          <w:sz w:val="24"/>
          <w:szCs w:val="24"/>
        </w:rPr>
        <w:t> H. pylori-</w:t>
      </w:r>
      <w:r>
        <w:rPr>
          <w:rFonts w:ascii="Times New Roman" w:eastAsia="Times New Roman" w:hAnsi="Times New Roman" w:cs="Times New Roman"/>
          <w:sz w:val="24"/>
          <w:szCs w:val="24"/>
        </w:rPr>
        <w:t>induced gastritis leads to decreased gastric acid secretion, consistently increased plasma gastrin concentrations from G cell due to positive feedback mechanism, the elevation of stress hormone (cortisol) level and an increased local concentration of histamine from adjacent enterochromaffin-like (ECL) cells mediated by IL-1β and Inflammatory and stress</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related mediators (Takashima et al., 2001; </w:t>
      </w:r>
      <w:proofErr w:type="spellStart"/>
      <w:r>
        <w:rPr>
          <w:rFonts w:ascii="Times New Roman" w:eastAsia="Times New Roman" w:hAnsi="Times New Roman" w:cs="Times New Roman"/>
          <w:sz w:val="24"/>
          <w:szCs w:val="24"/>
        </w:rPr>
        <w:t>Elenkov</w:t>
      </w:r>
      <w:proofErr w:type="spellEnd"/>
      <w:r>
        <w:rPr>
          <w:rFonts w:ascii="Times New Roman" w:eastAsia="Times New Roman" w:hAnsi="Times New Roman" w:cs="Times New Roman"/>
          <w:sz w:val="24"/>
          <w:szCs w:val="24"/>
        </w:rPr>
        <w:t xml:space="preserve"> et al., 2004). </w:t>
      </w:r>
      <w:proofErr w:type="spellStart"/>
      <w:r>
        <w:rPr>
          <w:rFonts w:ascii="Times New Roman" w:eastAsia="Times New Roman" w:hAnsi="Times New Roman" w:cs="Times New Roman"/>
          <w:sz w:val="24"/>
          <w:szCs w:val="24"/>
        </w:rPr>
        <w:t>Hypergastrinemia</w:t>
      </w:r>
      <w:proofErr w:type="spellEnd"/>
      <w:r>
        <w:rPr>
          <w:rFonts w:ascii="Times New Roman" w:eastAsia="Times New Roman" w:hAnsi="Times New Roman" w:cs="Times New Roman"/>
          <w:sz w:val="24"/>
          <w:szCs w:val="24"/>
        </w:rPr>
        <w:t xml:space="preserve"> and increased parietal cell mass due to inhibition of gastrin suppressing hormone somatostatin lead to hyperacidity and duodenal ulceration. The achlorhydria is reported after inhibition or destruction of parietal cells in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infected dogs (Simpson et al., 1999).</w:t>
      </w:r>
    </w:p>
    <w:p w14:paraId="11485C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Oxidative stress</w:t>
      </w:r>
    </w:p>
    <w:p w14:paraId="201993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i/>
          <w:sz w:val="24"/>
          <w:szCs w:val="24"/>
        </w:rPr>
        <w:t xml:space="preserve">H. pylori </w:t>
      </w:r>
      <w:r>
        <w:rPr>
          <w:rFonts w:ascii="Times New Roman" w:eastAsia="Times New Roman" w:hAnsi="Times New Roman" w:cs="Times New Roman"/>
          <w:sz w:val="24"/>
          <w:szCs w:val="24"/>
        </w:rPr>
        <w:t>have neutrophil-activating protein (NAP) that leads to gastric lesions and neoplastic changes (Patel et al., 2018a; Fu, 2014; Choi et al., 2013). In addition, NAP released from these organisms leads to accumulation and activation of neutrophils cause the excessive generation of reactive oxygen species (ROS) marks in lipid peroxidation of the gastric epithelium (Fu, 2014).</w:t>
      </w:r>
    </w:p>
    <w:p w14:paraId="1048DA1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Urease enzyme </w:t>
      </w:r>
    </w:p>
    <w:p w14:paraId="55E3BFC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Helicobacter </w:t>
      </w:r>
      <w:r>
        <w:rPr>
          <w:rFonts w:ascii="Times New Roman" w:eastAsia="Times New Roman" w:hAnsi="Times New Roman" w:cs="Times New Roman"/>
          <w:sz w:val="24"/>
          <w:szCs w:val="24"/>
        </w:rPr>
        <w:t>organism produces urease enzyme in the gastric lumen that hydrolyzes urea to ammonia and bicarbonate, lead to raises gastric pH in which bacterial populations survive (</w:t>
      </w:r>
      <w:proofErr w:type="spellStart"/>
      <w:r>
        <w:rPr>
          <w:rFonts w:ascii="Times New Roman" w:eastAsia="Times New Roman" w:hAnsi="Times New Roman" w:cs="Times New Roman"/>
          <w:sz w:val="24"/>
          <w:szCs w:val="24"/>
        </w:rPr>
        <w:t>Leib</w:t>
      </w:r>
      <w:proofErr w:type="spellEnd"/>
      <w:r>
        <w:rPr>
          <w:rFonts w:ascii="Times New Roman" w:eastAsia="Times New Roman" w:hAnsi="Times New Roman" w:cs="Times New Roman"/>
          <w:sz w:val="24"/>
          <w:szCs w:val="24"/>
        </w:rPr>
        <w:t xml:space="preserve"> et al., 2005).</w:t>
      </w:r>
    </w:p>
    <w:p w14:paraId="1D4044AE"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DIAGNOSIS</w:t>
      </w:r>
    </w:p>
    <w:p w14:paraId="45977A7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b/>
          <w:i/>
          <w:sz w:val="24"/>
          <w:szCs w:val="24"/>
        </w:rPr>
        <w:t>Clinical signs</w:t>
      </w:r>
    </w:p>
    <w:p w14:paraId="5F41E3FF"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most common clinical signs observed are hematemesis, melena, anorexia, dehydration, pale conjunctival mucous membrane, tachycardia, tachypnoea, and unresponsiveness to external stimuli. </w:t>
      </w:r>
    </w:p>
    <w:p w14:paraId="7DD4936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Haemato-biochemical and oxidative stress Examinations</w:t>
      </w:r>
    </w:p>
    <w:p w14:paraId="5F27306E" w14:textId="1EB37749"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The haemato-biochemical changes are marked reduction in Hb, TEC, PCV, albumin, and increased serum SGOT, BUN, and creatinine levels. In addition, a</w:t>
      </w:r>
      <w:ins w:id="15" w:author="Пользователь Windows" w:date="2026-02-21T17:47:00Z">
        <w:r w:rsidR="006E2893">
          <w:rPr>
            <w:rFonts w:ascii="Times New Roman" w:eastAsia="Times New Roman" w:hAnsi="Times New Roman" w:cs="Times New Roman"/>
            <w:sz w:val="24"/>
            <w:szCs w:val="24"/>
            <w:lang w:val="uk-UA"/>
          </w:rPr>
          <w:t xml:space="preserve"> </w:t>
        </w:r>
      </w:ins>
      <w:r>
        <w:rPr>
          <w:rFonts w:ascii="Times New Roman" w:eastAsia="Times New Roman" w:hAnsi="Times New Roman" w:cs="Times New Roman"/>
          <w:sz w:val="24"/>
          <w:szCs w:val="24"/>
        </w:rPr>
        <w:t xml:space="preserve">marked increase was observed in gastric hormones (like gastrin, histamine, pepsinogen A&amp;C, etc.) as well as stress </w:t>
      </w:r>
      <w:del w:id="16" w:author="Пользователь Windows" w:date="2026-02-21T17:47:00Z">
        <w:r w:rsidDel="006E2893">
          <w:rPr>
            <w:rFonts w:ascii="Times New Roman" w:eastAsia="Times New Roman" w:hAnsi="Times New Roman" w:cs="Times New Roman"/>
            <w:sz w:val="24"/>
            <w:szCs w:val="24"/>
          </w:rPr>
          <w:delText xml:space="preserve">hormone </w:delText>
        </w:r>
      </w:del>
      <w:ins w:id="17" w:author="Пользователь Windows" w:date="2026-02-21T17:47:00Z">
        <w:r w:rsidR="006E2893">
          <w:rPr>
            <w:rFonts w:ascii="Times New Roman" w:eastAsia="Times New Roman" w:hAnsi="Times New Roman" w:cs="Times New Roman"/>
            <w:sz w:val="24"/>
            <w:szCs w:val="24"/>
          </w:rPr>
          <w:t>hormones</w:t>
        </w:r>
        <w:r w:rsidR="006E2893">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(like serum cortisol) levels. It is also reported that a significant reduction of antioxidant and elevation of oxidant levels leads to the generation of oxidative stress.</w:t>
      </w:r>
    </w:p>
    <w:p w14:paraId="7D79C25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Ultrasonographic Examinations</w:t>
      </w:r>
    </w:p>
    <w:p w14:paraId="4321E118"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Ultrasonographic changes are marked gastric wall thickening (&gt;5mm) and significantly reduced gastric motility (&lt;3 peristaltic wave per minute). Ultrasonography of the stomach helps in diagnosing gastric wall thickening and reduced gastric wall motility in gastritis associated with gastric mucosal hemorrhages or lymphoplasmacytic gastritis (LPG) with or without hyperplasia of lymphoid follicles, lymphocytes and other inflammatory cells infiltration in the lamina propria layer of the gastric wall (Patel et al., 2018a). </w:t>
      </w:r>
    </w:p>
    <w:p w14:paraId="05C52CD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i/>
          <w:sz w:val="24"/>
          <w:szCs w:val="24"/>
        </w:rPr>
        <w:t xml:space="preserve">Endoscopic examination </w:t>
      </w:r>
    </w:p>
    <w:p w14:paraId="7856D7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on endoscopic examination of gastric mucosa were scored by an independent analysis of the videotapes as described in table 1.</w:t>
      </w:r>
    </w:p>
    <w:p w14:paraId="368D9317"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1:</w:t>
      </w:r>
      <w:r w:rsidRPr="005B7B12">
        <w:rPr>
          <w:rFonts w:ascii="Times New Roman" w:eastAsia="Times New Roman" w:hAnsi="Times New Roman" w:cs="Times New Roman"/>
          <w:sz w:val="24"/>
          <w:szCs w:val="24"/>
        </w:rPr>
        <w:t xml:space="preserve"> Scoring of gastric mucosa based on endoscopic findings </w:t>
      </w:r>
    </w:p>
    <w:tbl>
      <w:tblPr>
        <w:tblStyle w:val="-5"/>
        <w:tblW w:w="0" w:type="auto"/>
        <w:jc w:val="center"/>
        <w:tblLook w:val="0620" w:firstRow="1" w:lastRow="0" w:firstColumn="0" w:lastColumn="0" w:noHBand="1" w:noVBand="1"/>
      </w:tblPr>
      <w:tblGrid>
        <w:gridCol w:w="2889"/>
        <w:gridCol w:w="1787"/>
      </w:tblGrid>
      <w:tr w:rsidR="006E61FE" w:rsidRPr="005B7B12" w14:paraId="65ED01A6"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2889" w:type="dxa"/>
          </w:tcPr>
          <w:p w14:paraId="70509A2A" w14:textId="77777777" w:rsidR="006E61FE" w:rsidRPr="005B7B12" w:rsidRDefault="006E61FE" w:rsidP="002967CE">
            <w:pPr>
              <w:jc w:val="both"/>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Gastric mucosal Lesions</w:t>
            </w:r>
          </w:p>
        </w:tc>
        <w:tc>
          <w:tcPr>
            <w:tcW w:w="1787" w:type="dxa"/>
          </w:tcPr>
          <w:p w14:paraId="5F374207" w14:textId="77777777" w:rsidR="006E61FE" w:rsidRPr="005B7B12" w:rsidRDefault="006E61FE" w:rsidP="002967CE">
            <w:pPr>
              <w:jc w:val="center"/>
              <w:rPr>
                <w:rFonts w:ascii="Times New Roman" w:eastAsia="Times New Roman" w:hAnsi="Times New Roman" w:cs="Times New Roman"/>
                <w:b w:val="0"/>
                <w:color w:val="auto"/>
                <w:sz w:val="24"/>
                <w:szCs w:val="24"/>
              </w:rPr>
            </w:pPr>
            <w:r w:rsidRPr="005B7B12">
              <w:rPr>
                <w:rFonts w:ascii="Times New Roman" w:eastAsia="Times New Roman" w:hAnsi="Times New Roman" w:cs="Times New Roman"/>
                <w:color w:val="auto"/>
                <w:sz w:val="24"/>
                <w:szCs w:val="24"/>
              </w:rPr>
              <w:t>Score</w:t>
            </w:r>
          </w:p>
        </w:tc>
      </w:tr>
      <w:tr w:rsidR="006E61FE" w:rsidRPr="005B7B12" w14:paraId="243B478B" w14:textId="77777777" w:rsidTr="002967CE">
        <w:trPr>
          <w:jc w:val="center"/>
        </w:trPr>
        <w:tc>
          <w:tcPr>
            <w:tcW w:w="2889" w:type="dxa"/>
          </w:tcPr>
          <w:p w14:paraId="506527DA"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Normal healthy mucosa</w:t>
            </w:r>
          </w:p>
        </w:tc>
        <w:tc>
          <w:tcPr>
            <w:tcW w:w="1787" w:type="dxa"/>
          </w:tcPr>
          <w:p w14:paraId="53B6BB46"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92BD665" w14:textId="77777777" w:rsidTr="002967CE">
        <w:trPr>
          <w:jc w:val="center"/>
        </w:trPr>
        <w:tc>
          <w:tcPr>
            <w:tcW w:w="2889" w:type="dxa"/>
          </w:tcPr>
          <w:p w14:paraId="1134748B"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Edematous rugae</w:t>
            </w:r>
          </w:p>
        </w:tc>
        <w:tc>
          <w:tcPr>
            <w:tcW w:w="1787" w:type="dxa"/>
          </w:tcPr>
          <w:p w14:paraId="2467B23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r>
      <w:tr w:rsidR="006E61FE" w:rsidRPr="005B7B12" w14:paraId="08EEB79D" w14:textId="77777777" w:rsidTr="002967CE">
        <w:trPr>
          <w:jc w:val="center"/>
        </w:trPr>
        <w:tc>
          <w:tcPr>
            <w:tcW w:w="2889" w:type="dxa"/>
          </w:tcPr>
          <w:p w14:paraId="61CCBD4D"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 xml:space="preserve">Submucosal </w:t>
            </w:r>
            <w:proofErr w:type="spellStart"/>
            <w:r w:rsidRPr="005B7B12">
              <w:rPr>
                <w:rFonts w:ascii="Times New Roman" w:eastAsia="Times New Roman" w:hAnsi="Times New Roman" w:cs="Times New Roman"/>
                <w:bCs/>
                <w:color w:val="auto"/>
                <w:sz w:val="24"/>
                <w:szCs w:val="24"/>
              </w:rPr>
              <w:t>haemorrhages</w:t>
            </w:r>
            <w:proofErr w:type="spellEnd"/>
          </w:p>
        </w:tc>
        <w:tc>
          <w:tcPr>
            <w:tcW w:w="1787" w:type="dxa"/>
          </w:tcPr>
          <w:p w14:paraId="068720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2</w:t>
            </w:r>
          </w:p>
        </w:tc>
      </w:tr>
      <w:tr w:rsidR="006E61FE" w:rsidRPr="005B7B12" w14:paraId="08183074" w14:textId="77777777" w:rsidTr="002967CE">
        <w:trPr>
          <w:jc w:val="center"/>
        </w:trPr>
        <w:tc>
          <w:tcPr>
            <w:tcW w:w="2889" w:type="dxa"/>
          </w:tcPr>
          <w:p w14:paraId="4906B7C2" w14:textId="77777777" w:rsidR="006E61FE" w:rsidRPr="005B7B12" w:rsidRDefault="006E61FE" w:rsidP="002967CE">
            <w:pPr>
              <w:jc w:val="both"/>
              <w:rPr>
                <w:rFonts w:ascii="Times New Roman" w:eastAsia="Times New Roman" w:hAnsi="Times New Roman" w:cs="Times New Roman"/>
                <w:bCs/>
                <w:color w:val="auto"/>
                <w:sz w:val="24"/>
                <w:szCs w:val="24"/>
              </w:rPr>
            </w:pPr>
            <w:r w:rsidRPr="005B7B12">
              <w:rPr>
                <w:rFonts w:ascii="Times New Roman" w:eastAsia="Times New Roman" w:hAnsi="Times New Roman" w:cs="Times New Roman"/>
                <w:bCs/>
                <w:color w:val="auto"/>
                <w:sz w:val="24"/>
                <w:szCs w:val="24"/>
              </w:rPr>
              <w:t>Erosions</w:t>
            </w:r>
          </w:p>
        </w:tc>
        <w:tc>
          <w:tcPr>
            <w:tcW w:w="1787" w:type="dxa"/>
          </w:tcPr>
          <w:p w14:paraId="21C47062"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3</w:t>
            </w:r>
          </w:p>
        </w:tc>
      </w:tr>
      <w:tr w:rsidR="006E61FE" w:rsidRPr="005B7B12" w14:paraId="03E40A7B" w14:textId="77777777" w:rsidTr="002967CE">
        <w:trPr>
          <w:jc w:val="center"/>
        </w:trPr>
        <w:tc>
          <w:tcPr>
            <w:tcW w:w="2889" w:type="dxa"/>
          </w:tcPr>
          <w:p w14:paraId="2307853E"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Ulcers</w:t>
            </w:r>
          </w:p>
        </w:tc>
        <w:tc>
          <w:tcPr>
            <w:tcW w:w="1787" w:type="dxa"/>
          </w:tcPr>
          <w:p w14:paraId="728F70B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4</w:t>
            </w:r>
          </w:p>
        </w:tc>
      </w:tr>
    </w:tbl>
    <w:p w14:paraId="5E72B6AC" w14:textId="77777777" w:rsidR="006E61FE" w:rsidRPr="005B7B12" w:rsidRDefault="006E61FE" w:rsidP="006E61FE">
      <w:pPr>
        <w:spacing w:after="0" w:line="240" w:lineRule="auto"/>
        <w:ind w:left="1134" w:hanging="1134"/>
        <w:jc w:val="center"/>
        <w:rPr>
          <w:rFonts w:ascii="Times New Roman" w:hAnsi="Times New Roman" w:cs="Times New Roman"/>
          <w:sz w:val="20"/>
          <w:shd w:val="clear" w:color="auto" w:fill="FFFFFF"/>
        </w:rPr>
      </w:pP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Dowdle</w:t>
      </w:r>
      <w:proofErr w:type="spellEnd"/>
      <w:r w:rsidRPr="005B7B12">
        <w:rPr>
          <w:rFonts w:ascii="Times New Roman" w:eastAsia="Times New Roman" w:hAnsi="Times New Roman" w:cs="Times New Roman"/>
          <w:sz w:val="20"/>
        </w:rPr>
        <w:t xml:space="preserve"> et al., 2003)</w:t>
      </w:r>
    </w:p>
    <w:p w14:paraId="71D6C1D8"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6D761BF" w14:textId="77777777"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 xml:space="preserve">5. </w:t>
      </w:r>
      <w:r>
        <w:rPr>
          <w:rFonts w:ascii="Times New Roman" w:eastAsia="Times New Roman" w:hAnsi="Times New Roman" w:cs="Times New Roman"/>
          <w:b/>
          <w:i/>
          <w:sz w:val="24"/>
          <w:szCs w:val="24"/>
        </w:rPr>
        <w:t>Urease test</w:t>
      </w:r>
      <w:r>
        <w:rPr>
          <w:rFonts w:ascii="Times New Roman" w:eastAsia="Times New Roman" w:hAnsi="Times New Roman" w:cs="Times New Roman"/>
          <w:i/>
          <w:sz w:val="24"/>
          <w:szCs w:val="24"/>
        </w:rPr>
        <w:t xml:space="preserve"> </w:t>
      </w:r>
    </w:p>
    <w:p w14:paraId="1FCDB3FB" w14:textId="4ADA8FF0" w:rsidR="00FB6362" w:rsidRDefault="00845CAA">
      <w:pPr>
        <w:pStyle w:val="Normal1"/>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organisms produce urease enzyme that hydrolyzes urea to ammonia</w:t>
      </w:r>
      <w:ins w:id="18" w:author="Пользователь Windows" w:date="2026-02-21T17:47:00Z">
        <w:r w:rsidR="006E2893">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leading to an increase in the gastric pH in which bacterial populations were survived (Marshall et al., 1990). Therefore, rapid urease test (RUT) and modified rapid urease test (MRU) are used to diagnose</w:t>
      </w:r>
      <w:ins w:id="19" w:author="Пользователь Windows" w:date="2026-02-21T17:47:00Z">
        <w:r w:rsidR="006E2893">
          <w:rPr>
            <w:rFonts w:ascii="Times New Roman" w:eastAsia="Times New Roman" w:hAnsi="Times New Roman" w:cs="Times New Roman"/>
            <w:sz w:val="24"/>
            <w:szCs w:val="24"/>
            <w:lang w:val="uk-UA"/>
          </w:rPr>
          <w:t xml:space="preserve"> </w:t>
        </w:r>
      </w:ins>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infection of gastric mucosa using the</w:t>
      </w:r>
      <w:ins w:id="20" w:author="Пользователь Windows" w:date="2026-02-21T17:47:00Z">
        <w:r w:rsidR="006E2893">
          <w:rPr>
            <w:rFonts w:ascii="Times New Roman" w:eastAsia="Times New Roman" w:hAnsi="Times New Roman" w:cs="Times New Roman"/>
            <w:sz w:val="24"/>
            <w:szCs w:val="24"/>
            <w:lang w:val="uk-UA"/>
          </w:rPr>
          <w:t xml:space="preserve"> </w:t>
        </w:r>
      </w:ins>
      <w:r>
        <w:rPr>
          <w:rFonts w:ascii="Times New Roman" w:eastAsia="Times New Roman" w:hAnsi="Times New Roman" w:cs="Times New Roman"/>
          <w:sz w:val="24"/>
          <w:szCs w:val="24"/>
        </w:rPr>
        <w:t>biopsy samples (</w:t>
      </w:r>
      <w:proofErr w:type="spellStart"/>
      <w:r>
        <w:rPr>
          <w:rFonts w:ascii="Times New Roman" w:eastAsia="Times New Roman" w:hAnsi="Times New Roman" w:cs="Times New Roman"/>
          <w:sz w:val="24"/>
          <w:szCs w:val="24"/>
        </w:rPr>
        <w:t>Katelaris</w:t>
      </w:r>
      <w:proofErr w:type="spellEnd"/>
      <w:r>
        <w:rPr>
          <w:rFonts w:ascii="Times New Roman" w:eastAsia="Times New Roman" w:hAnsi="Times New Roman" w:cs="Times New Roman"/>
          <w:sz w:val="24"/>
          <w:szCs w:val="24"/>
        </w:rPr>
        <w:t xml:space="preserve"> et al., 1992).</w:t>
      </w:r>
    </w:p>
    <w:p w14:paraId="317E64A0"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6. </w:t>
      </w:r>
      <w:r>
        <w:rPr>
          <w:rFonts w:ascii="Times New Roman" w:eastAsia="Times New Roman" w:hAnsi="Times New Roman" w:cs="Times New Roman"/>
          <w:b/>
          <w:i/>
          <w:sz w:val="24"/>
          <w:szCs w:val="24"/>
        </w:rPr>
        <w:t>Quantitative urease test</w:t>
      </w:r>
    </w:p>
    <w:p w14:paraId="58E709B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Gastric mucosal biopsies from each of the antrum, body, and cardia of the stomach were placed into urea broth media composed of urea, sodium </w:t>
      </w:r>
      <w:proofErr w:type="spellStart"/>
      <w:r>
        <w:rPr>
          <w:rFonts w:ascii="Times New Roman" w:eastAsia="Times New Roman" w:hAnsi="Times New Roman" w:cs="Times New Roman"/>
          <w:sz w:val="24"/>
          <w:szCs w:val="24"/>
        </w:rPr>
        <w:t>azide</w:t>
      </w:r>
      <w:proofErr w:type="spellEnd"/>
      <w:r>
        <w:rPr>
          <w:rFonts w:ascii="Times New Roman" w:eastAsia="Times New Roman" w:hAnsi="Times New Roman" w:cs="Times New Roman"/>
          <w:sz w:val="24"/>
          <w:szCs w:val="24"/>
        </w:rPr>
        <w:t xml:space="preserve">, phenol red, and phosphate-buffered saline (pH 6.5) and incubated at 37 °C for 24 hours. A change of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from yellow to pink/red within 24 hours was considered as a positive result with the following degrees: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change within the first 2 hours (+++), between 2 and 6 hours (++), and between 6 and 24 hours (+). No changes 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within 24 hours are considered negative (0) (Ricci et al., 2007).</w:t>
      </w:r>
    </w:p>
    <w:p w14:paraId="326BB4A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7.  </w:t>
      </w:r>
      <w:r>
        <w:rPr>
          <w:rFonts w:ascii="Times New Roman" w:eastAsia="Times New Roman" w:hAnsi="Times New Roman" w:cs="Times New Roman"/>
          <w:b/>
          <w:i/>
          <w:sz w:val="24"/>
          <w:szCs w:val="24"/>
        </w:rPr>
        <w:t xml:space="preserve">Molecular characterization </w:t>
      </w:r>
    </w:p>
    <w:p w14:paraId="68FE2CFA"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On the molecular characterization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organism gastric tissue sample, the culture of gastric contents, vomitus, and fecal samples of the dog is used for polymerase chain reaction (PCR) analysis. For PCR analysis, endoscopic biopsies were obtained from the pyloric antrum (incisura to pyloric sphincter), the body (greater curvature), and the cardia (Simpson et al., 1999). Helicobacter genus-specific PCR assay and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species-specific PCR assay were performed for molecular characterization. It had been reported that the recent PCR assays developed for detecting Helicobacter infection had two targets, urease and 16S rRNA genes. It was found to </w:t>
      </w:r>
      <w:proofErr w:type="spellStart"/>
      <w:r>
        <w:rPr>
          <w:rFonts w:ascii="Times New Roman" w:eastAsia="Times New Roman" w:hAnsi="Times New Roman" w:cs="Times New Roman"/>
          <w:sz w:val="24"/>
          <w:szCs w:val="24"/>
        </w:rPr>
        <w:t>bepromising</w:t>
      </w:r>
      <w:proofErr w:type="spellEnd"/>
      <w:r>
        <w:rPr>
          <w:rFonts w:ascii="Times New Roman" w:eastAsia="Times New Roman" w:hAnsi="Times New Roman" w:cs="Times New Roman"/>
          <w:sz w:val="24"/>
          <w:szCs w:val="24"/>
        </w:rPr>
        <w:t xml:space="preserve"> because partial or whole sequence information is available for both (Hwang et al., 2002).</w:t>
      </w:r>
    </w:p>
    <w:p w14:paraId="7A106981"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i/>
          <w:sz w:val="24"/>
          <w:szCs w:val="24"/>
        </w:rPr>
        <w:t>Histopathologic findings</w:t>
      </w:r>
      <w:r>
        <w:rPr>
          <w:rFonts w:ascii="Times New Roman" w:eastAsia="Times New Roman" w:hAnsi="Times New Roman" w:cs="Times New Roman"/>
          <w:sz w:val="24"/>
          <w:szCs w:val="24"/>
        </w:rPr>
        <w:t xml:space="preserve"> </w:t>
      </w:r>
    </w:p>
    <w:p w14:paraId="62AC6F4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Impression smears were stained with Diff-</w:t>
      </w:r>
      <w:proofErr w:type="spellStart"/>
      <w:r>
        <w:rPr>
          <w:rFonts w:ascii="Times New Roman" w:eastAsia="Times New Roman" w:hAnsi="Times New Roman" w:cs="Times New Roman"/>
          <w:sz w:val="24"/>
          <w:szCs w:val="24"/>
        </w:rPr>
        <w:t>Quik</w:t>
      </w:r>
      <w:proofErr w:type="spellEnd"/>
      <w:r>
        <w:rPr>
          <w:rFonts w:ascii="Times New Roman" w:eastAsia="Times New Roman" w:hAnsi="Times New Roman" w:cs="Times New Roman"/>
          <w:sz w:val="24"/>
          <w:szCs w:val="24"/>
        </w:rPr>
        <w:t xml:space="preserve"> and evaluated by light microscopy for the presence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-like organisms (HLO). Samples collected for performing histopathology </w:t>
      </w:r>
      <w:proofErr w:type="spellStart"/>
      <w:r>
        <w:rPr>
          <w:rFonts w:ascii="Times New Roman" w:eastAsia="Times New Roman" w:hAnsi="Times New Roman" w:cs="Times New Roman"/>
          <w:sz w:val="24"/>
          <w:szCs w:val="24"/>
        </w:rPr>
        <w:t>arefixed</w:t>
      </w:r>
      <w:proofErr w:type="spellEnd"/>
      <w:r>
        <w:rPr>
          <w:rFonts w:ascii="Times New Roman" w:eastAsia="Times New Roman" w:hAnsi="Times New Roman" w:cs="Times New Roman"/>
          <w:sz w:val="24"/>
          <w:szCs w:val="24"/>
        </w:rPr>
        <w:t xml:space="preserve"> using 10% buffered formalin and embedded in paraffin. They </w:t>
      </w:r>
      <w:proofErr w:type="spellStart"/>
      <w:r>
        <w:rPr>
          <w:rFonts w:ascii="Times New Roman" w:eastAsia="Times New Roman" w:hAnsi="Times New Roman" w:cs="Times New Roman"/>
          <w:sz w:val="24"/>
          <w:szCs w:val="24"/>
        </w:rPr>
        <w:t>aresectioned</w:t>
      </w:r>
      <w:proofErr w:type="spellEnd"/>
      <w:r>
        <w:rPr>
          <w:rFonts w:ascii="Times New Roman" w:eastAsia="Times New Roman" w:hAnsi="Times New Roman" w:cs="Times New Roman"/>
          <w:sz w:val="24"/>
          <w:szCs w:val="24"/>
        </w:rPr>
        <w:t xml:space="preserve"> at 4–6 mm thickness for further processing. Serial sections of each block can </w:t>
      </w:r>
      <w:proofErr w:type="spellStart"/>
      <w:r>
        <w:rPr>
          <w:rFonts w:ascii="Times New Roman" w:eastAsia="Times New Roman" w:hAnsi="Times New Roman" w:cs="Times New Roman"/>
          <w:sz w:val="24"/>
          <w:szCs w:val="24"/>
        </w:rPr>
        <w:t>bestained</w:t>
      </w:r>
      <w:proofErr w:type="spellEnd"/>
      <w:r>
        <w:rPr>
          <w:rFonts w:ascii="Times New Roman" w:eastAsia="Times New Roman" w:hAnsi="Times New Roman" w:cs="Times New Roman"/>
          <w:sz w:val="24"/>
          <w:szCs w:val="24"/>
        </w:rPr>
        <w:t xml:space="preserve"> using hematoxylin and eosin (H&amp;E) and modified Steiner’s stain (Simpson et al., 1999). Mild gastritis with infiltration of lymphocytes and plasma cells has been commonly reported in the naturally acquired Helicobacter infection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 Most clinically infected dogs had gastric mucosal inflammation of different degrees consisting of </w:t>
      </w:r>
      <w:r>
        <w:rPr>
          <w:rFonts w:ascii="Times New Roman" w:eastAsia="Times New Roman" w:hAnsi="Times New Roman" w:cs="Times New Roman"/>
          <w:sz w:val="24"/>
          <w:szCs w:val="24"/>
        </w:rPr>
        <w:lastRenderedPageBreak/>
        <w:t>scattered leukocytes. Still, a similar degree of gastritis was also detected in clinically normal uninfected dogs (Hwang et al., 2002) are tabulated as under Table.2 &amp;3.</w:t>
      </w:r>
    </w:p>
    <w:p w14:paraId="0C35C28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2:</w:t>
      </w:r>
      <w:r w:rsidRPr="005B7B12">
        <w:rPr>
          <w:rFonts w:ascii="Times New Roman" w:eastAsia="Times New Roman" w:hAnsi="Times New Roman" w:cs="Times New Roman"/>
          <w:sz w:val="24"/>
          <w:szCs w:val="24"/>
        </w:rPr>
        <w:t xml:space="preserve"> The number of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organisms was graded as follows </w:t>
      </w:r>
    </w:p>
    <w:tbl>
      <w:tblPr>
        <w:tblStyle w:val="-5"/>
        <w:tblW w:w="0" w:type="auto"/>
        <w:jc w:val="center"/>
        <w:tblLook w:val="0620" w:firstRow="1" w:lastRow="0" w:firstColumn="0" w:lastColumn="0" w:noHBand="1" w:noVBand="1"/>
      </w:tblPr>
      <w:tblGrid>
        <w:gridCol w:w="3150"/>
        <w:gridCol w:w="2880"/>
      </w:tblGrid>
      <w:tr w:rsidR="006E61FE" w:rsidRPr="005B7B12" w14:paraId="3FB3F8A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3150" w:type="dxa"/>
          </w:tcPr>
          <w:p w14:paraId="057540D7"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Organism/400 × field</w:t>
            </w:r>
          </w:p>
        </w:tc>
        <w:tc>
          <w:tcPr>
            <w:tcW w:w="2880" w:type="dxa"/>
          </w:tcPr>
          <w:p w14:paraId="7E45329F"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2F84EB2E" w14:textId="77777777" w:rsidTr="002967CE">
        <w:trPr>
          <w:jc w:val="center"/>
        </w:trPr>
        <w:tc>
          <w:tcPr>
            <w:tcW w:w="3150" w:type="dxa"/>
          </w:tcPr>
          <w:p w14:paraId="7656A79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No organisms seen</w:t>
            </w:r>
          </w:p>
        </w:tc>
        <w:tc>
          <w:tcPr>
            <w:tcW w:w="2880" w:type="dxa"/>
          </w:tcPr>
          <w:p w14:paraId="7567F09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3A3044B2" w14:textId="77777777" w:rsidTr="002967CE">
        <w:trPr>
          <w:jc w:val="center"/>
        </w:trPr>
        <w:tc>
          <w:tcPr>
            <w:tcW w:w="3150" w:type="dxa"/>
          </w:tcPr>
          <w:p w14:paraId="193F0A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w:t>
            </w:r>
          </w:p>
        </w:tc>
        <w:tc>
          <w:tcPr>
            <w:tcW w:w="2880" w:type="dxa"/>
          </w:tcPr>
          <w:p w14:paraId="22949BF8"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56430BBE" w14:textId="77777777" w:rsidTr="002967CE">
        <w:trPr>
          <w:jc w:val="center"/>
        </w:trPr>
        <w:tc>
          <w:tcPr>
            <w:tcW w:w="3150" w:type="dxa"/>
          </w:tcPr>
          <w:p w14:paraId="68C84511"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1-10</w:t>
            </w:r>
          </w:p>
        </w:tc>
        <w:tc>
          <w:tcPr>
            <w:tcW w:w="2880" w:type="dxa"/>
          </w:tcPr>
          <w:p w14:paraId="660E864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4EB1B43D" w14:textId="77777777" w:rsidTr="002967CE">
        <w:trPr>
          <w:jc w:val="center"/>
        </w:trPr>
        <w:tc>
          <w:tcPr>
            <w:tcW w:w="3150" w:type="dxa"/>
          </w:tcPr>
          <w:p w14:paraId="652654B5"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&gt; 10</w:t>
            </w:r>
          </w:p>
        </w:tc>
        <w:tc>
          <w:tcPr>
            <w:tcW w:w="2880" w:type="dxa"/>
          </w:tcPr>
          <w:p w14:paraId="0A8C980C" w14:textId="77777777" w:rsidR="006E61FE" w:rsidRPr="005B7B12" w:rsidRDefault="006E61FE" w:rsidP="002967CE">
            <w:pPr>
              <w:jc w:val="cente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125C64A0" w14:textId="77777777" w:rsidR="006E61FE" w:rsidRPr="005B7B12" w:rsidRDefault="006E61FE" w:rsidP="006E61FE">
      <w:pPr>
        <w:spacing w:after="0" w:line="360" w:lineRule="auto"/>
        <w:jc w:val="both"/>
        <w:rPr>
          <w:rFonts w:ascii="Times New Roman" w:eastAsia="Times New Roman" w:hAnsi="Times New Roman" w:cs="Times New Roman"/>
          <w:sz w:val="20"/>
        </w:rPr>
      </w:pPr>
      <w:r w:rsidRPr="005B7B12">
        <w:rPr>
          <w:rFonts w:ascii="Times New Roman" w:eastAsia="Times New Roman" w:hAnsi="Times New Roman" w:cs="Times New Roman"/>
          <w:b/>
          <w:bCs/>
          <w:sz w:val="24"/>
          <w:szCs w:val="24"/>
        </w:rPr>
        <w:t xml:space="preserve">                                                       </w:t>
      </w: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Neiger</w:t>
      </w:r>
      <w:proofErr w:type="spellEnd"/>
      <w:r w:rsidRPr="005B7B12">
        <w:rPr>
          <w:rFonts w:ascii="Times New Roman" w:eastAsia="Times New Roman" w:hAnsi="Times New Roman" w:cs="Times New Roman"/>
          <w:sz w:val="20"/>
        </w:rPr>
        <w:t xml:space="preserve"> and Simpson, 2000)</w:t>
      </w:r>
    </w:p>
    <w:p w14:paraId="7D8D0724"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2657F90D" w14:textId="77777777" w:rsidR="006E61FE" w:rsidRPr="005B7B12" w:rsidRDefault="006E61FE" w:rsidP="006E61FE">
      <w:pPr>
        <w:spacing w:after="0" w:line="360" w:lineRule="auto"/>
        <w:jc w:val="both"/>
        <w:rPr>
          <w:rFonts w:ascii="Times New Roman" w:eastAsia="Times New Roman" w:hAnsi="Times New Roman" w:cs="Times New Roman"/>
          <w:sz w:val="20"/>
        </w:rPr>
      </w:pPr>
    </w:p>
    <w:p w14:paraId="17FA1CB3"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3: </w:t>
      </w:r>
      <w:r w:rsidRPr="005B7B12">
        <w:rPr>
          <w:rFonts w:ascii="Times New Roman" w:eastAsia="Times New Roman" w:hAnsi="Times New Roman" w:cs="Times New Roman"/>
          <w:sz w:val="24"/>
          <w:szCs w:val="24"/>
        </w:rPr>
        <w:t xml:space="preserve">The degree of inflammation was graded as follows </w:t>
      </w:r>
    </w:p>
    <w:tbl>
      <w:tblPr>
        <w:tblStyle w:val="-5"/>
        <w:tblW w:w="0" w:type="auto"/>
        <w:jc w:val="center"/>
        <w:tblLook w:val="0620" w:firstRow="1" w:lastRow="0" w:firstColumn="0" w:lastColumn="0" w:noHBand="1" w:noVBand="1"/>
      </w:tblPr>
      <w:tblGrid>
        <w:gridCol w:w="5670"/>
        <w:gridCol w:w="1980"/>
      </w:tblGrid>
      <w:tr w:rsidR="006E61FE" w:rsidRPr="005B7B12" w14:paraId="444EDFBA"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670" w:type="dxa"/>
          </w:tcPr>
          <w:p w14:paraId="712BC29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t xml:space="preserve">Degree of inflammation </w:t>
            </w:r>
          </w:p>
        </w:tc>
        <w:tc>
          <w:tcPr>
            <w:tcW w:w="1980" w:type="dxa"/>
          </w:tcPr>
          <w:p w14:paraId="36D5D4BB" w14:textId="77777777" w:rsidR="006E61FE" w:rsidRPr="005B7B12" w:rsidRDefault="006E61FE" w:rsidP="002967CE">
            <w:pPr>
              <w:spacing w:line="276" w:lineRule="auto"/>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r>
      <w:tr w:rsidR="006E61FE" w:rsidRPr="005B7B12" w14:paraId="1FC37385" w14:textId="77777777" w:rsidTr="002967CE">
        <w:trPr>
          <w:jc w:val="center"/>
        </w:trPr>
        <w:tc>
          <w:tcPr>
            <w:tcW w:w="5670" w:type="dxa"/>
          </w:tcPr>
          <w:p w14:paraId="20E9BB96"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Minimal to no mononuclear </w:t>
            </w:r>
            <w:r w:rsidRPr="005B7B12">
              <w:rPr>
                <w:rFonts w:ascii="Times New Roman" w:eastAsia="Times New Roman" w:hAnsi="Times New Roman" w:cs="Times New Roman"/>
                <w:i/>
                <w:iCs/>
                <w:color w:val="auto"/>
                <w:sz w:val="24"/>
                <w:szCs w:val="24"/>
              </w:rPr>
              <w:t>Inflammatory cell</w:t>
            </w:r>
          </w:p>
        </w:tc>
        <w:tc>
          <w:tcPr>
            <w:tcW w:w="1980" w:type="dxa"/>
          </w:tcPr>
          <w:p w14:paraId="41CE3B3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0</w:t>
            </w:r>
          </w:p>
        </w:tc>
      </w:tr>
      <w:tr w:rsidR="006E61FE" w:rsidRPr="005B7B12" w14:paraId="18159E3E" w14:textId="77777777" w:rsidTr="002967CE">
        <w:trPr>
          <w:jc w:val="center"/>
        </w:trPr>
        <w:tc>
          <w:tcPr>
            <w:tcW w:w="5670" w:type="dxa"/>
          </w:tcPr>
          <w:p w14:paraId="28337F6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Mild increase in mononuclear inflammatory cells</w:t>
            </w:r>
          </w:p>
        </w:tc>
        <w:tc>
          <w:tcPr>
            <w:tcW w:w="1980" w:type="dxa"/>
          </w:tcPr>
          <w:p w14:paraId="5AAC1E5C"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r w:rsidR="006E61FE" w:rsidRPr="005B7B12" w14:paraId="0385FAB0" w14:textId="77777777" w:rsidTr="002967CE">
        <w:trPr>
          <w:jc w:val="center"/>
        </w:trPr>
        <w:tc>
          <w:tcPr>
            <w:tcW w:w="5670" w:type="dxa"/>
          </w:tcPr>
          <w:p w14:paraId="10647CCE"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Moderate numbers of mononuclear inflammatory cells</w:t>
            </w:r>
          </w:p>
        </w:tc>
        <w:tc>
          <w:tcPr>
            <w:tcW w:w="1980" w:type="dxa"/>
          </w:tcPr>
          <w:p w14:paraId="7A149ADD" w14:textId="77777777" w:rsidR="006E61FE" w:rsidRPr="005B7B12" w:rsidRDefault="006E61FE" w:rsidP="002967CE">
            <w:pPr>
              <w:spacing w:line="276" w:lineRule="auto"/>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w:t>
            </w:r>
          </w:p>
        </w:tc>
      </w:tr>
    </w:tbl>
    <w:p w14:paraId="45EEE2B7"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r w:rsidRPr="005B7B12">
        <w:rPr>
          <w:rFonts w:ascii="Times New Roman" w:eastAsia="Times New Roman" w:hAnsi="Times New Roman" w:cs="Times New Roman"/>
          <w:sz w:val="20"/>
        </w:rPr>
        <w:t xml:space="preserve">(Source: </w:t>
      </w:r>
      <w:proofErr w:type="spellStart"/>
      <w:r w:rsidRPr="005B7B12">
        <w:rPr>
          <w:rFonts w:ascii="Times New Roman" w:eastAsia="Times New Roman" w:hAnsi="Times New Roman" w:cs="Times New Roman"/>
          <w:sz w:val="20"/>
        </w:rPr>
        <w:t>Neiger</w:t>
      </w:r>
      <w:proofErr w:type="spellEnd"/>
      <w:r w:rsidRPr="005B7B12">
        <w:rPr>
          <w:rFonts w:ascii="Times New Roman" w:eastAsia="Times New Roman" w:hAnsi="Times New Roman" w:cs="Times New Roman"/>
          <w:sz w:val="20"/>
        </w:rPr>
        <w:t xml:space="preserve"> and Simpson, 2000)</w:t>
      </w:r>
    </w:p>
    <w:p w14:paraId="787C69D5" w14:textId="77777777" w:rsidR="006E61FE" w:rsidRDefault="006E61FE">
      <w:pPr>
        <w:pStyle w:val="Normal1"/>
        <w:spacing w:after="0" w:line="360" w:lineRule="auto"/>
        <w:jc w:val="both"/>
        <w:rPr>
          <w:rFonts w:ascii="Times New Roman" w:eastAsia="Times New Roman" w:hAnsi="Times New Roman" w:cs="Times New Roman"/>
          <w:sz w:val="24"/>
          <w:szCs w:val="24"/>
        </w:rPr>
      </w:pPr>
    </w:p>
    <w:p w14:paraId="57F50B09"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i/>
          <w:sz w:val="24"/>
          <w:szCs w:val="24"/>
        </w:rPr>
        <w:t xml:space="preserve"> Electron microscopy</w:t>
      </w:r>
    </w:p>
    <w:p w14:paraId="6EB53F7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gastric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like organisms (GHLO) found in dogs are spiral-shaped organisms (0.5 3.5–10 mm) and cannot be distinguished by light microscopy. Electron microscopic examination of gastric mucosa showed spiral-shaped organisms in the stomach lumen and canaliculi of the gastric parietal cells (Simpson et al., 1999; Lee et al., 1992). However, because of variations in bacterial morphology in vivo and in vitro, electron microscopic appearance is not a definitive means of distinguishing different GHLO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w:t>
      </w:r>
    </w:p>
    <w:p w14:paraId="3A4FD6D3"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i/>
          <w:sz w:val="24"/>
          <w:szCs w:val="24"/>
        </w:rPr>
        <w:t xml:space="preserve"> Differential diagnosis</w:t>
      </w:r>
    </w:p>
    <w:p w14:paraId="23F13166" w14:textId="3DD0D03E"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Differential diagnosis may help to rule out the possibilities of infections like Leptospirosis and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Babesia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gibsoni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Babesia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canis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i/>
          <w:sz w:val="24"/>
          <w:szCs w:val="24"/>
        </w:rPr>
        <w:t>Ehrlichia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canis</w:t>
      </w:r>
      <w:proofErr w:type="spellEnd"/>
      <w:r w:rsidR="006E61FE">
        <w:rPr>
          <w:rFonts w:ascii="Times New Roman" w:eastAsia="Times New Roman" w:hAnsi="Times New Roman" w:cs="Times New Roman"/>
          <w:sz w:val="24"/>
          <w:szCs w:val="24"/>
        </w:rPr>
        <w:t>) (Table.4</w:t>
      </w:r>
      <w:r>
        <w:rPr>
          <w:rFonts w:ascii="Times New Roman" w:eastAsia="Times New Roman" w:hAnsi="Times New Roman" w:cs="Times New Roman"/>
          <w:sz w:val="24"/>
          <w:szCs w:val="24"/>
        </w:rPr>
        <w:t xml:space="preserve">). Serum samples will not be found antibody titer against </w:t>
      </w:r>
      <w:proofErr w:type="spellStart"/>
      <w:r>
        <w:rPr>
          <w:rFonts w:ascii="Times New Roman" w:eastAsia="Times New Roman" w:hAnsi="Times New Roman" w:cs="Times New Roman"/>
          <w:i/>
          <w:sz w:val="24"/>
          <w:szCs w:val="24"/>
        </w:rPr>
        <w:t>Leptospira</w:t>
      </w:r>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showing negative for LAT (Latex Agglutination Test; recently developed at IVRI) and Mucous Agglutination Test (MAT) (Patel et al., 2018b). Blood smear examination performed for </w:t>
      </w:r>
      <w:proofErr w:type="spellStart"/>
      <w:r>
        <w:rPr>
          <w:rFonts w:ascii="Times New Roman" w:eastAsia="Times New Roman" w:hAnsi="Times New Roman" w:cs="Times New Roman"/>
          <w:sz w:val="24"/>
          <w:szCs w:val="24"/>
        </w:rPr>
        <w:t>hemoprotozoan</w:t>
      </w:r>
      <w:proofErr w:type="spellEnd"/>
      <w:r>
        <w:rPr>
          <w:rFonts w:ascii="Times New Roman" w:eastAsia="Times New Roman" w:hAnsi="Times New Roman" w:cs="Times New Roman"/>
          <w:sz w:val="24"/>
          <w:szCs w:val="24"/>
        </w:rPr>
        <w:t xml:space="preserve"> infection </w:t>
      </w:r>
      <w:del w:id="21" w:author="Пользователь Windows" w:date="2026-02-21T17:47:00Z">
        <w:r w:rsidDel="006E2893">
          <w:rPr>
            <w:rFonts w:ascii="Times New Roman" w:eastAsia="Times New Roman" w:hAnsi="Times New Roman" w:cs="Times New Roman"/>
            <w:sz w:val="24"/>
            <w:szCs w:val="24"/>
          </w:rPr>
          <w:delText xml:space="preserve">that </w:delText>
        </w:r>
      </w:del>
      <w:r>
        <w:rPr>
          <w:rFonts w:ascii="Times New Roman" w:eastAsia="Times New Roman" w:hAnsi="Times New Roman" w:cs="Times New Roman"/>
          <w:sz w:val="24"/>
          <w:szCs w:val="24"/>
        </w:rPr>
        <w:t xml:space="preserve">will be negative for </w:t>
      </w:r>
      <w:proofErr w:type="spellStart"/>
      <w:r>
        <w:rPr>
          <w:rFonts w:ascii="Times New Roman" w:eastAsia="Times New Roman" w:hAnsi="Times New Roman" w:cs="Times New Roman"/>
          <w:sz w:val="24"/>
          <w:szCs w:val="24"/>
        </w:rPr>
        <w:t>hemoprotozoa</w:t>
      </w:r>
      <w:proofErr w:type="spellEnd"/>
      <w:r>
        <w:rPr>
          <w:rFonts w:ascii="Times New Roman" w:eastAsia="Times New Roman" w:hAnsi="Times New Roman" w:cs="Times New Roman"/>
          <w:sz w:val="24"/>
          <w:szCs w:val="24"/>
        </w:rPr>
        <w:t xml:space="preserve"> (Patel et al., 2019a). </w:t>
      </w:r>
      <w:proofErr w:type="spellStart"/>
      <w:r>
        <w:rPr>
          <w:rFonts w:ascii="Times New Roman" w:eastAsia="Times New Roman" w:hAnsi="Times New Roman" w:cs="Times New Roman"/>
          <w:sz w:val="24"/>
          <w:szCs w:val="24"/>
        </w:rPr>
        <w:t>Faecal</w:t>
      </w:r>
      <w:proofErr w:type="spellEnd"/>
      <w:r>
        <w:rPr>
          <w:rFonts w:ascii="Times New Roman" w:eastAsia="Times New Roman" w:hAnsi="Times New Roman" w:cs="Times New Roman"/>
          <w:sz w:val="24"/>
          <w:szCs w:val="24"/>
        </w:rPr>
        <w:t xml:space="preserve"> smear examination is performed for gastrointestinal (GI) parasitic infestation will be negative for GI parasites (Bhatt et al., 2019).</w:t>
      </w:r>
    </w:p>
    <w:p w14:paraId="7700DA3D" w14:textId="77777777" w:rsidR="006E61FE" w:rsidRPr="005B7B12" w:rsidRDefault="006E61FE" w:rsidP="006E61FE">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 xml:space="preserve">Table 4: </w:t>
      </w:r>
      <w:r w:rsidRPr="005B7B12">
        <w:rPr>
          <w:rFonts w:ascii="Times New Roman" w:eastAsia="Times New Roman" w:hAnsi="Times New Roman" w:cs="Times New Roman"/>
          <w:sz w:val="24"/>
          <w:szCs w:val="24"/>
        </w:rPr>
        <w:t xml:space="preserve">Differential diagnosis for </w:t>
      </w:r>
      <w:r w:rsidRPr="005B7B12">
        <w:rPr>
          <w:rFonts w:ascii="Times New Roman" w:eastAsia="Times New Roman" w:hAnsi="Times New Roman" w:cs="Times New Roman"/>
          <w:i/>
          <w:iCs/>
          <w:sz w:val="24"/>
          <w:szCs w:val="24"/>
        </w:rPr>
        <w:t>Helicobacter</w:t>
      </w:r>
      <w:r w:rsidRPr="005B7B12">
        <w:rPr>
          <w:rFonts w:ascii="Times New Roman" w:eastAsia="Times New Roman" w:hAnsi="Times New Roman" w:cs="Times New Roman"/>
          <w:sz w:val="24"/>
          <w:szCs w:val="24"/>
        </w:rPr>
        <w:t xml:space="preserve"> organism and their possible results</w:t>
      </w:r>
    </w:p>
    <w:tbl>
      <w:tblPr>
        <w:tblStyle w:val="-5"/>
        <w:tblW w:w="0" w:type="auto"/>
        <w:tblLook w:val="0620" w:firstRow="1" w:lastRow="0" w:firstColumn="0" w:lastColumn="0" w:noHBand="1" w:noVBand="1"/>
      </w:tblPr>
      <w:tblGrid>
        <w:gridCol w:w="3060"/>
        <w:gridCol w:w="3870"/>
        <w:gridCol w:w="2178"/>
      </w:tblGrid>
      <w:tr w:rsidR="006E61FE" w:rsidRPr="005B7B12" w14:paraId="027373DB" w14:textId="77777777" w:rsidTr="002967CE">
        <w:trPr>
          <w:cnfStyle w:val="100000000000" w:firstRow="1" w:lastRow="0" w:firstColumn="0" w:lastColumn="0" w:oddVBand="0" w:evenVBand="0" w:oddHBand="0" w:evenHBand="0" w:firstRowFirstColumn="0" w:firstRowLastColumn="0" w:lastRowFirstColumn="0" w:lastRowLastColumn="0"/>
        </w:trPr>
        <w:tc>
          <w:tcPr>
            <w:tcW w:w="3060" w:type="dxa"/>
          </w:tcPr>
          <w:p w14:paraId="76C13B3C"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i/>
                <w:iCs/>
                <w:color w:val="auto"/>
                <w:sz w:val="24"/>
                <w:szCs w:val="24"/>
              </w:rPr>
              <w:lastRenderedPageBreak/>
              <w:t>Differential diagnosis</w:t>
            </w:r>
          </w:p>
        </w:tc>
        <w:tc>
          <w:tcPr>
            <w:tcW w:w="3870" w:type="dxa"/>
          </w:tcPr>
          <w:p w14:paraId="6E0A6E58"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val="0"/>
                <w:bCs w:val="0"/>
                <w:i/>
                <w:iCs/>
                <w:color w:val="auto"/>
                <w:sz w:val="24"/>
                <w:szCs w:val="24"/>
              </w:rPr>
              <w:t>Results</w:t>
            </w:r>
          </w:p>
        </w:tc>
        <w:tc>
          <w:tcPr>
            <w:tcW w:w="2178" w:type="dxa"/>
          </w:tcPr>
          <w:p w14:paraId="2138286C" w14:textId="77777777" w:rsidR="006E61FE" w:rsidRPr="005B7B12" w:rsidRDefault="006E61FE"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References</w:t>
            </w:r>
          </w:p>
        </w:tc>
      </w:tr>
      <w:tr w:rsidR="006E61FE" w:rsidRPr="005B7B12" w14:paraId="7E56C298" w14:textId="77777777" w:rsidTr="002967CE">
        <w:tc>
          <w:tcPr>
            <w:tcW w:w="3060" w:type="dxa"/>
          </w:tcPr>
          <w:p w14:paraId="22304A03" w14:textId="77777777" w:rsidR="006E61FE" w:rsidRPr="005B7B12" w:rsidRDefault="006E61FE" w:rsidP="002967CE">
            <w:pPr>
              <w:jc w:val="both"/>
              <w:rPr>
                <w:rFonts w:ascii="Times New Roman" w:eastAsia="Times New Roman" w:hAnsi="Times New Roman" w:cs="Times New Roman"/>
                <w:color w:val="auto"/>
                <w:sz w:val="24"/>
                <w:szCs w:val="24"/>
              </w:rPr>
            </w:pPr>
            <w:proofErr w:type="spellStart"/>
            <w:r w:rsidRPr="005B7B12">
              <w:rPr>
                <w:rFonts w:ascii="Times New Roman" w:eastAsia="Times New Roman" w:hAnsi="Times New Roman" w:cs="Times New Roman"/>
                <w:color w:val="auto"/>
                <w:sz w:val="24"/>
                <w:szCs w:val="24"/>
              </w:rPr>
              <w:t>Faecal</w:t>
            </w:r>
            <w:proofErr w:type="spellEnd"/>
            <w:r w:rsidRPr="005B7B12">
              <w:rPr>
                <w:rFonts w:ascii="Times New Roman" w:eastAsia="Times New Roman" w:hAnsi="Times New Roman" w:cs="Times New Roman"/>
                <w:color w:val="auto"/>
                <w:sz w:val="24"/>
                <w:szCs w:val="24"/>
              </w:rPr>
              <w:t xml:space="preserve"> smear examination</w:t>
            </w:r>
          </w:p>
        </w:tc>
        <w:tc>
          <w:tcPr>
            <w:tcW w:w="3870" w:type="dxa"/>
          </w:tcPr>
          <w:p w14:paraId="31942A7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GI Parasitic Infestation</w:t>
            </w:r>
          </w:p>
        </w:tc>
        <w:tc>
          <w:tcPr>
            <w:tcW w:w="2178" w:type="dxa"/>
          </w:tcPr>
          <w:p w14:paraId="1C2CD0E6"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Bhatt et al., 2019)</w:t>
            </w:r>
          </w:p>
        </w:tc>
      </w:tr>
      <w:tr w:rsidR="006E61FE" w:rsidRPr="005B7B12" w14:paraId="5B1E9A63" w14:textId="77777777" w:rsidTr="002967CE">
        <w:tc>
          <w:tcPr>
            <w:tcW w:w="3060" w:type="dxa"/>
          </w:tcPr>
          <w:p w14:paraId="6174468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Blood smear examination</w:t>
            </w:r>
          </w:p>
        </w:tc>
        <w:tc>
          <w:tcPr>
            <w:tcW w:w="3870" w:type="dxa"/>
          </w:tcPr>
          <w:p w14:paraId="44C2153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Negative for </w:t>
            </w:r>
            <w:proofErr w:type="spellStart"/>
            <w:r w:rsidRPr="005B7B12">
              <w:rPr>
                <w:rFonts w:ascii="Times New Roman" w:eastAsia="Times New Roman" w:hAnsi="Times New Roman" w:cs="Times New Roman"/>
                <w:color w:val="auto"/>
                <w:sz w:val="24"/>
                <w:szCs w:val="24"/>
              </w:rPr>
              <w:t>Haemoprotozoa</w:t>
            </w:r>
            <w:proofErr w:type="spellEnd"/>
          </w:p>
        </w:tc>
        <w:tc>
          <w:tcPr>
            <w:tcW w:w="2178" w:type="dxa"/>
          </w:tcPr>
          <w:p w14:paraId="64B3A71B"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2019a)</w:t>
            </w:r>
          </w:p>
        </w:tc>
      </w:tr>
      <w:tr w:rsidR="006E61FE" w:rsidRPr="005B7B12" w14:paraId="25E88E31" w14:textId="77777777" w:rsidTr="002967CE">
        <w:tc>
          <w:tcPr>
            <w:tcW w:w="3060" w:type="dxa"/>
          </w:tcPr>
          <w:p w14:paraId="4015B12A"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Serum sample (LAT, MAT)</w:t>
            </w:r>
          </w:p>
        </w:tc>
        <w:tc>
          <w:tcPr>
            <w:tcW w:w="3870" w:type="dxa"/>
          </w:tcPr>
          <w:p w14:paraId="1B3A7300"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Negative for Leptospirosis</w:t>
            </w:r>
          </w:p>
        </w:tc>
        <w:tc>
          <w:tcPr>
            <w:tcW w:w="2178" w:type="dxa"/>
          </w:tcPr>
          <w:p w14:paraId="2C5A7934" w14:textId="77777777" w:rsidR="006E61FE" w:rsidRPr="005B7B12" w:rsidRDefault="006E61FE" w:rsidP="002967CE">
            <w:p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 (Patel et al., 2018b)</w:t>
            </w:r>
          </w:p>
        </w:tc>
      </w:tr>
    </w:tbl>
    <w:p w14:paraId="65A3C085" w14:textId="77777777" w:rsidR="006E61FE" w:rsidRPr="005B7B12" w:rsidRDefault="006E61FE" w:rsidP="006E61FE">
      <w:pPr>
        <w:spacing w:after="0" w:line="240" w:lineRule="auto"/>
        <w:rPr>
          <w:rFonts w:ascii="Times New Roman" w:eastAsia="Times New Roman" w:hAnsi="Times New Roman" w:cs="Times New Roman"/>
          <w:sz w:val="20"/>
        </w:rPr>
      </w:pPr>
    </w:p>
    <w:p w14:paraId="561D9C89" w14:textId="77777777" w:rsidR="006E61FE" w:rsidRPr="005B7B12" w:rsidRDefault="006E61FE" w:rsidP="006E61FE">
      <w:pPr>
        <w:spacing w:after="0" w:line="240" w:lineRule="auto"/>
        <w:ind w:left="1134" w:hanging="1134"/>
        <w:jc w:val="center"/>
        <w:rPr>
          <w:rFonts w:ascii="Times New Roman" w:eastAsia="Times New Roman" w:hAnsi="Times New Roman" w:cs="Times New Roman"/>
          <w:sz w:val="20"/>
        </w:rPr>
      </w:pPr>
    </w:p>
    <w:p w14:paraId="490B1507" w14:textId="77777777" w:rsidR="006E61FE" w:rsidRDefault="006E61FE">
      <w:pPr>
        <w:pStyle w:val="Normal1"/>
        <w:spacing w:after="0" w:line="360" w:lineRule="auto"/>
        <w:jc w:val="both"/>
        <w:rPr>
          <w:rFonts w:ascii="Times New Roman" w:eastAsia="Times New Roman" w:hAnsi="Times New Roman" w:cs="Times New Roman"/>
          <w:b/>
          <w:i/>
          <w:sz w:val="24"/>
          <w:szCs w:val="24"/>
        </w:rPr>
      </w:pPr>
    </w:p>
    <w:p w14:paraId="49327E8A"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THERAPEUTIC MANAGEMENT</w:t>
      </w:r>
    </w:p>
    <w:p w14:paraId="312D5B89"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effective therapeutic protocol for dogs against </w:t>
      </w:r>
      <w:r>
        <w:rPr>
          <w:rFonts w:ascii="Times New Roman" w:eastAsia="Times New Roman" w:hAnsi="Times New Roman" w:cs="Times New Roman"/>
          <w:i/>
          <w:sz w:val="24"/>
          <w:szCs w:val="24"/>
        </w:rPr>
        <w:t>Helicobacter spp.</w:t>
      </w:r>
      <w:r>
        <w:rPr>
          <w:rFonts w:ascii="Times New Roman" w:eastAsia="Times New Roman" w:hAnsi="Times New Roman" w:cs="Times New Roman"/>
          <w:sz w:val="24"/>
          <w:szCs w:val="24"/>
        </w:rPr>
        <w:t xml:space="preserve">is “Triple therapy,” </w:t>
      </w:r>
      <w:proofErr w:type="spellStart"/>
      <w:r>
        <w:rPr>
          <w:rFonts w:ascii="Times New Roman" w:eastAsia="Times New Roman" w:hAnsi="Times New Roman" w:cs="Times New Roman"/>
          <w:sz w:val="24"/>
          <w:szCs w:val="24"/>
        </w:rPr>
        <w:t>whichcontains</w:t>
      </w:r>
      <w:proofErr w:type="spellEnd"/>
      <w:r>
        <w:rPr>
          <w:rFonts w:ascii="Times New Roman" w:eastAsia="Times New Roman" w:hAnsi="Times New Roman" w:cs="Times New Roman"/>
          <w:sz w:val="24"/>
          <w:szCs w:val="24"/>
        </w:rPr>
        <w:t xml:space="preserve"> combinations of three antibiotics or two antibiotics and one acid-reducing drug along with antioxidants and supportive </w:t>
      </w:r>
      <w:proofErr w:type="spellStart"/>
      <w:proofErr w:type="gramStart"/>
      <w:r>
        <w:rPr>
          <w:rFonts w:ascii="Times New Roman" w:eastAsia="Times New Roman" w:hAnsi="Times New Roman" w:cs="Times New Roman"/>
          <w:sz w:val="24"/>
          <w:szCs w:val="24"/>
        </w:rPr>
        <w:t>therapy.Some</w:t>
      </w:r>
      <w:proofErr w:type="spellEnd"/>
      <w:proofErr w:type="gramEnd"/>
      <w:r>
        <w:rPr>
          <w:rFonts w:ascii="Times New Roman" w:eastAsia="Times New Roman" w:hAnsi="Times New Roman" w:cs="Times New Roman"/>
          <w:sz w:val="24"/>
          <w:szCs w:val="24"/>
        </w:rPr>
        <w:t xml:space="preserve"> of the therapeutic combinations used for managing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induced gastric mucosal injuries in dogs are described in Table. 5.</w:t>
      </w:r>
    </w:p>
    <w:p w14:paraId="341D63B9" w14:textId="77777777" w:rsidR="006E61FE" w:rsidRPr="005B7B12" w:rsidRDefault="006E61FE" w:rsidP="006E61FE">
      <w:pPr>
        <w:spacing w:after="0" w:line="360" w:lineRule="auto"/>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5:</w:t>
      </w:r>
      <w:r w:rsidRPr="005B7B12">
        <w:rPr>
          <w:rFonts w:ascii="Times New Roman" w:eastAsia="Times New Roman" w:hAnsi="Times New Roman" w:cs="Times New Roman"/>
          <w:sz w:val="24"/>
          <w:szCs w:val="24"/>
        </w:rPr>
        <w:t xml:space="preserve"> Therapeutic protocol </w:t>
      </w:r>
      <w:r>
        <w:rPr>
          <w:rFonts w:ascii="Times New Roman" w:eastAsia="Times New Roman" w:hAnsi="Times New Roman" w:cs="Times New Roman"/>
          <w:sz w:val="24"/>
          <w:szCs w:val="24"/>
        </w:rPr>
        <w:t>against</w:t>
      </w:r>
      <w:r w:rsidRPr="005B7B12">
        <w:rPr>
          <w:rFonts w:ascii="Times New Roman" w:eastAsia="Times New Roman" w:hAnsi="Times New Roman" w:cs="Times New Roman"/>
          <w:sz w:val="24"/>
          <w:szCs w:val="24"/>
        </w:rPr>
        <w:t xml:space="preserve"> </w:t>
      </w:r>
      <w:r w:rsidRPr="005B7B12">
        <w:rPr>
          <w:rFonts w:ascii="Times New Roman" w:eastAsia="Times New Roman" w:hAnsi="Times New Roman" w:cs="Times New Roman"/>
          <w:i/>
          <w:iCs/>
          <w:sz w:val="24"/>
          <w:szCs w:val="24"/>
        </w:rPr>
        <w:t xml:space="preserve">Helicobacter </w:t>
      </w:r>
      <w:r w:rsidRPr="005B7B12">
        <w:rPr>
          <w:rFonts w:ascii="Times New Roman" w:eastAsia="Times New Roman" w:hAnsi="Times New Roman" w:cs="Times New Roman"/>
          <w:sz w:val="24"/>
          <w:szCs w:val="24"/>
        </w:rPr>
        <w:t>induced gastric mucosal injury in dogs</w:t>
      </w:r>
    </w:p>
    <w:tbl>
      <w:tblPr>
        <w:tblStyle w:val="-5"/>
        <w:tblW w:w="0" w:type="auto"/>
        <w:jc w:val="center"/>
        <w:tblLook w:val="0620" w:firstRow="1" w:lastRow="0" w:firstColumn="0" w:lastColumn="0" w:noHBand="1" w:noVBand="1"/>
      </w:tblPr>
      <w:tblGrid>
        <w:gridCol w:w="5598"/>
        <w:gridCol w:w="2520"/>
      </w:tblGrid>
      <w:tr w:rsidR="006E61FE" w:rsidRPr="005B7B12" w14:paraId="44086BC5" w14:textId="77777777" w:rsidTr="002967CE">
        <w:trPr>
          <w:cnfStyle w:val="100000000000" w:firstRow="1" w:lastRow="0" w:firstColumn="0" w:lastColumn="0" w:oddVBand="0" w:evenVBand="0" w:oddHBand="0" w:evenHBand="0" w:firstRowFirstColumn="0" w:firstRowLastColumn="0" w:lastRowFirstColumn="0" w:lastRowLastColumn="0"/>
          <w:jc w:val="center"/>
        </w:trPr>
        <w:tc>
          <w:tcPr>
            <w:tcW w:w="5598" w:type="dxa"/>
          </w:tcPr>
          <w:p w14:paraId="66877896"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sz w:val="24"/>
                <w:szCs w:val="24"/>
              </w:rPr>
              <w:t>Therapeutic Protocol</w:t>
            </w:r>
          </w:p>
        </w:tc>
        <w:tc>
          <w:tcPr>
            <w:tcW w:w="2520" w:type="dxa"/>
          </w:tcPr>
          <w:p w14:paraId="7629FE29"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References</w:t>
            </w:r>
          </w:p>
        </w:tc>
      </w:tr>
      <w:tr w:rsidR="006E61FE" w:rsidRPr="005B7B12" w14:paraId="3CA2D185" w14:textId="77777777" w:rsidTr="002967CE">
        <w:trPr>
          <w:jc w:val="center"/>
        </w:trPr>
        <w:tc>
          <w:tcPr>
            <w:tcW w:w="8118" w:type="dxa"/>
            <w:gridSpan w:val="2"/>
          </w:tcPr>
          <w:p w14:paraId="121B4E98" w14:textId="77777777" w:rsidR="006E61FE" w:rsidRPr="005B7B12" w:rsidRDefault="006E61FE" w:rsidP="002967CE">
            <w:pPr>
              <w:jc w:val="center"/>
              <w:rPr>
                <w:rFonts w:ascii="Times New Roman" w:eastAsia="Times New Roman" w:hAnsi="Times New Roman" w:cs="Times New Roman"/>
                <w:b/>
                <w:bCs/>
                <w:color w:val="auto"/>
                <w:sz w:val="24"/>
                <w:szCs w:val="24"/>
              </w:rPr>
            </w:pPr>
            <w:r w:rsidRPr="005B7B12">
              <w:rPr>
                <w:rFonts w:ascii="Times New Roman" w:eastAsia="Times New Roman" w:hAnsi="Times New Roman" w:cs="Times New Roman"/>
                <w:b/>
                <w:bCs/>
                <w:color w:val="auto"/>
                <w:sz w:val="24"/>
                <w:szCs w:val="24"/>
              </w:rPr>
              <w:t>TREATMENT (Initial 2-4 weeks)</w:t>
            </w:r>
          </w:p>
        </w:tc>
      </w:tr>
      <w:tr w:rsidR="006E61FE" w:rsidRPr="005B7B12" w14:paraId="265EA82A" w14:textId="77777777" w:rsidTr="002967CE">
        <w:trPr>
          <w:jc w:val="center"/>
        </w:trPr>
        <w:tc>
          <w:tcPr>
            <w:tcW w:w="5598" w:type="dxa"/>
          </w:tcPr>
          <w:p w14:paraId="4D4CACEA" w14:textId="77777777" w:rsidR="006E61FE" w:rsidRPr="005B7B12" w:rsidRDefault="006E61FE" w:rsidP="002967CE">
            <w:pPr>
              <w:rPr>
                <w:rFonts w:ascii="Times New Roman" w:eastAsia="Times New Roman" w:hAnsi="Times New Roman" w:cs="Times New Roman"/>
                <w:b/>
                <w:bCs/>
                <w:i/>
                <w:iCs/>
                <w:color w:val="auto"/>
                <w:sz w:val="24"/>
                <w:szCs w:val="24"/>
              </w:rPr>
            </w:pPr>
            <w:r w:rsidRPr="005B7B12">
              <w:rPr>
                <w:rFonts w:ascii="Times New Roman" w:eastAsia="Times New Roman" w:hAnsi="Times New Roman" w:cs="Times New Roman"/>
                <w:b/>
                <w:bCs/>
                <w:i/>
                <w:iCs/>
                <w:color w:val="auto"/>
                <w:sz w:val="28"/>
                <w:szCs w:val="28"/>
              </w:rPr>
              <w:t>(</w:t>
            </w:r>
            <w:r w:rsidRPr="005B7B12">
              <w:rPr>
                <w:rFonts w:ascii="Times New Roman" w:eastAsia="Times New Roman" w:hAnsi="Times New Roman" w:cs="Times New Roman"/>
                <w:b/>
                <w:bCs/>
                <w:i/>
                <w:iCs/>
                <w:color w:val="auto"/>
                <w:sz w:val="24"/>
                <w:szCs w:val="24"/>
              </w:rPr>
              <w:t>A) Triple Therapy</w:t>
            </w:r>
          </w:p>
          <w:p w14:paraId="11925F6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(Initial IV route, Oral rout after dogs will taking food)</w:t>
            </w:r>
          </w:p>
          <w:p w14:paraId="3763D14F"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Amoxicillin @ 20mg/kg BW, BID</w:t>
            </w:r>
          </w:p>
          <w:p w14:paraId="0B618F1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2. Metronidazole @ 20 mg/kg BW, BID</w:t>
            </w:r>
          </w:p>
          <w:p w14:paraId="38BAC1C4"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3. Famotidine @ 2-4mg/ kg BW, BID</w:t>
            </w:r>
          </w:p>
        </w:tc>
        <w:tc>
          <w:tcPr>
            <w:tcW w:w="2520" w:type="dxa"/>
          </w:tcPr>
          <w:p w14:paraId="6FA84B53"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4"/>
              </w:rPr>
              <w:t>(Patel et al, 2018a)</w:t>
            </w:r>
          </w:p>
        </w:tc>
      </w:tr>
      <w:tr w:rsidR="006E61FE" w:rsidRPr="005B7B12" w14:paraId="0CAF16CE" w14:textId="77777777" w:rsidTr="002967CE">
        <w:trPr>
          <w:jc w:val="center"/>
        </w:trPr>
        <w:tc>
          <w:tcPr>
            <w:tcW w:w="5598" w:type="dxa"/>
          </w:tcPr>
          <w:p w14:paraId="18661439"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1F2294B1" w14:textId="77777777" w:rsidR="006E61FE" w:rsidRPr="005B7B12" w:rsidRDefault="006E61FE" w:rsidP="002967CE">
            <w:pPr>
              <w:rPr>
                <w:color w:val="auto"/>
              </w:rPr>
            </w:pPr>
          </w:p>
        </w:tc>
      </w:tr>
      <w:tr w:rsidR="006E61FE" w:rsidRPr="005B7B12" w14:paraId="18714C37" w14:textId="77777777" w:rsidTr="002967CE">
        <w:trPr>
          <w:jc w:val="center"/>
        </w:trPr>
        <w:tc>
          <w:tcPr>
            <w:tcW w:w="5598" w:type="dxa"/>
          </w:tcPr>
          <w:p w14:paraId="340AA1C5"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w:t>
            </w:r>
            <w:r w:rsidRPr="005B7B12">
              <w:rPr>
                <w:rFonts w:ascii="Times New Roman" w:eastAsia="Times New Roman" w:hAnsi="Times New Roman" w:cs="Times New Roman"/>
                <w:b/>
                <w:bCs/>
                <w:color w:val="auto"/>
              </w:rPr>
              <w:t xml:space="preserve"> </w:t>
            </w:r>
            <w:r w:rsidRPr="005B7B12">
              <w:rPr>
                <w:rFonts w:ascii="Times New Roman" w:eastAsia="Times New Roman" w:hAnsi="Times New Roman" w:cs="Times New Roman"/>
                <w:color w:val="auto"/>
              </w:rPr>
              <w:t>Vitamin C @ 20mg/ kg BW, PO</w:t>
            </w:r>
            <w:r w:rsidRPr="005B7B12">
              <w:rPr>
                <w:rFonts w:ascii="Times New Roman" w:eastAsia="Times New Roman" w:hAnsi="Times New Roman" w:cs="Times New Roman"/>
                <w:b/>
                <w:bCs/>
                <w:color w:val="auto"/>
              </w:rPr>
              <w:t xml:space="preserve">, </w:t>
            </w:r>
            <w:r w:rsidRPr="00A96BB8">
              <w:rPr>
                <w:rFonts w:ascii="Times New Roman" w:eastAsia="Times New Roman" w:hAnsi="Times New Roman" w:cs="Times New Roman"/>
                <w:color w:val="auto"/>
              </w:rPr>
              <w:t>BID</w:t>
            </w:r>
          </w:p>
        </w:tc>
        <w:tc>
          <w:tcPr>
            <w:tcW w:w="2520" w:type="dxa"/>
          </w:tcPr>
          <w:p w14:paraId="16ECE09B"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18913445" w14:textId="77777777" w:rsidTr="002967CE">
        <w:trPr>
          <w:jc w:val="center"/>
        </w:trPr>
        <w:tc>
          <w:tcPr>
            <w:tcW w:w="5598" w:type="dxa"/>
          </w:tcPr>
          <w:p w14:paraId="4D858C68" w14:textId="77777777" w:rsidR="006E61FE" w:rsidRPr="00FD291C" w:rsidRDefault="006E61FE" w:rsidP="002967CE">
            <w:pPr>
              <w:rPr>
                <w:rFonts w:ascii="Times New Roman" w:eastAsia="Times New Roman" w:hAnsi="Times New Roman" w:cs="Times New Roman"/>
                <w:color w:val="auto"/>
                <w:lang w:val="fi-FI"/>
              </w:rPr>
            </w:pPr>
            <w:r w:rsidRPr="00FD291C">
              <w:rPr>
                <w:rFonts w:ascii="Times New Roman" w:eastAsia="Times New Roman" w:hAnsi="Times New Roman" w:cs="Times New Roman"/>
                <w:color w:val="auto"/>
                <w:lang w:val="fi-FI"/>
              </w:rPr>
              <w:t>2. Vitamin E @ 15-20 mg/kg BW, PO, OD</w:t>
            </w:r>
          </w:p>
        </w:tc>
        <w:tc>
          <w:tcPr>
            <w:tcW w:w="2520" w:type="dxa"/>
          </w:tcPr>
          <w:p w14:paraId="176854FD"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1AD02DA2" w14:textId="77777777" w:rsidTr="002967CE">
        <w:trPr>
          <w:jc w:val="center"/>
        </w:trPr>
        <w:tc>
          <w:tcPr>
            <w:tcW w:w="5598" w:type="dxa"/>
          </w:tcPr>
          <w:p w14:paraId="158F040D"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BW,  PO, BID</w:t>
            </w:r>
          </w:p>
        </w:tc>
        <w:tc>
          <w:tcPr>
            <w:tcW w:w="2520" w:type="dxa"/>
          </w:tcPr>
          <w:p w14:paraId="2A9B170E"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61FBE1D6" w14:textId="77777777" w:rsidTr="002967CE">
        <w:trPr>
          <w:jc w:val="center"/>
        </w:trPr>
        <w:tc>
          <w:tcPr>
            <w:tcW w:w="5598" w:type="dxa"/>
          </w:tcPr>
          <w:p w14:paraId="3F736682" w14:textId="77777777" w:rsidR="006E61FE" w:rsidRPr="005B7B12" w:rsidRDefault="006E61FE" w:rsidP="002967CE">
            <w:pP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b/>
                <w:bCs/>
                <w:i/>
                <w:iCs/>
                <w:color w:val="auto"/>
                <w:sz w:val="24"/>
                <w:szCs w:val="24"/>
              </w:rPr>
              <w:t>(C) Supportive therapy</w:t>
            </w:r>
          </w:p>
        </w:tc>
        <w:tc>
          <w:tcPr>
            <w:tcW w:w="2520" w:type="dxa"/>
          </w:tcPr>
          <w:p w14:paraId="49306E14" w14:textId="77777777" w:rsidR="006E61FE" w:rsidRPr="005B7B12" w:rsidRDefault="006E61FE" w:rsidP="002967CE">
            <w:pPr>
              <w:rPr>
                <w:color w:val="auto"/>
              </w:rPr>
            </w:pPr>
          </w:p>
        </w:tc>
      </w:tr>
      <w:tr w:rsidR="006E61FE" w:rsidRPr="005B7B12" w14:paraId="24FAD880" w14:textId="77777777" w:rsidTr="002967CE">
        <w:trPr>
          <w:jc w:val="center"/>
        </w:trPr>
        <w:tc>
          <w:tcPr>
            <w:tcW w:w="5598" w:type="dxa"/>
          </w:tcPr>
          <w:p w14:paraId="1713B027"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1. </w:t>
            </w:r>
            <w:r w:rsidRPr="005B7B12">
              <w:rPr>
                <w:rFonts w:ascii="Times New Roman" w:eastAsia="Times New Roman" w:hAnsi="Times New Roman" w:cs="Times New Roman"/>
                <w:color w:val="auto"/>
              </w:rPr>
              <w:t>Fluid therapy (for 5 days, BID)</w:t>
            </w:r>
          </w:p>
          <w:p w14:paraId="695980BD"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a</w:t>
            </w:r>
            <w:r w:rsidRPr="005B7B12">
              <w:rPr>
                <w:rFonts w:ascii="Times New Roman" w:eastAsia="Times New Roman" w:hAnsi="Times New Roman" w:cs="Times New Roman"/>
                <w:color w:val="auto"/>
              </w:rPr>
              <w:t xml:space="preserve">. </w:t>
            </w:r>
            <w:proofErr w:type="spellStart"/>
            <w:r w:rsidRPr="005B7B12">
              <w:rPr>
                <w:rFonts w:ascii="Times New Roman" w:eastAsia="Times New Roman" w:hAnsi="Times New Roman" w:cs="Times New Roman"/>
                <w:color w:val="auto"/>
              </w:rPr>
              <w:t>Haemaccel</w:t>
            </w:r>
            <w:proofErr w:type="spellEnd"/>
            <w:r w:rsidRPr="005B7B12">
              <w:rPr>
                <w:rFonts w:ascii="Times New Roman" w:eastAsia="Times New Roman" w:hAnsi="Times New Roman" w:cs="Times New Roman"/>
                <w:color w:val="auto"/>
              </w:rPr>
              <w:t xml:space="preserve"> @ 2-5 ml/kg BW</w:t>
            </w:r>
          </w:p>
          <w:p w14:paraId="29ACB1D2"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b</w:t>
            </w:r>
            <w:r w:rsidRPr="005B7B12">
              <w:rPr>
                <w:rFonts w:ascii="Times New Roman" w:eastAsia="Times New Roman" w:hAnsi="Times New Roman" w:cs="Times New Roman"/>
                <w:color w:val="auto"/>
              </w:rPr>
              <w:t>. Ringers solution</w:t>
            </w:r>
          </w:p>
        </w:tc>
        <w:tc>
          <w:tcPr>
            <w:tcW w:w="2520" w:type="dxa"/>
          </w:tcPr>
          <w:p w14:paraId="612E92F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p w14:paraId="52C9DB9C" w14:textId="77777777" w:rsidR="006E61FE" w:rsidRPr="005B7B12" w:rsidRDefault="006E61FE" w:rsidP="002967CE">
            <w:pPr>
              <w:rPr>
                <w:color w:val="auto"/>
              </w:rPr>
            </w:pPr>
          </w:p>
        </w:tc>
      </w:tr>
      <w:tr w:rsidR="006E61FE" w:rsidRPr="005B7B12" w14:paraId="4B192BB6" w14:textId="77777777" w:rsidTr="002967CE">
        <w:trPr>
          <w:jc w:val="center"/>
        </w:trPr>
        <w:tc>
          <w:tcPr>
            <w:tcW w:w="5598" w:type="dxa"/>
          </w:tcPr>
          <w:p w14:paraId="46505E65" w14:textId="77777777" w:rsidR="006E61FE" w:rsidRPr="00273B2A" w:rsidRDefault="006E61FE" w:rsidP="002967CE">
            <w:pPr>
              <w:rPr>
                <w:rFonts w:ascii="Times New Roman" w:eastAsia="Times New Roman" w:hAnsi="Times New Roman" w:cs="Times New Roman"/>
                <w:b/>
                <w:bCs/>
                <w:color w:val="auto"/>
                <w:lang w:val="es-US"/>
              </w:rPr>
            </w:pPr>
            <w:r w:rsidRPr="00273B2A">
              <w:rPr>
                <w:rFonts w:ascii="Times New Roman" w:eastAsia="Times New Roman" w:hAnsi="Times New Roman" w:cs="Times New Roman"/>
                <w:color w:val="auto"/>
                <w:lang w:val="es-US"/>
              </w:rPr>
              <w:t>2. Haemacoagulase (Inj. Botropase, IM, BID)</w:t>
            </w:r>
          </w:p>
        </w:tc>
        <w:tc>
          <w:tcPr>
            <w:tcW w:w="2520" w:type="dxa"/>
          </w:tcPr>
          <w:p w14:paraId="144235D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495044EE" w14:textId="77777777" w:rsidTr="002967CE">
        <w:trPr>
          <w:jc w:val="center"/>
        </w:trPr>
        <w:tc>
          <w:tcPr>
            <w:tcW w:w="5598" w:type="dxa"/>
          </w:tcPr>
          <w:p w14:paraId="1FAEC973" w14:textId="77777777" w:rsidR="006E61FE" w:rsidRPr="005B7B12" w:rsidRDefault="006E61FE" w:rsidP="002967CE">
            <w:pPr>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3. </w:t>
            </w:r>
            <w:proofErr w:type="spellStart"/>
            <w:r w:rsidRPr="005B7B12">
              <w:rPr>
                <w:rFonts w:ascii="Times New Roman" w:eastAsia="Times New Roman" w:hAnsi="Times New Roman" w:cs="Times New Roman"/>
                <w:color w:val="auto"/>
              </w:rPr>
              <w:t>Antiemetics</w:t>
            </w:r>
            <w:proofErr w:type="spellEnd"/>
            <w:r w:rsidRPr="005B7B12">
              <w:rPr>
                <w:rFonts w:ascii="Times New Roman" w:eastAsia="Times New Roman" w:hAnsi="Times New Roman" w:cs="Times New Roman"/>
                <w:color w:val="auto"/>
              </w:rPr>
              <w:t xml:space="preserve"> (</w:t>
            </w:r>
            <w:proofErr w:type="spellStart"/>
            <w:r w:rsidRPr="005B7B12">
              <w:rPr>
                <w:rFonts w:ascii="Times New Roman" w:eastAsia="Times New Roman" w:hAnsi="Times New Roman" w:cs="Times New Roman"/>
                <w:color w:val="auto"/>
              </w:rPr>
              <w:t>Metaclopromide</w:t>
            </w:r>
            <w:proofErr w:type="spellEnd"/>
            <w:r w:rsidRPr="005B7B12">
              <w:rPr>
                <w:rFonts w:ascii="Times New Roman" w:eastAsia="Times New Roman" w:hAnsi="Times New Roman" w:cs="Times New Roman"/>
                <w:color w:val="auto"/>
              </w:rPr>
              <w:t xml:space="preserve"> @ 0.5 mg/kg BW)</w:t>
            </w:r>
          </w:p>
        </w:tc>
        <w:tc>
          <w:tcPr>
            <w:tcW w:w="2520" w:type="dxa"/>
          </w:tcPr>
          <w:p w14:paraId="0F72FC93"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(Patel et al., 2018a)</w:t>
            </w:r>
          </w:p>
        </w:tc>
      </w:tr>
      <w:tr w:rsidR="006E61FE" w:rsidRPr="005B7B12" w14:paraId="1DD140BA" w14:textId="77777777" w:rsidTr="002967CE">
        <w:trPr>
          <w:jc w:val="center"/>
        </w:trPr>
        <w:tc>
          <w:tcPr>
            <w:tcW w:w="5598" w:type="dxa"/>
          </w:tcPr>
          <w:p w14:paraId="27713AC6"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4. </w:t>
            </w:r>
            <w:r w:rsidRPr="005B7B12">
              <w:rPr>
                <w:rFonts w:ascii="Times New Roman" w:eastAsia="Times New Roman" w:hAnsi="Times New Roman" w:cs="Times New Roman"/>
                <w:color w:val="auto"/>
              </w:rPr>
              <w:t>Hematinic syrup</w:t>
            </w:r>
          </w:p>
        </w:tc>
        <w:tc>
          <w:tcPr>
            <w:tcW w:w="2520" w:type="dxa"/>
          </w:tcPr>
          <w:p w14:paraId="3DE88F61"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(Bhatt et al., 2018)</w:t>
            </w:r>
          </w:p>
        </w:tc>
      </w:tr>
      <w:tr w:rsidR="006E61FE" w:rsidRPr="005B7B12" w14:paraId="2D0A4034" w14:textId="77777777" w:rsidTr="002967CE">
        <w:trPr>
          <w:trHeight w:val="225"/>
          <w:jc w:val="center"/>
        </w:trPr>
        <w:tc>
          <w:tcPr>
            <w:tcW w:w="5598" w:type="dxa"/>
          </w:tcPr>
          <w:p w14:paraId="7FACD3CB" w14:textId="77777777" w:rsidR="006E61FE" w:rsidRPr="005B7B12" w:rsidRDefault="006E61FE" w:rsidP="002967CE">
            <w:pPr>
              <w:rPr>
                <w:rFonts w:ascii="Times New Roman" w:eastAsia="Times New Roman" w:hAnsi="Times New Roman" w:cs="Times New Roman"/>
                <w:color w:val="auto"/>
              </w:rPr>
            </w:pPr>
            <w:r>
              <w:rPr>
                <w:rFonts w:ascii="Times New Roman" w:eastAsia="Times New Roman" w:hAnsi="Times New Roman" w:cs="Times New Roman"/>
                <w:color w:val="auto"/>
              </w:rPr>
              <w:t xml:space="preserve">5. </w:t>
            </w:r>
            <w:proofErr w:type="spellStart"/>
            <w:r w:rsidRPr="005B7B12">
              <w:rPr>
                <w:rFonts w:ascii="Times New Roman" w:eastAsia="Times New Roman" w:hAnsi="Times New Roman" w:cs="Times New Roman"/>
                <w:color w:val="auto"/>
              </w:rPr>
              <w:t>Liveril</w:t>
            </w:r>
            <w:proofErr w:type="spellEnd"/>
            <w:r w:rsidRPr="0087108A">
              <w:rPr>
                <w:rFonts w:ascii="Times New Roman" w:eastAsia="Times New Roman" w:hAnsi="Times New Roman" w:cs="Times New Roman"/>
                <w:color w:val="auto"/>
                <w:vertAlign w:val="superscript"/>
              </w:rPr>
              <w:t>®</w:t>
            </w:r>
            <w:r w:rsidRPr="005B7B12">
              <w:rPr>
                <w:rFonts w:ascii="Times New Roman" w:eastAsia="Times New Roman" w:hAnsi="Times New Roman" w:cs="Times New Roman"/>
                <w:color w:val="auto"/>
              </w:rPr>
              <w:t xml:space="preserve"> syrup</w:t>
            </w:r>
          </w:p>
        </w:tc>
        <w:tc>
          <w:tcPr>
            <w:tcW w:w="2520" w:type="dxa"/>
          </w:tcPr>
          <w:p w14:paraId="244603BD" w14:textId="77777777" w:rsidR="006E61FE" w:rsidRPr="005B7B12" w:rsidRDefault="006E61FE" w:rsidP="002967CE">
            <w:pPr>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(Bhatt et al., 2018)</w:t>
            </w:r>
          </w:p>
        </w:tc>
      </w:tr>
      <w:tr w:rsidR="006E61FE" w:rsidRPr="005B7B12" w14:paraId="2F1ED930" w14:textId="77777777" w:rsidTr="002967CE">
        <w:trPr>
          <w:trHeight w:val="270"/>
          <w:jc w:val="center"/>
        </w:trPr>
        <w:tc>
          <w:tcPr>
            <w:tcW w:w="8118" w:type="dxa"/>
            <w:gridSpan w:val="2"/>
          </w:tcPr>
          <w:p w14:paraId="7D4DDCDC" w14:textId="77777777" w:rsidR="006E61FE" w:rsidRPr="005B7B12" w:rsidRDefault="006E61FE" w:rsidP="002967CE">
            <w:pPr>
              <w:jc w:val="center"/>
              <w:rPr>
                <w:b/>
                <w:bCs/>
                <w:color w:val="auto"/>
              </w:rPr>
            </w:pPr>
            <w:r w:rsidRPr="005B7B12">
              <w:rPr>
                <w:rFonts w:ascii="Times New Roman" w:eastAsia="Times New Roman" w:hAnsi="Times New Roman" w:cs="Times New Roman"/>
                <w:b/>
                <w:bCs/>
                <w:color w:val="auto"/>
                <w:sz w:val="24"/>
                <w:szCs w:val="24"/>
              </w:rPr>
              <w:t>TREATMENT (Next 10-14 days)</w:t>
            </w:r>
          </w:p>
        </w:tc>
      </w:tr>
      <w:tr w:rsidR="006E61FE" w:rsidRPr="005B7B12" w14:paraId="77215C82" w14:textId="77777777" w:rsidTr="002967CE">
        <w:trPr>
          <w:jc w:val="center"/>
        </w:trPr>
        <w:tc>
          <w:tcPr>
            <w:tcW w:w="5598" w:type="dxa"/>
          </w:tcPr>
          <w:p w14:paraId="4D7EC441"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(A) Alternative therapy</w:t>
            </w:r>
          </w:p>
        </w:tc>
        <w:tc>
          <w:tcPr>
            <w:tcW w:w="2520" w:type="dxa"/>
          </w:tcPr>
          <w:p w14:paraId="133BC5D6" w14:textId="77777777" w:rsidR="006E61FE" w:rsidRPr="005B7B12" w:rsidRDefault="006E61FE" w:rsidP="002967CE">
            <w:pPr>
              <w:jc w:val="center"/>
              <w:rPr>
                <w:color w:val="auto"/>
              </w:rPr>
            </w:pPr>
          </w:p>
        </w:tc>
      </w:tr>
      <w:tr w:rsidR="006E61FE" w:rsidRPr="005B7B12" w14:paraId="788FB931" w14:textId="77777777" w:rsidTr="002967CE">
        <w:trPr>
          <w:jc w:val="center"/>
        </w:trPr>
        <w:tc>
          <w:tcPr>
            <w:tcW w:w="5598" w:type="dxa"/>
          </w:tcPr>
          <w:p w14:paraId="55E6E927"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Tetracycline @ 20 mg/kg BW, PO, BID</w:t>
            </w:r>
          </w:p>
          <w:p w14:paraId="168B55D0"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2. Omeprazole @0.7 mg/kg BW, PO , OD</w:t>
            </w:r>
          </w:p>
        </w:tc>
        <w:tc>
          <w:tcPr>
            <w:tcW w:w="2520" w:type="dxa"/>
          </w:tcPr>
          <w:p w14:paraId="7A67BB77" w14:textId="77777777" w:rsidR="006E61FE" w:rsidRPr="005B7B12" w:rsidRDefault="006E61FE" w:rsidP="002967CE">
            <w:pPr>
              <w:rPr>
                <w:rFonts w:ascii="Times New Roman" w:hAnsi="Times New Roman" w:cs="Times New Roman"/>
                <w:color w:val="auto"/>
              </w:rPr>
            </w:pPr>
            <w:r w:rsidRPr="005B7B12">
              <w:rPr>
                <w:rFonts w:ascii="Times New Roman" w:hAnsi="Times New Roman" w:cs="Times New Roman"/>
                <w:color w:val="auto"/>
              </w:rPr>
              <w:t>(</w:t>
            </w:r>
            <w:proofErr w:type="spellStart"/>
            <w:r w:rsidRPr="005B7B12">
              <w:rPr>
                <w:rFonts w:ascii="Times New Roman" w:hAnsi="Times New Roman" w:cs="Times New Roman"/>
                <w:color w:val="auto"/>
              </w:rPr>
              <w:t>Happonen</w:t>
            </w:r>
            <w:proofErr w:type="spellEnd"/>
            <w:r w:rsidRPr="005B7B12">
              <w:rPr>
                <w:rFonts w:ascii="Times New Roman" w:hAnsi="Times New Roman" w:cs="Times New Roman"/>
                <w:color w:val="auto"/>
              </w:rPr>
              <w:t xml:space="preserve"> et al., 2000)</w:t>
            </w:r>
          </w:p>
        </w:tc>
      </w:tr>
      <w:tr w:rsidR="006E61FE" w:rsidRPr="005B7B12" w14:paraId="1D82151E" w14:textId="77777777" w:rsidTr="002967CE">
        <w:trPr>
          <w:jc w:val="center"/>
        </w:trPr>
        <w:tc>
          <w:tcPr>
            <w:tcW w:w="5598" w:type="dxa"/>
          </w:tcPr>
          <w:p w14:paraId="3CC07B78"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(B) Antioxidant Therapy</w:t>
            </w:r>
          </w:p>
        </w:tc>
        <w:tc>
          <w:tcPr>
            <w:tcW w:w="2520" w:type="dxa"/>
          </w:tcPr>
          <w:p w14:paraId="3F4D8F5F" w14:textId="77777777" w:rsidR="006E61FE" w:rsidRPr="005B7B12" w:rsidRDefault="006E61FE" w:rsidP="002967CE">
            <w:pPr>
              <w:rPr>
                <w:color w:val="auto"/>
              </w:rPr>
            </w:pPr>
          </w:p>
        </w:tc>
      </w:tr>
      <w:tr w:rsidR="006E61FE" w:rsidRPr="005B7B12" w14:paraId="7400EA30" w14:textId="77777777" w:rsidTr="002967CE">
        <w:trPr>
          <w:jc w:val="center"/>
        </w:trPr>
        <w:tc>
          <w:tcPr>
            <w:tcW w:w="5598" w:type="dxa"/>
          </w:tcPr>
          <w:p w14:paraId="2270DF11" w14:textId="77777777" w:rsidR="006E61FE" w:rsidRPr="005B7B12" w:rsidRDefault="006E61FE" w:rsidP="002967CE">
            <w:pPr>
              <w:rPr>
                <w:rFonts w:ascii="Times New Roman" w:eastAsia="Times New Roman" w:hAnsi="Times New Roman" w:cs="Times New Roman"/>
                <w:b/>
                <w:bCs/>
                <w:color w:val="auto"/>
              </w:rPr>
            </w:pPr>
            <w:r w:rsidRPr="005B7B12">
              <w:rPr>
                <w:rFonts w:ascii="Times New Roman" w:eastAsia="Times New Roman" w:hAnsi="Times New Roman" w:cs="Times New Roman"/>
                <w:color w:val="auto"/>
              </w:rPr>
              <w:t>1. Vitamin C @ 20mg/ kg BW, PO</w:t>
            </w:r>
            <w:r w:rsidRPr="005B7B12">
              <w:rPr>
                <w:rFonts w:ascii="Times New Roman" w:eastAsia="Times New Roman" w:hAnsi="Times New Roman" w:cs="Times New Roman"/>
                <w:b/>
                <w:bCs/>
                <w:color w:val="auto"/>
              </w:rPr>
              <w:t>,</w:t>
            </w:r>
            <w:r w:rsidRPr="005B7B12">
              <w:rPr>
                <w:rFonts w:ascii="Times New Roman" w:eastAsia="Times New Roman" w:hAnsi="Times New Roman" w:cs="Times New Roman"/>
                <w:color w:val="auto"/>
              </w:rPr>
              <w:t xml:space="preserve"> BID</w:t>
            </w:r>
          </w:p>
        </w:tc>
        <w:tc>
          <w:tcPr>
            <w:tcW w:w="2520" w:type="dxa"/>
          </w:tcPr>
          <w:p w14:paraId="5F2A475F"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w:t>
            </w:r>
            <w:proofErr w:type="spellStart"/>
            <w:r w:rsidRPr="005B7B12">
              <w:rPr>
                <w:rFonts w:ascii="Times New Roman" w:eastAsia="Times New Roman" w:hAnsi="Times New Roman" w:cs="Times New Roman"/>
                <w:color w:val="auto"/>
                <w:sz w:val="24"/>
                <w:szCs w:val="28"/>
              </w:rPr>
              <w:t>Ulutas</w:t>
            </w:r>
            <w:proofErr w:type="spellEnd"/>
            <w:r w:rsidRPr="005B7B12">
              <w:rPr>
                <w:rFonts w:ascii="Times New Roman" w:eastAsia="Times New Roman" w:hAnsi="Times New Roman" w:cs="Times New Roman"/>
                <w:color w:val="auto"/>
                <w:sz w:val="24"/>
                <w:szCs w:val="28"/>
              </w:rPr>
              <w:t xml:space="preserve"> et al., 2006)</w:t>
            </w:r>
          </w:p>
        </w:tc>
      </w:tr>
      <w:tr w:rsidR="006E61FE" w:rsidRPr="005B7B12" w14:paraId="449AEA49" w14:textId="77777777" w:rsidTr="002967CE">
        <w:trPr>
          <w:jc w:val="center"/>
        </w:trPr>
        <w:tc>
          <w:tcPr>
            <w:tcW w:w="5598" w:type="dxa"/>
          </w:tcPr>
          <w:p w14:paraId="62253C1B"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2. Vitamin E @ 15-20 mg/kg BW, PO, OD, alternate days</w:t>
            </w:r>
          </w:p>
        </w:tc>
        <w:tc>
          <w:tcPr>
            <w:tcW w:w="2520" w:type="dxa"/>
          </w:tcPr>
          <w:p w14:paraId="497FBDA3" w14:textId="77777777" w:rsidR="006E61FE" w:rsidRPr="005B7B12" w:rsidRDefault="006E61FE" w:rsidP="002967CE">
            <w:pPr>
              <w:rPr>
                <w:color w:val="auto"/>
              </w:rPr>
            </w:pPr>
            <w:r w:rsidRPr="005B7B12">
              <w:rPr>
                <w:rFonts w:ascii="Times New Roman" w:eastAsia="Times New Roman" w:hAnsi="Times New Roman" w:cs="Times New Roman"/>
                <w:color w:val="auto"/>
              </w:rPr>
              <w:t>(Deepak et al., 2018)</w:t>
            </w:r>
          </w:p>
        </w:tc>
      </w:tr>
      <w:tr w:rsidR="006E61FE" w:rsidRPr="005B7B12" w14:paraId="3E54BC43" w14:textId="77777777" w:rsidTr="002967CE">
        <w:trPr>
          <w:jc w:val="center"/>
        </w:trPr>
        <w:tc>
          <w:tcPr>
            <w:tcW w:w="5598" w:type="dxa"/>
          </w:tcPr>
          <w:p w14:paraId="061AC4B8"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 xml:space="preserve">3. N- </w:t>
            </w:r>
            <w:proofErr w:type="spellStart"/>
            <w:r w:rsidRPr="005B7B12">
              <w:rPr>
                <w:rFonts w:ascii="Times New Roman" w:eastAsia="Times New Roman" w:hAnsi="Times New Roman" w:cs="Times New Roman"/>
                <w:color w:val="auto"/>
              </w:rPr>
              <w:t>acetyle</w:t>
            </w:r>
            <w:proofErr w:type="spellEnd"/>
            <w:r w:rsidRPr="005B7B12">
              <w:rPr>
                <w:rFonts w:ascii="Times New Roman" w:eastAsia="Times New Roman" w:hAnsi="Times New Roman" w:cs="Times New Roman"/>
                <w:color w:val="auto"/>
              </w:rPr>
              <w:t xml:space="preserve"> cysteine @20mg/kg BW, PO, BID</w:t>
            </w:r>
          </w:p>
        </w:tc>
        <w:tc>
          <w:tcPr>
            <w:tcW w:w="2520" w:type="dxa"/>
          </w:tcPr>
          <w:p w14:paraId="4BF98449" w14:textId="77777777" w:rsidR="006E61FE" w:rsidRPr="005B7B12" w:rsidRDefault="006E61FE" w:rsidP="002967CE">
            <w:pPr>
              <w:rPr>
                <w:color w:val="auto"/>
              </w:rPr>
            </w:pPr>
            <w:r w:rsidRPr="005B7B12">
              <w:rPr>
                <w:rFonts w:ascii="Times New Roman" w:eastAsia="Times New Roman" w:hAnsi="Times New Roman" w:cs="Times New Roman"/>
                <w:color w:val="auto"/>
                <w:sz w:val="24"/>
                <w:szCs w:val="28"/>
              </w:rPr>
              <w:t>(Huynh et al., 2000)</w:t>
            </w:r>
          </w:p>
        </w:tc>
      </w:tr>
      <w:tr w:rsidR="006E61FE" w:rsidRPr="005B7B12" w14:paraId="1C080DB9" w14:textId="77777777" w:rsidTr="002967CE">
        <w:trPr>
          <w:jc w:val="center"/>
        </w:trPr>
        <w:tc>
          <w:tcPr>
            <w:tcW w:w="5598" w:type="dxa"/>
          </w:tcPr>
          <w:p w14:paraId="53C724B7" w14:textId="77777777" w:rsidR="006E61FE" w:rsidRPr="005B7B12" w:rsidRDefault="006E61FE" w:rsidP="002967CE">
            <w:pPr>
              <w:rPr>
                <w:rFonts w:ascii="Times New Roman" w:eastAsia="Times New Roman" w:hAnsi="Times New Roman" w:cs="Times New Roman"/>
                <w:b/>
                <w:bCs/>
                <w:i/>
                <w:iCs/>
                <w:color w:val="auto"/>
              </w:rPr>
            </w:pPr>
            <w:r w:rsidRPr="005B7B12">
              <w:rPr>
                <w:rFonts w:ascii="Times New Roman" w:eastAsia="Times New Roman" w:hAnsi="Times New Roman" w:cs="Times New Roman"/>
                <w:b/>
                <w:bCs/>
                <w:i/>
                <w:iCs/>
                <w:color w:val="auto"/>
              </w:rPr>
              <w:t>(C) Supportive Therapy</w:t>
            </w:r>
          </w:p>
        </w:tc>
        <w:tc>
          <w:tcPr>
            <w:tcW w:w="2520" w:type="dxa"/>
          </w:tcPr>
          <w:p w14:paraId="19D85A2C" w14:textId="77777777" w:rsidR="006E61FE" w:rsidRPr="005B7B12" w:rsidRDefault="006E61FE" w:rsidP="002967CE">
            <w:pPr>
              <w:rPr>
                <w:color w:val="auto"/>
              </w:rPr>
            </w:pPr>
          </w:p>
        </w:tc>
      </w:tr>
      <w:tr w:rsidR="006E61FE" w:rsidRPr="005B7B12" w14:paraId="5C4B5B0E" w14:textId="77777777" w:rsidTr="002967CE">
        <w:trPr>
          <w:jc w:val="center"/>
        </w:trPr>
        <w:tc>
          <w:tcPr>
            <w:tcW w:w="5598" w:type="dxa"/>
          </w:tcPr>
          <w:p w14:paraId="7C032D79" w14:textId="77777777" w:rsidR="006E61FE" w:rsidRPr="005B7B12" w:rsidRDefault="006E61FE" w:rsidP="002967CE">
            <w:pPr>
              <w:rPr>
                <w:rFonts w:ascii="Times New Roman" w:eastAsia="Times New Roman" w:hAnsi="Times New Roman" w:cs="Times New Roman"/>
                <w:color w:val="auto"/>
              </w:rPr>
            </w:pPr>
            <w:r w:rsidRPr="005B7B12">
              <w:rPr>
                <w:rFonts w:ascii="Times New Roman" w:eastAsia="Times New Roman" w:hAnsi="Times New Roman" w:cs="Times New Roman"/>
                <w:color w:val="auto"/>
              </w:rPr>
              <w:t>1. Hematinic syrup, PO, OD</w:t>
            </w:r>
          </w:p>
        </w:tc>
        <w:tc>
          <w:tcPr>
            <w:tcW w:w="2520" w:type="dxa"/>
          </w:tcPr>
          <w:p w14:paraId="20F46ECC"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r w:rsidR="006E61FE" w:rsidRPr="005B7B12" w14:paraId="78082AB0" w14:textId="77777777" w:rsidTr="002967CE">
        <w:trPr>
          <w:jc w:val="center"/>
        </w:trPr>
        <w:tc>
          <w:tcPr>
            <w:tcW w:w="5598" w:type="dxa"/>
          </w:tcPr>
          <w:p w14:paraId="51F104D9" w14:textId="77777777" w:rsidR="006E61FE" w:rsidRPr="005B7B12" w:rsidRDefault="006E61FE" w:rsidP="002967CE">
            <w:pPr>
              <w:rPr>
                <w:color w:val="auto"/>
              </w:rPr>
            </w:pPr>
            <w:r w:rsidRPr="005B7B12">
              <w:rPr>
                <w:rFonts w:ascii="Times New Roman" w:eastAsia="Times New Roman" w:hAnsi="Times New Roman" w:cs="Times New Roman"/>
                <w:color w:val="auto"/>
              </w:rPr>
              <w:t xml:space="preserve">2. </w:t>
            </w:r>
            <w:proofErr w:type="spellStart"/>
            <w:r w:rsidRPr="005B7B12">
              <w:rPr>
                <w:rFonts w:ascii="Times New Roman" w:eastAsia="Times New Roman" w:hAnsi="Times New Roman" w:cs="Times New Roman"/>
                <w:color w:val="auto"/>
              </w:rPr>
              <w:t>Liveril</w:t>
            </w:r>
            <w:proofErr w:type="spellEnd"/>
            <w:r w:rsidRPr="005B7B12">
              <w:rPr>
                <w:rFonts w:ascii="Times New Roman" w:eastAsia="Times New Roman" w:hAnsi="Times New Roman" w:cs="Times New Roman"/>
                <w:color w:val="auto"/>
              </w:rPr>
              <w:t xml:space="preserve"> syrup, PO, BID</w:t>
            </w:r>
          </w:p>
        </w:tc>
        <w:tc>
          <w:tcPr>
            <w:tcW w:w="2520" w:type="dxa"/>
          </w:tcPr>
          <w:p w14:paraId="2653CDBA" w14:textId="77777777" w:rsidR="006E61FE" w:rsidRPr="005B7B12" w:rsidRDefault="006E61FE" w:rsidP="002967CE">
            <w:pPr>
              <w:rPr>
                <w:color w:val="auto"/>
              </w:rPr>
            </w:pPr>
            <w:r w:rsidRPr="005B7B12">
              <w:rPr>
                <w:rFonts w:ascii="Times New Roman" w:eastAsia="Times New Roman" w:hAnsi="Times New Roman" w:cs="Times New Roman"/>
                <w:color w:val="auto"/>
              </w:rPr>
              <w:t>(Bhatt et al., 2018)</w:t>
            </w:r>
          </w:p>
        </w:tc>
      </w:tr>
    </w:tbl>
    <w:p w14:paraId="6C5AA522" w14:textId="77777777" w:rsidR="006E61FE" w:rsidRDefault="006E61FE">
      <w:pPr>
        <w:pStyle w:val="Normal1"/>
        <w:spacing w:after="0" w:line="360" w:lineRule="auto"/>
        <w:jc w:val="both"/>
        <w:rPr>
          <w:rFonts w:ascii="Times New Roman" w:eastAsia="Times New Roman" w:hAnsi="Times New Roman" w:cs="Times New Roman"/>
          <w:b/>
          <w:sz w:val="28"/>
          <w:szCs w:val="28"/>
        </w:rPr>
      </w:pPr>
    </w:p>
    <w:p w14:paraId="6C7E0BA6"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1.</w:t>
      </w:r>
      <w:r>
        <w:rPr>
          <w:rFonts w:ascii="Times New Roman" w:eastAsia="Times New Roman" w:hAnsi="Times New Roman" w:cs="Times New Roman"/>
          <w:b/>
          <w:i/>
          <w:sz w:val="24"/>
          <w:szCs w:val="24"/>
        </w:rPr>
        <w:t xml:space="preserve"> Fluid therapy</w:t>
      </w:r>
    </w:p>
    <w:p w14:paraId="3A91DAB6"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Following the diagnosis of the case, treatment was started with fluid therapy using plain Ringers solution according to dehydration. In hypovolemic condition, </w:t>
      </w:r>
      <w:proofErr w:type="spellStart"/>
      <w:r>
        <w:rPr>
          <w:rFonts w:ascii="Times New Roman" w:eastAsia="Times New Roman" w:hAnsi="Times New Roman" w:cs="Times New Roman"/>
          <w:sz w:val="24"/>
          <w:szCs w:val="24"/>
        </w:rPr>
        <w:t>Haemaccel</w:t>
      </w:r>
      <w:proofErr w:type="spellEnd"/>
      <w:r>
        <w:rPr>
          <w:rFonts w:ascii="Times New Roman" w:eastAsia="Times New Roman" w:hAnsi="Times New Roman" w:cs="Times New Roman"/>
          <w:sz w:val="24"/>
          <w:szCs w:val="24"/>
        </w:rPr>
        <w:t xml:space="preserve"> @ 2-5ml/kg body weight may be useful for maintaining the condition. </w:t>
      </w:r>
    </w:p>
    <w:p w14:paraId="08805841"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b/>
          <w:i/>
          <w:sz w:val="24"/>
          <w:szCs w:val="24"/>
        </w:rPr>
        <w:t>“Triple therapy” along with Supportive therapy</w:t>
      </w:r>
    </w:p>
    <w:p w14:paraId="3EC66AD0" w14:textId="0ED19D23"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Nowadays, due to the rapid development of drug resistance, single antibiotic therapy is less effective. So, the “Triple therapy” was used against </w:t>
      </w:r>
      <w:r>
        <w:rPr>
          <w:rFonts w:ascii="Times New Roman" w:eastAsia="Times New Roman" w:hAnsi="Times New Roman" w:cs="Times New Roman"/>
          <w:i/>
          <w:sz w:val="24"/>
          <w:szCs w:val="24"/>
        </w:rPr>
        <w:t>the Helicobacter organism containing three antibiotic combinations or</w:t>
      </w:r>
      <w:r>
        <w:rPr>
          <w:rFonts w:ascii="Times New Roman" w:eastAsia="Times New Roman" w:hAnsi="Times New Roman" w:cs="Times New Roman"/>
          <w:sz w:val="24"/>
          <w:szCs w:val="24"/>
        </w:rPr>
        <w:t xml:space="preserve"> two antibiotics and one acid-reducing substance (</w:t>
      </w:r>
      <w:proofErr w:type="spellStart"/>
      <w:r>
        <w:rPr>
          <w:rFonts w:ascii="Times New Roman" w:eastAsia="Times New Roman" w:hAnsi="Times New Roman" w:cs="Times New Roman"/>
          <w:sz w:val="24"/>
          <w:szCs w:val="24"/>
        </w:rPr>
        <w:t>Bichard</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Shreding</w:t>
      </w:r>
      <w:proofErr w:type="spellEnd"/>
      <w:r>
        <w:rPr>
          <w:rFonts w:ascii="Times New Roman" w:eastAsia="Times New Roman" w:hAnsi="Times New Roman" w:cs="Times New Roman"/>
          <w:sz w:val="24"/>
          <w:szCs w:val="24"/>
        </w:rPr>
        <w:t xml:space="preserve">, 2005). The susceptibilities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spp. isolated from the stomach of dogs to 10 antimicrobial agents were estimated by Van den </w:t>
      </w:r>
      <w:proofErr w:type="spellStart"/>
      <w:r>
        <w:rPr>
          <w:rFonts w:ascii="Times New Roman" w:eastAsia="Times New Roman" w:hAnsi="Times New Roman" w:cs="Times New Roman"/>
          <w:sz w:val="24"/>
          <w:szCs w:val="24"/>
        </w:rPr>
        <w:t>Bulck</w:t>
      </w:r>
      <w:proofErr w:type="spellEnd"/>
      <w:r>
        <w:rPr>
          <w:rFonts w:ascii="Times New Roman" w:eastAsia="Times New Roman" w:hAnsi="Times New Roman" w:cs="Times New Roman"/>
          <w:sz w:val="24"/>
          <w:szCs w:val="24"/>
        </w:rPr>
        <w:t xml:space="preserve"> et al. (2005b) via determination of the minimal inhibitory concentration (MIC) using the agar dilution method (Van den </w:t>
      </w:r>
      <w:proofErr w:type="spellStart"/>
      <w:r>
        <w:rPr>
          <w:rFonts w:ascii="Times New Roman" w:eastAsia="Times New Roman" w:hAnsi="Times New Roman" w:cs="Times New Roman"/>
          <w:sz w:val="24"/>
          <w:szCs w:val="24"/>
        </w:rPr>
        <w:t>Bulck</w:t>
      </w:r>
      <w:proofErr w:type="spellEnd"/>
      <w:r>
        <w:rPr>
          <w:rFonts w:ascii="Times New Roman" w:eastAsia="Times New Roman" w:hAnsi="Times New Roman" w:cs="Times New Roman"/>
          <w:sz w:val="24"/>
          <w:szCs w:val="24"/>
        </w:rPr>
        <w:t xml:space="preserve"> et al. 2005b).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species were all highly susceptible to ampicillin, clarithromycin, tetracycline, </w:t>
      </w:r>
      <w:proofErr w:type="spellStart"/>
      <w:r>
        <w:rPr>
          <w:rFonts w:ascii="Times New Roman" w:eastAsia="Times New Roman" w:hAnsi="Times New Roman" w:cs="Times New Roman"/>
          <w:sz w:val="24"/>
          <w:szCs w:val="24"/>
        </w:rPr>
        <w:t>tylosin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enrofloxacin</w:t>
      </w:r>
      <w:proofErr w:type="spellEnd"/>
      <w:r>
        <w:rPr>
          <w:rFonts w:ascii="Times New Roman" w:eastAsia="Times New Roman" w:hAnsi="Times New Roman" w:cs="Times New Roman"/>
          <w:sz w:val="24"/>
          <w:szCs w:val="24"/>
        </w:rPr>
        <w:t>, gentamicin, and neomycin, as demonstrated by low MICs. In a similar</w:t>
      </w:r>
      <w:ins w:id="22" w:author="Пользователь Windows" w:date="2026-02-21T17:48:00Z">
        <w:r w:rsidR="006E2893">
          <w:rPr>
            <w:rFonts w:ascii="Times New Roman" w:eastAsia="Times New Roman" w:hAnsi="Times New Roman" w:cs="Times New Roman"/>
            <w:sz w:val="24"/>
            <w:szCs w:val="24"/>
            <w:lang w:val="uk-UA"/>
          </w:rPr>
          <w:t xml:space="preserve"> </w:t>
        </w:r>
      </w:ins>
      <w:r>
        <w:rPr>
          <w:rFonts w:ascii="Times New Roman" w:eastAsia="Times New Roman" w:hAnsi="Times New Roman" w:cs="Times New Roman"/>
          <w:sz w:val="24"/>
          <w:szCs w:val="24"/>
        </w:rPr>
        <w:t>study, a combination of metronidazole, amoxicillin, and famotidine successfully resolved the clinical signs in 90% of dogs and cats (</w:t>
      </w:r>
      <w:proofErr w:type="spellStart"/>
      <w:r>
        <w:rPr>
          <w:rFonts w:ascii="Times New Roman" w:eastAsia="Times New Roman" w:hAnsi="Times New Roman" w:cs="Times New Roman"/>
          <w:sz w:val="24"/>
          <w:szCs w:val="24"/>
        </w:rPr>
        <w:t>Neiger</w:t>
      </w:r>
      <w:proofErr w:type="spellEnd"/>
      <w:r>
        <w:rPr>
          <w:rFonts w:ascii="Times New Roman" w:eastAsia="Times New Roman" w:hAnsi="Times New Roman" w:cs="Times New Roman"/>
          <w:sz w:val="24"/>
          <w:szCs w:val="24"/>
        </w:rPr>
        <w:t xml:space="preserve"> and Simpson, 2000).</w:t>
      </w:r>
    </w:p>
    <w:p w14:paraId="5CFC860D"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Triple therapy having combination of amoxicillin @ 20mg/kg BID, metronidazole @ 10 mg/kg BID and ranitidine @ 4 mg/ kg BID BW will be administered with vitamin C @ 20mg/ kg BW BID for initial 15 days followed by doxycycline @ 5mg/kg BID, omeprazole @ 1 mg/kg BW with vitamin C @ 20mg/ kg BW BID for the next 15 days. Supportive therapy with </w:t>
      </w:r>
      <w:proofErr w:type="spellStart"/>
      <w:r>
        <w:rPr>
          <w:rFonts w:ascii="Times New Roman" w:eastAsia="Times New Roman" w:hAnsi="Times New Roman" w:cs="Times New Roman"/>
          <w:sz w:val="24"/>
          <w:szCs w:val="24"/>
        </w:rPr>
        <w:t>Haemacoagulase</w:t>
      </w:r>
      <w:proofErr w:type="spellEnd"/>
      <w:r>
        <w:rPr>
          <w:rFonts w:ascii="Times New Roman" w:eastAsia="Times New Roman" w:hAnsi="Times New Roman" w:cs="Times New Roman"/>
          <w:sz w:val="24"/>
          <w:szCs w:val="24"/>
        </w:rPr>
        <w:t xml:space="preserve"> (Inj. </w:t>
      </w:r>
      <w:proofErr w:type="spellStart"/>
      <w:r>
        <w:rPr>
          <w:rFonts w:ascii="Times New Roman" w:eastAsia="Times New Roman" w:hAnsi="Times New Roman" w:cs="Times New Roman"/>
          <w:sz w:val="24"/>
          <w:szCs w:val="24"/>
        </w:rPr>
        <w:t>Botropase</w:t>
      </w:r>
      <w:proofErr w:type="spellEnd"/>
      <w:r>
        <w:rPr>
          <w:rFonts w:ascii="Times New Roman" w:eastAsia="Times New Roman" w:hAnsi="Times New Roman" w:cs="Times New Roman"/>
          <w:sz w:val="24"/>
          <w:szCs w:val="24"/>
        </w:rPr>
        <w:t xml:space="preserve"> 1 ml IM BID up to stoppage of hematemesis), antiemetics (Metoclopramide @ 0.5-2 mg/kg body weight up to stoppage of emesis), and hematinic syrup </w:t>
      </w:r>
      <w:proofErr w:type="spellStart"/>
      <w:r>
        <w:rPr>
          <w:rFonts w:ascii="Times New Roman" w:eastAsia="Times New Roman" w:hAnsi="Times New Roman" w:cs="Times New Roman"/>
          <w:sz w:val="24"/>
          <w:szCs w:val="24"/>
        </w:rPr>
        <w:t>Haemup</w:t>
      </w:r>
      <w:proofErr w:type="spellEnd"/>
      <w:r>
        <w:rPr>
          <w:rFonts w:ascii="Times New Roman" w:eastAsia="Times New Roman" w:hAnsi="Times New Roman" w:cs="Times New Roman"/>
          <w:sz w:val="24"/>
          <w:szCs w:val="24"/>
        </w:rPr>
        <w:t xml:space="preserve"> (PO OD for up to reach normal blood count) will be administered. “Triple therapy” with amoxicillin, metronidazole, and bismuth salt for two to four weeks or alternative eradication therapy with tetracycline 20 mg/kg BID and omeprazole 0.7 mg/kg OD for the next 14 days eradicate subsequent persisting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 (</w:t>
      </w:r>
      <w:proofErr w:type="spellStart"/>
      <w:r>
        <w:rPr>
          <w:rFonts w:ascii="Times New Roman" w:eastAsia="Times New Roman" w:hAnsi="Times New Roman" w:cs="Times New Roman"/>
          <w:sz w:val="24"/>
          <w:szCs w:val="24"/>
        </w:rPr>
        <w:t>Happonen</w:t>
      </w:r>
      <w:proofErr w:type="spellEnd"/>
      <w:r>
        <w:rPr>
          <w:rFonts w:ascii="Times New Roman" w:eastAsia="Times New Roman" w:hAnsi="Times New Roman" w:cs="Times New Roman"/>
          <w:sz w:val="24"/>
          <w:szCs w:val="24"/>
        </w:rPr>
        <w:t xml:space="preserve"> et al., 2000). Simpson et al., 2000 also reported successful eradication of gastric </w:t>
      </w:r>
      <w:proofErr w:type="spellStart"/>
      <w:r>
        <w:rPr>
          <w:rFonts w:ascii="Times New Roman" w:eastAsia="Times New Roman" w:hAnsi="Times New Roman" w:cs="Times New Roman"/>
          <w:i/>
          <w:sz w:val="24"/>
          <w:szCs w:val="24"/>
        </w:rPr>
        <w:t>Helicobactor</w:t>
      </w:r>
      <w:proofErr w:type="spellEnd"/>
      <w:r>
        <w:rPr>
          <w:rFonts w:ascii="Times New Roman" w:eastAsia="Times New Roman" w:hAnsi="Times New Roman" w:cs="Times New Roman"/>
          <w:sz w:val="24"/>
          <w:szCs w:val="24"/>
        </w:rPr>
        <w:t xml:space="preserve"> infection in the dog using “Triple therapy” with amoxicillin, metronidazole, and famotidine. Omeprazole and famotidine were significantly prevented gastric ulcerogenic and decreased the ulcer index (Patel et al., 2020; Yadav et al., </w:t>
      </w:r>
      <w:proofErr w:type="gramStart"/>
      <w:r>
        <w:rPr>
          <w:rFonts w:ascii="Times New Roman" w:eastAsia="Times New Roman" w:hAnsi="Times New Roman" w:cs="Times New Roman"/>
          <w:sz w:val="24"/>
          <w:szCs w:val="24"/>
        </w:rPr>
        <w:t>2018;  </w:t>
      </w:r>
      <w:proofErr w:type="spellStart"/>
      <w:r>
        <w:rPr>
          <w:rFonts w:ascii="Times New Roman" w:eastAsia="Times New Roman" w:hAnsi="Times New Roman" w:cs="Times New Roman"/>
          <w:sz w:val="24"/>
          <w:szCs w:val="24"/>
        </w:rPr>
        <w:t>Sener</w:t>
      </w:r>
      <w:proofErr w:type="gramEnd"/>
      <w:r>
        <w:rPr>
          <w:rFonts w:ascii="Times New Roman" w:eastAsia="Times New Roman" w:hAnsi="Times New Roman" w:cs="Times New Roman"/>
          <w:sz w:val="24"/>
          <w:szCs w:val="24"/>
        </w:rPr>
        <w:t>-Muratoglu</w:t>
      </w:r>
      <w:proofErr w:type="spellEnd"/>
      <w:r>
        <w:rPr>
          <w:rFonts w:ascii="Times New Roman" w:eastAsia="Times New Roman" w:hAnsi="Times New Roman" w:cs="Times New Roman"/>
          <w:sz w:val="24"/>
          <w:szCs w:val="24"/>
        </w:rPr>
        <w:t xml:space="preserve"> et al., 2001). Metoclopramide @1-2mg/kg/24hr acts as a dopamine-antagonist that inhibits the chemoreceptor trigger zone in the vomiting center and </w:t>
      </w:r>
      <w:r>
        <w:rPr>
          <w:rFonts w:ascii="Times New Roman" w:eastAsia="Times New Roman" w:hAnsi="Times New Roman" w:cs="Times New Roman"/>
          <w:sz w:val="24"/>
          <w:szCs w:val="24"/>
        </w:rPr>
        <w:lastRenderedPageBreak/>
        <w:t xml:space="preserve">prevents vomiting (Patel et al., 2018a). The </w:t>
      </w:r>
      <w:proofErr w:type="spellStart"/>
      <w:r>
        <w:rPr>
          <w:rFonts w:ascii="Times New Roman" w:eastAsia="Times New Roman" w:hAnsi="Times New Roman" w:cs="Times New Roman"/>
          <w:sz w:val="24"/>
          <w:szCs w:val="24"/>
        </w:rPr>
        <w:t>haematinic</w:t>
      </w:r>
      <w:proofErr w:type="spellEnd"/>
      <w:r>
        <w:rPr>
          <w:rFonts w:ascii="Times New Roman" w:eastAsia="Times New Roman" w:hAnsi="Times New Roman" w:cs="Times New Roman"/>
          <w:sz w:val="24"/>
          <w:szCs w:val="24"/>
        </w:rPr>
        <w:t xml:space="preserve"> syrup </w:t>
      </w:r>
      <w:proofErr w:type="spellStart"/>
      <w:r>
        <w:rPr>
          <w:rFonts w:ascii="Times New Roman" w:eastAsia="Times New Roman" w:hAnsi="Times New Roman" w:cs="Times New Roman"/>
          <w:sz w:val="24"/>
          <w:szCs w:val="24"/>
        </w:rPr>
        <w:t>containsiron</w:t>
      </w:r>
      <w:proofErr w:type="spellEnd"/>
      <w:r>
        <w:rPr>
          <w:rFonts w:ascii="Times New Roman" w:eastAsia="Times New Roman" w:hAnsi="Times New Roman" w:cs="Times New Roman"/>
          <w:sz w:val="24"/>
          <w:szCs w:val="24"/>
        </w:rPr>
        <w:t xml:space="preserve"> preparations that are useful for alleviating Hb, TEC levels (Yadav et al., 2019).</w:t>
      </w:r>
    </w:p>
    <w:p w14:paraId="5EAF8E6B"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b/>
          <w:i/>
          <w:sz w:val="24"/>
          <w:szCs w:val="24"/>
        </w:rPr>
        <w:t>Role of antioxidants along with “Triple therapy”</w:t>
      </w:r>
    </w:p>
    <w:p w14:paraId="0FF775B7" w14:textId="77777777" w:rsidR="00FB6362" w:rsidRDefault="00845CAA">
      <w:pPr>
        <w:pStyle w:val="Normal1"/>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The role of ascorbic acid is preventive rather than curative (table 6). It protects gastric epithelium by reducing oxidative damage by scavenging reactive oxygen species (ROS), inactivating urease enzymes, regulation of serum cortisol and histamine level markedly decreases serum oxidants levels (like </w:t>
      </w:r>
      <w:proofErr w:type="spellStart"/>
      <w:r>
        <w:rPr>
          <w:rFonts w:ascii="Times New Roman" w:eastAsia="Times New Roman" w:hAnsi="Times New Roman" w:cs="Times New Roman"/>
          <w:sz w:val="24"/>
          <w:szCs w:val="24"/>
        </w:rPr>
        <w:t>Malondialdehyde</w:t>
      </w:r>
      <w:proofErr w:type="spellEnd"/>
      <w:r>
        <w:rPr>
          <w:rFonts w:ascii="Times New Roman" w:eastAsia="Times New Roman" w:hAnsi="Times New Roman" w:cs="Times New Roman"/>
          <w:sz w:val="24"/>
          <w:szCs w:val="24"/>
        </w:rPr>
        <w:t xml:space="preserve"> (MDA), </w:t>
      </w:r>
      <w:proofErr w:type="spellStart"/>
      <w:r>
        <w:rPr>
          <w:rFonts w:ascii="Times New Roman" w:eastAsia="Times New Roman" w:hAnsi="Times New Roman" w:cs="Times New Roman"/>
          <w:sz w:val="24"/>
          <w:szCs w:val="24"/>
        </w:rPr>
        <w:t>thiobarbituric</w:t>
      </w:r>
      <w:proofErr w:type="spellEnd"/>
      <w:r>
        <w:rPr>
          <w:rFonts w:ascii="Times New Roman" w:eastAsia="Times New Roman" w:hAnsi="Times New Roman" w:cs="Times New Roman"/>
          <w:sz w:val="24"/>
          <w:szCs w:val="24"/>
        </w:rPr>
        <w:t xml:space="preserve"> acid reactive substances (TBARS) level), increase serum antioxidant levels (like Glutathione peroxidase (</w:t>
      </w:r>
      <w:proofErr w:type="spellStart"/>
      <w:r>
        <w:rPr>
          <w:rFonts w:ascii="Times New Roman" w:eastAsia="Times New Roman" w:hAnsi="Times New Roman" w:cs="Times New Roman"/>
          <w:sz w:val="24"/>
          <w:szCs w:val="24"/>
        </w:rPr>
        <w:t>GPx</w:t>
      </w:r>
      <w:proofErr w:type="spellEnd"/>
      <w:r>
        <w:rPr>
          <w:rFonts w:ascii="Times New Roman" w:eastAsia="Times New Roman" w:hAnsi="Times New Roman" w:cs="Times New Roman"/>
          <w:sz w:val="24"/>
          <w:szCs w:val="24"/>
        </w:rPr>
        <w:t xml:space="preserve">), total antioxidant capacity (TAC) level) and attenuating the inflammatory cascade leads to decreased incidence of gastric lesion formation leads to reduce the inflammation of the gastric wall causes decreasing the gastric wall thickness (Clemetson,1980; Pal et al., 2011; </w:t>
      </w:r>
      <w:proofErr w:type="spellStart"/>
      <w:r>
        <w:rPr>
          <w:rFonts w:ascii="Times New Roman" w:eastAsia="Times New Roman" w:hAnsi="Times New Roman" w:cs="Times New Roman"/>
          <w:sz w:val="24"/>
          <w:szCs w:val="24"/>
        </w:rPr>
        <w:t>Hishiyama</w:t>
      </w:r>
      <w:proofErr w:type="spellEnd"/>
      <w:r>
        <w:rPr>
          <w:rFonts w:ascii="Times New Roman" w:eastAsia="Times New Roman" w:hAnsi="Times New Roman" w:cs="Times New Roman"/>
          <w:sz w:val="24"/>
          <w:szCs w:val="24"/>
        </w:rPr>
        <w:t xml:space="preserve"> et al., 2006; </w:t>
      </w:r>
      <w:proofErr w:type="spellStart"/>
      <w:r>
        <w:rPr>
          <w:rFonts w:ascii="Times New Roman" w:eastAsia="Times New Roman" w:hAnsi="Times New Roman" w:cs="Times New Roman"/>
          <w:sz w:val="24"/>
          <w:szCs w:val="24"/>
        </w:rPr>
        <w:t>Seravalli</w:t>
      </w:r>
      <w:proofErr w:type="spellEnd"/>
      <w:r>
        <w:rPr>
          <w:rFonts w:ascii="Times New Roman" w:eastAsia="Times New Roman" w:hAnsi="Times New Roman" w:cs="Times New Roman"/>
          <w:sz w:val="24"/>
          <w:szCs w:val="24"/>
        </w:rPr>
        <w:t xml:space="preserve"> et al., 2009; </w:t>
      </w:r>
      <w:proofErr w:type="spellStart"/>
      <w:r>
        <w:rPr>
          <w:rFonts w:ascii="Times New Roman" w:eastAsia="Times New Roman" w:hAnsi="Times New Roman" w:cs="Times New Roman"/>
          <w:sz w:val="24"/>
          <w:szCs w:val="24"/>
        </w:rPr>
        <w:t>Shayanpour</w:t>
      </w:r>
      <w:proofErr w:type="spellEnd"/>
      <w:r>
        <w:rPr>
          <w:rFonts w:ascii="Times New Roman" w:eastAsia="Times New Roman" w:hAnsi="Times New Roman" w:cs="Times New Roman"/>
          <w:sz w:val="24"/>
          <w:szCs w:val="24"/>
        </w:rPr>
        <w:t xml:space="preserve"> et al., 2017; </w:t>
      </w:r>
      <w:proofErr w:type="spellStart"/>
      <w:r>
        <w:rPr>
          <w:rFonts w:ascii="Times New Roman" w:eastAsia="Times New Roman" w:hAnsi="Times New Roman" w:cs="Times New Roman"/>
          <w:sz w:val="24"/>
          <w:szCs w:val="24"/>
        </w:rPr>
        <w:t>Gokalp</w:t>
      </w:r>
      <w:proofErr w:type="spellEnd"/>
      <w:r>
        <w:rPr>
          <w:rFonts w:ascii="Times New Roman" w:eastAsia="Times New Roman" w:hAnsi="Times New Roman" w:cs="Times New Roman"/>
          <w:sz w:val="24"/>
          <w:szCs w:val="24"/>
        </w:rPr>
        <w:t xml:space="preserve"> et al., 2004). Vitamin C and silymarin markedly reduce to the malondialdehyde level (MDA) as an antioxidant in the liver and kidney (Bhatt et al., 2018). Vitamin C acts as an antioxidant that prevents oxidative stress and helps in collagen production as well as tissue repair (Patel et al., 2018c; Patel et al., 2019b; Patel et al., 2019c). Vitamin C is the only antioxidant required for complete protection of endogenous lipids from noticeable oxidative damage induced by ROS (Polidori et al., 2004). If the serum concentration of Vitamin C has been down, the remaining antioxidants cannot be able to provide complete protection from ROS (</w:t>
      </w:r>
      <w:proofErr w:type="spellStart"/>
      <w:r>
        <w:rPr>
          <w:rFonts w:ascii="Times New Roman" w:eastAsia="Times New Roman" w:hAnsi="Times New Roman" w:cs="Times New Roman"/>
          <w:sz w:val="24"/>
          <w:szCs w:val="24"/>
        </w:rPr>
        <w:t>Ulutas</w:t>
      </w:r>
      <w:proofErr w:type="spellEnd"/>
      <w:r>
        <w:rPr>
          <w:rFonts w:ascii="Times New Roman" w:eastAsia="Times New Roman" w:hAnsi="Times New Roman" w:cs="Times New Roman"/>
          <w:sz w:val="24"/>
          <w:szCs w:val="24"/>
        </w:rPr>
        <w:t xml:space="preserve"> et al., 2006). The "</w:t>
      </w:r>
      <w:proofErr w:type="spellStart"/>
      <w:r>
        <w:rPr>
          <w:rFonts w:ascii="Times New Roman" w:eastAsia="Times New Roman" w:hAnsi="Times New Roman" w:cs="Times New Roman"/>
          <w:sz w:val="24"/>
          <w:szCs w:val="24"/>
        </w:rPr>
        <w:t>Liveril</w:t>
      </w:r>
      <w:proofErr w:type="spellEnd"/>
      <w:r>
        <w:rPr>
          <w:rFonts w:ascii="Times New Roman" w:eastAsia="Times New Roman" w:hAnsi="Times New Roman" w:cs="Times New Roman"/>
          <w:sz w:val="24"/>
          <w:szCs w:val="24"/>
        </w:rPr>
        <w:t xml:space="preserve">®" the suspension (Choline, Coenzyme Q 10, D-Panthenol, Folic Acid, L-Carnitine, L-Glutathione, L-Ornithine L-aspartate, N-Acetyl Cysteine, Selenium, Silymarin, Vitamin B1, Vitamin B2, Vitamin B6, Vitamin B12, Vitamin C, Vitamin D, Vitamin E, and Zinc) helps in transformation of fatty acids into the energy required for proper muscular activity; mobilize fat from the liver; stimulate the release of growth hormone from the pituitary; restore or maintain the glutathione levels; prevents the damage to the body from oxidative stress and scavenge to free radicals (Bhatt et al., 2018). Vitamin C reduces oxidative stress in the gastric mucosa by scavenging carcinogenic N-nitroso compounds and ROS and attenuating the </w:t>
      </w:r>
      <w:r>
        <w:rPr>
          <w:rFonts w:ascii="Times New Roman" w:eastAsia="Times New Roman" w:hAnsi="Times New Roman" w:cs="Times New Roman"/>
          <w:i/>
          <w:sz w:val="24"/>
          <w:szCs w:val="24"/>
        </w:rPr>
        <w:t>H. pylori</w:t>
      </w:r>
      <w:r>
        <w:rPr>
          <w:rFonts w:ascii="Times New Roman" w:eastAsia="Times New Roman" w:hAnsi="Times New Roman" w:cs="Times New Roman"/>
          <w:sz w:val="24"/>
          <w:szCs w:val="24"/>
        </w:rPr>
        <w:t xml:space="preserve">-induced inflammatory cascade (Aditi and Graham, 2012). Vitamin E @ 15-20 mg PO, OD (Capsule </w:t>
      </w:r>
      <w:proofErr w:type="spellStart"/>
      <w:r>
        <w:rPr>
          <w:rFonts w:ascii="Times New Roman" w:eastAsia="Times New Roman" w:hAnsi="Times New Roman" w:cs="Times New Roman"/>
          <w:sz w:val="24"/>
          <w:szCs w:val="24"/>
        </w:rPr>
        <w:t>Evion</w:t>
      </w:r>
      <w:proofErr w:type="spellEnd"/>
      <w:r>
        <w:rPr>
          <w:rFonts w:ascii="Times New Roman" w:eastAsia="Times New Roman" w:hAnsi="Times New Roman" w:cs="Times New Roman"/>
          <w:sz w:val="24"/>
          <w:szCs w:val="24"/>
        </w:rPr>
        <w:t xml:space="preserve">) at the alternate day can also be used as an antioxidant (Deepak et al., 2018). N- Acetylcysteine works have mucolytic as well as antioxidant effects and reduces colonization of </w:t>
      </w:r>
      <w:r>
        <w:rPr>
          <w:rFonts w:ascii="Times New Roman" w:eastAsia="Times New Roman" w:hAnsi="Times New Roman" w:cs="Times New Roman"/>
          <w:i/>
          <w:sz w:val="24"/>
          <w:szCs w:val="24"/>
        </w:rPr>
        <w:t xml:space="preserve">Helicobacter </w:t>
      </w:r>
      <w:r>
        <w:rPr>
          <w:rFonts w:ascii="Times New Roman" w:eastAsia="Times New Roman" w:hAnsi="Times New Roman" w:cs="Times New Roman"/>
          <w:sz w:val="24"/>
          <w:szCs w:val="24"/>
        </w:rPr>
        <w:t>organisms in the gastric mucosa (Huynh et al., 2000).</w:t>
      </w:r>
    </w:p>
    <w:p w14:paraId="236BB4F7"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 combination of ceftriaxone, metronidazole, and doxycycline followed by a 14-days treatment with moxifloxacin and a 2-month treatment with azithromycin in an </w:t>
      </w:r>
      <w:proofErr w:type="spellStart"/>
      <w:r>
        <w:rPr>
          <w:rFonts w:ascii="Times New Roman" w:eastAsia="Times New Roman" w:hAnsi="Times New Roman" w:cs="Times New Roman"/>
          <w:color w:val="000000"/>
          <w:sz w:val="24"/>
          <w:szCs w:val="24"/>
        </w:rPr>
        <w:t>immunocompromized</w:t>
      </w:r>
      <w:proofErr w:type="spellEnd"/>
      <w:r>
        <w:rPr>
          <w:rFonts w:ascii="Times New Roman" w:eastAsia="Times New Roman" w:hAnsi="Times New Roman" w:cs="Times New Roman"/>
          <w:color w:val="000000"/>
          <w:sz w:val="24"/>
          <w:szCs w:val="24"/>
        </w:rPr>
        <w:t xml:space="preserve"> patient (</w:t>
      </w:r>
      <w:proofErr w:type="spellStart"/>
      <w:r>
        <w:rPr>
          <w:rFonts w:ascii="Times New Roman" w:eastAsia="Times New Roman" w:hAnsi="Times New Roman" w:cs="Times New Roman"/>
          <w:color w:val="000000"/>
          <w:sz w:val="24"/>
          <w:szCs w:val="24"/>
        </w:rPr>
        <w:t>Degand</w:t>
      </w:r>
      <w:proofErr w:type="spellEnd"/>
      <w:r>
        <w:rPr>
          <w:rFonts w:ascii="Times New Roman" w:eastAsia="Times New Roman" w:hAnsi="Times New Roman" w:cs="Times New Roman"/>
          <w:color w:val="000000"/>
          <w:sz w:val="24"/>
          <w:szCs w:val="24"/>
        </w:rPr>
        <w:t xml:space="preserve"> et al., 2017).</w:t>
      </w:r>
    </w:p>
    <w:p w14:paraId="760A2625"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Preferred combinations include ranitidine bismuth citrate and metronidazole; ranitidine bismuth citrate and </w:t>
      </w:r>
      <w:proofErr w:type="spellStart"/>
      <w:r>
        <w:rPr>
          <w:rFonts w:ascii="Times New Roman" w:eastAsia="Times New Roman" w:hAnsi="Times New Roman" w:cs="Times New Roman"/>
          <w:color w:val="000000"/>
          <w:sz w:val="24"/>
          <w:szCs w:val="24"/>
        </w:rPr>
        <w:t>tetracyclin</w:t>
      </w:r>
      <w:proofErr w:type="spellEnd"/>
      <w:r>
        <w:rPr>
          <w:rFonts w:ascii="Times New Roman" w:eastAsia="Times New Roman" w:hAnsi="Times New Roman" w:cs="Times New Roman"/>
          <w:color w:val="000000"/>
          <w:sz w:val="24"/>
          <w:szCs w:val="24"/>
        </w:rPr>
        <w:t xml:space="preserve">; ranitidine bismuth citrate and cefuroxime </w:t>
      </w:r>
      <w:proofErr w:type="spellStart"/>
      <w:r>
        <w:rPr>
          <w:rFonts w:ascii="Times New Roman" w:eastAsia="Times New Roman" w:hAnsi="Times New Roman" w:cs="Times New Roman"/>
          <w:color w:val="000000"/>
          <w:sz w:val="24"/>
          <w:szCs w:val="24"/>
        </w:rPr>
        <w:t>axetil</w:t>
      </w:r>
      <w:proofErr w:type="spellEnd"/>
      <w:r>
        <w:rPr>
          <w:rFonts w:ascii="Times New Roman" w:eastAsia="Times New Roman" w:hAnsi="Times New Roman" w:cs="Times New Roman"/>
          <w:color w:val="000000"/>
          <w:sz w:val="24"/>
          <w:szCs w:val="24"/>
        </w:rPr>
        <w:t>; ranitidine bismuth citrate and amoxycillin; ranitidine bismuth citrate and clarithromycin; ranitidine bismuth citrate, metronidazole, and amoxycillin; ranitidine bismuth citrate, metronidazole, and tetracycline; and ranitidine bismuth citrate, tetracycline, and clarithromycin (</w:t>
      </w:r>
      <w:proofErr w:type="spellStart"/>
      <w:r>
        <w:rPr>
          <w:rFonts w:ascii="Times New Roman" w:eastAsia="Times New Roman" w:hAnsi="Times New Roman" w:cs="Times New Roman"/>
          <w:color w:val="000000"/>
          <w:sz w:val="24"/>
          <w:szCs w:val="24"/>
        </w:rPr>
        <w:t>McColm</w:t>
      </w:r>
      <w:proofErr w:type="spellEnd"/>
      <w:r>
        <w:rPr>
          <w:rFonts w:ascii="Times New Roman" w:eastAsia="Times New Roman" w:hAnsi="Times New Roman" w:cs="Times New Roman"/>
          <w:color w:val="000000"/>
          <w:sz w:val="24"/>
          <w:szCs w:val="24"/>
        </w:rPr>
        <w:t>, 1997).</w:t>
      </w:r>
    </w:p>
    <w:p w14:paraId="7E663F0A" w14:textId="77777777" w:rsidR="00FB6362" w:rsidRDefault="00845CAA">
      <w:pPr>
        <w:pStyle w:val="Normal1"/>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For complete elimination of non-pylori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spp. from the gastric mucosa of dogs, a combination of three-drug regimen is used with omeprazole (0.5-1 mg/kg), amoxicillin (20 mg/kg BW, BID), and clarithromycin (7.5 mg/kg, BID) for 21 days (</w:t>
      </w:r>
      <w:proofErr w:type="spellStart"/>
      <w:r>
        <w:rPr>
          <w:rFonts w:ascii="Times New Roman" w:eastAsia="Times New Roman" w:hAnsi="Times New Roman" w:cs="Times New Roman"/>
          <w:color w:val="000000"/>
          <w:sz w:val="24"/>
          <w:szCs w:val="24"/>
        </w:rPr>
        <w:t>Neiger</w:t>
      </w:r>
      <w:proofErr w:type="spellEnd"/>
      <w:r>
        <w:rPr>
          <w:rFonts w:ascii="Times New Roman" w:eastAsia="Times New Roman" w:hAnsi="Times New Roman" w:cs="Times New Roman"/>
          <w:color w:val="000000"/>
          <w:sz w:val="24"/>
          <w:szCs w:val="24"/>
        </w:rPr>
        <w:t xml:space="preserve"> and Simpson, 2000).</w:t>
      </w:r>
    </w:p>
    <w:p w14:paraId="338D6E86" w14:textId="77777777" w:rsidR="00C60ED1" w:rsidRPr="005B7B12" w:rsidRDefault="00C60ED1" w:rsidP="00C60ED1">
      <w:pPr>
        <w:spacing w:after="0" w:line="360" w:lineRule="auto"/>
        <w:jc w:val="center"/>
        <w:rPr>
          <w:rFonts w:ascii="Times New Roman" w:eastAsia="Times New Roman" w:hAnsi="Times New Roman" w:cs="Times New Roman"/>
          <w:sz w:val="24"/>
          <w:szCs w:val="24"/>
        </w:rPr>
      </w:pPr>
      <w:r w:rsidRPr="005B7B12">
        <w:rPr>
          <w:rFonts w:ascii="Times New Roman" w:eastAsia="Times New Roman" w:hAnsi="Times New Roman" w:cs="Times New Roman"/>
          <w:b/>
          <w:bCs/>
          <w:sz w:val="24"/>
          <w:szCs w:val="24"/>
        </w:rPr>
        <w:t>Table 6:</w:t>
      </w:r>
      <w:r w:rsidRPr="005B7B12">
        <w:rPr>
          <w:rFonts w:ascii="Times New Roman" w:eastAsia="Times New Roman" w:hAnsi="Times New Roman" w:cs="Times New Roman"/>
          <w:sz w:val="24"/>
          <w:szCs w:val="24"/>
        </w:rPr>
        <w:t xml:space="preserve"> Role of </w:t>
      </w:r>
      <w:r>
        <w:rPr>
          <w:rFonts w:ascii="Times New Roman" w:eastAsia="Times New Roman" w:hAnsi="Times New Roman" w:cs="Times New Roman"/>
          <w:sz w:val="24"/>
          <w:szCs w:val="24"/>
        </w:rPr>
        <w:t>ascorbic acid</w:t>
      </w:r>
      <w:r w:rsidRPr="005B7B12">
        <w:rPr>
          <w:rFonts w:ascii="Times New Roman" w:eastAsia="Times New Roman" w:hAnsi="Times New Roman" w:cs="Times New Roman"/>
          <w:sz w:val="24"/>
          <w:szCs w:val="24"/>
        </w:rPr>
        <w:t xml:space="preserve"> along with “Triple therapy”</w:t>
      </w:r>
      <w:r>
        <w:rPr>
          <w:rFonts w:ascii="Times New Roman" w:eastAsia="Times New Roman" w:hAnsi="Times New Roman" w:cs="Times New Roman"/>
          <w:sz w:val="24"/>
          <w:szCs w:val="24"/>
        </w:rPr>
        <w:t xml:space="preserve"> for management of Helicobacter- induced gastric mucosal injuries</w:t>
      </w:r>
    </w:p>
    <w:tbl>
      <w:tblPr>
        <w:tblStyle w:val="-5"/>
        <w:tblW w:w="0" w:type="auto"/>
        <w:tblLook w:val="0620" w:firstRow="1" w:lastRow="0" w:firstColumn="0" w:lastColumn="0" w:noHBand="1" w:noVBand="1"/>
      </w:tblPr>
      <w:tblGrid>
        <w:gridCol w:w="6498"/>
        <w:gridCol w:w="3078"/>
      </w:tblGrid>
      <w:tr w:rsidR="00C60ED1" w:rsidRPr="005B7B12" w14:paraId="3C50A34D" w14:textId="77777777" w:rsidTr="002967CE">
        <w:trPr>
          <w:cnfStyle w:val="100000000000" w:firstRow="1" w:lastRow="0" w:firstColumn="0" w:lastColumn="0" w:oddVBand="0" w:evenVBand="0" w:oddHBand="0" w:evenHBand="0" w:firstRowFirstColumn="0" w:firstRowLastColumn="0" w:lastRowFirstColumn="0" w:lastRowLastColumn="0"/>
        </w:trPr>
        <w:tc>
          <w:tcPr>
            <w:tcW w:w="6498" w:type="dxa"/>
          </w:tcPr>
          <w:p w14:paraId="53D5E950" w14:textId="77777777" w:rsidR="00C60ED1" w:rsidRPr="005B7B12" w:rsidRDefault="00C60ED1" w:rsidP="002967CE">
            <w:pPr>
              <w:jc w:val="both"/>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Role of ascorbic acid</w:t>
            </w:r>
          </w:p>
        </w:tc>
        <w:tc>
          <w:tcPr>
            <w:tcW w:w="3078" w:type="dxa"/>
          </w:tcPr>
          <w:p w14:paraId="50648BB6" w14:textId="77777777" w:rsidR="00C60ED1" w:rsidRPr="005B7B12" w:rsidRDefault="00C60ED1" w:rsidP="002967CE">
            <w:pPr>
              <w:jc w:val="center"/>
              <w:rPr>
                <w:rFonts w:ascii="Times New Roman" w:eastAsia="Times New Roman" w:hAnsi="Times New Roman" w:cs="Times New Roman"/>
                <w:i/>
                <w:iCs/>
                <w:color w:val="auto"/>
                <w:sz w:val="24"/>
                <w:szCs w:val="24"/>
              </w:rPr>
            </w:pPr>
            <w:r w:rsidRPr="005B7B12">
              <w:rPr>
                <w:rFonts w:ascii="Times New Roman" w:eastAsia="Times New Roman" w:hAnsi="Times New Roman" w:cs="Times New Roman"/>
                <w:i/>
                <w:iCs/>
                <w:color w:val="auto"/>
                <w:sz w:val="24"/>
                <w:szCs w:val="24"/>
              </w:rPr>
              <w:t>Reference</w:t>
            </w:r>
          </w:p>
        </w:tc>
      </w:tr>
      <w:tr w:rsidR="00C60ED1" w:rsidRPr="00F42A1A" w14:paraId="3F28EA39" w14:textId="77777777" w:rsidTr="002967CE">
        <w:tc>
          <w:tcPr>
            <w:tcW w:w="6498" w:type="dxa"/>
          </w:tcPr>
          <w:p w14:paraId="7C95A72C"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Reducing oxidative damage by scavenging ROS, </w:t>
            </w:r>
          </w:p>
        </w:tc>
        <w:tc>
          <w:tcPr>
            <w:tcW w:w="3078" w:type="dxa"/>
          </w:tcPr>
          <w:p w14:paraId="143B39E6"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 xml:space="preserve">(Aditi </w:t>
            </w:r>
            <w:r w:rsidRPr="00F42A1A">
              <w:rPr>
                <w:rFonts w:ascii="Times New Roman" w:hAnsi="Times New Roman" w:cs="Times New Roman"/>
                <w:color w:val="auto"/>
                <w:szCs w:val="22"/>
                <w:shd w:val="clear" w:color="auto" w:fill="FFFFFF"/>
              </w:rPr>
              <w:t>and Graham, 2012</w:t>
            </w:r>
            <w:r w:rsidRPr="00F42A1A">
              <w:rPr>
                <w:rFonts w:ascii="Times New Roman" w:eastAsia="Times New Roman" w:hAnsi="Times New Roman" w:cs="Times New Roman"/>
                <w:color w:val="auto"/>
                <w:szCs w:val="22"/>
              </w:rPr>
              <w:t>)</w:t>
            </w:r>
          </w:p>
        </w:tc>
      </w:tr>
      <w:tr w:rsidR="00C60ED1" w:rsidRPr="00F42A1A" w14:paraId="48227755" w14:textId="77777777" w:rsidTr="002967CE">
        <w:tc>
          <w:tcPr>
            <w:tcW w:w="6498" w:type="dxa"/>
          </w:tcPr>
          <w:p w14:paraId="1FAE52FE" w14:textId="77777777" w:rsidR="00C60ED1" w:rsidRPr="00F42A1A"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Inactivating urease enzymes,</w:t>
            </w:r>
          </w:p>
        </w:tc>
        <w:tc>
          <w:tcPr>
            <w:tcW w:w="3078" w:type="dxa"/>
          </w:tcPr>
          <w:p w14:paraId="7DB29C48" w14:textId="77777777" w:rsidR="00C60ED1" w:rsidRPr="00F42A1A" w:rsidRDefault="00C60ED1" w:rsidP="002967CE">
            <w:pPr>
              <w:ind w:left="360"/>
              <w:jc w:val="both"/>
              <w:rPr>
                <w:rFonts w:ascii="Times New Roman" w:hAnsi="Times New Roman" w:cs="Times New Roman"/>
                <w:color w:val="auto"/>
                <w:szCs w:val="22"/>
                <w:shd w:val="clear" w:color="auto" w:fill="FFFFFF"/>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34057E2F" w14:textId="77777777" w:rsidTr="002967CE">
        <w:tc>
          <w:tcPr>
            <w:tcW w:w="6498" w:type="dxa"/>
          </w:tcPr>
          <w:p w14:paraId="6D48D769"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color w:val="auto"/>
                <w:sz w:val="24"/>
                <w:szCs w:val="24"/>
              </w:rPr>
              <w:t xml:space="preserve">Inhibits </w:t>
            </w:r>
            <w:r w:rsidRPr="00F42A1A">
              <w:rPr>
                <w:rFonts w:ascii="Times New Roman" w:eastAsia="Times New Roman" w:hAnsi="Times New Roman" w:cs="Times New Roman"/>
                <w:color w:val="auto"/>
                <w:sz w:val="24"/>
                <w:szCs w:val="24"/>
              </w:rPr>
              <w:t>colonization</w:t>
            </w:r>
            <w:r>
              <w:rPr>
                <w:rFonts w:ascii="Times New Roman" w:eastAsia="Times New Roman" w:hAnsi="Times New Roman" w:cs="Times New Roman"/>
                <w:color w:val="auto"/>
                <w:sz w:val="24"/>
                <w:szCs w:val="24"/>
              </w:rPr>
              <w:t xml:space="preserve"> of</w:t>
            </w:r>
            <w:r w:rsidRPr="00F42A1A">
              <w:rPr>
                <w:rFonts w:ascii="Times New Roman" w:eastAsia="Times New Roman" w:hAnsi="Times New Roman" w:cs="Times New Roman"/>
                <w:color w:val="auto"/>
                <w:sz w:val="24"/>
                <w:szCs w:val="24"/>
              </w:rPr>
              <w:t xml:space="preserve"> </w:t>
            </w:r>
            <w:r w:rsidRPr="00F42A1A">
              <w:rPr>
                <w:rFonts w:ascii="Times New Roman" w:eastAsia="Times New Roman" w:hAnsi="Times New Roman" w:cs="Times New Roman"/>
                <w:i/>
                <w:iCs/>
                <w:color w:val="auto"/>
                <w:sz w:val="24"/>
                <w:szCs w:val="24"/>
              </w:rPr>
              <w:t>H. pylori</w:t>
            </w:r>
            <w:r w:rsidRPr="00F42A1A">
              <w:rPr>
                <w:rFonts w:ascii="Times New Roman" w:eastAsia="Times New Roman" w:hAnsi="Times New Roman" w:cs="Times New Roman"/>
                <w:color w:val="auto"/>
                <w:sz w:val="24"/>
                <w:szCs w:val="24"/>
              </w:rPr>
              <w:t xml:space="preserve"> in the </w:t>
            </w:r>
            <w:r>
              <w:rPr>
                <w:rFonts w:ascii="Times New Roman" w:eastAsia="Times New Roman" w:hAnsi="Times New Roman" w:cs="Times New Roman"/>
                <w:color w:val="auto"/>
                <w:sz w:val="24"/>
                <w:szCs w:val="24"/>
              </w:rPr>
              <w:t>gastric mucosa,</w:t>
            </w:r>
          </w:p>
        </w:tc>
        <w:tc>
          <w:tcPr>
            <w:tcW w:w="3078" w:type="dxa"/>
          </w:tcPr>
          <w:p w14:paraId="1E7CC7B0"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Zhang et al., 1997)</w:t>
            </w:r>
          </w:p>
        </w:tc>
      </w:tr>
      <w:tr w:rsidR="00C60ED1" w:rsidRPr="00F42A1A" w14:paraId="4BCDB9A5" w14:textId="77777777" w:rsidTr="002967CE">
        <w:tc>
          <w:tcPr>
            <w:tcW w:w="6498" w:type="dxa"/>
          </w:tcPr>
          <w:p w14:paraId="51C6A358"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Regulation of serum cortisol and histamine level, </w:t>
            </w:r>
          </w:p>
        </w:tc>
        <w:tc>
          <w:tcPr>
            <w:tcW w:w="3078" w:type="dxa"/>
          </w:tcPr>
          <w:p w14:paraId="4C7551BE"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Seravalli</w:t>
            </w:r>
            <w:proofErr w:type="spellEnd"/>
            <w:r w:rsidRPr="00F42A1A">
              <w:rPr>
                <w:rFonts w:ascii="Times New Roman" w:eastAsia="Times New Roman" w:hAnsi="Times New Roman" w:cs="Times New Roman"/>
                <w:color w:val="auto"/>
                <w:szCs w:val="22"/>
                <w:lang w:val="en-IN"/>
              </w:rPr>
              <w:t xml:space="preserve"> et al., 2009)</w:t>
            </w:r>
          </w:p>
        </w:tc>
      </w:tr>
      <w:tr w:rsidR="00C60ED1" w:rsidRPr="00F42A1A" w14:paraId="7C7FA215" w14:textId="77777777" w:rsidTr="002967CE">
        <w:tc>
          <w:tcPr>
            <w:tcW w:w="6498" w:type="dxa"/>
          </w:tcPr>
          <w:p w14:paraId="2E57BDB1" w14:textId="77777777" w:rsidR="00C60ED1" w:rsidRPr="005B7B12" w:rsidRDefault="00C60ED1" w:rsidP="00C60ED1">
            <w:pPr>
              <w:numPr>
                <w:ilvl w:val="0"/>
                <w:numId w:val="2"/>
              </w:numPr>
              <w:jc w:val="both"/>
              <w:rPr>
                <w:rFonts w:ascii="Times New Roman" w:eastAsia="Times New Roman" w:hAnsi="Times New Roman" w:cs="Times New Roman"/>
                <w:sz w:val="24"/>
                <w:szCs w:val="24"/>
              </w:rPr>
            </w:pPr>
            <w:r w:rsidRPr="005B7B12">
              <w:rPr>
                <w:rFonts w:ascii="Times New Roman" w:eastAsia="Times New Roman" w:hAnsi="Times New Roman" w:cs="Times New Roman"/>
                <w:color w:val="auto"/>
                <w:sz w:val="24"/>
                <w:szCs w:val="24"/>
              </w:rPr>
              <w:t>Regulation of serum histamine level</w:t>
            </w:r>
            <w:r>
              <w:rPr>
                <w:rFonts w:ascii="Times New Roman" w:eastAsia="Times New Roman" w:hAnsi="Times New Roman" w:cs="Times New Roman"/>
                <w:color w:val="auto"/>
                <w:sz w:val="24"/>
                <w:szCs w:val="24"/>
              </w:rPr>
              <w:t>,</w:t>
            </w:r>
          </w:p>
        </w:tc>
        <w:tc>
          <w:tcPr>
            <w:tcW w:w="3078" w:type="dxa"/>
          </w:tcPr>
          <w:p w14:paraId="77150577" w14:textId="77777777" w:rsidR="00C60ED1" w:rsidRPr="008A15E8" w:rsidRDefault="00C60ED1" w:rsidP="002967CE">
            <w:pPr>
              <w:ind w:left="360"/>
              <w:jc w:val="both"/>
              <w:rPr>
                <w:rFonts w:ascii="Times New Roman" w:eastAsia="Times New Roman" w:hAnsi="Times New Roman" w:cs="Times New Roman"/>
                <w:color w:val="auto"/>
                <w:szCs w:val="22"/>
                <w:lang w:val="en-IN"/>
              </w:rPr>
            </w:pPr>
            <w:r w:rsidRPr="008A15E8">
              <w:rPr>
                <w:rFonts w:ascii="Times New Roman" w:eastAsia="Times New Roman" w:hAnsi="Times New Roman" w:cs="Times New Roman"/>
                <w:color w:val="auto"/>
                <w:szCs w:val="22"/>
                <w:lang w:val="en-IN"/>
              </w:rPr>
              <w:t>(</w:t>
            </w:r>
            <w:proofErr w:type="spellStart"/>
            <w:r w:rsidRPr="008A15E8">
              <w:rPr>
                <w:rFonts w:ascii="Times New Roman" w:hAnsi="Times New Roman" w:cs="Times New Roman"/>
                <w:color w:val="auto"/>
              </w:rPr>
              <w:t>Clemetson</w:t>
            </w:r>
            <w:proofErr w:type="spellEnd"/>
            <w:r w:rsidRPr="008A15E8">
              <w:rPr>
                <w:rFonts w:ascii="Times New Roman" w:hAnsi="Times New Roman" w:cs="Times New Roman"/>
                <w:color w:val="auto"/>
              </w:rPr>
              <w:t xml:space="preserve"> </w:t>
            </w:r>
            <w:r w:rsidRPr="008A15E8">
              <w:rPr>
                <w:rFonts w:ascii="Times New Roman" w:hAnsi="Times New Roman" w:cs="Times New Roman"/>
                <w:i/>
                <w:iCs/>
                <w:color w:val="auto"/>
              </w:rPr>
              <w:t>et al.,</w:t>
            </w:r>
            <w:r w:rsidRPr="008A15E8">
              <w:rPr>
                <w:rFonts w:ascii="Times New Roman" w:hAnsi="Times New Roman" w:cs="Times New Roman"/>
                <w:color w:val="auto"/>
              </w:rPr>
              <w:t xml:space="preserve"> 1980)</w:t>
            </w:r>
          </w:p>
        </w:tc>
      </w:tr>
      <w:tr w:rsidR="00C60ED1" w:rsidRPr="00F42A1A" w14:paraId="0F2E51C6" w14:textId="77777777" w:rsidTr="002967CE">
        <w:tc>
          <w:tcPr>
            <w:tcW w:w="6498" w:type="dxa"/>
          </w:tcPr>
          <w:p w14:paraId="477A099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 xml:space="preserve">Markedly decreases serum oxidants level, </w:t>
            </w:r>
          </w:p>
        </w:tc>
        <w:tc>
          <w:tcPr>
            <w:tcW w:w="3078" w:type="dxa"/>
          </w:tcPr>
          <w:p w14:paraId="2FCE0F5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63830A8D" w14:textId="77777777" w:rsidTr="002967CE">
        <w:tc>
          <w:tcPr>
            <w:tcW w:w="6498" w:type="dxa"/>
          </w:tcPr>
          <w:p w14:paraId="7F03C702"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Increase antioxidants level</w:t>
            </w:r>
            <w:r>
              <w:rPr>
                <w:rFonts w:ascii="Times New Roman" w:eastAsia="Times New Roman" w:hAnsi="Times New Roman" w:cs="Times New Roman"/>
                <w:color w:val="auto"/>
                <w:sz w:val="24"/>
                <w:szCs w:val="24"/>
              </w:rPr>
              <w:t>,</w:t>
            </w:r>
          </w:p>
        </w:tc>
        <w:tc>
          <w:tcPr>
            <w:tcW w:w="3078" w:type="dxa"/>
          </w:tcPr>
          <w:p w14:paraId="4EF68CC4"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lang w:val="en-IN"/>
              </w:rPr>
              <w:t>(</w:t>
            </w:r>
            <w:proofErr w:type="spellStart"/>
            <w:r w:rsidRPr="00F42A1A">
              <w:rPr>
                <w:rFonts w:ascii="Times New Roman" w:eastAsia="Times New Roman" w:hAnsi="Times New Roman" w:cs="Times New Roman"/>
                <w:color w:val="auto"/>
                <w:szCs w:val="22"/>
                <w:lang w:val="en-IN"/>
              </w:rPr>
              <w:t>Ulutas</w:t>
            </w:r>
            <w:proofErr w:type="spellEnd"/>
            <w:r w:rsidRPr="00F42A1A">
              <w:rPr>
                <w:rFonts w:ascii="Times New Roman" w:eastAsia="Times New Roman" w:hAnsi="Times New Roman" w:cs="Times New Roman"/>
                <w:color w:val="auto"/>
                <w:szCs w:val="22"/>
                <w:lang w:val="en-IN"/>
              </w:rPr>
              <w:t xml:space="preserve"> et al., 2006)</w:t>
            </w:r>
          </w:p>
        </w:tc>
      </w:tr>
      <w:tr w:rsidR="00C60ED1" w:rsidRPr="00F42A1A" w14:paraId="3E82606E" w14:textId="77777777" w:rsidTr="002967CE">
        <w:tc>
          <w:tcPr>
            <w:tcW w:w="6498" w:type="dxa"/>
          </w:tcPr>
          <w:p w14:paraId="3538AAC6" w14:textId="77777777" w:rsidR="00C60ED1" w:rsidRPr="005B7B12" w:rsidRDefault="00C60ED1" w:rsidP="00C60ED1">
            <w:pPr>
              <w:numPr>
                <w:ilvl w:val="0"/>
                <w:numId w:val="2"/>
              </w:numPr>
              <w:jc w:val="both"/>
              <w:rPr>
                <w:rFonts w:ascii="Times New Roman" w:eastAsia="Times New Roman" w:hAnsi="Times New Roman" w:cs="Times New Roman"/>
                <w:color w:val="auto"/>
                <w:sz w:val="24"/>
                <w:szCs w:val="24"/>
              </w:rPr>
            </w:pPr>
            <w:r w:rsidRPr="005B7B12">
              <w:rPr>
                <w:rFonts w:ascii="Times New Roman" w:eastAsia="Times New Roman" w:hAnsi="Times New Roman" w:cs="Times New Roman"/>
                <w:color w:val="auto"/>
                <w:sz w:val="24"/>
                <w:szCs w:val="24"/>
              </w:rPr>
              <w:t>Attenuating the</w:t>
            </w:r>
            <w:r>
              <w:rPr>
                <w:rFonts w:ascii="Times New Roman" w:eastAsia="Times New Roman" w:hAnsi="Times New Roman" w:cs="Times New Roman"/>
                <w:color w:val="auto"/>
                <w:sz w:val="24"/>
                <w:szCs w:val="24"/>
              </w:rPr>
              <w:t xml:space="preserve"> gastric</w:t>
            </w:r>
            <w:r w:rsidRPr="005B7B12">
              <w:rPr>
                <w:rFonts w:ascii="Times New Roman" w:eastAsia="Times New Roman" w:hAnsi="Times New Roman" w:cs="Times New Roman"/>
                <w:color w:val="auto"/>
                <w:sz w:val="24"/>
                <w:szCs w:val="24"/>
              </w:rPr>
              <w:t xml:space="preserve"> inflammatory cascade</w:t>
            </w:r>
            <w:r>
              <w:rPr>
                <w:rFonts w:ascii="Times New Roman" w:eastAsia="Times New Roman" w:hAnsi="Times New Roman" w:cs="Times New Roman"/>
                <w:color w:val="auto"/>
                <w:sz w:val="24"/>
                <w:szCs w:val="24"/>
              </w:rPr>
              <w:t>.</w:t>
            </w:r>
          </w:p>
        </w:tc>
        <w:tc>
          <w:tcPr>
            <w:tcW w:w="3078" w:type="dxa"/>
          </w:tcPr>
          <w:p w14:paraId="59FC48D1" w14:textId="77777777" w:rsidR="00C60ED1" w:rsidRPr="00F42A1A" w:rsidRDefault="00C60ED1" w:rsidP="002967CE">
            <w:pPr>
              <w:ind w:left="360"/>
              <w:jc w:val="both"/>
              <w:rPr>
                <w:rFonts w:ascii="Times New Roman" w:eastAsia="Times New Roman" w:hAnsi="Times New Roman" w:cs="Times New Roman"/>
                <w:color w:val="auto"/>
                <w:szCs w:val="22"/>
              </w:rPr>
            </w:pPr>
            <w:r w:rsidRPr="00F42A1A">
              <w:rPr>
                <w:rFonts w:ascii="Times New Roman" w:eastAsia="Times New Roman" w:hAnsi="Times New Roman" w:cs="Times New Roman"/>
                <w:color w:val="auto"/>
                <w:szCs w:val="22"/>
              </w:rPr>
              <w:t>(</w:t>
            </w:r>
            <w:r w:rsidRPr="00F42A1A">
              <w:rPr>
                <w:rFonts w:ascii="Times New Roman" w:hAnsi="Times New Roman" w:cs="Times New Roman"/>
                <w:color w:val="auto"/>
                <w:szCs w:val="22"/>
                <w:shd w:val="clear" w:color="auto" w:fill="FFFFFF"/>
              </w:rPr>
              <w:t>Aditi and Graham, 2012)</w:t>
            </w:r>
          </w:p>
        </w:tc>
      </w:tr>
    </w:tbl>
    <w:p w14:paraId="2ABA2205" w14:textId="77777777" w:rsidR="00C60ED1" w:rsidRPr="005B7B12" w:rsidRDefault="00C60ED1" w:rsidP="00C60ED1">
      <w:pPr>
        <w:spacing w:after="0" w:line="240" w:lineRule="auto"/>
        <w:rPr>
          <w:rFonts w:ascii="Times New Roman" w:hAnsi="Times New Roman" w:cs="Times New Roman"/>
          <w:sz w:val="20"/>
          <w:shd w:val="clear" w:color="auto" w:fill="FFFFFF"/>
        </w:rPr>
      </w:pPr>
    </w:p>
    <w:p w14:paraId="41B7ED49" w14:textId="77777777" w:rsidR="00C60ED1" w:rsidRDefault="00C60ED1" w:rsidP="00165E9F">
      <w:pPr>
        <w:pStyle w:val="Normal1"/>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4816F0B2"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ZOONOTIC IMPORTANCE</w:t>
      </w:r>
    </w:p>
    <w:p w14:paraId="331CBB13"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Mostly, Humans have close relations with companion animals, and they </w:t>
      </w:r>
      <w:proofErr w:type="spellStart"/>
      <w:r>
        <w:rPr>
          <w:rFonts w:ascii="Times New Roman" w:eastAsia="Times New Roman" w:hAnsi="Times New Roman" w:cs="Times New Roman"/>
          <w:color w:val="000000"/>
          <w:sz w:val="24"/>
          <w:szCs w:val="24"/>
        </w:rPr>
        <w:t>sharemany</w:t>
      </w:r>
      <w:proofErr w:type="spellEnd"/>
      <w:r>
        <w:rPr>
          <w:rFonts w:ascii="Times New Roman" w:eastAsia="Times New Roman" w:hAnsi="Times New Roman" w:cs="Times New Roman"/>
          <w:color w:val="000000"/>
          <w:sz w:val="24"/>
          <w:szCs w:val="24"/>
        </w:rPr>
        <w:t xml:space="preserve"> zoonotic diseases such as infections in humans that originate from animals, including dogs, through direct contact (</w:t>
      </w:r>
      <w:proofErr w:type="spellStart"/>
      <w:r>
        <w:rPr>
          <w:rFonts w:ascii="Times New Roman" w:eastAsia="Times New Roman" w:hAnsi="Times New Roman" w:cs="Times New Roman"/>
          <w:color w:val="000000"/>
          <w:sz w:val="24"/>
          <w:szCs w:val="24"/>
        </w:rPr>
        <w:t>Haesebrouck</w:t>
      </w:r>
      <w:proofErr w:type="spellEnd"/>
      <w:r>
        <w:rPr>
          <w:rFonts w:ascii="Times New Roman" w:eastAsia="Times New Roman" w:hAnsi="Times New Roman" w:cs="Times New Roman"/>
          <w:color w:val="000000"/>
          <w:sz w:val="24"/>
          <w:szCs w:val="24"/>
        </w:rPr>
        <w:t xml:space="preserve"> et al., 2009).  Helicobacter organisms present in the gastric lumen of the dog, which may occur without clinical signs of gastritis (Simpson 2010</w:t>
      </w:r>
      <w:proofErr w:type="gramStart"/>
      <w:r>
        <w:rPr>
          <w:rFonts w:ascii="Times New Roman" w:eastAsia="Times New Roman" w:hAnsi="Times New Roman" w:cs="Times New Roman"/>
          <w:color w:val="000000"/>
          <w:sz w:val="24"/>
          <w:szCs w:val="24"/>
        </w:rPr>
        <w:t>),and</w:t>
      </w:r>
      <w:proofErr w:type="gramEnd"/>
      <w:r>
        <w:rPr>
          <w:rFonts w:ascii="Times New Roman" w:eastAsia="Times New Roman" w:hAnsi="Times New Roman" w:cs="Times New Roman"/>
          <w:color w:val="000000"/>
          <w:sz w:val="24"/>
          <w:szCs w:val="24"/>
        </w:rPr>
        <w:t xml:space="preserve"> some human patients were also reported with Non-pylori Helicobacter to induce mild degrees of gastric disorder (De Groote et al. 2005; </w:t>
      </w:r>
      <w:proofErr w:type="spellStart"/>
      <w:r>
        <w:rPr>
          <w:rFonts w:ascii="Times New Roman" w:eastAsia="Times New Roman" w:hAnsi="Times New Roman" w:cs="Times New Roman"/>
          <w:color w:val="000000"/>
          <w:sz w:val="24"/>
          <w:szCs w:val="24"/>
        </w:rPr>
        <w:t>Duquenoy</w:t>
      </w:r>
      <w:proofErr w:type="spellEnd"/>
      <w:r>
        <w:rPr>
          <w:rFonts w:ascii="Times New Roman" w:eastAsia="Times New Roman" w:hAnsi="Times New Roman" w:cs="Times New Roman"/>
          <w:color w:val="000000"/>
          <w:sz w:val="24"/>
          <w:szCs w:val="24"/>
        </w:rPr>
        <w:t xml:space="preserve"> and Le, 2009). In humans, gastric Helicobacter-like organisms (GHLOs) induced milder degrees of gastric disorder, but more severe such as gastric </w:t>
      </w:r>
      <w:r>
        <w:rPr>
          <w:rFonts w:ascii="Times New Roman" w:eastAsia="Times New Roman" w:hAnsi="Times New Roman" w:cs="Times New Roman"/>
          <w:color w:val="000000"/>
          <w:sz w:val="24"/>
          <w:szCs w:val="24"/>
        </w:rPr>
        <w:lastRenderedPageBreak/>
        <w:t xml:space="preserve">erosion/ulcers and also neoplastic changes occur (Yoshimura et al. 2002; Alon et al., 2010). Hence, to control these zoonotic diseases, eradicating such infections in animals that have close contact with humans should be considered one of the methods. In contrast to H. pylori, various Helicobacter species colonize the stomachs of domestic animals especially immunocompromised persons </w:t>
      </w:r>
      <w:proofErr w:type="spellStart"/>
      <w:r>
        <w:rPr>
          <w:rFonts w:ascii="Times New Roman" w:eastAsia="Times New Roman" w:hAnsi="Times New Roman" w:cs="Times New Roman"/>
          <w:color w:val="000000"/>
          <w:sz w:val="24"/>
          <w:szCs w:val="24"/>
        </w:rPr>
        <w:t>whoare</w:t>
      </w:r>
      <w:proofErr w:type="spellEnd"/>
      <w:r>
        <w:rPr>
          <w:rFonts w:ascii="Times New Roman" w:eastAsia="Times New Roman" w:hAnsi="Times New Roman" w:cs="Times New Roman"/>
          <w:color w:val="000000"/>
          <w:sz w:val="24"/>
          <w:szCs w:val="24"/>
        </w:rPr>
        <w:t xml:space="preserve"> in close contact with dogs and cats, having a high risk for this infection (Alon et al. 2010).</w:t>
      </w:r>
    </w:p>
    <w:p w14:paraId="70419CA5" w14:textId="77777777"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2023507E" w14:textId="16C0BC5C" w:rsidR="00FB6362" w:rsidRDefault="00845CA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Molecular characterization through PCR can be exploited for </w:t>
      </w:r>
      <w:del w:id="23" w:author="Пользователь Windows" w:date="2026-02-21T17:49:00Z">
        <w:r w:rsidDel="005D7CBD">
          <w:rPr>
            <w:rFonts w:ascii="Times New Roman" w:eastAsia="Times New Roman" w:hAnsi="Times New Roman" w:cs="Times New Roman"/>
            <w:color w:val="000000"/>
            <w:sz w:val="24"/>
            <w:szCs w:val="24"/>
          </w:rPr>
          <w:delText xml:space="preserve">confirmative </w:delText>
        </w:r>
      </w:del>
      <w:ins w:id="24" w:author="Пользователь Windows" w:date="2026-02-21T17:49:00Z">
        <w:r w:rsidR="005D7CBD">
          <w:rPr>
            <w:rFonts w:ascii="Times New Roman" w:eastAsia="Times New Roman" w:hAnsi="Times New Roman" w:cs="Times New Roman"/>
            <w:color w:val="000000"/>
            <w:sz w:val="24"/>
            <w:szCs w:val="24"/>
          </w:rPr>
          <w:t>confirmatory</w:t>
        </w:r>
        <w:r w:rsidR="005D7CBD">
          <w:rPr>
            <w:rFonts w:ascii="Times New Roman" w:eastAsia="Times New Roman" w:hAnsi="Times New Roman" w:cs="Times New Roman"/>
            <w:color w:val="000000"/>
            <w:sz w:val="24"/>
            <w:szCs w:val="24"/>
          </w:rPr>
          <w:t xml:space="preserve"> </w:t>
        </w:r>
      </w:ins>
      <w:r>
        <w:rPr>
          <w:rFonts w:ascii="Times New Roman" w:eastAsia="Times New Roman" w:hAnsi="Times New Roman" w:cs="Times New Roman"/>
          <w:color w:val="000000"/>
          <w:sz w:val="24"/>
          <w:szCs w:val="24"/>
        </w:rPr>
        <w:t xml:space="preserve">diagnoses of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infection in dogs.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organism can be eliminated from the gastric mucosa of the infected dog by initially treating with triple therapy (amoxicillin, famotidine, and metronidazole) along with high doses of vitamin C for the initial 15 days followed by doxycycline, omeprazole,</w:t>
      </w:r>
      <w:ins w:id="25" w:author="Пользователь Windows" w:date="2026-02-21T17:49:00Z">
        <w:r w:rsidR="005D7CBD">
          <w:rPr>
            <w:rFonts w:ascii="Times New Roman" w:eastAsia="Times New Roman" w:hAnsi="Times New Roman" w:cs="Times New Roman"/>
            <w:color w:val="000000"/>
            <w:sz w:val="24"/>
            <w:szCs w:val="24"/>
            <w:lang w:val="uk-UA"/>
          </w:rPr>
          <w:t xml:space="preserve"> </w:t>
        </w:r>
      </w:ins>
      <w:proofErr w:type="spellStart"/>
      <w:r>
        <w:rPr>
          <w:rFonts w:ascii="Times New Roman" w:eastAsia="Times New Roman" w:hAnsi="Times New Roman" w:cs="Times New Roman"/>
          <w:color w:val="000000"/>
          <w:sz w:val="24"/>
          <w:szCs w:val="24"/>
        </w:rPr>
        <w:t>andvitamin</w:t>
      </w:r>
      <w:proofErr w:type="spellEnd"/>
      <w:r>
        <w:rPr>
          <w:rFonts w:ascii="Times New Roman" w:eastAsia="Times New Roman" w:hAnsi="Times New Roman" w:cs="Times New Roman"/>
          <w:color w:val="000000"/>
          <w:sz w:val="24"/>
          <w:szCs w:val="24"/>
        </w:rPr>
        <w:t xml:space="preserve"> C therapy for the next 15 days. Evaluation of re-infection must be required after treatment because dogs can be a reservoir host for </w:t>
      </w:r>
      <w:r>
        <w:rPr>
          <w:rFonts w:ascii="Times New Roman" w:eastAsia="Times New Roman" w:hAnsi="Times New Roman" w:cs="Times New Roman"/>
          <w:i/>
          <w:color w:val="000000"/>
          <w:sz w:val="24"/>
          <w:szCs w:val="24"/>
        </w:rPr>
        <w:t xml:space="preserve">Helicobacter </w:t>
      </w:r>
      <w:r>
        <w:rPr>
          <w:rFonts w:ascii="Times New Roman" w:eastAsia="Times New Roman" w:hAnsi="Times New Roman" w:cs="Times New Roman"/>
          <w:color w:val="000000"/>
          <w:sz w:val="24"/>
          <w:szCs w:val="24"/>
        </w:rPr>
        <w:t xml:space="preserve">and can transmit the disease to other dogs in the future. However, further studies are required in this field </w:t>
      </w:r>
      <w:proofErr w:type="spellStart"/>
      <w:r>
        <w:rPr>
          <w:rFonts w:ascii="Times New Roman" w:eastAsia="Times New Roman" w:hAnsi="Times New Roman" w:cs="Times New Roman"/>
          <w:color w:val="000000"/>
          <w:sz w:val="24"/>
          <w:szCs w:val="24"/>
        </w:rPr>
        <w:t>concerningchronic</w:t>
      </w:r>
      <w:proofErr w:type="spellEnd"/>
      <w:r>
        <w:rPr>
          <w:rFonts w:ascii="Times New Roman" w:eastAsia="Times New Roman" w:hAnsi="Times New Roman" w:cs="Times New Roman"/>
          <w:color w:val="000000"/>
          <w:sz w:val="24"/>
          <w:szCs w:val="24"/>
        </w:rPr>
        <w:t xml:space="preserve"> and secondary gastritis or to exclude the possibility of mixed infection and secondary infection of helicobacter after the animal is suffering from an underlying condition.</w:t>
      </w:r>
    </w:p>
    <w:p w14:paraId="05D3B0A4" w14:textId="77777777" w:rsidR="00FB6362" w:rsidRDefault="00845CAA">
      <w:pPr>
        <w:pStyle w:val="Normal1"/>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CONFLICT OF INTEREST</w:t>
      </w:r>
    </w:p>
    <w:p w14:paraId="252C4644" w14:textId="77777777" w:rsidR="00FB6362" w:rsidRDefault="00845CAA">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certify that there is no conflict of interest with no conflict of interest among the authors or any financial organization regarding the material discussed in the manuscript.</w:t>
      </w:r>
    </w:p>
    <w:p w14:paraId="2E906B82" w14:textId="77777777" w:rsidR="00FB6362" w:rsidRDefault="00845CAA">
      <w:pPr>
        <w:pStyle w:val="Normal1"/>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REFERENCES</w:t>
      </w:r>
      <w:r>
        <w:rPr>
          <w:rFonts w:ascii="Times New Roman" w:eastAsia="Times New Roman" w:hAnsi="Times New Roman" w:cs="Times New Roman"/>
          <w:b/>
          <w:sz w:val="24"/>
          <w:szCs w:val="24"/>
        </w:rPr>
        <w:tab/>
      </w:r>
    </w:p>
    <w:p w14:paraId="757914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Aditi, A., and Graham, D. Y. (2012). Vitamin C, gastritis, and gastric disease: a historical review and update. Digestive Disease Science, 57(10): 2504-2515.</w:t>
      </w:r>
    </w:p>
    <w:p w14:paraId="411AD8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Alon, D., </w:t>
      </w:r>
      <w:proofErr w:type="spellStart"/>
      <w:r>
        <w:rPr>
          <w:rFonts w:ascii="Times New Roman" w:eastAsia="Times New Roman" w:hAnsi="Times New Roman" w:cs="Times New Roman"/>
          <w:sz w:val="24"/>
          <w:szCs w:val="24"/>
          <w:highlight w:val="white"/>
        </w:rPr>
        <w:t>Paitan</w:t>
      </w:r>
      <w:proofErr w:type="spellEnd"/>
      <w:r>
        <w:rPr>
          <w:rFonts w:ascii="Times New Roman" w:eastAsia="Times New Roman" w:hAnsi="Times New Roman" w:cs="Times New Roman"/>
          <w:sz w:val="24"/>
          <w:szCs w:val="24"/>
          <w:highlight w:val="white"/>
        </w:rPr>
        <w:t xml:space="preserve">, Y., Ben-Nissan, Y., </w:t>
      </w:r>
      <w:proofErr w:type="spellStart"/>
      <w:r>
        <w:rPr>
          <w:rFonts w:ascii="Times New Roman" w:eastAsia="Times New Roman" w:hAnsi="Times New Roman" w:cs="Times New Roman"/>
          <w:sz w:val="24"/>
          <w:szCs w:val="24"/>
          <w:highlight w:val="white"/>
        </w:rPr>
        <w:t>Chowers</w:t>
      </w:r>
      <w:proofErr w:type="spellEnd"/>
      <w:r>
        <w:rPr>
          <w:rFonts w:ascii="Times New Roman" w:eastAsia="Times New Roman" w:hAnsi="Times New Roman" w:cs="Times New Roman"/>
          <w:sz w:val="24"/>
          <w:szCs w:val="24"/>
          <w:highlight w:val="white"/>
        </w:rPr>
        <w:t xml:space="preserve">, M. (2010): Persistent Helicobacter </w:t>
      </w:r>
      <w:proofErr w:type="spellStart"/>
      <w:r>
        <w:rPr>
          <w:rFonts w:ascii="Times New Roman" w:eastAsia="Times New Roman" w:hAnsi="Times New Roman" w:cs="Times New Roman"/>
          <w:sz w:val="24"/>
          <w:szCs w:val="24"/>
          <w:highlight w:val="white"/>
        </w:rPr>
        <w:t>canis</w:t>
      </w:r>
      <w:proofErr w:type="spellEnd"/>
      <w:r>
        <w:rPr>
          <w:rFonts w:ascii="Times New Roman" w:eastAsia="Times New Roman" w:hAnsi="Times New Roman" w:cs="Times New Roman"/>
          <w:sz w:val="24"/>
          <w:szCs w:val="24"/>
          <w:highlight w:val="white"/>
        </w:rPr>
        <w:t xml:space="preserve"> bacteremia in a patient with gastric lymphoma. </w:t>
      </w:r>
      <w:r>
        <w:rPr>
          <w:rFonts w:ascii="Times New Roman" w:eastAsia="Times New Roman" w:hAnsi="Times New Roman" w:cs="Times New Roman"/>
          <w:i/>
          <w:sz w:val="24"/>
          <w:szCs w:val="24"/>
          <w:highlight w:val="white"/>
        </w:rPr>
        <w:t xml:space="preserve">Infection, </w:t>
      </w:r>
      <w:r>
        <w:rPr>
          <w:rFonts w:ascii="Times New Roman" w:eastAsia="Times New Roman" w:hAnsi="Times New Roman" w:cs="Times New Roman"/>
          <w:sz w:val="24"/>
          <w:szCs w:val="24"/>
          <w:highlight w:val="white"/>
        </w:rPr>
        <w:t>38, 62–64.</w:t>
      </w:r>
    </w:p>
    <w:p w14:paraId="3DDEAB1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rPr>
        <w:t>Anacleto</w:t>
      </w:r>
      <w:proofErr w:type="spellEnd"/>
      <w:r>
        <w:rPr>
          <w:rFonts w:ascii="Times New Roman" w:eastAsia="Times New Roman" w:hAnsi="Times New Roman" w:cs="Times New Roman"/>
          <w:sz w:val="24"/>
          <w:szCs w:val="24"/>
        </w:rPr>
        <w:t xml:space="preserve">, T. P., Lopes, L. R., </w:t>
      </w:r>
      <w:proofErr w:type="spellStart"/>
      <w:r>
        <w:rPr>
          <w:rFonts w:ascii="Times New Roman" w:eastAsia="Times New Roman" w:hAnsi="Times New Roman" w:cs="Times New Roman"/>
          <w:sz w:val="24"/>
          <w:szCs w:val="24"/>
        </w:rPr>
        <w:t>Andreollo</w:t>
      </w:r>
      <w:proofErr w:type="spellEnd"/>
      <w:r>
        <w:rPr>
          <w:rFonts w:ascii="Times New Roman" w:eastAsia="Times New Roman" w:hAnsi="Times New Roman" w:cs="Times New Roman"/>
          <w:sz w:val="24"/>
          <w:szCs w:val="24"/>
        </w:rPr>
        <w:t xml:space="preserve">, N. A., </w:t>
      </w:r>
      <w:proofErr w:type="spellStart"/>
      <w:r>
        <w:rPr>
          <w:rFonts w:ascii="Times New Roman" w:eastAsia="Times New Roman" w:hAnsi="Times New Roman" w:cs="Times New Roman"/>
          <w:sz w:val="24"/>
          <w:szCs w:val="24"/>
        </w:rPr>
        <w:t>Bernis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Filho</w:t>
      </w:r>
      <w:proofErr w:type="spellEnd"/>
      <w:r>
        <w:rPr>
          <w:rFonts w:ascii="Times New Roman" w:eastAsia="Times New Roman" w:hAnsi="Times New Roman" w:cs="Times New Roman"/>
          <w:sz w:val="24"/>
          <w:szCs w:val="24"/>
        </w:rPr>
        <w:t xml:space="preserve">, W. O., </w:t>
      </w:r>
      <w:proofErr w:type="spellStart"/>
      <w:r>
        <w:rPr>
          <w:rFonts w:ascii="Times New Roman" w:eastAsia="Times New Roman" w:hAnsi="Times New Roman" w:cs="Times New Roman"/>
          <w:sz w:val="24"/>
          <w:szCs w:val="24"/>
        </w:rPr>
        <w:t>Resck</w:t>
      </w:r>
      <w:proofErr w:type="spellEnd"/>
      <w:r>
        <w:rPr>
          <w:rFonts w:ascii="Times New Roman" w:eastAsia="Times New Roman" w:hAnsi="Times New Roman" w:cs="Times New Roman"/>
          <w:sz w:val="24"/>
          <w:szCs w:val="24"/>
        </w:rPr>
        <w:t xml:space="preserve">, M. C. C., and Macedo, A. (2011). Studies of distribution and recurrence of </w:t>
      </w:r>
      <w:r>
        <w:rPr>
          <w:rFonts w:ascii="Times New Roman" w:eastAsia="Times New Roman" w:hAnsi="Times New Roman" w:cs="Times New Roman"/>
          <w:i/>
          <w:sz w:val="24"/>
          <w:szCs w:val="24"/>
        </w:rPr>
        <w:t>Helicobacter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spp.</w:t>
      </w:r>
      <w:r>
        <w:rPr>
          <w:rFonts w:ascii="Times New Roman" w:eastAsia="Times New Roman" w:hAnsi="Times New Roman" w:cs="Times New Roman"/>
          <w:sz w:val="24"/>
          <w:szCs w:val="24"/>
        </w:rPr>
        <w:t xml:space="preserve"> gastric mucosa of dogs after triple therapy. </w:t>
      </w:r>
      <w:proofErr w:type="spellStart"/>
      <w:r>
        <w:rPr>
          <w:rFonts w:ascii="Times New Roman" w:eastAsia="Times New Roman" w:hAnsi="Times New Roman" w:cs="Times New Roman"/>
          <w:i/>
          <w:sz w:val="24"/>
          <w:szCs w:val="24"/>
        </w:rPr>
        <w:t>Acta</w:t>
      </w:r>
      <w:proofErr w:type="spellEnd"/>
      <w:r>
        <w:rPr>
          <w:rFonts w:ascii="Times New Roman" w:eastAsia="Times New Roman" w:hAnsi="Times New Roman" w:cs="Times New Roman"/>
          <w:i/>
          <w:sz w:val="24"/>
          <w:szCs w:val="24"/>
        </w:rPr>
        <w:t> </w:t>
      </w:r>
      <w:proofErr w:type="spellStart"/>
      <w:r>
        <w:rPr>
          <w:rFonts w:ascii="Times New Roman" w:eastAsia="Times New Roman" w:hAnsi="Times New Roman" w:cs="Times New Roman"/>
          <w:i/>
          <w:sz w:val="24"/>
          <w:szCs w:val="24"/>
        </w:rPr>
        <w:t>Cirúrgica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Brasileira</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26(2), 82-87.</w:t>
      </w:r>
    </w:p>
    <w:p w14:paraId="225722D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Bhatt, S., Patel, P. K., Paul, B. R., Kumar, N., Verma, M. P., Dixit, S. K., and Mondal, D. B. (2019). Diagnosis and clinical management of ancylostomiasis induced eosinophilic gastroenteritis in a dog. </w:t>
      </w:r>
      <w:r>
        <w:rPr>
          <w:rFonts w:ascii="Times New Roman" w:eastAsia="Times New Roman" w:hAnsi="Times New Roman" w:cs="Times New Roman"/>
          <w:i/>
          <w:sz w:val="24"/>
          <w:szCs w:val="24"/>
          <w:highlight w:val="white"/>
        </w:rPr>
        <w:t>Journal of Pharmacognosy and Phytochemistry,</w:t>
      </w:r>
      <w:r>
        <w:rPr>
          <w:rFonts w:ascii="Times New Roman" w:eastAsia="Times New Roman" w:hAnsi="Times New Roman" w:cs="Times New Roman"/>
          <w:sz w:val="24"/>
          <w:szCs w:val="24"/>
          <w:highlight w:val="white"/>
        </w:rPr>
        <w:t> 8(1), 2766-2768.</w:t>
      </w:r>
    </w:p>
    <w:p w14:paraId="03E091D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Bhatt, S., Patel, P. K., Paul, B. R., Verma, N. K., </w:t>
      </w:r>
      <w:proofErr w:type="spellStart"/>
      <w:r>
        <w:rPr>
          <w:rFonts w:ascii="Times New Roman" w:eastAsia="Times New Roman" w:hAnsi="Times New Roman" w:cs="Times New Roman"/>
          <w:sz w:val="24"/>
          <w:szCs w:val="24"/>
          <w:highlight w:val="white"/>
        </w:rPr>
        <w:t>Raguvaran</w:t>
      </w:r>
      <w:proofErr w:type="spellEnd"/>
      <w:r>
        <w:rPr>
          <w:rFonts w:ascii="Times New Roman" w:eastAsia="Times New Roman" w:hAnsi="Times New Roman" w:cs="Times New Roman"/>
          <w:sz w:val="24"/>
          <w:szCs w:val="24"/>
          <w:highlight w:val="white"/>
        </w:rPr>
        <w:t>, R., and Dixit, S. K. (2018). Diagnosis and therapeutic management of hypothyroidism in a Labrador retriever dog.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proofErr w:type="gramEnd"/>
      <w:r>
        <w:rPr>
          <w:rFonts w:ascii="Times New Roman" w:eastAsia="Times New Roman" w:hAnsi="Times New Roman" w:cs="Times New Roman"/>
          <w:sz w:val="24"/>
          <w:szCs w:val="24"/>
          <w:highlight w:val="white"/>
        </w:rPr>
        <w:t xml:space="preserve"> 6(6), 834-836.</w:t>
      </w:r>
    </w:p>
    <w:p w14:paraId="5948732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Birchard</w:t>
      </w:r>
      <w:proofErr w:type="spellEnd"/>
      <w:r>
        <w:rPr>
          <w:rFonts w:ascii="Times New Roman" w:eastAsia="Times New Roman" w:hAnsi="Times New Roman" w:cs="Times New Roman"/>
          <w:sz w:val="24"/>
          <w:szCs w:val="24"/>
          <w:highlight w:val="white"/>
        </w:rPr>
        <w:t xml:space="preserve">, S. J.,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G. (2005). Saunders Manual of Small Animal Practice-E-Book. Elsevier Health Sciences. </w:t>
      </w:r>
    </w:p>
    <w:p w14:paraId="4B76448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Choi, W. S., </w:t>
      </w:r>
      <w:proofErr w:type="spellStart"/>
      <w:r>
        <w:rPr>
          <w:rFonts w:ascii="Times New Roman" w:eastAsia="Times New Roman" w:hAnsi="Times New Roman" w:cs="Times New Roman"/>
          <w:sz w:val="24"/>
          <w:szCs w:val="24"/>
          <w:highlight w:val="white"/>
        </w:rPr>
        <w:t>Seo</w:t>
      </w:r>
      <w:proofErr w:type="spellEnd"/>
      <w:r>
        <w:rPr>
          <w:rFonts w:ascii="Times New Roman" w:eastAsia="Times New Roman" w:hAnsi="Times New Roman" w:cs="Times New Roman"/>
          <w:sz w:val="24"/>
          <w:szCs w:val="24"/>
          <w:highlight w:val="white"/>
        </w:rPr>
        <w:t xml:space="preserve">, H. S., Song, K. Y., Yoon, J. H., Kim, O., Nam, S. W., and Park, W. S. (2013).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1 expression in the human gastric mucosa is </w:t>
      </w:r>
      <w:proofErr w:type="spellStart"/>
      <w:proofErr w:type="gramStart"/>
      <w:r>
        <w:rPr>
          <w:rFonts w:ascii="Times New Roman" w:eastAsia="Times New Roman" w:hAnsi="Times New Roman" w:cs="Times New Roman"/>
          <w:sz w:val="24"/>
          <w:szCs w:val="24"/>
          <w:highlight w:val="white"/>
        </w:rPr>
        <w:t>close,ly</w:t>
      </w:r>
      <w:proofErr w:type="spellEnd"/>
      <w:proofErr w:type="gramEnd"/>
      <w:r>
        <w:rPr>
          <w:rFonts w:ascii="Times New Roman" w:eastAsia="Times New Roman" w:hAnsi="Times New Roman" w:cs="Times New Roman"/>
          <w:sz w:val="24"/>
          <w:szCs w:val="24"/>
          <w:highlight w:val="white"/>
        </w:rPr>
        <w:t xml:space="preserve"> associated with the degree of gastritis and DNA methylation. </w:t>
      </w:r>
      <w:r>
        <w:rPr>
          <w:rFonts w:ascii="Times New Roman" w:eastAsia="Times New Roman" w:hAnsi="Times New Roman" w:cs="Times New Roman"/>
          <w:i/>
          <w:sz w:val="24"/>
          <w:szCs w:val="24"/>
          <w:highlight w:val="white"/>
        </w:rPr>
        <w:t>Journal of Gastric Cancer,</w:t>
      </w:r>
      <w:r>
        <w:rPr>
          <w:rFonts w:ascii="Times New Roman" w:eastAsia="Times New Roman" w:hAnsi="Times New Roman" w:cs="Times New Roman"/>
          <w:sz w:val="24"/>
          <w:szCs w:val="24"/>
          <w:highlight w:val="white"/>
        </w:rPr>
        <w:t> 13(4), 232-241.</w:t>
      </w:r>
    </w:p>
    <w:p w14:paraId="1330EDE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Clemetson</w:t>
      </w:r>
      <w:proofErr w:type="spellEnd"/>
      <w:r>
        <w:rPr>
          <w:rFonts w:ascii="Times New Roman" w:eastAsia="Times New Roman" w:hAnsi="Times New Roman" w:cs="Times New Roman"/>
          <w:sz w:val="24"/>
          <w:szCs w:val="24"/>
          <w:highlight w:val="white"/>
        </w:rPr>
        <w:t xml:space="preserve">, C. A. B. (1980). Histamine and ascorbic acid in human blood. </w:t>
      </w:r>
      <w:r>
        <w:rPr>
          <w:rFonts w:ascii="Times New Roman" w:eastAsia="Times New Roman" w:hAnsi="Times New Roman" w:cs="Times New Roman"/>
          <w:i/>
          <w:sz w:val="24"/>
          <w:szCs w:val="24"/>
          <w:highlight w:val="white"/>
        </w:rPr>
        <w:t>Journal of Nutrition,</w:t>
      </w:r>
      <w:r>
        <w:rPr>
          <w:rFonts w:ascii="Times New Roman" w:eastAsia="Times New Roman" w:hAnsi="Times New Roman" w:cs="Times New Roman"/>
          <w:sz w:val="24"/>
          <w:szCs w:val="24"/>
          <w:highlight w:val="white"/>
        </w:rPr>
        <w:t xml:space="preserve"> 110(4), 662-668.</w:t>
      </w:r>
    </w:p>
    <w:p w14:paraId="57247DF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 Groote, D., Van </w:t>
      </w:r>
      <w:proofErr w:type="spellStart"/>
      <w:r>
        <w:rPr>
          <w:rFonts w:ascii="Times New Roman" w:eastAsia="Times New Roman" w:hAnsi="Times New Roman" w:cs="Times New Roman"/>
          <w:sz w:val="24"/>
          <w:szCs w:val="24"/>
          <w:highlight w:val="white"/>
        </w:rPr>
        <w:t>Doorn</w:t>
      </w:r>
      <w:proofErr w:type="spellEnd"/>
      <w:r>
        <w:rPr>
          <w:rFonts w:ascii="Times New Roman" w:eastAsia="Times New Roman" w:hAnsi="Times New Roman" w:cs="Times New Roman"/>
          <w:sz w:val="24"/>
          <w:szCs w:val="24"/>
          <w:highlight w:val="white"/>
        </w:rPr>
        <w:t xml:space="preserve">, L. J., 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Vandamme</w:t>
      </w:r>
      <w:proofErr w:type="spellEnd"/>
      <w:r>
        <w:rPr>
          <w:rFonts w:ascii="Times New Roman" w:eastAsia="Times New Roman" w:hAnsi="Times New Roman" w:cs="Times New Roman"/>
          <w:sz w:val="24"/>
          <w:szCs w:val="24"/>
          <w:highlight w:val="white"/>
        </w:rPr>
        <w:t xml:space="preserve">, P., </w:t>
      </w:r>
      <w:proofErr w:type="spellStart"/>
      <w:r>
        <w:rPr>
          <w:rFonts w:ascii="Times New Roman" w:eastAsia="Times New Roman" w:hAnsi="Times New Roman" w:cs="Times New Roman"/>
          <w:sz w:val="24"/>
          <w:szCs w:val="24"/>
          <w:highlight w:val="white"/>
        </w:rPr>
        <w:t>Vieth</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Stolte</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(2005). Detection of non</w:t>
      </w:r>
      <w:r>
        <w:rPr>
          <w:rFonts w:ascii="Cambria Math" w:eastAsia="Cambria Math" w:hAnsi="Cambria Math" w:cs="Cambria Math"/>
          <w:sz w:val="24"/>
          <w:szCs w:val="24"/>
          <w:highlight w:val="white"/>
        </w:rPr>
        <w:t>‐</w:t>
      </w:r>
      <w:r>
        <w:rPr>
          <w:rFonts w:ascii="Times New Roman" w:eastAsia="Times New Roman" w:hAnsi="Times New Roman" w:cs="Times New Roman"/>
          <w:sz w:val="24"/>
          <w:szCs w:val="24"/>
          <w:highlight w:val="white"/>
        </w:rPr>
        <w:t xml:space="preserve">pylori Helicobacter species in “Helicobacter </w:t>
      </w:r>
      <w:proofErr w:type="spellStart"/>
      <w:proofErr w:type="gram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w:t>
      </w:r>
      <w:r>
        <w:rPr>
          <w:rFonts w:ascii="Cambria Math" w:eastAsia="Cambria Math" w:hAnsi="Cambria Math" w:cs="Cambria Math"/>
          <w:sz w:val="24"/>
          <w:szCs w:val="24"/>
          <w:highlight w:val="white"/>
        </w:rPr>
        <w:t>‐</w:t>
      </w:r>
      <w:proofErr w:type="gramEnd"/>
      <w:r>
        <w:rPr>
          <w:rFonts w:ascii="Times New Roman" w:eastAsia="Times New Roman" w:hAnsi="Times New Roman" w:cs="Times New Roman"/>
          <w:sz w:val="24"/>
          <w:szCs w:val="24"/>
          <w:highlight w:val="white"/>
        </w:rPr>
        <w:t>infected humans.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(5), 398-406.</w:t>
      </w:r>
    </w:p>
    <w:p w14:paraId="2E01DAB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Deepak, D., Chaudhary, A. K., Yadav, S., Kumar, A., Das, P. K. P., Paul, B. R., and Dixit, S. K. (2018). Clinical investigation and therapeutic management of canine demodicosis with doramectin: A case study.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6(6), 1012-1015.</w:t>
      </w:r>
    </w:p>
    <w:p w14:paraId="18300109"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Degand</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Dautremer</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Pilmis</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Ferroni</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Lanternier</w:t>
      </w:r>
      <w:proofErr w:type="spellEnd"/>
      <w:r>
        <w:rPr>
          <w:rFonts w:ascii="Times New Roman" w:eastAsia="Times New Roman" w:hAnsi="Times New Roman" w:cs="Times New Roman"/>
          <w:sz w:val="24"/>
          <w:szCs w:val="24"/>
          <w:highlight w:val="white"/>
        </w:rPr>
        <w:t xml:space="preserve">, F., Bruneau, J., and </w:t>
      </w:r>
      <w:proofErr w:type="spellStart"/>
      <w:r>
        <w:rPr>
          <w:rFonts w:ascii="Times New Roman" w:eastAsia="Times New Roman" w:hAnsi="Times New Roman" w:cs="Times New Roman"/>
          <w:sz w:val="24"/>
          <w:szCs w:val="24"/>
          <w:highlight w:val="white"/>
        </w:rPr>
        <w:t>Lecuit</w:t>
      </w:r>
      <w:proofErr w:type="spellEnd"/>
      <w:r>
        <w:rPr>
          <w:rFonts w:ascii="Times New Roman" w:eastAsia="Times New Roman" w:hAnsi="Times New Roman" w:cs="Times New Roman"/>
          <w:sz w:val="24"/>
          <w:szCs w:val="24"/>
          <w:highlight w:val="white"/>
        </w:rPr>
        <w:t xml:space="preserve">, M. (2017). Helicobacter </w:t>
      </w:r>
      <w:proofErr w:type="spellStart"/>
      <w:r>
        <w:rPr>
          <w:rFonts w:ascii="Times New Roman" w:eastAsia="Times New Roman" w:hAnsi="Times New Roman" w:cs="Times New Roman"/>
          <w:sz w:val="24"/>
          <w:szCs w:val="24"/>
          <w:highlight w:val="white"/>
        </w:rPr>
        <w:t>bilis</w:t>
      </w:r>
      <w:proofErr w:type="spellEnd"/>
      <w:r>
        <w:rPr>
          <w:rFonts w:ascii="Times New Roman" w:eastAsia="Times New Roman" w:hAnsi="Times New Roman" w:cs="Times New Roman"/>
          <w:sz w:val="24"/>
          <w:szCs w:val="24"/>
          <w:highlight w:val="white"/>
        </w:rPr>
        <w:t xml:space="preserve">-associated </w:t>
      </w:r>
      <w:proofErr w:type="spellStart"/>
      <w:r>
        <w:rPr>
          <w:rFonts w:ascii="Times New Roman" w:eastAsia="Times New Roman" w:hAnsi="Times New Roman" w:cs="Times New Roman"/>
          <w:sz w:val="24"/>
          <w:szCs w:val="24"/>
          <w:highlight w:val="white"/>
        </w:rPr>
        <w:t>suppurative</w:t>
      </w:r>
      <w:proofErr w:type="spellEnd"/>
      <w:r>
        <w:rPr>
          <w:rFonts w:ascii="Times New Roman" w:eastAsia="Times New Roman" w:hAnsi="Times New Roman" w:cs="Times New Roman"/>
          <w:sz w:val="24"/>
          <w:szCs w:val="24"/>
          <w:highlight w:val="white"/>
        </w:rPr>
        <w:t xml:space="preserve"> cholangitis in a patient with X-linked agammaglobulinemia. </w:t>
      </w:r>
      <w:r>
        <w:rPr>
          <w:rFonts w:ascii="Times New Roman" w:eastAsia="Times New Roman" w:hAnsi="Times New Roman" w:cs="Times New Roman"/>
          <w:i/>
          <w:sz w:val="24"/>
          <w:szCs w:val="24"/>
          <w:highlight w:val="white"/>
        </w:rPr>
        <w:t>Journal of Clinical Immunology,</w:t>
      </w:r>
      <w:r>
        <w:rPr>
          <w:rFonts w:ascii="Times New Roman" w:eastAsia="Times New Roman" w:hAnsi="Times New Roman" w:cs="Times New Roman"/>
          <w:sz w:val="24"/>
          <w:szCs w:val="24"/>
          <w:highlight w:val="white"/>
        </w:rPr>
        <w:t>37(7), 727-731.</w:t>
      </w:r>
    </w:p>
    <w:p w14:paraId="04A481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proofErr w:type="gramStart"/>
      <w:r>
        <w:rPr>
          <w:rFonts w:ascii="Times New Roman" w:eastAsia="Times New Roman" w:hAnsi="Times New Roman" w:cs="Times New Roman"/>
          <w:sz w:val="24"/>
          <w:szCs w:val="24"/>
          <w:highlight w:val="white"/>
        </w:rPr>
        <w:t>Dowdle</w:t>
      </w:r>
      <w:proofErr w:type="spellEnd"/>
      <w:r>
        <w:rPr>
          <w:rFonts w:ascii="Times New Roman" w:eastAsia="Times New Roman" w:hAnsi="Times New Roman" w:cs="Times New Roman"/>
          <w:sz w:val="24"/>
          <w:szCs w:val="24"/>
          <w:highlight w:val="white"/>
        </w:rPr>
        <w:t xml:space="preserve">  S</w:t>
      </w:r>
      <w:proofErr w:type="gram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Joubert</w:t>
      </w:r>
      <w:proofErr w:type="spellEnd"/>
      <w:r>
        <w:rPr>
          <w:rFonts w:ascii="Times New Roman" w:eastAsia="Times New Roman" w:hAnsi="Times New Roman" w:cs="Times New Roman"/>
          <w:sz w:val="24"/>
          <w:szCs w:val="24"/>
          <w:highlight w:val="white"/>
        </w:rPr>
        <w:t xml:space="preserve"> K E, </w:t>
      </w:r>
      <w:proofErr w:type="spellStart"/>
      <w:r>
        <w:rPr>
          <w:rFonts w:ascii="Times New Roman" w:eastAsia="Times New Roman" w:hAnsi="Times New Roman" w:cs="Times New Roman"/>
          <w:sz w:val="24"/>
          <w:szCs w:val="24"/>
          <w:highlight w:val="white"/>
        </w:rPr>
        <w:t>Lambrechts</w:t>
      </w:r>
      <w:proofErr w:type="spellEnd"/>
      <w:r>
        <w:rPr>
          <w:rFonts w:ascii="Times New Roman" w:eastAsia="Times New Roman" w:hAnsi="Times New Roman" w:cs="Times New Roman"/>
          <w:sz w:val="24"/>
          <w:szCs w:val="24"/>
          <w:highlight w:val="white"/>
        </w:rPr>
        <w:t xml:space="preserve"> N E, </w:t>
      </w:r>
      <w:proofErr w:type="spellStart"/>
      <w:r>
        <w:rPr>
          <w:rFonts w:ascii="Times New Roman" w:eastAsia="Times New Roman" w:hAnsi="Times New Roman" w:cs="Times New Roman"/>
          <w:sz w:val="24"/>
          <w:szCs w:val="24"/>
          <w:highlight w:val="white"/>
        </w:rPr>
        <w:t>Lobetti</w:t>
      </w:r>
      <w:proofErr w:type="spellEnd"/>
      <w:r>
        <w:rPr>
          <w:rFonts w:ascii="Times New Roman" w:eastAsia="Times New Roman" w:hAnsi="Times New Roman" w:cs="Times New Roman"/>
          <w:sz w:val="24"/>
          <w:szCs w:val="24"/>
          <w:highlight w:val="white"/>
        </w:rPr>
        <w:t xml:space="preserve"> R G and </w:t>
      </w:r>
      <w:proofErr w:type="spellStart"/>
      <w:r>
        <w:rPr>
          <w:rFonts w:ascii="Times New Roman" w:eastAsia="Times New Roman" w:hAnsi="Times New Roman" w:cs="Times New Roman"/>
          <w:sz w:val="24"/>
          <w:szCs w:val="24"/>
          <w:highlight w:val="white"/>
        </w:rPr>
        <w:t>Pardini</w:t>
      </w:r>
      <w:proofErr w:type="spellEnd"/>
      <w:r>
        <w:rPr>
          <w:rFonts w:ascii="Times New Roman" w:eastAsia="Times New Roman" w:hAnsi="Times New Roman" w:cs="Times New Roman"/>
          <w:sz w:val="24"/>
          <w:szCs w:val="24"/>
          <w:highlight w:val="white"/>
        </w:rPr>
        <w:t xml:space="preserve">  A D. 2003. The prevalence of subclinical gastroduodenal ulceration in Dachshunds with intervertebral disc prolapse</w:t>
      </w:r>
      <w:r>
        <w:rPr>
          <w:rFonts w:ascii="Times New Roman" w:eastAsia="Times New Roman" w:hAnsi="Times New Roman" w:cs="Times New Roman"/>
          <w:i/>
          <w:sz w:val="24"/>
          <w:szCs w:val="24"/>
          <w:highlight w:val="white"/>
        </w:rPr>
        <w:t>.  Journal of the South African Veterinary Association</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74(3), 77-81</w:t>
      </w:r>
    </w:p>
    <w:p w14:paraId="36030D52" w14:textId="77777777" w:rsidR="00FB6362" w:rsidRPr="00273B2A" w:rsidRDefault="00845CAA">
      <w:pPr>
        <w:pStyle w:val="Normal1"/>
        <w:spacing w:after="0" w:line="240" w:lineRule="auto"/>
        <w:ind w:left="1134" w:hanging="1134"/>
        <w:jc w:val="both"/>
        <w:rPr>
          <w:rFonts w:ascii="Times New Roman" w:eastAsia="Times New Roman" w:hAnsi="Times New Roman" w:cs="Times New Roman"/>
          <w:sz w:val="24"/>
          <w:szCs w:val="24"/>
          <w:highlight w:val="white"/>
          <w:lang w:val="es-US"/>
        </w:rPr>
      </w:pPr>
      <w:proofErr w:type="spellStart"/>
      <w:r>
        <w:rPr>
          <w:rFonts w:ascii="Times New Roman" w:eastAsia="Times New Roman" w:hAnsi="Times New Roman" w:cs="Times New Roman"/>
          <w:sz w:val="24"/>
          <w:szCs w:val="24"/>
          <w:highlight w:val="white"/>
        </w:rPr>
        <w:t>Duquenoy</w:t>
      </w:r>
      <w:proofErr w:type="spellEnd"/>
      <w:r>
        <w:rPr>
          <w:rFonts w:ascii="Times New Roman" w:eastAsia="Times New Roman" w:hAnsi="Times New Roman" w:cs="Times New Roman"/>
          <w:sz w:val="24"/>
          <w:szCs w:val="24"/>
          <w:highlight w:val="white"/>
        </w:rPr>
        <w:t xml:space="preserve">, A., and Le, B. L. (2009). Gastritis caused by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probably transmitted from dog to child. </w:t>
      </w:r>
      <w:r w:rsidRPr="00273B2A">
        <w:rPr>
          <w:rFonts w:ascii="Times New Roman" w:eastAsia="Times New Roman" w:hAnsi="Times New Roman" w:cs="Times New Roman"/>
          <w:i/>
          <w:sz w:val="24"/>
          <w:szCs w:val="24"/>
          <w:highlight w:val="white"/>
          <w:lang w:val="es-US"/>
        </w:rPr>
        <w:t>Archives de pediatrie: organe officiel de la Societe francaise de pediatrie</w:t>
      </w:r>
      <w:r w:rsidRPr="00273B2A">
        <w:rPr>
          <w:rFonts w:ascii="Times New Roman" w:eastAsia="Times New Roman" w:hAnsi="Times New Roman" w:cs="Times New Roman"/>
          <w:sz w:val="24"/>
          <w:szCs w:val="24"/>
          <w:highlight w:val="white"/>
          <w:lang w:val="es-US"/>
        </w:rPr>
        <w:t>, </w:t>
      </w:r>
      <w:r w:rsidRPr="00273B2A">
        <w:rPr>
          <w:rFonts w:ascii="Times New Roman" w:eastAsia="Times New Roman" w:hAnsi="Times New Roman" w:cs="Times New Roman"/>
          <w:i/>
          <w:sz w:val="24"/>
          <w:szCs w:val="24"/>
          <w:highlight w:val="white"/>
          <w:lang w:val="es-US"/>
        </w:rPr>
        <w:t>16</w:t>
      </w:r>
      <w:r w:rsidRPr="00273B2A">
        <w:rPr>
          <w:rFonts w:ascii="Times New Roman" w:eastAsia="Times New Roman" w:hAnsi="Times New Roman" w:cs="Times New Roman"/>
          <w:sz w:val="24"/>
          <w:szCs w:val="24"/>
          <w:highlight w:val="white"/>
          <w:lang w:val="es-US"/>
        </w:rPr>
        <w:t>(5), 426-429.</w:t>
      </w:r>
    </w:p>
    <w:p w14:paraId="2E22E26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Elenkov</w:t>
      </w:r>
      <w:proofErr w:type="spellEnd"/>
      <w:r>
        <w:rPr>
          <w:rFonts w:ascii="Times New Roman" w:eastAsia="Times New Roman" w:hAnsi="Times New Roman" w:cs="Times New Roman"/>
          <w:sz w:val="24"/>
          <w:szCs w:val="24"/>
          <w:highlight w:val="white"/>
        </w:rPr>
        <w:t>, I. J. (2004). Glucocorticoids and the Th1/Th2 balance. </w:t>
      </w:r>
      <w:r>
        <w:rPr>
          <w:rFonts w:ascii="Times New Roman" w:eastAsia="Times New Roman" w:hAnsi="Times New Roman" w:cs="Times New Roman"/>
          <w:i/>
          <w:sz w:val="24"/>
          <w:szCs w:val="24"/>
          <w:highlight w:val="white"/>
        </w:rPr>
        <w:t>Annals of the New York Academy of Science,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1024(1), 138-146.</w:t>
      </w:r>
    </w:p>
    <w:p w14:paraId="0B54343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Fu, H. W. (2014).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neutrophil-activating protein: from molecular pathogenesis to clinical applications. </w:t>
      </w:r>
      <w:r>
        <w:rPr>
          <w:rFonts w:ascii="Times New Roman" w:eastAsia="Times New Roman" w:hAnsi="Times New Roman" w:cs="Times New Roman"/>
          <w:i/>
          <w:sz w:val="24"/>
          <w:szCs w:val="24"/>
          <w:highlight w:val="white"/>
        </w:rPr>
        <w:t>World Journal of Gastrointestinal,</w:t>
      </w:r>
      <w:r>
        <w:rPr>
          <w:rFonts w:ascii="Times New Roman" w:eastAsia="Times New Roman" w:hAnsi="Times New Roman" w:cs="Times New Roman"/>
          <w:sz w:val="24"/>
          <w:szCs w:val="24"/>
          <w:highlight w:val="white"/>
        </w:rPr>
        <w:t xml:space="preserve"> 20(18), 5294.</w:t>
      </w:r>
    </w:p>
    <w:p w14:paraId="38637DD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Gokalp</w:t>
      </w:r>
      <w:proofErr w:type="spellEnd"/>
      <w:r>
        <w:rPr>
          <w:rFonts w:ascii="Times New Roman" w:eastAsia="Times New Roman" w:hAnsi="Times New Roman" w:cs="Times New Roman"/>
          <w:sz w:val="24"/>
          <w:szCs w:val="24"/>
          <w:highlight w:val="white"/>
        </w:rPr>
        <w:t xml:space="preserve">, O., </w:t>
      </w:r>
      <w:proofErr w:type="spellStart"/>
      <w:r>
        <w:rPr>
          <w:rFonts w:ascii="Times New Roman" w:eastAsia="Times New Roman" w:hAnsi="Times New Roman" w:cs="Times New Roman"/>
          <w:sz w:val="24"/>
          <w:szCs w:val="24"/>
          <w:highlight w:val="white"/>
        </w:rPr>
        <w:t>Buyukvanlı</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Cicek</w:t>
      </w:r>
      <w:proofErr w:type="spellEnd"/>
      <w:r>
        <w:rPr>
          <w:rFonts w:ascii="Times New Roman" w:eastAsia="Times New Roman" w:hAnsi="Times New Roman" w:cs="Times New Roman"/>
          <w:sz w:val="24"/>
          <w:szCs w:val="24"/>
          <w:highlight w:val="white"/>
        </w:rPr>
        <w:t xml:space="preserve">, E., Ozer, M. K., </w:t>
      </w:r>
      <w:proofErr w:type="spellStart"/>
      <w:r>
        <w:rPr>
          <w:rFonts w:ascii="Times New Roman" w:eastAsia="Times New Roman" w:hAnsi="Times New Roman" w:cs="Times New Roman"/>
          <w:sz w:val="24"/>
          <w:szCs w:val="24"/>
          <w:highlight w:val="white"/>
        </w:rPr>
        <w:t>Koyu</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Altuntas</w:t>
      </w:r>
      <w:proofErr w:type="spellEnd"/>
      <w:r>
        <w:rPr>
          <w:rFonts w:ascii="Times New Roman" w:eastAsia="Times New Roman" w:hAnsi="Times New Roman" w:cs="Times New Roman"/>
          <w:sz w:val="24"/>
          <w:szCs w:val="24"/>
          <w:highlight w:val="white"/>
        </w:rPr>
        <w:t xml:space="preserve">, I., and </w:t>
      </w:r>
      <w:proofErr w:type="spellStart"/>
      <w:r>
        <w:rPr>
          <w:rFonts w:ascii="Times New Roman" w:eastAsia="Times New Roman" w:hAnsi="Times New Roman" w:cs="Times New Roman"/>
          <w:sz w:val="24"/>
          <w:szCs w:val="24"/>
          <w:highlight w:val="white"/>
        </w:rPr>
        <w:t>Koylu</w:t>
      </w:r>
      <w:proofErr w:type="spellEnd"/>
      <w:r>
        <w:rPr>
          <w:rFonts w:ascii="Times New Roman" w:eastAsia="Times New Roman" w:hAnsi="Times New Roman" w:cs="Times New Roman"/>
          <w:sz w:val="24"/>
          <w:szCs w:val="24"/>
          <w:highlight w:val="white"/>
        </w:rPr>
        <w:t>, H. (2005). The effects of diazinon on pancreatic damage and ameliorating role of vitamin E and vitamin C. </w:t>
      </w:r>
      <w:r>
        <w:rPr>
          <w:rFonts w:ascii="Times New Roman" w:eastAsia="Times New Roman" w:hAnsi="Times New Roman" w:cs="Times New Roman"/>
          <w:i/>
          <w:sz w:val="24"/>
          <w:szCs w:val="24"/>
          <w:highlight w:val="white"/>
        </w:rPr>
        <w:t>Pesticide Biochemistry and Physiology</w:t>
      </w:r>
      <w:r>
        <w:rPr>
          <w:rFonts w:ascii="Times New Roman" w:eastAsia="Times New Roman" w:hAnsi="Times New Roman" w:cs="Times New Roman"/>
          <w:sz w:val="24"/>
          <w:szCs w:val="24"/>
          <w:highlight w:val="white"/>
        </w:rPr>
        <w:t>, 81(2), 123-128.</w:t>
      </w:r>
    </w:p>
    <w:p w14:paraId="5BE0725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Meyns</w:t>
      </w:r>
      <w:proofErr w:type="spellEnd"/>
      <w:r>
        <w:rPr>
          <w:rFonts w:ascii="Times New Roman" w:eastAsia="Times New Roman" w:hAnsi="Times New Roman" w:cs="Times New Roman"/>
          <w:sz w:val="24"/>
          <w:szCs w:val="24"/>
          <w:highlight w:val="white"/>
        </w:rPr>
        <w:t xml:space="preserve">,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w:t>
      </w:r>
      <w:r>
        <w:rPr>
          <w:rFonts w:ascii="Times New Roman" w:eastAsia="Times New Roman" w:hAnsi="Times New Roman" w:cs="Times New Roman"/>
          <w:i/>
          <w:sz w:val="24"/>
          <w:szCs w:val="24"/>
          <w:highlight w:val="white"/>
        </w:rPr>
        <w:t>. Clinical Microbiology Reviews</w:t>
      </w:r>
      <w:r>
        <w:rPr>
          <w:rFonts w:ascii="Times New Roman" w:eastAsia="Times New Roman" w:hAnsi="Times New Roman" w:cs="Times New Roman"/>
          <w:sz w:val="24"/>
          <w:szCs w:val="24"/>
          <w:highlight w:val="white"/>
        </w:rPr>
        <w:t>, 22(2), 202-223.</w:t>
      </w:r>
    </w:p>
    <w:p w14:paraId="4C8FFC8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Pasmans</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Flahou</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Chiers</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Meyns</w:t>
      </w:r>
      <w:proofErr w:type="spellEnd"/>
      <w:r>
        <w:rPr>
          <w:rFonts w:ascii="Times New Roman" w:eastAsia="Times New Roman" w:hAnsi="Times New Roman" w:cs="Times New Roman"/>
          <w:sz w:val="24"/>
          <w:szCs w:val="24"/>
          <w:highlight w:val="white"/>
        </w:rPr>
        <w:t xml:space="preserve">, T., and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R. (2009). Gastric helicobacters in domestic animals and nonhuman primates and their significance for human health. </w:t>
      </w:r>
      <w:r>
        <w:rPr>
          <w:rFonts w:ascii="Times New Roman" w:eastAsia="Times New Roman" w:hAnsi="Times New Roman" w:cs="Times New Roman"/>
          <w:i/>
          <w:sz w:val="24"/>
          <w:szCs w:val="24"/>
          <w:highlight w:val="white"/>
        </w:rPr>
        <w:t>Clinical microbiology reviews</w:t>
      </w:r>
      <w:r>
        <w:rPr>
          <w:rFonts w:ascii="Times New Roman" w:eastAsia="Times New Roman" w:hAnsi="Times New Roman" w:cs="Times New Roman"/>
          <w:sz w:val="24"/>
          <w:szCs w:val="24"/>
          <w:highlight w:val="white"/>
        </w:rPr>
        <w:t>,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(2), 202-223.</w:t>
      </w:r>
    </w:p>
    <w:p w14:paraId="4AD891D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Happonen</w:t>
      </w:r>
      <w:proofErr w:type="spellEnd"/>
      <w:r>
        <w:rPr>
          <w:rFonts w:ascii="Times New Roman" w:eastAsia="Times New Roman" w:hAnsi="Times New Roman" w:cs="Times New Roman"/>
          <w:sz w:val="24"/>
          <w:szCs w:val="24"/>
          <w:highlight w:val="white"/>
        </w:rPr>
        <w:t>, I., Linden, J., and Westermarck, E. (2000). Effect of triple therapy on eradication of canine gastric helicobacters and gastric disease. </w:t>
      </w:r>
      <w:r>
        <w:rPr>
          <w:rFonts w:ascii="Times New Roman" w:eastAsia="Times New Roman" w:hAnsi="Times New Roman" w:cs="Times New Roman"/>
          <w:i/>
          <w:sz w:val="24"/>
          <w:szCs w:val="24"/>
          <w:highlight w:val="white"/>
        </w:rPr>
        <w:t>Journal of Small Animal Practice,</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41(1), 1-6.</w:t>
      </w:r>
    </w:p>
    <w:p w14:paraId="71602FD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Hishiyama</w:t>
      </w:r>
      <w:proofErr w:type="spellEnd"/>
      <w:r>
        <w:rPr>
          <w:rFonts w:ascii="Times New Roman" w:eastAsia="Times New Roman" w:hAnsi="Times New Roman" w:cs="Times New Roman"/>
          <w:sz w:val="24"/>
          <w:szCs w:val="24"/>
          <w:highlight w:val="white"/>
        </w:rPr>
        <w:t xml:space="preserve">, N., </w:t>
      </w:r>
      <w:proofErr w:type="spellStart"/>
      <w:r>
        <w:rPr>
          <w:rFonts w:ascii="Times New Roman" w:eastAsia="Times New Roman" w:hAnsi="Times New Roman" w:cs="Times New Roman"/>
          <w:sz w:val="24"/>
          <w:szCs w:val="24"/>
          <w:highlight w:val="white"/>
        </w:rPr>
        <w:t>Kayanuma</w:t>
      </w:r>
      <w:proofErr w:type="spellEnd"/>
      <w:r>
        <w:rPr>
          <w:rFonts w:ascii="Times New Roman" w:eastAsia="Times New Roman" w:hAnsi="Times New Roman" w:cs="Times New Roman"/>
          <w:sz w:val="24"/>
          <w:szCs w:val="24"/>
          <w:highlight w:val="white"/>
        </w:rPr>
        <w:t xml:space="preserve">, H., Matsui, T., Yano, H., </w:t>
      </w:r>
      <w:proofErr w:type="spellStart"/>
      <w:r>
        <w:rPr>
          <w:rFonts w:ascii="Times New Roman" w:eastAsia="Times New Roman" w:hAnsi="Times New Roman" w:cs="Times New Roman"/>
          <w:sz w:val="24"/>
          <w:szCs w:val="24"/>
          <w:highlight w:val="white"/>
        </w:rPr>
        <w:t>Suganuma</w:t>
      </w:r>
      <w:proofErr w:type="spellEnd"/>
      <w:r>
        <w:rPr>
          <w:rFonts w:ascii="Times New Roman" w:eastAsia="Times New Roman" w:hAnsi="Times New Roman" w:cs="Times New Roman"/>
          <w:sz w:val="24"/>
          <w:szCs w:val="24"/>
          <w:highlight w:val="white"/>
        </w:rPr>
        <w:t xml:space="preserve">, T., </w:t>
      </w:r>
      <w:proofErr w:type="spellStart"/>
      <w:r>
        <w:rPr>
          <w:rFonts w:ascii="Times New Roman" w:eastAsia="Times New Roman" w:hAnsi="Times New Roman" w:cs="Times New Roman"/>
          <w:sz w:val="24"/>
          <w:szCs w:val="24"/>
          <w:highlight w:val="white"/>
        </w:rPr>
        <w:t>Funaba</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Fujise</w:t>
      </w:r>
      <w:proofErr w:type="spellEnd"/>
      <w:r>
        <w:rPr>
          <w:rFonts w:ascii="Times New Roman" w:eastAsia="Times New Roman" w:hAnsi="Times New Roman" w:cs="Times New Roman"/>
          <w:sz w:val="24"/>
          <w:szCs w:val="24"/>
          <w:highlight w:val="white"/>
        </w:rPr>
        <w:t>, H. (2006). Plasma concentration of vitamin C in dogs with a portosystemic shunt. </w:t>
      </w:r>
      <w:r>
        <w:rPr>
          <w:rFonts w:ascii="Times New Roman" w:eastAsia="Times New Roman" w:hAnsi="Times New Roman" w:cs="Times New Roman"/>
          <w:i/>
          <w:sz w:val="24"/>
          <w:szCs w:val="24"/>
          <w:highlight w:val="white"/>
        </w:rPr>
        <w:t xml:space="preserve">Canadian Journal of Veterinary Research, </w:t>
      </w:r>
      <w:r>
        <w:rPr>
          <w:rFonts w:ascii="Times New Roman" w:eastAsia="Times New Roman" w:hAnsi="Times New Roman" w:cs="Times New Roman"/>
          <w:sz w:val="24"/>
          <w:szCs w:val="24"/>
          <w:highlight w:val="white"/>
        </w:rPr>
        <w:t>70(4), 305.</w:t>
      </w:r>
    </w:p>
    <w:p w14:paraId="1218F8B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Huynh, H., Couper, R. L., Tran, C. D., Lim, M., Lawrence, A., and Butler, R. N. (2000). N-acetyl-cysteine-A Novel Treatment for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Journal of Gastroenterology and Hepatology,</w:t>
      </w:r>
      <w:r>
        <w:rPr>
          <w:rFonts w:ascii="Times New Roman" w:eastAsia="Times New Roman" w:hAnsi="Times New Roman" w:cs="Times New Roman"/>
          <w:sz w:val="24"/>
          <w:szCs w:val="24"/>
          <w:highlight w:val="white"/>
        </w:rPr>
        <w:t xml:space="preserve"> 15, 66.</w:t>
      </w:r>
    </w:p>
    <w:p w14:paraId="63097C2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Hwang, C. Y., Han, H. R., and </w:t>
      </w:r>
      <w:proofErr w:type="spellStart"/>
      <w:r>
        <w:rPr>
          <w:rFonts w:ascii="Times New Roman" w:eastAsia="Times New Roman" w:hAnsi="Times New Roman" w:cs="Times New Roman"/>
          <w:sz w:val="24"/>
          <w:szCs w:val="24"/>
          <w:highlight w:val="white"/>
        </w:rPr>
        <w:t>Youn</w:t>
      </w:r>
      <w:proofErr w:type="spellEnd"/>
      <w:r>
        <w:rPr>
          <w:rFonts w:ascii="Times New Roman" w:eastAsia="Times New Roman" w:hAnsi="Times New Roman" w:cs="Times New Roman"/>
          <w:sz w:val="24"/>
          <w:szCs w:val="24"/>
          <w:highlight w:val="white"/>
        </w:rPr>
        <w:t xml:space="preserve">, H. Y. (2002). Prevalence and clinical characterization of gastric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species infection of dogs and cats in Korea. </w:t>
      </w:r>
      <w:r>
        <w:rPr>
          <w:rFonts w:ascii="Times New Roman" w:eastAsia="Times New Roman" w:hAnsi="Times New Roman" w:cs="Times New Roman"/>
          <w:i/>
          <w:sz w:val="24"/>
          <w:szCs w:val="24"/>
          <w:highlight w:val="white"/>
        </w:rPr>
        <w:t>Journal of Veterinary Science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w:t>
      </w:r>
      <w:r>
        <w:rPr>
          <w:rFonts w:ascii="Times New Roman" w:eastAsia="Times New Roman" w:hAnsi="Times New Roman" w:cs="Times New Roman"/>
          <w:sz w:val="24"/>
          <w:szCs w:val="24"/>
          <w:highlight w:val="white"/>
        </w:rPr>
        <w:t>(2), 123-134.</w:t>
      </w:r>
    </w:p>
    <w:p w14:paraId="7DEE07C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Leib</w:t>
      </w:r>
      <w:proofErr w:type="spellEnd"/>
      <w:r>
        <w:rPr>
          <w:rFonts w:ascii="Times New Roman" w:eastAsia="Times New Roman" w:hAnsi="Times New Roman" w:cs="Times New Roman"/>
          <w:sz w:val="24"/>
          <w:szCs w:val="24"/>
          <w:highlight w:val="white"/>
        </w:rPr>
        <w:t xml:space="preserve">, M. S., and Duncan, R. B. (2005). Diagnosing gastric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infections in dogs and cats. Compendium.</w:t>
      </w:r>
    </w:p>
    <w:p w14:paraId="2FACCB3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McColm</w:t>
      </w:r>
      <w:proofErr w:type="spellEnd"/>
      <w:r>
        <w:rPr>
          <w:rFonts w:ascii="Times New Roman" w:eastAsia="Times New Roman" w:hAnsi="Times New Roman" w:cs="Times New Roman"/>
          <w:sz w:val="24"/>
          <w:szCs w:val="24"/>
          <w:highlight w:val="white"/>
        </w:rPr>
        <w:t>, A. A. (1997). </w:t>
      </w:r>
      <w:r>
        <w:rPr>
          <w:rFonts w:ascii="Times New Roman" w:eastAsia="Times New Roman" w:hAnsi="Times New Roman" w:cs="Times New Roman"/>
          <w:i/>
          <w:sz w:val="24"/>
          <w:szCs w:val="24"/>
          <w:highlight w:val="white"/>
        </w:rPr>
        <w:t>U.S. Patent No. 5,629,297</w:t>
      </w:r>
      <w:r>
        <w:rPr>
          <w:rFonts w:ascii="Times New Roman" w:eastAsia="Times New Roman" w:hAnsi="Times New Roman" w:cs="Times New Roman"/>
          <w:sz w:val="24"/>
          <w:szCs w:val="24"/>
          <w:highlight w:val="white"/>
        </w:rPr>
        <w:t>. Washington, DC: U.S. Patent and Trademark Office.</w:t>
      </w:r>
    </w:p>
    <w:p w14:paraId="12FD9F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w:t>
      </w:r>
      <w:proofErr w:type="spellStart"/>
      <w:r>
        <w:rPr>
          <w:rFonts w:ascii="Times New Roman" w:eastAsia="Times New Roman" w:hAnsi="Times New Roman" w:cs="Times New Roman"/>
          <w:sz w:val="24"/>
          <w:szCs w:val="24"/>
          <w:highlight w:val="white"/>
        </w:rPr>
        <w:t>Kurklu</w:t>
      </w:r>
      <w:proofErr w:type="spellEnd"/>
      <w:r>
        <w:rPr>
          <w:rFonts w:ascii="Times New Roman" w:eastAsia="Times New Roman" w:hAnsi="Times New Roman" w:cs="Times New Roman"/>
          <w:sz w:val="24"/>
          <w:szCs w:val="24"/>
          <w:highlight w:val="white"/>
        </w:rPr>
        <w:t xml:space="preserve">, B., and Giraud, A. S. (2013). </w:t>
      </w:r>
      <w:proofErr w:type="spellStart"/>
      <w:r>
        <w:rPr>
          <w:rFonts w:ascii="Times New Roman" w:eastAsia="Times New Roman" w:hAnsi="Times New Roman" w:cs="Times New Roman"/>
          <w:sz w:val="24"/>
          <w:szCs w:val="24"/>
          <w:highlight w:val="white"/>
        </w:rPr>
        <w:t>Gastrokines</w:t>
      </w:r>
      <w:proofErr w:type="spellEnd"/>
      <w:r>
        <w:rPr>
          <w:rFonts w:ascii="Times New Roman" w:eastAsia="Times New Roman" w:hAnsi="Times New Roman" w:cs="Times New Roman"/>
          <w:sz w:val="24"/>
          <w:szCs w:val="24"/>
          <w:highlight w:val="white"/>
        </w:rPr>
        <w:t xml:space="preserve">: stomach-specific proteins with putative homeostatic and tumor suppressor roles. </w:t>
      </w:r>
      <w:r>
        <w:rPr>
          <w:rFonts w:ascii="Times New Roman" w:eastAsia="Times New Roman" w:hAnsi="Times New Roman" w:cs="Times New Roman"/>
          <w:i/>
          <w:sz w:val="24"/>
          <w:szCs w:val="24"/>
          <w:highlight w:val="white"/>
        </w:rPr>
        <w:t>American Journal of Physiology-Gastrointestinal and Liver Physiology,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304(2), G109-G121.</w:t>
      </w:r>
    </w:p>
    <w:p w14:paraId="26D62DE3"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Merck Veterinary Manual. 11</w:t>
      </w:r>
      <w:r>
        <w:rPr>
          <w:rFonts w:ascii="Times New Roman" w:eastAsia="Times New Roman" w:hAnsi="Times New Roman" w:cs="Times New Roman"/>
          <w:sz w:val="24"/>
          <w:szCs w:val="24"/>
          <w:highlight w:val="white"/>
          <w:vertAlign w:val="superscript"/>
        </w:rPr>
        <w:t>th</w:t>
      </w:r>
      <w:r>
        <w:rPr>
          <w:rFonts w:ascii="Times New Roman" w:eastAsia="Times New Roman" w:hAnsi="Times New Roman" w:cs="Times New Roman"/>
          <w:sz w:val="24"/>
          <w:szCs w:val="24"/>
          <w:highlight w:val="white"/>
        </w:rPr>
        <w:t xml:space="preserve"> Edition, Merck &amp; Co., Inc. Kenilworth, NJ, USA.</w:t>
      </w:r>
    </w:p>
    <w:p w14:paraId="01AB252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Neiger</w:t>
      </w:r>
      <w:proofErr w:type="spellEnd"/>
      <w:r>
        <w:rPr>
          <w:rFonts w:ascii="Times New Roman" w:eastAsia="Times New Roman" w:hAnsi="Times New Roman" w:cs="Times New Roman"/>
          <w:sz w:val="24"/>
          <w:szCs w:val="24"/>
          <w:highlight w:val="white"/>
        </w:rPr>
        <w:t xml:space="preserve">, R., and Simpson, K. W. (2000).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infection in dogs and cats: facts and fiction.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125-133.</w:t>
      </w:r>
    </w:p>
    <w:p w14:paraId="1DBDDC4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Pal, J., </w:t>
      </w:r>
      <w:proofErr w:type="spellStart"/>
      <w:r>
        <w:rPr>
          <w:rFonts w:ascii="Times New Roman" w:eastAsia="Times New Roman" w:hAnsi="Times New Roman" w:cs="Times New Roman"/>
          <w:sz w:val="24"/>
          <w:szCs w:val="24"/>
          <w:highlight w:val="white"/>
        </w:rPr>
        <w:t>Sanal</w:t>
      </w:r>
      <w:proofErr w:type="spellEnd"/>
      <w:r>
        <w:rPr>
          <w:rFonts w:ascii="Times New Roman" w:eastAsia="Times New Roman" w:hAnsi="Times New Roman" w:cs="Times New Roman"/>
          <w:sz w:val="24"/>
          <w:szCs w:val="24"/>
          <w:highlight w:val="white"/>
        </w:rPr>
        <w:t>, M. G., and Gopal, G. J. (2011). Vitamin-C as anti-Helicobacter pylori agent: More prophylactic than curative-Critical review. </w:t>
      </w:r>
      <w:r>
        <w:rPr>
          <w:rFonts w:ascii="Times New Roman" w:eastAsia="Times New Roman" w:hAnsi="Times New Roman" w:cs="Times New Roman"/>
          <w:i/>
          <w:sz w:val="24"/>
          <w:szCs w:val="24"/>
          <w:highlight w:val="white"/>
        </w:rPr>
        <w:t>Indian Journal of Pharmacology</w:t>
      </w:r>
      <w:r>
        <w:rPr>
          <w:rFonts w:ascii="Times New Roman" w:eastAsia="Times New Roman" w:hAnsi="Times New Roman" w:cs="Times New Roman"/>
          <w:sz w:val="24"/>
          <w:szCs w:val="24"/>
          <w:highlight w:val="white"/>
        </w:rPr>
        <w:t>, 43(6), 624.</w:t>
      </w:r>
    </w:p>
    <w:p w14:paraId="17B9759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Dixit, S., Kumar, A., Saxena, A., Verma, N. K. and Bhatt, S. (2020). Study of Alteration in Haemato-Biochemical Indices in Canine Gastritis.  </w:t>
      </w:r>
      <w:r>
        <w:rPr>
          <w:rFonts w:ascii="Times New Roman" w:eastAsia="Times New Roman" w:hAnsi="Times New Roman" w:cs="Times New Roman"/>
          <w:i/>
          <w:sz w:val="24"/>
          <w:szCs w:val="24"/>
          <w:highlight w:val="white"/>
        </w:rPr>
        <w:t xml:space="preserve">Haryana Veterinarian, </w:t>
      </w:r>
      <w:r>
        <w:rPr>
          <w:rFonts w:ascii="Times New Roman" w:eastAsia="Times New Roman" w:hAnsi="Times New Roman" w:cs="Times New Roman"/>
          <w:sz w:val="24"/>
          <w:szCs w:val="24"/>
          <w:highlight w:val="white"/>
        </w:rPr>
        <w:t>59(1), 87-89.</w:t>
      </w:r>
    </w:p>
    <w:p w14:paraId="40E0860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Patel, S. K., Dixit, S. K. and Rathore, R. S. (2018a). Gastritis and Peptic Ulcer Diseases in Dogs: A Review.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(3), 2475-2501.</w:t>
      </w:r>
    </w:p>
    <w:p w14:paraId="0083B8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(2019a). Therapeutic management of </w:t>
      </w:r>
      <w:proofErr w:type="spellStart"/>
      <w:r>
        <w:rPr>
          <w:rFonts w:ascii="Times New Roman" w:eastAsia="Times New Roman" w:hAnsi="Times New Roman" w:cs="Times New Roman"/>
          <w:i/>
          <w:sz w:val="24"/>
          <w:szCs w:val="24"/>
          <w:highlight w:val="white"/>
        </w:rPr>
        <w:t>Babesia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58452D4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P. K., Patel, S. K., Kumari, P., Garg, R., Saxena, A. C., and Dixit, S. K. (2019b). Therapeutic management of </w:t>
      </w:r>
      <w:proofErr w:type="spellStart"/>
      <w:r>
        <w:rPr>
          <w:rFonts w:ascii="Times New Roman" w:eastAsia="Times New Roman" w:hAnsi="Times New Roman" w:cs="Times New Roman"/>
          <w:i/>
          <w:sz w:val="24"/>
          <w:szCs w:val="24"/>
          <w:highlight w:val="white"/>
        </w:rPr>
        <w:t>Babesia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canis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vogeli</w:t>
      </w:r>
      <w:proofErr w:type="spellEnd"/>
      <w:r>
        <w:rPr>
          <w:rFonts w:ascii="Times New Roman" w:eastAsia="Times New Roman" w:hAnsi="Times New Roman" w:cs="Times New Roman"/>
          <w:sz w:val="24"/>
          <w:szCs w:val="24"/>
          <w:highlight w:val="white"/>
        </w:rPr>
        <w:t xml:space="preserve"> infection associated with hepato-renal complications in a dog. </w:t>
      </w:r>
      <w:r>
        <w:rPr>
          <w:rFonts w:ascii="Times New Roman" w:eastAsia="Times New Roman" w:hAnsi="Times New Roman" w:cs="Times New Roman"/>
          <w:i/>
          <w:sz w:val="24"/>
          <w:szCs w:val="24"/>
          <w:highlight w:val="white"/>
        </w:rPr>
        <w:t>Journal of Entomology and Zoology Studies</w:t>
      </w:r>
      <w:r>
        <w:rPr>
          <w:rFonts w:ascii="Times New Roman" w:eastAsia="Times New Roman" w:hAnsi="Times New Roman" w:cs="Times New Roman"/>
          <w:sz w:val="24"/>
          <w:szCs w:val="24"/>
          <w:highlight w:val="white"/>
        </w:rPr>
        <w:t>, 7(2), 202-205.</w:t>
      </w:r>
    </w:p>
    <w:p w14:paraId="70E757B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Patel, S. K., Verma, N. K., and Dixit, S. K. (2018b). Therapeutic management of leptospirosis in a two dogs: a case report. </w:t>
      </w:r>
      <w:r>
        <w:rPr>
          <w:rFonts w:ascii="Times New Roman" w:eastAsia="Times New Roman" w:hAnsi="Times New Roman" w:cs="Times New Roman"/>
          <w:i/>
          <w:sz w:val="24"/>
          <w:szCs w:val="24"/>
          <w:highlight w:val="white"/>
        </w:rPr>
        <w:t>International Journal of Current Microbiology and Applied Sciences</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4"/>
          <w:szCs w:val="24"/>
          <w:highlight w:val="white"/>
        </w:rPr>
        <w:t>7</w:t>
      </w:r>
      <w:r>
        <w:rPr>
          <w:rFonts w:ascii="Times New Roman" w:eastAsia="Times New Roman" w:hAnsi="Times New Roman" w:cs="Times New Roman"/>
          <w:sz w:val="24"/>
          <w:szCs w:val="24"/>
          <w:highlight w:val="white"/>
        </w:rPr>
        <w:t>, 2966-2972.</w:t>
      </w:r>
    </w:p>
    <w:p w14:paraId="761DA328"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Verma, N. K., Patel, S, K., Sharma, A, Patel, B., and Bhatt, S. (2018c). Emergency Critical Care of Accidental High Fall in a Wild Indian Palm Squirrel (</w:t>
      </w:r>
      <w:proofErr w:type="spellStart"/>
      <w:r>
        <w:rPr>
          <w:rFonts w:ascii="Times New Roman" w:eastAsia="Times New Roman" w:hAnsi="Times New Roman" w:cs="Times New Roman"/>
          <w:i/>
          <w:sz w:val="24"/>
          <w:szCs w:val="24"/>
          <w:highlight w:val="white"/>
        </w:rPr>
        <w:t>Funambulus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palmarum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International Journal of Current Microbiology and Applied </w:t>
      </w:r>
      <w:proofErr w:type="gramStart"/>
      <w:r>
        <w:rPr>
          <w:rFonts w:ascii="Times New Roman" w:eastAsia="Times New Roman" w:hAnsi="Times New Roman" w:cs="Times New Roman"/>
          <w:i/>
          <w:sz w:val="24"/>
          <w:szCs w:val="24"/>
          <w:highlight w:val="white"/>
        </w:rPr>
        <w:t>Sciences</w:t>
      </w:r>
      <w:r>
        <w:rPr>
          <w:rFonts w:ascii="Times New Roman" w:eastAsia="Times New Roman" w:hAnsi="Times New Roman" w:cs="Times New Roman"/>
          <w:sz w:val="24"/>
          <w:szCs w:val="24"/>
          <w:highlight w:val="white"/>
        </w:rPr>
        <w:t>,  7</w:t>
      </w:r>
      <w:proofErr w:type="gramEnd"/>
      <w:r>
        <w:rPr>
          <w:rFonts w:ascii="Times New Roman" w:eastAsia="Times New Roman" w:hAnsi="Times New Roman" w:cs="Times New Roman"/>
          <w:sz w:val="24"/>
          <w:szCs w:val="24"/>
          <w:highlight w:val="white"/>
        </w:rPr>
        <w:t>(12),794-6.</w:t>
      </w:r>
    </w:p>
    <w:p w14:paraId="6A092A0B" w14:textId="77777777" w:rsidR="00FB6362" w:rsidRDefault="00845CAA">
      <w:pPr>
        <w:pStyle w:val="Normal1"/>
        <w:spacing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Patel, P. K., Yadav, S., Kumar, S., Deepak, D., Bhoomika, A. K., Mahajan, S., and Dixit, S. K. (2019c). Diagnosis and clinical management of diabetes mellitus in a German shepherd dog. </w:t>
      </w:r>
      <w:r>
        <w:rPr>
          <w:rFonts w:ascii="Times New Roman" w:eastAsia="Times New Roman" w:hAnsi="Times New Roman" w:cs="Times New Roman"/>
          <w:i/>
          <w:sz w:val="24"/>
          <w:szCs w:val="24"/>
          <w:highlight w:val="white"/>
        </w:rPr>
        <w:t>International Journal of Chemical Studies</w:t>
      </w:r>
      <w:r>
        <w:rPr>
          <w:rFonts w:ascii="Times New Roman" w:eastAsia="Times New Roman" w:hAnsi="Times New Roman" w:cs="Times New Roman"/>
          <w:sz w:val="24"/>
          <w:szCs w:val="24"/>
          <w:highlight w:val="white"/>
        </w:rPr>
        <w:t>, 7(2), 1719-1721.</w:t>
      </w:r>
    </w:p>
    <w:p w14:paraId="7C9ED33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Peterson, A. J., </w:t>
      </w:r>
      <w:proofErr w:type="spellStart"/>
      <w:r>
        <w:rPr>
          <w:rFonts w:ascii="Times New Roman" w:eastAsia="Times New Roman" w:hAnsi="Times New Roman" w:cs="Times New Roman"/>
          <w:sz w:val="24"/>
          <w:szCs w:val="24"/>
          <w:highlight w:val="white"/>
        </w:rPr>
        <w:t>Menheniott</w:t>
      </w:r>
      <w:proofErr w:type="spellEnd"/>
      <w:r>
        <w:rPr>
          <w:rFonts w:ascii="Times New Roman" w:eastAsia="Times New Roman" w:hAnsi="Times New Roman" w:cs="Times New Roman"/>
          <w:sz w:val="24"/>
          <w:szCs w:val="24"/>
          <w:highlight w:val="white"/>
        </w:rPr>
        <w:t xml:space="preserve">, T. R., O'Connor, L., </w:t>
      </w:r>
      <w:proofErr w:type="spellStart"/>
      <w:r>
        <w:rPr>
          <w:rFonts w:ascii="Times New Roman" w:eastAsia="Times New Roman" w:hAnsi="Times New Roman" w:cs="Times New Roman"/>
          <w:sz w:val="24"/>
          <w:szCs w:val="24"/>
          <w:highlight w:val="white"/>
        </w:rPr>
        <w:t>Walduck</w:t>
      </w:r>
      <w:proofErr w:type="spellEnd"/>
      <w:r>
        <w:rPr>
          <w:rFonts w:ascii="Times New Roman" w:eastAsia="Times New Roman" w:hAnsi="Times New Roman" w:cs="Times New Roman"/>
          <w:sz w:val="24"/>
          <w:szCs w:val="24"/>
          <w:highlight w:val="white"/>
        </w:rPr>
        <w:t xml:space="preserve">, A. K., Fox, J. G., Kawakami, K., and Giraud, A. S. (2010).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infection promotes methylation and silencing of trefoil factor 2, leading to gastric tumor development in mice and humans. </w:t>
      </w:r>
      <w:r>
        <w:rPr>
          <w:rFonts w:ascii="Times New Roman" w:eastAsia="Times New Roman" w:hAnsi="Times New Roman" w:cs="Times New Roman"/>
          <w:i/>
          <w:sz w:val="24"/>
          <w:szCs w:val="24"/>
          <w:highlight w:val="white"/>
        </w:rPr>
        <w:t>Gastroenterology,</w:t>
      </w:r>
      <w:r>
        <w:rPr>
          <w:rFonts w:ascii="Times New Roman" w:eastAsia="Times New Roman" w:hAnsi="Times New Roman" w:cs="Times New Roman"/>
          <w:sz w:val="24"/>
          <w:szCs w:val="24"/>
          <w:highlight w:val="white"/>
        </w:rPr>
        <w:t xml:space="preserve"> 139(6), 2005-2017.</w:t>
      </w:r>
    </w:p>
    <w:p w14:paraId="7419E268"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Polidori, M. C., </w:t>
      </w:r>
      <w:proofErr w:type="spellStart"/>
      <w:r>
        <w:rPr>
          <w:rFonts w:ascii="Times New Roman" w:eastAsia="Times New Roman" w:hAnsi="Times New Roman" w:cs="Times New Roman"/>
          <w:sz w:val="24"/>
          <w:szCs w:val="24"/>
          <w:highlight w:val="white"/>
        </w:rPr>
        <w:t>Mecocci</w:t>
      </w:r>
      <w:proofErr w:type="spellEnd"/>
      <w:r>
        <w:rPr>
          <w:rFonts w:ascii="Times New Roman" w:eastAsia="Times New Roman" w:hAnsi="Times New Roman" w:cs="Times New Roman"/>
          <w:sz w:val="24"/>
          <w:szCs w:val="24"/>
          <w:highlight w:val="white"/>
        </w:rPr>
        <w:t xml:space="preserve">, P., Levine, M., and Frei, B. (2004). Short-term and long-term vitamin C supplementation in </w:t>
      </w:r>
      <w:proofErr w:type="gramStart"/>
      <w:r>
        <w:rPr>
          <w:rFonts w:ascii="Times New Roman" w:eastAsia="Times New Roman" w:hAnsi="Times New Roman" w:cs="Times New Roman"/>
          <w:sz w:val="24"/>
          <w:szCs w:val="24"/>
          <w:highlight w:val="white"/>
        </w:rPr>
        <w:t>humans</w:t>
      </w:r>
      <w:proofErr w:type="gramEnd"/>
      <w:r>
        <w:rPr>
          <w:rFonts w:ascii="Times New Roman" w:eastAsia="Times New Roman" w:hAnsi="Times New Roman" w:cs="Times New Roman"/>
          <w:sz w:val="24"/>
          <w:szCs w:val="24"/>
          <w:highlight w:val="white"/>
        </w:rPr>
        <w:t xml:space="preserve"> dose-dependently increases the resistance of plasma to ex vivo lipid peroxidation. </w:t>
      </w:r>
      <w:r>
        <w:rPr>
          <w:rFonts w:ascii="Times New Roman" w:eastAsia="Times New Roman" w:hAnsi="Times New Roman" w:cs="Times New Roman"/>
          <w:i/>
          <w:sz w:val="24"/>
          <w:szCs w:val="24"/>
          <w:highlight w:val="white"/>
        </w:rPr>
        <w:t xml:space="preserve">Archives of Biochemistry and Biophysics. </w:t>
      </w:r>
      <w:r>
        <w:rPr>
          <w:rFonts w:ascii="Times New Roman" w:eastAsia="Times New Roman" w:hAnsi="Times New Roman" w:cs="Times New Roman"/>
          <w:sz w:val="24"/>
          <w:szCs w:val="24"/>
          <w:highlight w:val="white"/>
        </w:rPr>
        <w:t>423(1), 109-115.</w:t>
      </w:r>
    </w:p>
    <w:p w14:paraId="200FB2AF"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Ricci, C., Holton, J., and Vaira, D. (2007): Diagnosis of </w:t>
      </w:r>
      <w:r>
        <w:rPr>
          <w:rFonts w:ascii="Times New Roman" w:eastAsia="Times New Roman" w:hAnsi="Times New Roman" w:cs="Times New Roman"/>
          <w:i/>
          <w:sz w:val="24"/>
          <w:szCs w:val="24"/>
          <w:highlight w:val="white"/>
        </w:rPr>
        <w:t>Helicobacter pylori</w:t>
      </w:r>
      <w:r>
        <w:rPr>
          <w:rFonts w:ascii="Times New Roman" w:eastAsia="Times New Roman" w:hAnsi="Times New Roman" w:cs="Times New Roman"/>
          <w:sz w:val="24"/>
          <w:szCs w:val="24"/>
          <w:highlight w:val="white"/>
        </w:rPr>
        <w:t xml:space="preserve">: invasive and non-invasive tests. </w:t>
      </w:r>
      <w:r>
        <w:rPr>
          <w:rFonts w:ascii="Times New Roman" w:eastAsia="Times New Roman" w:hAnsi="Times New Roman" w:cs="Times New Roman"/>
          <w:i/>
          <w:sz w:val="24"/>
          <w:szCs w:val="24"/>
          <w:highlight w:val="white"/>
        </w:rPr>
        <w:t>Best Practice &amp; Research Clinical Gastroenterology,</w:t>
      </w:r>
      <w:r>
        <w:rPr>
          <w:rFonts w:ascii="Times New Roman" w:eastAsia="Times New Roman" w:hAnsi="Times New Roman" w:cs="Times New Roman"/>
          <w:b/>
          <w:i/>
          <w:sz w:val="24"/>
          <w:szCs w:val="24"/>
          <w:highlight w:val="white"/>
        </w:rPr>
        <w:t xml:space="preserve"> </w:t>
      </w:r>
      <w:r>
        <w:rPr>
          <w:rFonts w:ascii="Times New Roman" w:eastAsia="Times New Roman" w:hAnsi="Times New Roman" w:cs="Times New Roman"/>
          <w:sz w:val="24"/>
          <w:szCs w:val="24"/>
          <w:highlight w:val="white"/>
        </w:rPr>
        <w:t>21, 299–313.</w:t>
      </w:r>
    </w:p>
    <w:p w14:paraId="1546A3A4"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Sener-Muratoglu</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Paskaloglu</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Arbak</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Hurdag</w:t>
      </w:r>
      <w:proofErr w:type="spellEnd"/>
      <w:r>
        <w:rPr>
          <w:rFonts w:ascii="Times New Roman" w:eastAsia="Times New Roman" w:hAnsi="Times New Roman" w:cs="Times New Roman"/>
          <w:sz w:val="24"/>
          <w:szCs w:val="24"/>
          <w:highlight w:val="white"/>
        </w:rPr>
        <w:t xml:space="preserve">, C. and </w:t>
      </w:r>
      <w:proofErr w:type="spellStart"/>
      <w:r>
        <w:rPr>
          <w:rFonts w:ascii="Times New Roman" w:eastAsia="Times New Roman" w:hAnsi="Times New Roman" w:cs="Times New Roman"/>
          <w:sz w:val="24"/>
          <w:szCs w:val="24"/>
          <w:highlight w:val="white"/>
        </w:rPr>
        <w:t>Ayanoglu-Dulger</w:t>
      </w:r>
      <w:proofErr w:type="spellEnd"/>
      <w:r>
        <w:rPr>
          <w:rFonts w:ascii="Times New Roman" w:eastAsia="Times New Roman" w:hAnsi="Times New Roman" w:cs="Times New Roman"/>
          <w:sz w:val="24"/>
          <w:szCs w:val="24"/>
          <w:highlight w:val="white"/>
        </w:rPr>
        <w:t xml:space="preserve">, G. 2001. Protective effect of famotidine, omeprazole, and melatonin against acetylsalicylic acid-induced gastric damage in rats. </w:t>
      </w:r>
      <w:r>
        <w:rPr>
          <w:rFonts w:ascii="Times New Roman" w:eastAsia="Times New Roman" w:hAnsi="Times New Roman" w:cs="Times New Roman"/>
          <w:i/>
          <w:sz w:val="24"/>
          <w:szCs w:val="24"/>
          <w:highlight w:val="white"/>
        </w:rPr>
        <w:t>Digestive Diseases and Sciences,</w:t>
      </w:r>
      <w:r>
        <w:rPr>
          <w:rFonts w:ascii="Times New Roman" w:eastAsia="Times New Roman" w:hAnsi="Times New Roman" w:cs="Times New Roman"/>
          <w:sz w:val="24"/>
          <w:szCs w:val="24"/>
          <w:highlight w:val="white"/>
        </w:rPr>
        <w:t xml:space="preserve"> 46(2), 318-330.</w:t>
      </w:r>
    </w:p>
    <w:p w14:paraId="520089AB"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Seravalli</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Pralong</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Revelly</w:t>
      </w:r>
      <w:proofErr w:type="spellEnd"/>
      <w:r>
        <w:rPr>
          <w:rFonts w:ascii="Times New Roman" w:eastAsia="Times New Roman" w:hAnsi="Times New Roman" w:cs="Times New Roman"/>
          <w:sz w:val="24"/>
          <w:szCs w:val="24"/>
          <w:highlight w:val="white"/>
        </w:rPr>
        <w:t xml:space="preserve">, J. P., Que, Y.A., </w:t>
      </w:r>
      <w:proofErr w:type="spellStart"/>
      <w:r>
        <w:rPr>
          <w:rFonts w:ascii="Times New Roman" w:eastAsia="Times New Roman" w:hAnsi="Times New Roman" w:cs="Times New Roman"/>
          <w:sz w:val="24"/>
          <w:szCs w:val="24"/>
          <w:highlight w:val="white"/>
        </w:rPr>
        <w:t>Chollet</w:t>
      </w:r>
      <w:proofErr w:type="spellEnd"/>
      <w:r>
        <w:rPr>
          <w:rFonts w:ascii="Times New Roman" w:eastAsia="Times New Roman" w:hAnsi="Times New Roman" w:cs="Times New Roman"/>
          <w:sz w:val="24"/>
          <w:szCs w:val="24"/>
          <w:highlight w:val="white"/>
        </w:rPr>
        <w:t xml:space="preserve">, M. and </w:t>
      </w:r>
      <w:proofErr w:type="spellStart"/>
      <w:r>
        <w:rPr>
          <w:rFonts w:ascii="Times New Roman" w:eastAsia="Times New Roman" w:hAnsi="Times New Roman" w:cs="Times New Roman"/>
          <w:sz w:val="24"/>
          <w:szCs w:val="24"/>
          <w:highlight w:val="white"/>
        </w:rPr>
        <w:t>Chioléro</w:t>
      </w:r>
      <w:proofErr w:type="spellEnd"/>
      <w:r>
        <w:rPr>
          <w:rFonts w:ascii="Times New Roman" w:eastAsia="Times New Roman" w:hAnsi="Times New Roman" w:cs="Times New Roman"/>
          <w:sz w:val="24"/>
          <w:szCs w:val="24"/>
          <w:highlight w:val="white"/>
        </w:rPr>
        <w:t xml:space="preserve">, R. 2009. Adrenal function after induction of cardiac surgery patients with an etomidate bolus: A retrospective study. </w:t>
      </w:r>
      <w:proofErr w:type="spellStart"/>
      <w:r>
        <w:rPr>
          <w:rFonts w:ascii="Times New Roman" w:eastAsia="Times New Roman" w:hAnsi="Times New Roman" w:cs="Times New Roman"/>
          <w:i/>
          <w:sz w:val="24"/>
          <w:szCs w:val="24"/>
          <w:highlight w:val="white"/>
        </w:rPr>
        <w:t>Annales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Françaises</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d'Anesthésie</w:t>
      </w:r>
      <w:proofErr w:type="spellEnd"/>
      <w:r>
        <w:rPr>
          <w:rFonts w:ascii="Times New Roman" w:eastAsia="Times New Roman" w:hAnsi="Times New Roman" w:cs="Times New Roman"/>
          <w:i/>
          <w:sz w:val="24"/>
          <w:szCs w:val="24"/>
          <w:highlight w:val="white"/>
        </w:rPr>
        <w:t xml:space="preserve"> et de </w:t>
      </w:r>
      <w:proofErr w:type="spellStart"/>
      <w:r>
        <w:rPr>
          <w:rFonts w:ascii="Times New Roman" w:eastAsia="Times New Roman" w:hAnsi="Times New Roman" w:cs="Times New Roman"/>
          <w:i/>
          <w:sz w:val="24"/>
          <w:szCs w:val="24"/>
          <w:highlight w:val="white"/>
        </w:rPr>
        <w:t>Réanimation</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28, 743–7.</w:t>
      </w:r>
    </w:p>
    <w:p w14:paraId="79AE3CB6"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Sharman, M. J., </w:t>
      </w:r>
      <w:proofErr w:type="spellStart"/>
      <w:r>
        <w:rPr>
          <w:rFonts w:ascii="Times New Roman" w:eastAsia="Times New Roman" w:hAnsi="Times New Roman" w:cs="Times New Roman"/>
          <w:sz w:val="24"/>
          <w:szCs w:val="24"/>
          <w:highlight w:val="white"/>
        </w:rPr>
        <w:t>Bacci</w:t>
      </w:r>
      <w:proofErr w:type="spellEnd"/>
      <w:r>
        <w:rPr>
          <w:rFonts w:ascii="Times New Roman" w:eastAsia="Times New Roman" w:hAnsi="Times New Roman" w:cs="Times New Roman"/>
          <w:sz w:val="24"/>
          <w:szCs w:val="24"/>
          <w:highlight w:val="white"/>
        </w:rPr>
        <w:t xml:space="preserve">, B., Santos, L., and Mansfield, C. S. 2017. </w:t>
      </w:r>
      <w:proofErr w:type="spellStart"/>
      <w:r>
        <w:rPr>
          <w:rFonts w:ascii="Times New Roman" w:eastAsia="Times New Roman" w:hAnsi="Times New Roman" w:cs="Times New Roman"/>
          <w:sz w:val="24"/>
          <w:szCs w:val="24"/>
          <w:highlight w:val="white"/>
        </w:rPr>
        <w:t>Gastrokine</w:t>
      </w:r>
      <w:proofErr w:type="spellEnd"/>
      <w:r>
        <w:rPr>
          <w:rFonts w:ascii="Times New Roman" w:eastAsia="Times New Roman" w:hAnsi="Times New Roman" w:cs="Times New Roman"/>
          <w:sz w:val="24"/>
          <w:szCs w:val="24"/>
          <w:highlight w:val="white"/>
        </w:rPr>
        <w:t xml:space="preserve"> mRNA expression in gastric tissue from dogs with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colonisation</w:t>
      </w:r>
      <w:proofErr w:type="spellEnd"/>
      <w:r>
        <w:rPr>
          <w:rFonts w:ascii="Times New Roman" w:eastAsia="Times New Roman" w:hAnsi="Times New Roman" w:cs="Times New Roman"/>
          <w:sz w:val="24"/>
          <w:szCs w:val="24"/>
          <w:highlight w:val="white"/>
        </w:rPr>
        <w:t xml:space="preserve"> but without inflammatory change during treatment. </w:t>
      </w:r>
      <w:r>
        <w:rPr>
          <w:rFonts w:ascii="Times New Roman" w:eastAsia="Times New Roman" w:hAnsi="Times New Roman" w:cs="Times New Roman"/>
          <w:i/>
          <w:sz w:val="24"/>
          <w:szCs w:val="24"/>
          <w:highlight w:val="white"/>
        </w:rPr>
        <w:t xml:space="preserve">Veterinary Immunology and Immunopathology, </w:t>
      </w:r>
      <w:r>
        <w:rPr>
          <w:rFonts w:ascii="Times New Roman" w:eastAsia="Times New Roman" w:hAnsi="Times New Roman" w:cs="Times New Roman"/>
          <w:sz w:val="24"/>
          <w:szCs w:val="24"/>
          <w:highlight w:val="white"/>
        </w:rPr>
        <w:t>187, 28-34.</w:t>
      </w:r>
    </w:p>
    <w:p w14:paraId="2C5BF8E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Shayanpour</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Shahbazian</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Padyab</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Baghaei</w:t>
      </w:r>
      <w:proofErr w:type="spellEnd"/>
      <w:r>
        <w:rPr>
          <w:rFonts w:ascii="Times New Roman" w:eastAsia="Times New Roman" w:hAnsi="Times New Roman" w:cs="Times New Roman"/>
          <w:sz w:val="24"/>
          <w:szCs w:val="24"/>
          <w:highlight w:val="white"/>
        </w:rPr>
        <w:t xml:space="preserve">, S. and </w:t>
      </w:r>
      <w:proofErr w:type="spellStart"/>
      <w:r>
        <w:rPr>
          <w:rFonts w:ascii="Times New Roman" w:eastAsia="Times New Roman" w:hAnsi="Times New Roman" w:cs="Times New Roman"/>
          <w:sz w:val="24"/>
          <w:szCs w:val="24"/>
          <w:highlight w:val="white"/>
        </w:rPr>
        <w:t>Zarei</w:t>
      </w:r>
      <w:proofErr w:type="spellEnd"/>
      <w:r>
        <w:rPr>
          <w:rFonts w:ascii="Times New Roman" w:eastAsia="Times New Roman" w:hAnsi="Times New Roman" w:cs="Times New Roman"/>
          <w:sz w:val="24"/>
          <w:szCs w:val="24"/>
          <w:highlight w:val="white"/>
        </w:rPr>
        <w:t xml:space="preserve">, M. 2017. Investigating effect of vitamin C on oxidative stress in patients undergoing chronic ambulatory peritoneal dialysis. </w:t>
      </w:r>
      <w:r>
        <w:rPr>
          <w:rFonts w:ascii="Times New Roman" w:eastAsia="Times New Roman" w:hAnsi="Times New Roman" w:cs="Times New Roman"/>
          <w:i/>
          <w:sz w:val="24"/>
          <w:szCs w:val="24"/>
          <w:highlight w:val="white"/>
        </w:rPr>
        <w:t> IOSR Journal of Pharmacy</w:t>
      </w:r>
      <w:r>
        <w:rPr>
          <w:rFonts w:ascii="Times New Roman" w:eastAsia="Times New Roman" w:hAnsi="Times New Roman" w:cs="Times New Roman"/>
          <w:sz w:val="24"/>
          <w:szCs w:val="24"/>
          <w:highlight w:val="white"/>
        </w:rPr>
        <w:t>, 6, 09-14.</w:t>
      </w:r>
    </w:p>
    <w:p w14:paraId="5F69314D"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Simpson,  K.</w:t>
      </w:r>
      <w:proofErr w:type="gramEnd"/>
      <w:r>
        <w:rPr>
          <w:rFonts w:ascii="Times New Roman" w:eastAsia="Times New Roman" w:hAnsi="Times New Roman" w:cs="Times New Roman"/>
          <w:sz w:val="24"/>
          <w:szCs w:val="24"/>
          <w:highlight w:val="white"/>
        </w:rPr>
        <w:t xml:space="preserve"> W. (2010).  Diseases of the Stomach. In: Ettinger SJ, Feldman EC (eds.): Textbook of Veterinary Internal Medicine: Diseases of the Dog and Cat. 7th ed. Saunders Elsevier Inc., St. Louis. 1504–1526.</w:t>
      </w:r>
    </w:p>
    <w:p w14:paraId="6195405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Simpson, K. W., Strauss</w:t>
      </w:r>
      <w:r>
        <w:rPr>
          <w:rFonts w:ascii="Cambria Math" w:eastAsia="Cambria Math" w:hAnsi="Cambria Math" w:cs="Cambria Math"/>
          <w:sz w:val="24"/>
          <w:szCs w:val="24"/>
          <w:highlight w:val="white"/>
        </w:rPr>
        <w:t>‐</w:t>
      </w:r>
      <w:proofErr w:type="spellStart"/>
      <w:r>
        <w:rPr>
          <w:rFonts w:ascii="Times New Roman" w:eastAsia="Times New Roman" w:hAnsi="Times New Roman" w:cs="Times New Roman"/>
          <w:sz w:val="24"/>
          <w:szCs w:val="24"/>
          <w:highlight w:val="white"/>
        </w:rPr>
        <w:t>Ayali</w:t>
      </w:r>
      <w:proofErr w:type="spellEnd"/>
      <w:r>
        <w:rPr>
          <w:rFonts w:ascii="Times New Roman" w:eastAsia="Times New Roman" w:hAnsi="Times New Roman" w:cs="Times New Roman"/>
          <w:sz w:val="24"/>
          <w:szCs w:val="24"/>
          <w:highlight w:val="white"/>
        </w:rPr>
        <w:t>, D., McDonough, P. L., Chang, Y. F., and Valentine, B. A. (1999). Gastric function in dogs with naturally acquired gastric Helicobacter spp. infection.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13(6), 507-515.</w:t>
      </w:r>
    </w:p>
    <w:p w14:paraId="35D1727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Simpson, K., </w:t>
      </w:r>
      <w:proofErr w:type="spellStart"/>
      <w:r>
        <w:rPr>
          <w:rFonts w:ascii="Times New Roman" w:eastAsia="Times New Roman" w:hAnsi="Times New Roman" w:cs="Times New Roman"/>
          <w:sz w:val="24"/>
          <w:szCs w:val="24"/>
          <w:highlight w:val="white"/>
        </w:rPr>
        <w:t>Neiger</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DeNovo</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Sherding</w:t>
      </w:r>
      <w:proofErr w:type="spellEnd"/>
      <w:r>
        <w:rPr>
          <w:rFonts w:ascii="Times New Roman" w:eastAsia="Times New Roman" w:hAnsi="Times New Roman" w:cs="Times New Roman"/>
          <w:sz w:val="24"/>
          <w:szCs w:val="24"/>
          <w:highlight w:val="white"/>
        </w:rPr>
        <w:t xml:space="preserve">, R. (2000). The relationship of </w:t>
      </w:r>
      <w:r>
        <w:rPr>
          <w:rFonts w:ascii="Times New Roman" w:eastAsia="Times New Roman" w:hAnsi="Times New Roman" w:cs="Times New Roman"/>
          <w:i/>
          <w:sz w:val="24"/>
          <w:szCs w:val="24"/>
          <w:highlight w:val="white"/>
        </w:rPr>
        <w:t xml:space="preserve">Helicobacter </w:t>
      </w:r>
      <w:r>
        <w:rPr>
          <w:rFonts w:ascii="Times New Roman" w:eastAsia="Times New Roman" w:hAnsi="Times New Roman" w:cs="Times New Roman"/>
          <w:sz w:val="24"/>
          <w:szCs w:val="24"/>
          <w:highlight w:val="white"/>
        </w:rPr>
        <w:t>spp. infection to gastric disease in dogs and cats. </w:t>
      </w:r>
      <w:r>
        <w:rPr>
          <w:rFonts w:ascii="Times New Roman" w:eastAsia="Times New Roman" w:hAnsi="Times New Roman" w:cs="Times New Roman"/>
          <w:i/>
          <w:sz w:val="24"/>
          <w:szCs w:val="24"/>
          <w:highlight w:val="white"/>
        </w:rPr>
        <w:t>Journal of Veterinary Internal Medicine</w:t>
      </w:r>
      <w:r>
        <w:rPr>
          <w:rFonts w:ascii="Times New Roman" w:eastAsia="Times New Roman" w:hAnsi="Times New Roman" w:cs="Times New Roman"/>
          <w:sz w:val="24"/>
          <w:szCs w:val="24"/>
          <w:highlight w:val="white"/>
        </w:rPr>
        <w:t>, 14(2), 223-227.</w:t>
      </w:r>
    </w:p>
    <w:p w14:paraId="3F210F8E"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sidRPr="007B588A">
        <w:rPr>
          <w:rFonts w:ascii="Times New Roman" w:eastAsia="Times New Roman" w:hAnsi="Times New Roman" w:cs="Times New Roman"/>
          <w:sz w:val="24"/>
          <w:szCs w:val="24"/>
          <w:highlight w:val="white"/>
          <w:lang w:val="en-IN"/>
        </w:rPr>
        <w:t xml:space="preserve">Takashima, M., </w:t>
      </w:r>
      <w:proofErr w:type="spellStart"/>
      <w:r w:rsidRPr="007B588A">
        <w:rPr>
          <w:rFonts w:ascii="Times New Roman" w:eastAsia="Times New Roman" w:hAnsi="Times New Roman" w:cs="Times New Roman"/>
          <w:sz w:val="24"/>
          <w:szCs w:val="24"/>
          <w:highlight w:val="white"/>
          <w:lang w:val="en-IN"/>
        </w:rPr>
        <w:t>Furuta</w:t>
      </w:r>
      <w:proofErr w:type="spellEnd"/>
      <w:r w:rsidRPr="007B588A">
        <w:rPr>
          <w:rFonts w:ascii="Times New Roman" w:eastAsia="Times New Roman" w:hAnsi="Times New Roman" w:cs="Times New Roman"/>
          <w:sz w:val="24"/>
          <w:szCs w:val="24"/>
          <w:highlight w:val="white"/>
          <w:lang w:val="en-IN"/>
        </w:rPr>
        <w:t xml:space="preserve">, T., </w:t>
      </w:r>
      <w:proofErr w:type="spellStart"/>
      <w:r w:rsidRPr="007B588A">
        <w:rPr>
          <w:rFonts w:ascii="Times New Roman" w:eastAsia="Times New Roman" w:hAnsi="Times New Roman" w:cs="Times New Roman"/>
          <w:sz w:val="24"/>
          <w:szCs w:val="24"/>
          <w:highlight w:val="white"/>
          <w:lang w:val="en-IN"/>
        </w:rPr>
        <w:t>Hanai</w:t>
      </w:r>
      <w:proofErr w:type="spellEnd"/>
      <w:r w:rsidRPr="007B588A">
        <w:rPr>
          <w:rFonts w:ascii="Times New Roman" w:eastAsia="Times New Roman" w:hAnsi="Times New Roman" w:cs="Times New Roman"/>
          <w:sz w:val="24"/>
          <w:szCs w:val="24"/>
          <w:highlight w:val="white"/>
          <w:lang w:val="en-IN"/>
        </w:rPr>
        <w:t xml:space="preserve">, H., Sugimura, H., and Kaneko, E. (2001). </w:t>
      </w:r>
      <w:r>
        <w:rPr>
          <w:rFonts w:ascii="Times New Roman" w:eastAsia="Times New Roman" w:hAnsi="Times New Roman" w:cs="Times New Roman"/>
          <w:sz w:val="24"/>
          <w:szCs w:val="24"/>
          <w:highlight w:val="white"/>
        </w:rPr>
        <w:t xml:space="preserve">Effects of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pyloriinfection</w:t>
      </w:r>
      <w:proofErr w:type="spellEnd"/>
      <w:r>
        <w:rPr>
          <w:rFonts w:ascii="Times New Roman" w:eastAsia="Times New Roman" w:hAnsi="Times New Roman" w:cs="Times New Roman"/>
          <w:sz w:val="24"/>
          <w:szCs w:val="24"/>
          <w:highlight w:val="white"/>
        </w:rPr>
        <w:t xml:space="preserve"> on gastric acid secretion and serum gastrin levels in Mongolian gerbils. </w:t>
      </w:r>
      <w:r>
        <w:rPr>
          <w:rFonts w:ascii="Times New Roman" w:eastAsia="Times New Roman" w:hAnsi="Times New Roman" w:cs="Times New Roman"/>
          <w:i/>
          <w:sz w:val="24"/>
          <w:szCs w:val="24"/>
          <w:highlight w:val="white"/>
        </w:rPr>
        <w:t xml:space="preserve">Gut, </w:t>
      </w:r>
      <w:r>
        <w:rPr>
          <w:rFonts w:ascii="Times New Roman" w:eastAsia="Times New Roman" w:hAnsi="Times New Roman" w:cs="Times New Roman"/>
          <w:sz w:val="24"/>
          <w:szCs w:val="24"/>
          <w:highlight w:val="white"/>
        </w:rPr>
        <w:t>48(6), 765-773.</w:t>
      </w:r>
    </w:p>
    <w:p w14:paraId="725E89A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P. A., </w:t>
      </w:r>
      <w:proofErr w:type="spellStart"/>
      <w:r>
        <w:rPr>
          <w:rFonts w:ascii="Times New Roman" w:eastAsia="Times New Roman" w:hAnsi="Times New Roman" w:cs="Times New Roman"/>
          <w:sz w:val="24"/>
          <w:szCs w:val="24"/>
          <w:highlight w:val="white"/>
        </w:rPr>
        <w:t>Bayramli</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Ulutas</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Kiral</w:t>
      </w:r>
      <w:proofErr w:type="spellEnd"/>
      <w:r>
        <w:rPr>
          <w:rFonts w:ascii="Times New Roman" w:eastAsia="Times New Roman" w:hAnsi="Times New Roman" w:cs="Times New Roman"/>
          <w:sz w:val="24"/>
          <w:szCs w:val="24"/>
          <w:highlight w:val="white"/>
        </w:rPr>
        <w:t xml:space="preserve">, F., and </w:t>
      </w:r>
      <w:proofErr w:type="spellStart"/>
      <w:r>
        <w:rPr>
          <w:rFonts w:ascii="Times New Roman" w:eastAsia="Times New Roman" w:hAnsi="Times New Roman" w:cs="Times New Roman"/>
          <w:sz w:val="24"/>
          <w:szCs w:val="24"/>
          <w:highlight w:val="white"/>
        </w:rPr>
        <w:t>Atasoy</w:t>
      </w:r>
      <w:proofErr w:type="spellEnd"/>
      <w:r>
        <w:rPr>
          <w:rFonts w:ascii="Times New Roman" w:eastAsia="Times New Roman" w:hAnsi="Times New Roman" w:cs="Times New Roman"/>
          <w:sz w:val="24"/>
          <w:szCs w:val="24"/>
          <w:highlight w:val="white"/>
        </w:rPr>
        <w:t xml:space="preserve">, A. (2006). Oxidative stress and non-enzymatic antioxidant status in dogs with aspirin induced gastric mucosal injury. </w:t>
      </w:r>
      <w:r>
        <w:rPr>
          <w:rFonts w:ascii="Times New Roman" w:eastAsia="Times New Roman" w:hAnsi="Times New Roman" w:cs="Times New Roman"/>
          <w:i/>
          <w:sz w:val="24"/>
          <w:szCs w:val="24"/>
          <w:highlight w:val="white"/>
        </w:rPr>
        <w:t xml:space="preserve">Revue de </w:t>
      </w:r>
      <w:proofErr w:type="spellStart"/>
      <w:r>
        <w:rPr>
          <w:rFonts w:ascii="Times New Roman" w:eastAsia="Times New Roman" w:hAnsi="Times New Roman" w:cs="Times New Roman"/>
          <w:i/>
          <w:sz w:val="24"/>
          <w:szCs w:val="24"/>
          <w:highlight w:val="white"/>
        </w:rPr>
        <w:t>Medecine</w:t>
      </w:r>
      <w:proofErr w:type="spellEnd"/>
      <w:r>
        <w:rPr>
          <w:rFonts w:ascii="Times New Roman" w:eastAsia="Times New Roman" w:hAnsi="Times New Roman" w:cs="Times New Roman"/>
          <w:i/>
          <w:sz w:val="24"/>
          <w:szCs w:val="24"/>
          <w:highlight w:val="white"/>
        </w:rPr>
        <w:t xml:space="preserve"> Veterinair,</w:t>
      </w:r>
      <w:r>
        <w:rPr>
          <w:rFonts w:ascii="Times New Roman" w:eastAsia="Times New Roman" w:hAnsi="Times New Roman" w:cs="Times New Roman"/>
          <w:sz w:val="24"/>
          <w:szCs w:val="24"/>
          <w:highlight w:val="white"/>
        </w:rPr>
        <w:t>157(8/9), 401.</w:t>
      </w:r>
    </w:p>
    <w:p w14:paraId="2FD2FDE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Driessen, A., </w:t>
      </w:r>
      <w:proofErr w:type="spellStart"/>
      <w:r>
        <w:rPr>
          <w:rFonts w:ascii="Times New Roman" w:eastAsia="Times New Roman" w:hAnsi="Times New Roman" w:cs="Times New Roman"/>
          <w:sz w:val="24"/>
          <w:szCs w:val="24"/>
          <w:highlight w:val="white"/>
        </w:rPr>
        <w:t>Debongnie</w:t>
      </w:r>
      <w:proofErr w:type="spellEnd"/>
      <w:r>
        <w:rPr>
          <w:rFonts w:ascii="Times New Roman" w:eastAsia="Times New Roman" w:hAnsi="Times New Roman" w:cs="Times New Roman"/>
          <w:sz w:val="24"/>
          <w:szCs w:val="24"/>
          <w:highlight w:val="white"/>
        </w:rPr>
        <w:t xml:space="preserve">, J. C., Burette, A., </w:t>
      </w:r>
      <w:proofErr w:type="spellStart"/>
      <w:r>
        <w:rPr>
          <w:rFonts w:ascii="Times New Roman" w:eastAsia="Times New Roman" w:hAnsi="Times New Roman" w:cs="Times New Roman"/>
          <w:sz w:val="24"/>
          <w:szCs w:val="24"/>
          <w:highlight w:val="white"/>
        </w:rPr>
        <w:t>Stolte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F. (2005a): Identification of non-</w:t>
      </w:r>
      <w:r>
        <w:rPr>
          <w:rFonts w:ascii="Times New Roman" w:eastAsia="Times New Roman" w:hAnsi="Times New Roman" w:cs="Times New Roman"/>
          <w:i/>
          <w:sz w:val="24"/>
          <w:szCs w:val="24"/>
          <w:highlight w:val="white"/>
        </w:rPr>
        <w:t xml:space="preserve">Helicobacter pylori </w:t>
      </w:r>
      <w:r>
        <w:rPr>
          <w:rFonts w:ascii="Times New Roman" w:eastAsia="Times New Roman" w:hAnsi="Times New Roman" w:cs="Times New Roman"/>
          <w:sz w:val="24"/>
          <w:szCs w:val="24"/>
          <w:highlight w:val="white"/>
        </w:rPr>
        <w:t xml:space="preserve">spiral organisms in gastric samples from humans, dogs, and cats. </w:t>
      </w:r>
      <w:r>
        <w:rPr>
          <w:rFonts w:ascii="Times New Roman" w:eastAsia="Times New Roman" w:hAnsi="Times New Roman" w:cs="Times New Roman"/>
          <w:i/>
          <w:sz w:val="24"/>
          <w:szCs w:val="24"/>
          <w:highlight w:val="white"/>
        </w:rPr>
        <w:t xml:space="preserve">Journal of Clinical Microbiology, </w:t>
      </w:r>
      <w:r>
        <w:rPr>
          <w:rFonts w:ascii="Times New Roman" w:eastAsia="Times New Roman" w:hAnsi="Times New Roman" w:cs="Times New Roman"/>
          <w:sz w:val="24"/>
          <w:szCs w:val="24"/>
          <w:highlight w:val="white"/>
        </w:rPr>
        <w:t>43, 2256–2260.</w:t>
      </w:r>
    </w:p>
    <w:p w14:paraId="4C62FF5A"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den </w:t>
      </w:r>
      <w:proofErr w:type="spellStart"/>
      <w:r>
        <w:rPr>
          <w:rFonts w:ascii="Times New Roman" w:eastAsia="Times New Roman" w:hAnsi="Times New Roman" w:cs="Times New Roman"/>
          <w:sz w:val="24"/>
          <w:szCs w:val="24"/>
          <w:highlight w:val="white"/>
        </w:rPr>
        <w:t>Bulck</w:t>
      </w:r>
      <w:proofErr w:type="spellEnd"/>
      <w:r>
        <w:rPr>
          <w:rFonts w:ascii="Times New Roman" w:eastAsia="Times New Roman" w:hAnsi="Times New Roman" w:cs="Times New Roman"/>
          <w:sz w:val="24"/>
          <w:szCs w:val="24"/>
          <w:highlight w:val="white"/>
        </w:rPr>
        <w:t xml:space="preserve">, K., </w:t>
      </w:r>
      <w:proofErr w:type="spellStart"/>
      <w:r>
        <w:rPr>
          <w:rFonts w:ascii="Times New Roman" w:eastAsia="Times New Roman" w:hAnsi="Times New Roman" w:cs="Times New Roman"/>
          <w:sz w:val="24"/>
          <w:szCs w:val="24"/>
          <w:highlight w:val="white"/>
        </w:rPr>
        <w:t>Decostere</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Gruntar</w:t>
      </w:r>
      <w:proofErr w:type="spellEnd"/>
      <w:r>
        <w:rPr>
          <w:rFonts w:ascii="Times New Roman" w:eastAsia="Times New Roman" w:hAnsi="Times New Roman" w:cs="Times New Roman"/>
          <w:sz w:val="24"/>
          <w:szCs w:val="24"/>
          <w:highlight w:val="white"/>
        </w:rPr>
        <w:t xml:space="preserve"> I, </w:t>
      </w:r>
      <w:proofErr w:type="spellStart"/>
      <w:r>
        <w:rPr>
          <w:rFonts w:ascii="Times New Roman" w:eastAsia="Times New Roman" w:hAnsi="Times New Roman" w:cs="Times New Roman"/>
          <w:sz w:val="24"/>
          <w:szCs w:val="24"/>
          <w:highlight w:val="white"/>
        </w:rPr>
        <w:t>Baele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Krt</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Ducatelle</w:t>
      </w:r>
      <w:proofErr w:type="spellEnd"/>
      <w:r>
        <w:rPr>
          <w:rFonts w:ascii="Times New Roman" w:eastAsia="Times New Roman" w:hAnsi="Times New Roman" w:cs="Times New Roman"/>
          <w:sz w:val="24"/>
          <w:szCs w:val="24"/>
          <w:highlight w:val="white"/>
        </w:rPr>
        <w:t xml:space="preserve">, R., and </w:t>
      </w:r>
      <w:proofErr w:type="spellStart"/>
      <w:r>
        <w:rPr>
          <w:rFonts w:ascii="Times New Roman" w:eastAsia="Times New Roman" w:hAnsi="Times New Roman" w:cs="Times New Roman"/>
          <w:sz w:val="24"/>
          <w:szCs w:val="24"/>
          <w:highlight w:val="white"/>
        </w:rPr>
        <w:t>Haesebrouck</w:t>
      </w:r>
      <w:proofErr w:type="spellEnd"/>
      <w:r>
        <w:rPr>
          <w:rFonts w:ascii="Times New Roman" w:eastAsia="Times New Roman" w:hAnsi="Times New Roman" w:cs="Times New Roman"/>
          <w:sz w:val="24"/>
          <w:szCs w:val="24"/>
          <w:highlight w:val="white"/>
        </w:rPr>
        <w:t xml:space="preserve">, F. (2005b): In vitro antimicrobial susceptibility testing of Helicobacter </w:t>
      </w:r>
      <w:proofErr w:type="spellStart"/>
      <w:r>
        <w:rPr>
          <w:rFonts w:ascii="Times New Roman" w:eastAsia="Times New Roman" w:hAnsi="Times New Roman" w:cs="Times New Roman"/>
          <w:sz w:val="24"/>
          <w:szCs w:val="24"/>
          <w:highlight w:val="white"/>
        </w:rPr>
        <w:t>felis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bizzozeronii</w:t>
      </w:r>
      <w:proofErr w:type="spellEnd"/>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 xml:space="preserve">H. </w:t>
      </w:r>
      <w:proofErr w:type="spellStart"/>
      <w:r>
        <w:rPr>
          <w:rFonts w:ascii="Times New Roman" w:eastAsia="Times New Roman" w:hAnsi="Times New Roman" w:cs="Times New Roman"/>
          <w:i/>
          <w:sz w:val="24"/>
          <w:szCs w:val="24"/>
          <w:highlight w:val="white"/>
        </w:rPr>
        <w:t>salomonis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 xml:space="preserve">Antimicrobial Agents and Chemotherapy, </w:t>
      </w:r>
      <w:r>
        <w:rPr>
          <w:rFonts w:ascii="Times New Roman" w:eastAsia="Times New Roman" w:hAnsi="Times New Roman" w:cs="Times New Roman"/>
          <w:sz w:val="24"/>
          <w:szCs w:val="24"/>
          <w:highlight w:val="white"/>
        </w:rPr>
        <w:t>49, 2997–3000.</w:t>
      </w:r>
    </w:p>
    <w:p w14:paraId="0CEAEC47"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Yadav, S., Patel, P. K., Deepak, D., Bhatt, S., Patel, S. K., and Dixit, S. K. (2019). Medical management of </w:t>
      </w:r>
      <w:r>
        <w:rPr>
          <w:rFonts w:ascii="Times New Roman" w:eastAsia="Times New Roman" w:hAnsi="Times New Roman" w:cs="Times New Roman"/>
          <w:i/>
          <w:sz w:val="24"/>
          <w:szCs w:val="24"/>
          <w:highlight w:val="white"/>
        </w:rPr>
        <w:t>Dipylidium caninum</w:t>
      </w:r>
      <w:r>
        <w:rPr>
          <w:rFonts w:ascii="Times New Roman" w:eastAsia="Times New Roman" w:hAnsi="Times New Roman" w:cs="Times New Roman"/>
          <w:sz w:val="24"/>
          <w:szCs w:val="24"/>
          <w:highlight w:val="white"/>
        </w:rPr>
        <w:t xml:space="preserve"> infected female cat: A case report. </w:t>
      </w:r>
      <w:r>
        <w:rPr>
          <w:rFonts w:ascii="Times New Roman" w:eastAsia="Times New Roman" w:hAnsi="Times New Roman" w:cs="Times New Roman"/>
          <w:i/>
          <w:sz w:val="24"/>
          <w:szCs w:val="24"/>
          <w:highlight w:val="white"/>
        </w:rPr>
        <w:t xml:space="preserve">International Journal of Chemical Studies, </w:t>
      </w:r>
      <w:r>
        <w:rPr>
          <w:rFonts w:ascii="Times New Roman" w:eastAsia="Times New Roman" w:hAnsi="Times New Roman" w:cs="Times New Roman"/>
          <w:sz w:val="24"/>
          <w:szCs w:val="24"/>
          <w:highlight w:val="white"/>
        </w:rPr>
        <w:t>7(1), 550-552.</w:t>
      </w:r>
    </w:p>
    <w:p w14:paraId="2B770555"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lastRenderedPageBreak/>
        <w:t xml:space="preserve">Yadav, S., Patel, P. K., Deepak, D., Kumar, A., Chaudhary, Das, A. K., and Dixit, S. K. </w:t>
      </w:r>
      <w:r>
        <w:rPr>
          <w:rFonts w:ascii="Times New Roman" w:eastAsia="Times New Roman" w:hAnsi="Times New Roman" w:cs="Times New Roman"/>
          <w:b/>
          <w:sz w:val="24"/>
          <w:szCs w:val="24"/>
        </w:rPr>
        <w:t>(2018)</w:t>
      </w:r>
      <w:r>
        <w:rPr>
          <w:rFonts w:ascii="Times New Roman" w:eastAsia="Times New Roman" w:hAnsi="Times New Roman" w:cs="Times New Roman"/>
          <w:sz w:val="24"/>
          <w:szCs w:val="24"/>
        </w:rPr>
        <w:t>. Therapeutic management of canine transmissible venereal tumor (CTVT) in a Labrador retriever female dog: A case report.</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highlight w:val="white"/>
        </w:rPr>
        <w:t xml:space="preserve">Journal of Entomology and Zoology </w:t>
      </w:r>
      <w:proofErr w:type="gramStart"/>
      <w:r>
        <w:rPr>
          <w:rFonts w:ascii="Times New Roman" w:eastAsia="Times New Roman" w:hAnsi="Times New Roman" w:cs="Times New Roman"/>
          <w:i/>
          <w:sz w:val="24"/>
          <w:szCs w:val="24"/>
          <w:highlight w:val="white"/>
        </w:rPr>
        <w:t>Studies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6(6): 891-893.</w:t>
      </w:r>
    </w:p>
    <w:p w14:paraId="101467CC"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Yoshimura, M., </w:t>
      </w:r>
      <w:proofErr w:type="spellStart"/>
      <w:r>
        <w:rPr>
          <w:rFonts w:ascii="Times New Roman" w:eastAsia="Times New Roman" w:hAnsi="Times New Roman" w:cs="Times New Roman"/>
          <w:sz w:val="24"/>
          <w:szCs w:val="24"/>
          <w:highlight w:val="white"/>
        </w:rPr>
        <w:t>Isomoto</w:t>
      </w:r>
      <w:proofErr w:type="spellEnd"/>
      <w:r>
        <w:rPr>
          <w:rFonts w:ascii="Times New Roman" w:eastAsia="Times New Roman" w:hAnsi="Times New Roman" w:cs="Times New Roman"/>
          <w:sz w:val="24"/>
          <w:szCs w:val="24"/>
          <w:highlight w:val="white"/>
        </w:rPr>
        <w:t xml:space="preserve">, H., </w:t>
      </w:r>
      <w:proofErr w:type="spellStart"/>
      <w:r>
        <w:rPr>
          <w:rFonts w:ascii="Times New Roman" w:eastAsia="Times New Roman" w:hAnsi="Times New Roman" w:cs="Times New Roman"/>
          <w:sz w:val="24"/>
          <w:szCs w:val="24"/>
          <w:highlight w:val="white"/>
        </w:rPr>
        <w:t>Shikuwa</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Osabe</w:t>
      </w:r>
      <w:proofErr w:type="spellEnd"/>
      <w:r>
        <w:rPr>
          <w:rFonts w:ascii="Times New Roman" w:eastAsia="Times New Roman" w:hAnsi="Times New Roman" w:cs="Times New Roman"/>
          <w:sz w:val="24"/>
          <w:szCs w:val="24"/>
          <w:highlight w:val="white"/>
        </w:rPr>
        <w:t xml:space="preserve">, M., Matsunaga, K., </w:t>
      </w:r>
      <w:proofErr w:type="spellStart"/>
      <w:r>
        <w:rPr>
          <w:rFonts w:ascii="Times New Roman" w:eastAsia="Times New Roman" w:hAnsi="Times New Roman" w:cs="Times New Roman"/>
          <w:sz w:val="24"/>
          <w:szCs w:val="24"/>
          <w:highlight w:val="white"/>
        </w:rPr>
        <w:t>Omagari</w:t>
      </w:r>
      <w:proofErr w:type="spellEnd"/>
      <w:r>
        <w:rPr>
          <w:rFonts w:ascii="Times New Roman" w:eastAsia="Times New Roman" w:hAnsi="Times New Roman" w:cs="Times New Roman"/>
          <w:sz w:val="24"/>
          <w:szCs w:val="24"/>
          <w:highlight w:val="white"/>
        </w:rPr>
        <w:t xml:space="preserve">, K., and Kohno, S. (2002). A case of acute gastric mucosal lesions associated with Helicobacter </w:t>
      </w:r>
      <w:proofErr w:type="spellStart"/>
      <w:r>
        <w:rPr>
          <w:rFonts w:ascii="Times New Roman" w:eastAsia="Times New Roman" w:hAnsi="Times New Roman" w:cs="Times New Roman"/>
          <w:sz w:val="24"/>
          <w:szCs w:val="24"/>
          <w:highlight w:val="white"/>
        </w:rPr>
        <w:t>heilmannii</w:t>
      </w:r>
      <w:proofErr w:type="spellEnd"/>
      <w:r>
        <w:rPr>
          <w:rFonts w:ascii="Times New Roman" w:eastAsia="Times New Roman" w:hAnsi="Times New Roman" w:cs="Times New Roman"/>
          <w:sz w:val="24"/>
          <w:szCs w:val="24"/>
          <w:highlight w:val="white"/>
        </w:rPr>
        <w:t xml:space="preserve"> infection. </w:t>
      </w:r>
      <w:r>
        <w:rPr>
          <w:rFonts w:ascii="Times New Roman" w:eastAsia="Times New Roman" w:hAnsi="Times New Roman" w:cs="Times New Roman"/>
          <w:i/>
          <w:sz w:val="24"/>
          <w:szCs w:val="24"/>
          <w:highlight w:val="white"/>
        </w:rPr>
        <w:t>Helicobacter</w:t>
      </w:r>
      <w:r>
        <w:rPr>
          <w:rFonts w:ascii="Times New Roman" w:eastAsia="Times New Roman" w:hAnsi="Times New Roman" w:cs="Times New Roman"/>
          <w:sz w:val="24"/>
          <w:szCs w:val="24"/>
          <w:highlight w:val="white"/>
        </w:rPr>
        <w:t>, 7(5), 322-326.</w:t>
      </w:r>
    </w:p>
    <w:p w14:paraId="79DEAF62" w14:textId="77777777" w:rsidR="00FB6362" w:rsidRDefault="00845CAA">
      <w:pPr>
        <w:pStyle w:val="Normal1"/>
        <w:spacing w:after="0" w:line="240" w:lineRule="auto"/>
        <w:ind w:left="1134" w:hanging="113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Zhang, H. M., </w:t>
      </w:r>
      <w:proofErr w:type="spellStart"/>
      <w:r>
        <w:rPr>
          <w:rFonts w:ascii="Times New Roman" w:eastAsia="Times New Roman" w:hAnsi="Times New Roman" w:cs="Times New Roman"/>
          <w:sz w:val="24"/>
          <w:szCs w:val="24"/>
          <w:highlight w:val="white"/>
        </w:rPr>
        <w:t>Wakisaka</w:t>
      </w:r>
      <w:proofErr w:type="spellEnd"/>
      <w:r>
        <w:rPr>
          <w:rFonts w:ascii="Times New Roman" w:eastAsia="Times New Roman" w:hAnsi="Times New Roman" w:cs="Times New Roman"/>
          <w:sz w:val="24"/>
          <w:szCs w:val="24"/>
          <w:highlight w:val="white"/>
        </w:rPr>
        <w:t>, N., Maeda, O., and Yamamoto, T. (1997). Vitamin C inhibits the growth of a bacterial risk factor for gastric carcinoma: Helicobacter pylori. </w:t>
      </w:r>
      <w:r>
        <w:rPr>
          <w:rFonts w:ascii="Times New Roman" w:eastAsia="Times New Roman" w:hAnsi="Times New Roman" w:cs="Times New Roman"/>
          <w:i/>
          <w:sz w:val="24"/>
          <w:szCs w:val="24"/>
          <w:highlight w:val="white"/>
        </w:rPr>
        <w:t>Cancer: Interdisciplinary International Journal of the American Cancer Society</w:t>
      </w:r>
      <w:r>
        <w:rPr>
          <w:rFonts w:ascii="Times New Roman" w:eastAsia="Times New Roman" w:hAnsi="Times New Roman" w:cs="Times New Roman"/>
          <w:sz w:val="24"/>
          <w:szCs w:val="24"/>
          <w:highlight w:val="white"/>
        </w:rPr>
        <w:t>, 80(10), 1897-1903.</w:t>
      </w:r>
    </w:p>
    <w:p w14:paraId="6EFB3E3B" w14:textId="77777777" w:rsidR="00FB6362" w:rsidRDefault="00FB6362">
      <w:pPr>
        <w:pStyle w:val="Normal1"/>
        <w:spacing w:after="0" w:line="240" w:lineRule="auto"/>
        <w:ind w:left="1134" w:hanging="1134"/>
        <w:jc w:val="both"/>
        <w:rPr>
          <w:rFonts w:ascii="Times New Roman" w:eastAsia="Times New Roman" w:hAnsi="Times New Roman" w:cs="Times New Roman"/>
          <w:sz w:val="24"/>
          <w:szCs w:val="24"/>
          <w:highlight w:val="white"/>
        </w:rPr>
      </w:pPr>
    </w:p>
    <w:sectPr w:rsidR="00FB6362" w:rsidSect="00FB63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Пользователь Windows" w:date="2026-02-21T17:43:00Z" w:initials="ПW">
    <w:p w14:paraId="2D424E88" w14:textId="49F802CE" w:rsidR="00C47CF8" w:rsidRPr="00C47CF8" w:rsidRDefault="00C47CF8">
      <w:pPr>
        <w:pStyle w:val="ae"/>
        <w:rPr>
          <w:lang w:val="uk-UA"/>
        </w:rPr>
      </w:pPr>
      <w:r>
        <w:rPr>
          <w:rStyle w:val="ad"/>
        </w:rPr>
        <w:annotationRef/>
      </w:r>
      <w:proofErr w:type="spellStart"/>
      <w:r w:rsidRPr="00C47CF8">
        <w:rPr>
          <w:lang w:val="uk-UA"/>
        </w:rPr>
        <w:t>Specify</w:t>
      </w:r>
      <w:proofErr w:type="spellEnd"/>
      <w:r w:rsidRPr="00C47CF8">
        <w:rPr>
          <w:lang w:val="uk-UA"/>
        </w:rPr>
        <w:t xml:space="preserve"> </w:t>
      </w:r>
      <w:proofErr w:type="spellStart"/>
      <w:r w:rsidRPr="00C47CF8">
        <w:rPr>
          <w:lang w:val="uk-UA"/>
        </w:rPr>
        <w:t>the</w:t>
      </w:r>
      <w:proofErr w:type="spellEnd"/>
      <w:r w:rsidRPr="00C47CF8">
        <w:rPr>
          <w:lang w:val="uk-UA"/>
        </w:rPr>
        <w:t xml:space="preserve"> </w:t>
      </w:r>
      <w:proofErr w:type="spellStart"/>
      <w:r w:rsidRPr="00C47CF8">
        <w:rPr>
          <w:lang w:val="uk-UA"/>
        </w:rPr>
        <w:t>type</w:t>
      </w:r>
      <w:proofErr w:type="spellEnd"/>
      <w:r w:rsidRPr="00C47CF8">
        <w:rPr>
          <w:lang w:val="uk-UA"/>
        </w:rPr>
        <w:t xml:space="preserve"> </w:t>
      </w:r>
      <w:proofErr w:type="spellStart"/>
      <w:r w:rsidRPr="00C47CF8">
        <w:rPr>
          <w:lang w:val="uk-UA"/>
        </w:rPr>
        <w:t>of</w:t>
      </w:r>
      <w:proofErr w:type="spellEnd"/>
      <w:r w:rsidRPr="00C47CF8">
        <w:rPr>
          <w:lang w:val="uk-UA"/>
        </w:rPr>
        <w:t xml:space="preserve"> </w:t>
      </w:r>
      <w:proofErr w:type="spellStart"/>
      <w:r w:rsidRPr="00C47CF8">
        <w:rPr>
          <w:lang w:val="uk-UA"/>
        </w:rPr>
        <w:t>article</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424E8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A2561" w14:textId="77777777" w:rsidR="00232C16" w:rsidRDefault="00232C16" w:rsidP="00EE397D">
      <w:pPr>
        <w:spacing w:after="0" w:line="240" w:lineRule="auto"/>
      </w:pPr>
      <w:r>
        <w:separator/>
      </w:r>
    </w:p>
  </w:endnote>
  <w:endnote w:type="continuationSeparator" w:id="0">
    <w:p w14:paraId="348E7155" w14:textId="77777777" w:rsidR="00232C16" w:rsidRDefault="00232C16" w:rsidP="00EE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4D8C3" w14:textId="77777777" w:rsidR="00EE397D" w:rsidRDefault="00EE397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643A" w14:textId="77777777" w:rsidR="00EE397D" w:rsidRDefault="00EE397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22B03" w14:textId="77777777" w:rsidR="00EE397D" w:rsidRDefault="00EE39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C60A6" w14:textId="77777777" w:rsidR="00232C16" w:rsidRDefault="00232C16" w:rsidP="00EE397D">
      <w:pPr>
        <w:spacing w:after="0" w:line="240" w:lineRule="auto"/>
      </w:pPr>
      <w:r>
        <w:separator/>
      </w:r>
    </w:p>
  </w:footnote>
  <w:footnote w:type="continuationSeparator" w:id="0">
    <w:p w14:paraId="328198DF" w14:textId="77777777" w:rsidR="00232C16" w:rsidRDefault="00232C16" w:rsidP="00EE3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EEC66" w14:textId="591C2B01" w:rsidR="00EE397D" w:rsidRDefault="00232C16">
    <w:pPr>
      <w:pStyle w:val="a9"/>
    </w:pPr>
    <w:r>
      <w:rPr>
        <w:noProof/>
      </w:rPr>
      <w:pict w14:anchorId="46E1A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E0A9" w14:textId="173594BA" w:rsidR="00EE397D" w:rsidRDefault="00232C16">
    <w:pPr>
      <w:pStyle w:val="a9"/>
    </w:pPr>
    <w:r>
      <w:rPr>
        <w:noProof/>
      </w:rPr>
      <w:pict w14:anchorId="7FF5E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1D757" w14:textId="67181A4D" w:rsidR="00EE397D" w:rsidRDefault="00232C16">
    <w:pPr>
      <w:pStyle w:val="a9"/>
    </w:pPr>
    <w:r>
      <w:rPr>
        <w:noProof/>
      </w:rPr>
      <w:pict w14:anchorId="05960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76A3"/>
    <w:multiLevelType w:val="multilevel"/>
    <w:tmpl w:val="E0B63B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511D3B"/>
    <w:multiLevelType w:val="hybridMultilevel"/>
    <w:tmpl w:val="1BF4CDCC"/>
    <w:lvl w:ilvl="0" w:tplc="B38236EC">
      <w:start w:val="1"/>
      <w:numFmt w:val="decimal"/>
      <w:lvlText w:val="%1."/>
      <w:lvlJc w:val="left"/>
      <w:pPr>
        <w:tabs>
          <w:tab w:val="num" w:pos="720"/>
        </w:tabs>
        <w:ind w:left="720" w:hanging="360"/>
      </w:pPr>
    </w:lvl>
    <w:lvl w:ilvl="1" w:tplc="8E2A5B14" w:tentative="1">
      <w:start w:val="1"/>
      <w:numFmt w:val="decimal"/>
      <w:lvlText w:val="%2."/>
      <w:lvlJc w:val="left"/>
      <w:pPr>
        <w:tabs>
          <w:tab w:val="num" w:pos="1440"/>
        </w:tabs>
        <w:ind w:left="1440" w:hanging="360"/>
      </w:pPr>
    </w:lvl>
    <w:lvl w:ilvl="2" w:tplc="7FF45A82" w:tentative="1">
      <w:start w:val="1"/>
      <w:numFmt w:val="decimal"/>
      <w:lvlText w:val="%3."/>
      <w:lvlJc w:val="left"/>
      <w:pPr>
        <w:tabs>
          <w:tab w:val="num" w:pos="2160"/>
        </w:tabs>
        <w:ind w:left="2160" w:hanging="360"/>
      </w:pPr>
    </w:lvl>
    <w:lvl w:ilvl="3" w:tplc="BC4C567C" w:tentative="1">
      <w:start w:val="1"/>
      <w:numFmt w:val="decimal"/>
      <w:lvlText w:val="%4."/>
      <w:lvlJc w:val="left"/>
      <w:pPr>
        <w:tabs>
          <w:tab w:val="num" w:pos="2880"/>
        </w:tabs>
        <w:ind w:left="2880" w:hanging="360"/>
      </w:pPr>
    </w:lvl>
    <w:lvl w:ilvl="4" w:tplc="2B000D68" w:tentative="1">
      <w:start w:val="1"/>
      <w:numFmt w:val="decimal"/>
      <w:lvlText w:val="%5."/>
      <w:lvlJc w:val="left"/>
      <w:pPr>
        <w:tabs>
          <w:tab w:val="num" w:pos="3600"/>
        </w:tabs>
        <w:ind w:left="3600" w:hanging="360"/>
      </w:pPr>
    </w:lvl>
    <w:lvl w:ilvl="5" w:tplc="A0625BB2" w:tentative="1">
      <w:start w:val="1"/>
      <w:numFmt w:val="decimal"/>
      <w:lvlText w:val="%6."/>
      <w:lvlJc w:val="left"/>
      <w:pPr>
        <w:tabs>
          <w:tab w:val="num" w:pos="4320"/>
        </w:tabs>
        <w:ind w:left="4320" w:hanging="360"/>
      </w:pPr>
    </w:lvl>
    <w:lvl w:ilvl="6" w:tplc="258A7EDE" w:tentative="1">
      <w:start w:val="1"/>
      <w:numFmt w:val="decimal"/>
      <w:lvlText w:val="%7."/>
      <w:lvlJc w:val="left"/>
      <w:pPr>
        <w:tabs>
          <w:tab w:val="num" w:pos="5040"/>
        </w:tabs>
        <w:ind w:left="5040" w:hanging="360"/>
      </w:pPr>
    </w:lvl>
    <w:lvl w:ilvl="7" w:tplc="7AB05004" w:tentative="1">
      <w:start w:val="1"/>
      <w:numFmt w:val="decimal"/>
      <w:lvlText w:val="%8."/>
      <w:lvlJc w:val="left"/>
      <w:pPr>
        <w:tabs>
          <w:tab w:val="num" w:pos="5760"/>
        </w:tabs>
        <w:ind w:left="5760" w:hanging="360"/>
      </w:pPr>
    </w:lvl>
    <w:lvl w:ilvl="8" w:tplc="42B6AEA6" w:tentative="1">
      <w:start w:val="1"/>
      <w:numFmt w:val="decimal"/>
      <w:lvlText w:val="%9."/>
      <w:lvlJc w:val="left"/>
      <w:pPr>
        <w:tabs>
          <w:tab w:val="num"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indows">
    <w15:presenceInfo w15:providerId="Windows Live" w15:userId="2913e6c92e85c6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NDM0NjI3tDAzMjI1MDJQ0lEKTi0uzszPAykwrAUArLItHywAAAA="/>
  </w:docVars>
  <w:rsids>
    <w:rsidRoot w:val="00FB6362"/>
    <w:rsid w:val="0006116E"/>
    <w:rsid w:val="000942BC"/>
    <w:rsid w:val="00143334"/>
    <w:rsid w:val="00165E9F"/>
    <w:rsid w:val="00220EBE"/>
    <w:rsid w:val="00232C16"/>
    <w:rsid w:val="00273B2A"/>
    <w:rsid w:val="002C5FBC"/>
    <w:rsid w:val="003F1C2B"/>
    <w:rsid w:val="004616BD"/>
    <w:rsid w:val="00517FEC"/>
    <w:rsid w:val="005D7CBD"/>
    <w:rsid w:val="006437E2"/>
    <w:rsid w:val="006B480E"/>
    <w:rsid w:val="006E2893"/>
    <w:rsid w:val="006E61FE"/>
    <w:rsid w:val="007B588A"/>
    <w:rsid w:val="00845CAA"/>
    <w:rsid w:val="00861FE4"/>
    <w:rsid w:val="008A4B27"/>
    <w:rsid w:val="008A67FC"/>
    <w:rsid w:val="008F6097"/>
    <w:rsid w:val="0094697A"/>
    <w:rsid w:val="00982DB1"/>
    <w:rsid w:val="00A52356"/>
    <w:rsid w:val="00AA196D"/>
    <w:rsid w:val="00AB5877"/>
    <w:rsid w:val="00C47CF8"/>
    <w:rsid w:val="00C60ED1"/>
    <w:rsid w:val="00C6725D"/>
    <w:rsid w:val="00D04B2A"/>
    <w:rsid w:val="00D168D4"/>
    <w:rsid w:val="00D427DD"/>
    <w:rsid w:val="00E626E1"/>
    <w:rsid w:val="00EE397D"/>
    <w:rsid w:val="00F908CE"/>
    <w:rsid w:val="00FB6362"/>
    <w:rsid w:val="00FD291C"/>
    <w:rsid w:val="00FF2AD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5821F"/>
  <w15:docId w15:val="{B9494DDE-5FE9-411D-A11A-967E78284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Mangal"/>
    </w:rPr>
  </w:style>
  <w:style w:type="paragraph" w:styleId="1">
    <w:name w:val="heading 1"/>
    <w:basedOn w:val="Normal1"/>
    <w:next w:val="Normal1"/>
    <w:rsid w:val="00FB6362"/>
    <w:pPr>
      <w:keepNext/>
      <w:keepLines/>
      <w:spacing w:before="480" w:after="120"/>
      <w:outlineLvl w:val="0"/>
    </w:pPr>
    <w:rPr>
      <w:b/>
      <w:sz w:val="48"/>
      <w:szCs w:val="48"/>
    </w:rPr>
  </w:style>
  <w:style w:type="paragraph" w:styleId="2">
    <w:name w:val="heading 2"/>
    <w:basedOn w:val="Normal1"/>
    <w:next w:val="Normal1"/>
    <w:rsid w:val="00FB6362"/>
    <w:pPr>
      <w:keepNext/>
      <w:keepLines/>
      <w:spacing w:before="360" w:after="80"/>
      <w:outlineLvl w:val="1"/>
    </w:pPr>
    <w:rPr>
      <w:b/>
      <w:sz w:val="36"/>
      <w:szCs w:val="36"/>
    </w:rPr>
  </w:style>
  <w:style w:type="paragraph" w:styleId="3">
    <w:name w:val="heading 3"/>
    <w:basedOn w:val="Normal1"/>
    <w:next w:val="Normal1"/>
    <w:rsid w:val="00FB6362"/>
    <w:pPr>
      <w:keepNext/>
      <w:keepLines/>
      <w:spacing w:before="280" w:after="80"/>
      <w:outlineLvl w:val="2"/>
    </w:pPr>
    <w:rPr>
      <w:b/>
      <w:sz w:val="28"/>
      <w:szCs w:val="28"/>
    </w:rPr>
  </w:style>
  <w:style w:type="paragraph" w:styleId="4">
    <w:name w:val="heading 4"/>
    <w:basedOn w:val="Normal1"/>
    <w:next w:val="Normal1"/>
    <w:rsid w:val="00FB6362"/>
    <w:pPr>
      <w:keepNext/>
      <w:keepLines/>
      <w:spacing w:before="240" w:after="40"/>
      <w:outlineLvl w:val="3"/>
    </w:pPr>
    <w:rPr>
      <w:b/>
      <w:sz w:val="24"/>
      <w:szCs w:val="24"/>
    </w:rPr>
  </w:style>
  <w:style w:type="paragraph" w:styleId="5">
    <w:name w:val="heading 5"/>
    <w:basedOn w:val="Normal1"/>
    <w:next w:val="Normal1"/>
    <w:rsid w:val="00FB6362"/>
    <w:pPr>
      <w:keepNext/>
      <w:keepLines/>
      <w:spacing w:before="220" w:after="40"/>
      <w:outlineLvl w:val="4"/>
    </w:pPr>
    <w:rPr>
      <w:b/>
    </w:rPr>
  </w:style>
  <w:style w:type="paragraph" w:styleId="6">
    <w:name w:val="heading 6"/>
    <w:basedOn w:val="Normal1"/>
    <w:next w:val="Normal1"/>
    <w:rsid w:val="00FB636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FB6362"/>
  </w:style>
  <w:style w:type="paragraph" w:styleId="a3">
    <w:name w:val="Title"/>
    <w:basedOn w:val="Normal1"/>
    <w:next w:val="Normal1"/>
    <w:rsid w:val="00FB6362"/>
    <w:pPr>
      <w:keepNext/>
      <w:keepLines/>
      <w:spacing w:before="480" w:after="120"/>
    </w:pPr>
    <w:rPr>
      <w:b/>
      <w:sz w:val="72"/>
      <w:szCs w:val="72"/>
    </w:rPr>
  </w:style>
  <w:style w:type="paragraph" w:styleId="a4">
    <w:name w:val="Subtitle"/>
    <w:basedOn w:val="Normal1"/>
    <w:next w:val="Normal1"/>
    <w:rsid w:val="00FB6362"/>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D427DD"/>
    <w:rPr>
      <w:color w:val="0000FF" w:themeColor="hyperlink"/>
      <w:u w:val="single"/>
    </w:rPr>
  </w:style>
  <w:style w:type="table" w:styleId="-5">
    <w:name w:val="Light Shading Accent 5"/>
    <w:basedOn w:val="a1"/>
    <w:uiPriority w:val="60"/>
    <w:rsid w:val="006E61FE"/>
    <w:pPr>
      <w:spacing w:after="0" w:line="240" w:lineRule="auto"/>
    </w:pPr>
    <w:rPr>
      <w:rFonts w:asciiTheme="minorHAnsi" w:eastAsiaTheme="minorEastAsia" w:hAnsiTheme="minorHAnsi" w:cstheme="minorBidi"/>
      <w:color w:val="31849B" w:themeColor="accent5" w:themeShade="BF"/>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a6">
    <w:name w:val="Normal (Web)"/>
    <w:basedOn w:val="a"/>
    <w:uiPriority w:val="99"/>
    <w:semiHidden/>
    <w:unhideWhenUsed/>
    <w:rsid w:val="00165E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a7">
    <w:name w:val="Balloon Text"/>
    <w:basedOn w:val="a"/>
    <w:link w:val="a8"/>
    <w:uiPriority w:val="99"/>
    <w:semiHidden/>
    <w:unhideWhenUsed/>
    <w:rsid w:val="00165E9F"/>
    <w:pPr>
      <w:spacing w:after="0" w:line="240" w:lineRule="auto"/>
    </w:pPr>
    <w:rPr>
      <w:rFonts w:ascii="Tahoma" w:hAnsi="Tahoma"/>
      <w:sz w:val="16"/>
      <w:szCs w:val="14"/>
    </w:rPr>
  </w:style>
  <w:style w:type="character" w:customStyle="1" w:styleId="a8">
    <w:name w:val="Текст выноски Знак"/>
    <w:basedOn w:val="a0"/>
    <w:link w:val="a7"/>
    <w:uiPriority w:val="99"/>
    <w:semiHidden/>
    <w:rsid w:val="00165E9F"/>
    <w:rPr>
      <w:rFonts w:ascii="Tahoma" w:hAnsi="Tahoma" w:cs="Mangal"/>
      <w:sz w:val="16"/>
      <w:szCs w:val="14"/>
    </w:rPr>
  </w:style>
  <w:style w:type="character" w:customStyle="1" w:styleId="UnresolvedMention">
    <w:name w:val="Unresolved Mention"/>
    <w:basedOn w:val="a0"/>
    <w:uiPriority w:val="99"/>
    <w:semiHidden/>
    <w:unhideWhenUsed/>
    <w:rsid w:val="0094697A"/>
    <w:rPr>
      <w:color w:val="605E5C"/>
      <w:shd w:val="clear" w:color="auto" w:fill="E1DFDD"/>
    </w:rPr>
  </w:style>
  <w:style w:type="paragraph" w:styleId="a9">
    <w:name w:val="header"/>
    <w:basedOn w:val="a"/>
    <w:link w:val="aa"/>
    <w:uiPriority w:val="99"/>
    <w:unhideWhenUsed/>
    <w:rsid w:val="00EE397D"/>
    <w:pPr>
      <w:tabs>
        <w:tab w:val="center" w:pos="4680"/>
        <w:tab w:val="right" w:pos="9360"/>
      </w:tabs>
      <w:spacing w:after="0" w:line="240" w:lineRule="auto"/>
    </w:pPr>
    <w:rPr>
      <w:szCs w:val="20"/>
    </w:rPr>
  </w:style>
  <w:style w:type="character" w:customStyle="1" w:styleId="aa">
    <w:name w:val="Верхний колонтитул Знак"/>
    <w:basedOn w:val="a0"/>
    <w:link w:val="a9"/>
    <w:uiPriority w:val="99"/>
    <w:rsid w:val="00EE397D"/>
    <w:rPr>
      <w:rFonts w:cs="Mangal"/>
      <w:szCs w:val="20"/>
    </w:rPr>
  </w:style>
  <w:style w:type="paragraph" w:styleId="ab">
    <w:name w:val="footer"/>
    <w:basedOn w:val="a"/>
    <w:link w:val="ac"/>
    <w:uiPriority w:val="99"/>
    <w:unhideWhenUsed/>
    <w:rsid w:val="00EE397D"/>
    <w:pPr>
      <w:tabs>
        <w:tab w:val="center" w:pos="4680"/>
        <w:tab w:val="right" w:pos="9360"/>
      </w:tabs>
      <w:spacing w:after="0" w:line="240" w:lineRule="auto"/>
    </w:pPr>
    <w:rPr>
      <w:szCs w:val="20"/>
    </w:rPr>
  </w:style>
  <w:style w:type="character" w:customStyle="1" w:styleId="ac">
    <w:name w:val="Нижний колонтитул Знак"/>
    <w:basedOn w:val="a0"/>
    <w:link w:val="ab"/>
    <w:uiPriority w:val="99"/>
    <w:rsid w:val="00EE397D"/>
    <w:rPr>
      <w:rFonts w:cs="Mangal"/>
      <w:szCs w:val="20"/>
    </w:rPr>
  </w:style>
  <w:style w:type="character" w:styleId="ad">
    <w:name w:val="annotation reference"/>
    <w:basedOn w:val="a0"/>
    <w:uiPriority w:val="99"/>
    <w:semiHidden/>
    <w:unhideWhenUsed/>
    <w:rsid w:val="00C47CF8"/>
    <w:rPr>
      <w:sz w:val="16"/>
      <w:szCs w:val="16"/>
    </w:rPr>
  </w:style>
  <w:style w:type="paragraph" w:styleId="ae">
    <w:name w:val="annotation text"/>
    <w:basedOn w:val="a"/>
    <w:link w:val="af"/>
    <w:uiPriority w:val="99"/>
    <w:semiHidden/>
    <w:unhideWhenUsed/>
    <w:rsid w:val="00C47CF8"/>
    <w:pPr>
      <w:spacing w:line="240" w:lineRule="auto"/>
    </w:pPr>
    <w:rPr>
      <w:sz w:val="20"/>
      <w:szCs w:val="18"/>
    </w:rPr>
  </w:style>
  <w:style w:type="character" w:customStyle="1" w:styleId="af">
    <w:name w:val="Текст примечания Знак"/>
    <w:basedOn w:val="a0"/>
    <w:link w:val="ae"/>
    <w:uiPriority w:val="99"/>
    <w:semiHidden/>
    <w:rsid w:val="00C47CF8"/>
    <w:rPr>
      <w:rFonts w:cs="Mangal"/>
      <w:sz w:val="20"/>
      <w:szCs w:val="18"/>
    </w:rPr>
  </w:style>
  <w:style w:type="paragraph" w:styleId="af0">
    <w:name w:val="annotation subject"/>
    <w:basedOn w:val="ae"/>
    <w:next w:val="ae"/>
    <w:link w:val="af1"/>
    <w:uiPriority w:val="99"/>
    <w:semiHidden/>
    <w:unhideWhenUsed/>
    <w:rsid w:val="00C47CF8"/>
    <w:rPr>
      <w:b/>
      <w:bCs/>
    </w:rPr>
  </w:style>
  <w:style w:type="character" w:customStyle="1" w:styleId="af1">
    <w:name w:val="Тема примечания Знак"/>
    <w:basedOn w:val="af"/>
    <w:link w:val="af0"/>
    <w:uiPriority w:val="99"/>
    <w:semiHidden/>
    <w:rsid w:val="00C47CF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05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22574</Words>
  <Characters>12868</Characters>
  <Application>Microsoft Office Word</Application>
  <DocSecurity>0</DocSecurity>
  <Lines>107</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29</cp:revision>
  <dcterms:created xsi:type="dcterms:W3CDTF">2023-07-26T16:20:00Z</dcterms:created>
  <dcterms:modified xsi:type="dcterms:W3CDTF">2026-02-21T16:42:00Z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ec1ca0f5-afbf-4ed1-9397-75ffeb9b0cc7</vt:lpwstr>
  </property>
</Properties>
</file>