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71C3" w14:textId="13108ED5" w:rsidR="00250C09" w:rsidRPr="00250C09" w:rsidRDefault="00250C09" w:rsidP="00E5426A">
      <w:pPr>
        <w:spacing w:after="0" w:line="360" w:lineRule="auto"/>
        <w:rPr>
          <w:rFonts w:asciiTheme="minorBidi" w:eastAsia="Times New Roman" w:hAnsiTheme="minorBidi" w:cstheme="minorBidi"/>
          <w:b/>
          <w:bCs/>
          <w:color w:val="000000"/>
          <w:sz w:val="28"/>
          <w:szCs w:val="28"/>
          <w:u w:val="single"/>
        </w:rPr>
      </w:pPr>
      <w:r w:rsidRPr="00250C09">
        <w:rPr>
          <w:rFonts w:asciiTheme="minorBidi" w:eastAsia="Times New Roman" w:hAnsiTheme="minorBidi" w:cstheme="minorBidi"/>
          <w:b/>
          <w:bCs/>
          <w:color w:val="000000"/>
          <w:sz w:val="28"/>
          <w:szCs w:val="28"/>
          <w:u w:val="single"/>
        </w:rPr>
        <w:t>Original Research Article</w:t>
      </w:r>
    </w:p>
    <w:p w14:paraId="7CEC1238" w14:textId="393B3246" w:rsidR="00E5426A" w:rsidRDefault="00E5426A" w:rsidP="00E5426A">
      <w:pPr>
        <w:spacing w:after="0" w:line="360" w:lineRule="auto"/>
        <w:rPr>
          <w:rFonts w:asciiTheme="minorBidi" w:eastAsia="Times New Roman" w:hAnsiTheme="minorBidi" w:cstheme="minorBidi"/>
          <w:b/>
          <w:bCs/>
          <w:color w:val="000000"/>
          <w:sz w:val="28"/>
          <w:szCs w:val="28"/>
        </w:rPr>
      </w:pPr>
      <w:r w:rsidRPr="00513A91">
        <w:rPr>
          <w:rFonts w:asciiTheme="minorBidi" w:eastAsia="Times New Roman" w:hAnsiTheme="minorBidi" w:cstheme="minorBidi"/>
          <w:b/>
          <w:bCs/>
          <w:color w:val="000000"/>
          <w:sz w:val="28"/>
          <w:szCs w:val="28"/>
        </w:rPr>
        <w:t>THE GROWTH AND YIELD PERFORMANCE OF INTERCROPPED MAIZE (</w:t>
      </w:r>
      <w:r w:rsidRPr="00513A91">
        <w:rPr>
          <w:rFonts w:asciiTheme="minorBidi" w:eastAsia="Times New Roman" w:hAnsiTheme="minorBidi" w:cstheme="minorBidi"/>
          <w:b/>
          <w:bCs/>
          <w:i/>
          <w:iCs/>
          <w:color w:val="000000"/>
          <w:sz w:val="28"/>
          <w:szCs w:val="28"/>
        </w:rPr>
        <w:t>Zea mays</w:t>
      </w:r>
      <w:r w:rsidRPr="00513A91">
        <w:rPr>
          <w:rFonts w:asciiTheme="minorBidi" w:eastAsia="Times New Roman" w:hAnsiTheme="minorBidi" w:cstheme="minorBidi"/>
          <w:b/>
          <w:bCs/>
          <w:color w:val="000000"/>
          <w:sz w:val="28"/>
          <w:szCs w:val="28"/>
        </w:rPr>
        <w:t xml:space="preserve"> L.) WITH VARIED PLANTING GEOMETRIES</w:t>
      </w:r>
    </w:p>
    <w:p w14:paraId="74769EA8" w14:textId="77777777" w:rsidR="00600E43" w:rsidRDefault="00600E43" w:rsidP="00E5426A">
      <w:pPr>
        <w:pStyle w:val="Ttulo1"/>
        <w:spacing w:line="360" w:lineRule="auto"/>
        <w:rPr>
          <w:rFonts w:asciiTheme="minorBidi" w:hAnsiTheme="minorBidi" w:cstheme="minorBidi"/>
          <w:b/>
          <w:bCs/>
          <w:sz w:val="24"/>
          <w:szCs w:val="24"/>
        </w:rPr>
      </w:pPr>
    </w:p>
    <w:p w14:paraId="458417A8" w14:textId="39D9D2BE" w:rsidR="00E5426A" w:rsidRPr="00513A91" w:rsidRDefault="00E5426A" w:rsidP="00E5426A">
      <w:pPr>
        <w:pStyle w:val="Ttulo1"/>
        <w:spacing w:line="360" w:lineRule="auto"/>
        <w:rPr>
          <w:rFonts w:asciiTheme="minorBidi" w:hAnsiTheme="minorBidi" w:cstheme="minorBidi"/>
          <w:b/>
          <w:bCs/>
          <w:sz w:val="24"/>
          <w:szCs w:val="24"/>
        </w:rPr>
      </w:pPr>
      <w:r w:rsidRPr="00513A91">
        <w:rPr>
          <w:rFonts w:asciiTheme="minorBidi" w:hAnsiTheme="minorBidi" w:cstheme="minorBidi"/>
          <w:b/>
          <w:bCs/>
          <w:sz w:val="24"/>
          <w:szCs w:val="24"/>
        </w:rPr>
        <w:t>ABSTRACT</w:t>
      </w:r>
    </w:p>
    <w:tbl>
      <w:tblPr>
        <w:tblStyle w:val="Tabelacomgrade"/>
        <w:tblpPr w:leftFromText="180" w:rightFromText="180" w:vertAnchor="text" w:horzAnchor="margin" w:tblpY="85"/>
        <w:tblW w:w="0" w:type="auto"/>
        <w:tblLook w:val="04A0" w:firstRow="1" w:lastRow="0" w:firstColumn="1" w:lastColumn="0" w:noHBand="0" w:noVBand="1"/>
      </w:tblPr>
      <w:tblGrid>
        <w:gridCol w:w="9017"/>
      </w:tblGrid>
      <w:tr w:rsidR="00B70E3C" w:rsidRPr="00513A91" w14:paraId="2AEE0214" w14:textId="77777777" w:rsidTr="00B70E3C">
        <w:tc>
          <w:tcPr>
            <w:tcW w:w="9017" w:type="dxa"/>
          </w:tcPr>
          <w:p w14:paraId="26050DC5" w14:textId="54C0FADA" w:rsidR="00B70E3C" w:rsidRPr="00513A91" w:rsidRDefault="00B70E3C" w:rsidP="00B70E3C">
            <w:pPr>
              <w:spacing w:after="0" w:line="360" w:lineRule="auto"/>
              <w:jc w:val="both"/>
              <w:rPr>
                <w:rFonts w:asciiTheme="minorBidi" w:eastAsia="Times New Roman" w:hAnsiTheme="minorBidi" w:cstheme="minorBidi"/>
                <w:b/>
                <w:bCs/>
                <w:color w:val="000000"/>
                <w:sz w:val="28"/>
                <w:szCs w:val="28"/>
              </w:rPr>
            </w:pPr>
            <w:r w:rsidRPr="00513A91">
              <w:rPr>
                <w:rFonts w:asciiTheme="minorBidi" w:eastAsia="Times New Roman" w:hAnsiTheme="minorBidi" w:cstheme="minorBidi"/>
                <w:color w:val="000000"/>
                <w:sz w:val="24"/>
                <w:szCs w:val="24"/>
                <w:lang w:bidi="ps-AF"/>
              </w:rPr>
              <w:t>Cereal legume intercropping</w:t>
            </w:r>
            <w:r w:rsidRPr="00513A91">
              <w:rPr>
                <w:rFonts w:asciiTheme="minorBidi" w:eastAsia="Times New Roman" w:hAnsiTheme="minorBidi" w:cstheme="minorBidi"/>
                <w:color w:val="000000"/>
                <w:sz w:val="24"/>
                <w:szCs w:val="24"/>
              </w:rPr>
              <w:t xml:space="preserve"> specifically maize- green gram is known for its ability to improve soil fertility by fixing atmospheric nitrogen through legume crop resulting in higher relative yield, LER, ATER and BC ratio which strengthens’ the economy and ensure food security for majority of the world’s population. A field experiment was carried out during summer season, 2024, at Kunar Salarbagh, </w:t>
            </w:r>
            <w:r w:rsidRPr="00513A91">
              <w:rPr>
                <w:rFonts w:asciiTheme="minorBidi" w:eastAsia="Times New Roman" w:hAnsiTheme="minorBidi" w:cstheme="minorBidi"/>
                <w:sz w:val="24"/>
                <w:szCs w:val="24"/>
              </w:rPr>
              <w:t>Afghanistan to study the effects of intercropping and plant geometry on growth and yield characters of Maize (</w:t>
            </w:r>
            <w:r w:rsidRPr="00513A91">
              <w:rPr>
                <w:rFonts w:asciiTheme="minorBidi" w:eastAsia="Times New Roman" w:hAnsiTheme="minorBidi" w:cstheme="minorBidi"/>
                <w:i/>
                <w:iCs/>
                <w:sz w:val="24"/>
                <w:szCs w:val="24"/>
              </w:rPr>
              <w:t>Zea mays</w:t>
            </w:r>
            <w:r w:rsidRPr="00513A91">
              <w:rPr>
                <w:rFonts w:asciiTheme="minorBidi" w:eastAsia="Times New Roman" w:hAnsiTheme="minorBidi" w:cstheme="minorBidi"/>
                <w:sz w:val="24"/>
                <w:szCs w:val="24"/>
              </w:rPr>
              <w:t xml:space="preserve"> L.) and Mungbean (</w:t>
            </w:r>
            <w:r w:rsidRPr="00513A91">
              <w:rPr>
                <w:rFonts w:asciiTheme="minorBidi" w:eastAsia="Times New Roman" w:hAnsiTheme="minorBidi" w:cstheme="minorBidi"/>
                <w:i/>
                <w:iCs/>
                <w:sz w:val="24"/>
                <w:szCs w:val="24"/>
              </w:rPr>
              <w:t>Vigna radiate</w:t>
            </w:r>
            <w:r w:rsidRPr="00513A91">
              <w:rPr>
                <w:rFonts w:asciiTheme="minorBidi" w:eastAsia="Times New Roman" w:hAnsiTheme="minorBidi" w:cstheme="minorBidi"/>
                <w:sz w:val="24"/>
                <w:szCs w:val="24"/>
              </w:rPr>
              <w:t xml:space="preserve"> L.) crops. The experimental finding revealed that sole maize and mungbean crops were superior in growth and yield parameters while in intercropping T</w:t>
            </w:r>
            <w:r w:rsidRPr="00513A91">
              <w:rPr>
                <w:rFonts w:asciiTheme="minorBidi" w:eastAsia="Times New Roman" w:hAnsiTheme="minorBidi" w:cstheme="minorBidi"/>
                <w:sz w:val="24"/>
                <w:szCs w:val="24"/>
                <w:vertAlign w:val="subscript"/>
              </w:rPr>
              <w:t>8</w:t>
            </w:r>
            <w:r w:rsidRPr="00513A91">
              <w:rPr>
                <w:rFonts w:asciiTheme="minorBidi" w:eastAsia="Times New Roman" w:hAnsiTheme="minorBidi" w:cstheme="minorBidi"/>
                <w:sz w:val="24"/>
                <w:szCs w:val="24"/>
              </w:rPr>
              <w:t xml:space="preserve"> treatment resulted in significantly higher LER in intercropping system (1.66), ATER (1.50) and maize equivalent yield (12584.75 kg ha</w:t>
            </w:r>
            <w:r w:rsidRPr="00513A91">
              <w:rPr>
                <w:rFonts w:asciiTheme="minorBidi" w:eastAsia="Times New Roman" w:hAnsiTheme="minorBidi" w:cstheme="minorBidi"/>
                <w:sz w:val="24"/>
                <w:szCs w:val="24"/>
                <w:vertAlign w:val="superscript"/>
              </w:rPr>
              <w:t>-1</w:t>
            </w:r>
            <w:r w:rsidRPr="00513A91">
              <w:rPr>
                <w:rFonts w:asciiTheme="minorBidi" w:eastAsia="Times New Roman" w:hAnsiTheme="minorBidi" w:cstheme="minorBidi"/>
                <w:sz w:val="24"/>
                <w:szCs w:val="24"/>
              </w:rPr>
              <w:t>) followed by T</w:t>
            </w:r>
            <w:r w:rsidRPr="00513A91">
              <w:rPr>
                <w:rFonts w:asciiTheme="minorBidi" w:eastAsia="Times New Roman" w:hAnsiTheme="minorBidi" w:cstheme="minorBidi"/>
                <w:sz w:val="24"/>
                <w:szCs w:val="24"/>
                <w:vertAlign w:val="subscript"/>
              </w:rPr>
              <w:t>7</w:t>
            </w:r>
            <w:r w:rsidRPr="00513A91">
              <w:rPr>
                <w:rFonts w:asciiTheme="minorBidi" w:eastAsia="Times New Roman" w:hAnsiTheme="minorBidi" w:cstheme="minorBidi"/>
                <w:sz w:val="24"/>
                <w:szCs w:val="24"/>
              </w:rPr>
              <w:t>, T</w:t>
            </w:r>
            <w:r w:rsidRPr="00513A91">
              <w:rPr>
                <w:rFonts w:asciiTheme="minorBidi" w:eastAsia="Times New Roman" w:hAnsiTheme="minorBidi" w:cstheme="minorBidi"/>
                <w:sz w:val="24"/>
                <w:szCs w:val="24"/>
                <w:vertAlign w:val="subscript"/>
              </w:rPr>
              <w:t>6</w:t>
            </w:r>
            <w:r w:rsidRPr="00513A91">
              <w:rPr>
                <w:rFonts w:asciiTheme="minorBidi" w:eastAsia="Times New Roman" w:hAnsiTheme="minorBidi" w:cstheme="minorBidi"/>
                <w:sz w:val="24"/>
                <w:szCs w:val="24"/>
              </w:rPr>
              <w:t xml:space="preserve"> and 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 xml:space="preserve"> treatments where the lowest LER (1.47) and maize equivalent yield (8428.23 kg/ha) were observed in 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w:t>
            </w:r>
          </w:p>
        </w:tc>
      </w:tr>
    </w:tbl>
    <w:p w14:paraId="778C6B15" w14:textId="18C83C60" w:rsidR="00E5426A" w:rsidRPr="00513A91" w:rsidRDefault="00E5426A" w:rsidP="00E5426A">
      <w:pPr>
        <w:spacing w:after="0" w:line="360" w:lineRule="auto"/>
        <w:ind w:hanging="10"/>
        <w:jc w:val="both"/>
        <w:rPr>
          <w:rFonts w:asciiTheme="minorBidi" w:eastAsia="Times New Roman" w:hAnsiTheme="minorBidi" w:cstheme="minorBidi"/>
          <w:color w:val="000000"/>
          <w:sz w:val="24"/>
          <w:szCs w:val="24"/>
        </w:rPr>
      </w:pPr>
    </w:p>
    <w:p w14:paraId="60F509C6" w14:textId="1C847E62" w:rsidR="00E5426A" w:rsidRPr="00513A91" w:rsidRDefault="00E5426A" w:rsidP="00B70E3C">
      <w:pPr>
        <w:spacing w:after="0" w:line="360" w:lineRule="auto"/>
        <w:ind w:hanging="10"/>
        <w:jc w:val="both"/>
        <w:rPr>
          <w:rFonts w:asciiTheme="minorBidi" w:eastAsia="Times New Roman" w:hAnsiTheme="minorBidi" w:cstheme="minorBidi"/>
          <w:sz w:val="24"/>
          <w:szCs w:val="24"/>
        </w:rPr>
      </w:pPr>
      <w:r w:rsidRPr="00513A91">
        <w:rPr>
          <w:rFonts w:asciiTheme="minorBidi" w:eastAsia="Times New Roman" w:hAnsiTheme="minorBidi" w:cstheme="minorBidi"/>
          <w:b/>
          <w:i/>
          <w:iCs/>
          <w:color w:val="000000"/>
          <w:sz w:val="24"/>
          <w:szCs w:val="24"/>
        </w:rPr>
        <w:t xml:space="preserve">Key </w:t>
      </w:r>
      <w:r w:rsidRPr="00513A91">
        <w:rPr>
          <w:rFonts w:asciiTheme="minorBidi" w:eastAsia="Times New Roman" w:hAnsiTheme="minorBidi" w:cstheme="minorBidi"/>
          <w:b/>
          <w:i/>
          <w:iCs/>
          <w:sz w:val="24"/>
          <w:szCs w:val="24"/>
        </w:rPr>
        <w:t>words:</w:t>
      </w:r>
      <w:r w:rsidRPr="00513A91">
        <w:rPr>
          <w:rFonts w:asciiTheme="minorBidi" w:eastAsia="Times New Roman" w:hAnsiTheme="minorBidi" w:cstheme="minorBidi"/>
          <w:sz w:val="24"/>
          <w:szCs w:val="24"/>
        </w:rPr>
        <w:t xml:space="preserve"> </w:t>
      </w:r>
      <w:commentRangeStart w:id="0"/>
      <w:r w:rsidR="00B70E3C" w:rsidRPr="00513A91">
        <w:rPr>
          <w:rFonts w:asciiTheme="minorBidi" w:eastAsia="Times New Roman" w:hAnsiTheme="minorBidi" w:cstheme="minorBidi"/>
          <w:i/>
          <w:iCs/>
          <w:sz w:val="24"/>
          <w:szCs w:val="24"/>
        </w:rPr>
        <w:t>Growth</w:t>
      </w:r>
      <w:commentRangeEnd w:id="0"/>
      <w:r w:rsidR="00131F88">
        <w:rPr>
          <w:rStyle w:val="Refdecomentrio"/>
        </w:rPr>
        <w:commentReference w:id="0"/>
      </w:r>
      <w:r w:rsidR="00B70E3C" w:rsidRPr="00513A91">
        <w:rPr>
          <w:rFonts w:asciiTheme="minorBidi" w:eastAsia="Times New Roman" w:hAnsiTheme="minorBidi" w:cstheme="minorBidi"/>
          <w:i/>
          <w:iCs/>
          <w:sz w:val="24"/>
          <w:szCs w:val="24"/>
        </w:rPr>
        <w:t>; Yield;</w:t>
      </w:r>
      <w:r w:rsidRPr="00513A91">
        <w:rPr>
          <w:rFonts w:asciiTheme="minorBidi" w:eastAsia="Times New Roman" w:hAnsiTheme="minorBidi" w:cstheme="minorBidi"/>
          <w:i/>
          <w:iCs/>
          <w:sz w:val="24"/>
          <w:szCs w:val="24"/>
        </w:rPr>
        <w:t xml:space="preserve"> Intercropping</w:t>
      </w:r>
      <w:r w:rsidR="00B70E3C" w:rsidRPr="00513A91">
        <w:rPr>
          <w:rFonts w:asciiTheme="minorBidi" w:eastAsia="Times New Roman" w:hAnsiTheme="minorBidi" w:cstheme="minorBidi"/>
          <w:i/>
          <w:iCs/>
          <w:sz w:val="24"/>
          <w:szCs w:val="24"/>
        </w:rPr>
        <w:t>; Maize;</w:t>
      </w:r>
      <w:r w:rsidRPr="00513A91">
        <w:rPr>
          <w:rFonts w:asciiTheme="minorBidi" w:eastAsia="Times New Roman" w:hAnsiTheme="minorBidi" w:cstheme="minorBidi"/>
          <w:i/>
          <w:iCs/>
          <w:sz w:val="24"/>
          <w:szCs w:val="24"/>
        </w:rPr>
        <w:t xml:space="preserve"> Mung bean</w:t>
      </w:r>
      <w:r w:rsidR="00B70E3C" w:rsidRPr="00513A91">
        <w:rPr>
          <w:rFonts w:asciiTheme="minorBidi" w:eastAsia="Times New Roman" w:hAnsiTheme="minorBidi" w:cstheme="minorBidi"/>
          <w:i/>
          <w:iCs/>
          <w:sz w:val="24"/>
          <w:szCs w:val="24"/>
        </w:rPr>
        <w:t>; LER;</w:t>
      </w:r>
      <w:r w:rsidRPr="00513A91">
        <w:rPr>
          <w:rFonts w:asciiTheme="minorBidi" w:eastAsia="Times New Roman" w:hAnsiTheme="minorBidi" w:cstheme="minorBidi"/>
          <w:i/>
          <w:iCs/>
          <w:sz w:val="24"/>
          <w:szCs w:val="24"/>
        </w:rPr>
        <w:t xml:space="preserve"> ATER and B:C ratio</w:t>
      </w:r>
      <w:r w:rsidRPr="00513A91">
        <w:rPr>
          <w:rFonts w:asciiTheme="minorBidi" w:eastAsia="Times New Roman" w:hAnsiTheme="minorBidi" w:cstheme="minorBidi"/>
          <w:sz w:val="24"/>
          <w:szCs w:val="24"/>
        </w:rPr>
        <w:t xml:space="preserve"> </w:t>
      </w:r>
    </w:p>
    <w:p w14:paraId="08005F1A" w14:textId="77777777" w:rsidR="00E5426A" w:rsidRPr="00513A91" w:rsidRDefault="008A6132" w:rsidP="00E5426A">
      <w:pPr>
        <w:rPr>
          <w:rFonts w:asciiTheme="minorBidi" w:hAnsiTheme="minorBidi" w:cstheme="minorBidi"/>
          <w:b/>
          <w:bCs/>
          <w:sz w:val="24"/>
          <w:szCs w:val="24"/>
        </w:rPr>
      </w:pPr>
      <w:r w:rsidRPr="00513A91">
        <w:rPr>
          <w:rFonts w:asciiTheme="minorBidi" w:hAnsiTheme="minorBidi" w:cstheme="minorBidi"/>
          <w:b/>
          <w:bCs/>
          <w:sz w:val="24"/>
          <w:szCs w:val="24"/>
        </w:rPr>
        <w:t xml:space="preserve">INTRODUCTION </w:t>
      </w:r>
    </w:p>
    <w:p w14:paraId="74927B9F" w14:textId="5AF8707D" w:rsidR="00851185" w:rsidRPr="00513A91" w:rsidRDefault="006468DF" w:rsidP="00E5426A">
      <w:pPr>
        <w:spacing w:line="36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Maize (</w:t>
      </w:r>
      <w:r w:rsidRPr="00513A91">
        <w:rPr>
          <w:rFonts w:asciiTheme="minorBidi" w:eastAsia="Times New Roman" w:hAnsiTheme="minorBidi" w:cstheme="minorBidi"/>
          <w:i/>
          <w:iCs/>
          <w:sz w:val="24"/>
          <w:szCs w:val="24"/>
        </w:rPr>
        <w:t>Zea mays</w:t>
      </w:r>
      <w:r w:rsidRPr="00513A91">
        <w:rPr>
          <w:rFonts w:asciiTheme="minorBidi" w:eastAsia="Times New Roman" w:hAnsiTheme="minorBidi" w:cstheme="minorBidi"/>
          <w:sz w:val="24"/>
          <w:szCs w:val="24"/>
        </w:rPr>
        <w:t xml:space="preserve"> L.) is one of the world’s most important cereals, ranking third after wheat and rice, and is cultivated on nearly 200 million hectares worldwide, producing over 1,000 million tons annually, with major producers including the United States, China, Brazil, Mexico, and Argentina (FAOSTAT, 2014). </w:t>
      </w:r>
      <w:r w:rsidR="00851185" w:rsidRPr="00513A91">
        <w:rPr>
          <w:rFonts w:asciiTheme="minorBidi" w:eastAsia="Times New Roman" w:hAnsiTheme="minorBidi" w:cstheme="minorBidi"/>
          <w:sz w:val="24"/>
          <w:szCs w:val="24"/>
        </w:rPr>
        <w:t>Often referred as</w:t>
      </w:r>
      <w:r w:rsidRPr="00513A91">
        <w:rPr>
          <w:rFonts w:asciiTheme="minorBidi" w:eastAsia="Times New Roman" w:hAnsiTheme="minorBidi" w:cstheme="minorBidi"/>
          <w:sz w:val="24"/>
          <w:szCs w:val="24"/>
        </w:rPr>
        <w:t xml:space="preserve"> “queen of cereals” </w:t>
      </w:r>
      <w:r w:rsidR="00851185" w:rsidRPr="00513A91">
        <w:rPr>
          <w:rFonts w:asciiTheme="minorBidi" w:eastAsia="Times New Roman" w:hAnsiTheme="minorBidi" w:cstheme="minorBidi"/>
          <w:sz w:val="24"/>
          <w:szCs w:val="24"/>
        </w:rPr>
        <w:t>due ot</w:t>
      </w:r>
      <w:r w:rsidRPr="00513A91">
        <w:rPr>
          <w:rFonts w:asciiTheme="minorBidi" w:eastAsia="Times New Roman" w:hAnsiTheme="minorBidi" w:cstheme="minorBidi"/>
          <w:sz w:val="24"/>
          <w:szCs w:val="24"/>
        </w:rPr>
        <w:t xml:space="preserve"> its high yield potential, maize serves as a staple food, livestock feed, and industrial raw material, contributing significantly to global food security and trade (Parihar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2011; Erenstein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2022). Nutritionally, </w:t>
      </w:r>
      <w:r w:rsidR="00851185" w:rsidRPr="00513A91">
        <w:rPr>
          <w:rFonts w:asciiTheme="minorBidi" w:eastAsia="Times New Roman" w:hAnsiTheme="minorBidi" w:cstheme="minorBidi"/>
          <w:sz w:val="24"/>
          <w:szCs w:val="24"/>
        </w:rPr>
        <w:t>maize</w:t>
      </w:r>
      <w:r w:rsidRPr="00513A91">
        <w:rPr>
          <w:rFonts w:asciiTheme="minorBidi" w:eastAsia="Times New Roman" w:hAnsiTheme="minorBidi" w:cstheme="minorBidi"/>
          <w:sz w:val="24"/>
          <w:szCs w:val="24"/>
        </w:rPr>
        <w:t xml:space="preserve"> is rich in starch, protein, and energy (365 kcal/100 g), providing essential calories for millions</w:t>
      </w:r>
      <w:r w:rsidR="00851185" w:rsidRPr="00513A91">
        <w:rPr>
          <w:rFonts w:asciiTheme="minorBidi" w:eastAsia="Times New Roman" w:hAnsiTheme="minorBidi" w:cstheme="minorBidi"/>
          <w:sz w:val="24"/>
          <w:szCs w:val="24"/>
        </w:rPr>
        <w:t xml:space="preserve"> of people</w:t>
      </w:r>
      <w:r w:rsidRPr="00513A91">
        <w:rPr>
          <w:rFonts w:asciiTheme="minorBidi" w:eastAsia="Times New Roman" w:hAnsiTheme="minorBidi" w:cstheme="minorBidi"/>
          <w:sz w:val="24"/>
          <w:szCs w:val="24"/>
        </w:rPr>
        <w:t xml:space="preserve"> in developing countries (Raheem &amp; Charles, 2018; Peter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2014). </w:t>
      </w:r>
      <w:r w:rsidR="00851185" w:rsidRPr="00513A91">
        <w:rPr>
          <w:rFonts w:asciiTheme="minorBidi" w:eastAsia="Times New Roman" w:hAnsiTheme="minorBidi" w:cstheme="minorBidi"/>
          <w:sz w:val="24"/>
          <w:szCs w:val="24"/>
        </w:rPr>
        <w:t xml:space="preserve">In Afghanistan, maize is the third most important cereal crop after wheat and rice and is cultivated across diverse agro-ecological zones. It plays a vital role in food security, especially </w:t>
      </w:r>
      <w:r w:rsidR="00851185" w:rsidRPr="00513A91">
        <w:rPr>
          <w:rFonts w:asciiTheme="minorBidi" w:eastAsia="Times New Roman" w:hAnsiTheme="minorBidi" w:cstheme="minorBidi"/>
          <w:sz w:val="24"/>
          <w:szCs w:val="24"/>
        </w:rPr>
        <w:lastRenderedPageBreak/>
        <w:t xml:space="preserve">in a country where more than half of the population lives below the poverty line </w:t>
      </w:r>
      <w:r w:rsidRPr="00513A91">
        <w:rPr>
          <w:rFonts w:asciiTheme="minorBidi" w:eastAsia="Times New Roman" w:hAnsiTheme="minorBidi" w:cstheme="minorBidi"/>
          <w:sz w:val="24"/>
          <w:szCs w:val="24"/>
        </w:rPr>
        <w:t xml:space="preserve">(Hamidullah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2020). Despite a production increase to 0.3</w:t>
      </w:r>
      <w:r w:rsidR="003C6E3B" w:rsidRPr="00513A91">
        <w:rPr>
          <w:rFonts w:asciiTheme="minorBidi" w:eastAsia="Times New Roman" w:hAnsiTheme="minorBidi" w:cstheme="minorBidi"/>
          <w:sz w:val="24"/>
          <w:szCs w:val="24"/>
        </w:rPr>
        <w:t>11</w:t>
      </w:r>
      <w:r w:rsidRPr="00513A91">
        <w:rPr>
          <w:rFonts w:asciiTheme="minorBidi" w:eastAsia="Times New Roman" w:hAnsiTheme="minorBidi" w:cstheme="minorBidi"/>
          <w:sz w:val="24"/>
          <w:szCs w:val="24"/>
        </w:rPr>
        <w:t xml:space="preserve"> million tons in 2011–2012, maize productivity (</w:t>
      </w:r>
      <w:r w:rsidR="003C6E3B" w:rsidRPr="00513A91">
        <w:rPr>
          <w:rFonts w:asciiTheme="minorBidi" w:eastAsia="Times New Roman" w:hAnsiTheme="minorBidi" w:cstheme="minorBidi"/>
          <w:sz w:val="24"/>
          <w:szCs w:val="24"/>
        </w:rPr>
        <w:t>2.2</w:t>
      </w:r>
      <w:r w:rsidRPr="00513A91">
        <w:rPr>
          <w:rFonts w:asciiTheme="minorBidi" w:eastAsia="Times New Roman" w:hAnsiTheme="minorBidi" w:cstheme="minorBidi"/>
          <w:sz w:val="24"/>
          <w:szCs w:val="24"/>
        </w:rPr>
        <w:t xml:space="preserve"> t ha</w:t>
      </w:r>
      <w:r w:rsidRPr="00513A91">
        <w:rPr>
          <w:rFonts w:ascii="Cambria Math" w:eastAsia="Times New Roman" w:hAnsi="Cambria Math" w:cs="Cambria Math"/>
          <w:sz w:val="24"/>
          <w:szCs w:val="24"/>
        </w:rPr>
        <w:t>⁻</w:t>
      </w:r>
      <w:r w:rsidRPr="00513A91">
        <w:rPr>
          <w:rFonts w:ascii="Arial" w:eastAsia="Times New Roman" w:hAnsi="Arial"/>
          <w:sz w:val="24"/>
          <w:szCs w:val="24"/>
        </w:rPr>
        <w:t>¹</w:t>
      </w:r>
      <w:r w:rsidRPr="00513A91">
        <w:rPr>
          <w:rFonts w:asciiTheme="minorBidi" w:eastAsia="Times New Roman" w:hAnsiTheme="minorBidi" w:cstheme="minorBidi"/>
          <w:sz w:val="24"/>
          <w:szCs w:val="24"/>
        </w:rPr>
        <w:t>) remains far below the global average of 5.21 t ha</w:t>
      </w:r>
      <w:r w:rsidRPr="00513A91">
        <w:rPr>
          <w:rFonts w:ascii="Cambria Math" w:eastAsia="Times New Roman" w:hAnsi="Cambria Math" w:cs="Cambria Math"/>
          <w:sz w:val="24"/>
          <w:szCs w:val="24"/>
        </w:rPr>
        <w:t>⁻</w:t>
      </w:r>
      <w:r w:rsidRPr="00513A91">
        <w:rPr>
          <w:rFonts w:ascii="Arial" w:eastAsia="Times New Roman" w:hAnsi="Arial"/>
          <w:sz w:val="24"/>
          <w:szCs w:val="24"/>
        </w:rPr>
        <w:t>¹</w:t>
      </w:r>
      <w:r w:rsidRPr="00513A91">
        <w:rPr>
          <w:rFonts w:asciiTheme="minorBidi" w:eastAsia="Times New Roman" w:hAnsiTheme="minorBidi" w:cstheme="minorBidi"/>
          <w:sz w:val="24"/>
          <w:szCs w:val="24"/>
        </w:rPr>
        <w:t xml:space="preserve"> (Afghan Statistical Yearbook, 20</w:t>
      </w:r>
      <w:r w:rsidR="003C6E3B" w:rsidRPr="00513A91">
        <w:rPr>
          <w:rFonts w:asciiTheme="minorBidi" w:eastAsia="Times New Roman" w:hAnsiTheme="minorBidi" w:cstheme="minorBidi"/>
          <w:sz w:val="24"/>
          <w:szCs w:val="24"/>
        </w:rPr>
        <w:t>22</w:t>
      </w:r>
      <w:r w:rsidRPr="00513A91">
        <w:rPr>
          <w:rFonts w:asciiTheme="minorBidi" w:eastAsia="Times New Roman" w:hAnsiTheme="minorBidi" w:cstheme="minorBidi"/>
          <w:sz w:val="24"/>
          <w:szCs w:val="24"/>
        </w:rPr>
        <w:t>)</w:t>
      </w:r>
      <w:r w:rsidR="003C6E3B" w:rsidRPr="00513A91">
        <w:rPr>
          <w:rFonts w:asciiTheme="minorBidi" w:eastAsia="Times New Roman" w:hAnsiTheme="minorBidi" w:cstheme="minorBidi"/>
          <w:sz w:val="24"/>
          <w:szCs w:val="24"/>
        </w:rPr>
        <w:t>. This low productivity places additional pressure on domestic food systems, particularly in the context of declining arable land and increasing population demands</w:t>
      </w:r>
      <w:r w:rsidR="00BF14D6" w:rsidRPr="00513A91">
        <w:rPr>
          <w:rFonts w:asciiTheme="minorBidi" w:eastAsia="Times New Roman" w:hAnsiTheme="minorBidi" w:cstheme="minorBidi"/>
          <w:sz w:val="24"/>
          <w:szCs w:val="24"/>
        </w:rPr>
        <w:t xml:space="preserve">. </w:t>
      </w:r>
      <w:r w:rsidR="003C6E3B" w:rsidRPr="00513A91">
        <w:rPr>
          <w:rFonts w:asciiTheme="minorBidi" w:eastAsia="Times New Roman" w:hAnsiTheme="minorBidi" w:cstheme="minorBidi"/>
          <w:sz w:val="24"/>
          <w:szCs w:val="24"/>
        </w:rPr>
        <w:t>Malnutrition remains a serious public health concern in Afghanistan, where pulses constitute the primary source of dietary protein for a large segment of the population. Among these, mung bean (</w:t>
      </w:r>
      <w:r w:rsidR="003C6E3B" w:rsidRPr="00513A91">
        <w:rPr>
          <w:rFonts w:asciiTheme="minorBidi" w:eastAsia="Times New Roman" w:hAnsiTheme="minorBidi" w:cstheme="minorBidi"/>
          <w:i/>
          <w:iCs/>
          <w:sz w:val="24"/>
          <w:szCs w:val="24"/>
        </w:rPr>
        <w:t>Vigna radiata</w:t>
      </w:r>
      <w:r w:rsidR="003C6E3B" w:rsidRPr="00513A91">
        <w:rPr>
          <w:rFonts w:asciiTheme="minorBidi" w:eastAsia="Times New Roman" w:hAnsiTheme="minorBidi" w:cstheme="minorBidi"/>
          <w:sz w:val="24"/>
          <w:szCs w:val="24"/>
        </w:rPr>
        <w:t xml:space="preserve"> L.) is an important pulse crop due to its short growing duration, drought tolerance, high nutritional value, and economic importance (Noorzai, Khan, &amp; Iqbal, 2017). Mung bean provides an affordable protein source and is commonly grown as a sole crop, intercrop, or catch crop. Given that food and nutritional security are prerequisites for national stability and human well-being, the continued decline in cultivable land has severely limited the expansion of cereal and legume production areas. Under the current scenario of limited natural resources (particularly land and water) and the growing impacts of climate change, the development of diversified cropping systems, such as intercropping, is essential to enhance crop productivity and strengthen agroecosystem functioning (Gui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2024). Intercropping maize with mung bean has been shown to reduce insect pest incidence (Kheroar &amp; Patra, 2014), improve soil fertility (Amanu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2022), enhance soil microbial activity (Baishya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2022), and significantly increase land equivalent ratio (Ahmed et al., 2000). Therefore, the present study was conducted to investigate the effects of intercropping and planting geometry on crop growth, yield, land equivalent ratio (LER), area time equivalent ratio (ATER), and benefit–cost ratio of maize and mung </w:t>
      </w:r>
      <w:commentRangeStart w:id="1"/>
      <w:r w:rsidR="003C6E3B" w:rsidRPr="00513A91">
        <w:rPr>
          <w:rFonts w:asciiTheme="minorBidi" w:eastAsia="Times New Roman" w:hAnsiTheme="minorBidi" w:cstheme="minorBidi"/>
          <w:sz w:val="24"/>
          <w:szCs w:val="24"/>
        </w:rPr>
        <w:t>bean</w:t>
      </w:r>
      <w:commentRangeEnd w:id="1"/>
      <w:r w:rsidR="00131F88">
        <w:rPr>
          <w:rStyle w:val="Refdecomentrio"/>
        </w:rPr>
        <w:commentReference w:id="1"/>
      </w:r>
      <w:r w:rsidR="003C6E3B" w:rsidRPr="00513A91">
        <w:rPr>
          <w:rFonts w:asciiTheme="minorBidi" w:eastAsia="Times New Roman" w:hAnsiTheme="minorBidi" w:cstheme="minorBidi"/>
          <w:sz w:val="24"/>
          <w:szCs w:val="24"/>
        </w:rPr>
        <w:t>.</w:t>
      </w:r>
    </w:p>
    <w:p w14:paraId="1EADC7AD" w14:textId="77777777" w:rsidR="002D451F" w:rsidRPr="00513A91" w:rsidRDefault="00EA7FA9" w:rsidP="00C322A9">
      <w:pPr>
        <w:spacing w:after="0" w:line="360" w:lineRule="auto"/>
        <w:ind w:hanging="10"/>
        <w:jc w:val="both"/>
        <w:rPr>
          <w:rFonts w:asciiTheme="minorBidi" w:eastAsia="Times New Roman" w:hAnsiTheme="minorBidi" w:cstheme="minorBidi"/>
          <w:b/>
          <w:color w:val="000000"/>
          <w:sz w:val="24"/>
          <w:szCs w:val="24"/>
        </w:rPr>
      </w:pPr>
      <w:r w:rsidRPr="00513A91">
        <w:rPr>
          <w:rFonts w:asciiTheme="minorBidi" w:eastAsia="Times New Roman" w:hAnsiTheme="minorBidi" w:cstheme="minorBidi"/>
          <w:b/>
          <w:color w:val="000000"/>
          <w:sz w:val="24"/>
          <w:szCs w:val="24"/>
        </w:rPr>
        <w:t>Materials and Methods:</w:t>
      </w:r>
    </w:p>
    <w:p w14:paraId="0D96B79A" w14:textId="77777777" w:rsidR="00637661" w:rsidRPr="00513A91" w:rsidRDefault="002D451F" w:rsidP="00C322A9">
      <w:pPr>
        <w:spacing w:after="0" w:line="360" w:lineRule="auto"/>
        <w:jc w:val="lowKashida"/>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A</w:t>
      </w:r>
      <w:r w:rsidR="003C6E3B" w:rsidRPr="00513A91">
        <w:rPr>
          <w:rFonts w:asciiTheme="minorBidi" w:eastAsia="Times New Roman" w:hAnsiTheme="minorBidi" w:cstheme="minorBidi"/>
          <w:sz w:val="24"/>
          <w:szCs w:val="24"/>
        </w:rPr>
        <w:t xml:space="preserve"> field</w:t>
      </w:r>
      <w:r w:rsidRPr="00513A91">
        <w:rPr>
          <w:rFonts w:asciiTheme="minorBidi" w:eastAsia="Times New Roman" w:hAnsiTheme="minorBidi" w:cstheme="minorBidi"/>
          <w:sz w:val="24"/>
          <w:szCs w:val="24"/>
        </w:rPr>
        <w:t xml:space="preserve"> experiment was carried ou</w:t>
      </w:r>
      <w:r w:rsidR="003C6E3B" w:rsidRPr="00513A91">
        <w:rPr>
          <w:rFonts w:asciiTheme="minorBidi" w:eastAsia="Times New Roman" w:hAnsiTheme="minorBidi" w:cstheme="minorBidi"/>
          <w:sz w:val="24"/>
          <w:szCs w:val="24"/>
        </w:rPr>
        <w:t>t</w:t>
      </w:r>
      <w:r w:rsidRPr="00513A91">
        <w:rPr>
          <w:rFonts w:asciiTheme="minorBidi" w:eastAsia="Times New Roman" w:hAnsiTheme="minorBidi" w:cstheme="minorBidi"/>
          <w:sz w:val="24"/>
          <w:szCs w:val="24"/>
        </w:rPr>
        <w:t xml:space="preserve"> during summer season</w:t>
      </w:r>
      <w:r w:rsidR="003C6E3B" w:rsidRPr="00513A91">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 xml:space="preserve"> 2024</w:t>
      </w:r>
      <w:r w:rsidR="003C6E3B" w:rsidRPr="00513A91">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 xml:space="preserve"> at Salar</w:t>
      </w:r>
      <w:r w:rsidR="003C6E3B"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 xml:space="preserve">bagh, Kunar province, Afghanistan. The soil of experimental site was sandy loam in texture, </w:t>
      </w:r>
      <w:r w:rsidR="00B81D91" w:rsidRPr="00513A91">
        <w:rPr>
          <w:rFonts w:asciiTheme="minorBidi" w:eastAsia="Times New Roman" w:hAnsiTheme="minorBidi" w:cstheme="minorBidi"/>
          <w:sz w:val="24"/>
          <w:szCs w:val="24"/>
        </w:rPr>
        <w:t>high in organic matter (31.3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moderately alkaline in reaction (pH 7.83), low in available nitrogen (</w:t>
      </w:r>
      <w:r w:rsidR="00451B69" w:rsidRPr="00513A91">
        <w:rPr>
          <w:rFonts w:asciiTheme="minorBidi" w:eastAsia="Times New Roman" w:hAnsiTheme="minorBidi" w:cstheme="minorBidi"/>
          <w:sz w:val="24"/>
          <w:szCs w:val="24"/>
        </w:rPr>
        <w:t>68.85 kg ha</w:t>
      </w:r>
      <w:r w:rsidR="00451B69" w:rsidRPr="00513A91">
        <w:rPr>
          <w:rFonts w:asciiTheme="minorBidi" w:eastAsia="Times New Roman" w:hAnsiTheme="minorBidi" w:cstheme="minorBidi"/>
          <w:sz w:val="24"/>
          <w:szCs w:val="24"/>
          <w:vertAlign w:val="superscript"/>
        </w:rPr>
        <w:t>-1</w:t>
      </w:r>
      <w:r w:rsidRPr="00513A91">
        <w:rPr>
          <w:rFonts w:asciiTheme="minorBidi" w:eastAsia="Times New Roman" w:hAnsiTheme="minorBidi" w:cstheme="minorBidi"/>
          <w:sz w:val="24"/>
          <w:szCs w:val="24"/>
        </w:rPr>
        <w:t>),</w:t>
      </w:r>
      <w:r w:rsidR="00B81D91" w:rsidRPr="00513A91">
        <w:rPr>
          <w:rFonts w:asciiTheme="minorBidi" w:eastAsia="Times New Roman" w:hAnsiTheme="minorBidi" w:cstheme="minorBidi"/>
          <w:sz w:val="24"/>
          <w:szCs w:val="24"/>
        </w:rPr>
        <w:t xml:space="preserve"> medium in available phosphorus (14.1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and low in available potassium (226.5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 xml:space="preserve">The experiment </w:t>
      </w:r>
      <w:r w:rsidR="00B81D91" w:rsidRPr="00513A91">
        <w:rPr>
          <w:rFonts w:asciiTheme="minorBidi" w:eastAsia="Times New Roman" w:hAnsiTheme="minorBidi" w:cstheme="minorBidi"/>
          <w:sz w:val="24"/>
          <w:szCs w:val="24"/>
        </w:rPr>
        <w:t xml:space="preserve">consisted </w:t>
      </w:r>
      <w:r w:rsidRPr="00513A91">
        <w:rPr>
          <w:rFonts w:asciiTheme="minorBidi" w:eastAsia="Times New Roman" w:hAnsiTheme="minorBidi" w:cstheme="minorBidi"/>
          <w:sz w:val="24"/>
          <w:szCs w:val="24"/>
        </w:rPr>
        <w:t>eight treatments;</w:t>
      </w:r>
      <w:r w:rsidRPr="00513A91">
        <w:rPr>
          <w:rFonts w:asciiTheme="minorBidi" w:eastAsia="Times New Roman" w:hAnsiTheme="minorBidi" w:cstheme="minorBidi"/>
          <w:i/>
          <w:iCs/>
          <w:spacing w:val="1"/>
          <w:sz w:val="24"/>
          <w:szCs w:val="24"/>
        </w:rPr>
        <w:t xml:space="preserve"> </w:t>
      </w:r>
      <w:r w:rsidRPr="00513A91">
        <w:rPr>
          <w:rFonts w:asciiTheme="minorBidi" w:eastAsia="Times New Roman" w:hAnsiTheme="minorBidi" w:cstheme="minorBidi"/>
          <w:sz w:val="24"/>
          <w:szCs w:val="24"/>
        </w:rPr>
        <w:t>T</w:t>
      </w:r>
      <w:r w:rsidRPr="00513A91">
        <w:rPr>
          <w:rFonts w:asciiTheme="minorBidi" w:eastAsia="Times New Roman" w:hAnsiTheme="minorBidi" w:cstheme="minorBidi"/>
          <w:sz w:val="24"/>
          <w:szCs w:val="24"/>
          <w:vertAlign w:val="subscript"/>
        </w:rPr>
        <w:t>1</w:t>
      </w:r>
      <w:r w:rsidRPr="00513A91">
        <w:rPr>
          <w:rFonts w:asciiTheme="minorBidi" w:eastAsia="Times New Roman" w:hAnsiTheme="minorBidi" w:cstheme="minorBidi"/>
          <w:sz w:val="24"/>
          <w:szCs w:val="24"/>
        </w:rPr>
        <w:t>= Broadcast  Maize ,T</w:t>
      </w:r>
      <w:r w:rsidRPr="00513A91">
        <w:rPr>
          <w:rFonts w:asciiTheme="minorBidi" w:eastAsia="Times New Roman" w:hAnsiTheme="minorBidi" w:cstheme="minorBidi"/>
          <w:sz w:val="24"/>
          <w:szCs w:val="24"/>
          <w:vertAlign w:val="subscript"/>
        </w:rPr>
        <w:t>2</w:t>
      </w:r>
      <w:r w:rsidRPr="00513A91">
        <w:rPr>
          <w:rFonts w:asciiTheme="minorBidi" w:eastAsia="Times New Roman" w:hAnsiTheme="minorBidi" w:cstheme="minorBidi"/>
          <w:sz w:val="24"/>
          <w:szCs w:val="24"/>
        </w:rPr>
        <w:t>= Broadcast Mungbean, T</w:t>
      </w:r>
      <w:r w:rsidRPr="00513A91">
        <w:rPr>
          <w:rFonts w:asciiTheme="minorBidi" w:eastAsia="Times New Roman" w:hAnsiTheme="minorBidi" w:cstheme="minorBidi"/>
          <w:sz w:val="24"/>
          <w:szCs w:val="24"/>
          <w:vertAlign w:val="subscript"/>
        </w:rPr>
        <w:t>3</w:t>
      </w:r>
      <w:r w:rsidRPr="00513A91">
        <w:rPr>
          <w:rFonts w:asciiTheme="minorBidi" w:eastAsia="Times New Roman" w:hAnsiTheme="minorBidi" w:cstheme="minorBidi"/>
          <w:sz w:val="24"/>
          <w:szCs w:val="24"/>
        </w:rPr>
        <w:t>= Only Maize row to row and Plant to Plant spacing =30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20 cm,T</w:t>
      </w:r>
      <w:r w:rsidRPr="00513A91">
        <w:rPr>
          <w:rFonts w:asciiTheme="minorBidi" w:eastAsia="Times New Roman" w:hAnsiTheme="minorBidi" w:cstheme="minorBidi"/>
          <w:sz w:val="24"/>
          <w:szCs w:val="24"/>
          <w:vertAlign w:val="subscript"/>
        </w:rPr>
        <w:t>4</w:t>
      </w:r>
      <w:r w:rsidRPr="00513A91">
        <w:rPr>
          <w:rFonts w:asciiTheme="minorBidi" w:eastAsia="Times New Roman" w:hAnsiTheme="minorBidi" w:cstheme="minorBidi"/>
          <w:sz w:val="24"/>
          <w:szCs w:val="24"/>
        </w:rPr>
        <w:t>= Only Mungbean Row to row and Plant to Plant spacing =30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15cm,T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 Maize Row to Row spacing 40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one Row of Mungbean as </w:t>
      </w:r>
      <w:r w:rsidRPr="00513A91">
        <w:rPr>
          <w:rFonts w:asciiTheme="minorBidi" w:eastAsia="Times New Roman" w:hAnsiTheme="minorBidi" w:cstheme="minorBidi"/>
          <w:sz w:val="24"/>
          <w:szCs w:val="24"/>
        </w:rPr>
        <w:lastRenderedPageBreak/>
        <w:t>intercrop,T</w:t>
      </w:r>
      <w:r w:rsidRPr="00513A91">
        <w:rPr>
          <w:rFonts w:asciiTheme="minorBidi" w:eastAsia="Times New Roman" w:hAnsiTheme="minorBidi" w:cstheme="minorBidi"/>
          <w:sz w:val="24"/>
          <w:szCs w:val="24"/>
          <w:vertAlign w:val="subscript"/>
        </w:rPr>
        <w:t>6</w:t>
      </w:r>
      <w:r w:rsidRPr="00513A91">
        <w:rPr>
          <w:rFonts w:asciiTheme="minorBidi" w:eastAsia="Times New Roman" w:hAnsiTheme="minorBidi" w:cstheme="minorBidi"/>
          <w:sz w:val="24"/>
          <w:szCs w:val="24"/>
        </w:rPr>
        <w:t>= Maize Row to Row spacing 50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20 cm with two Rows of Mungbean as intercrop,T</w:t>
      </w:r>
      <w:r w:rsidRPr="00513A91">
        <w:rPr>
          <w:rFonts w:asciiTheme="minorBidi" w:eastAsia="Times New Roman" w:hAnsiTheme="minorBidi" w:cstheme="minorBidi"/>
          <w:sz w:val="24"/>
          <w:szCs w:val="24"/>
          <w:vertAlign w:val="subscript"/>
        </w:rPr>
        <w:t>7</w:t>
      </w:r>
      <w:r w:rsidRPr="00513A91">
        <w:rPr>
          <w:rFonts w:asciiTheme="minorBidi" w:eastAsia="Times New Roman" w:hAnsiTheme="minorBidi" w:cstheme="minorBidi"/>
          <w:sz w:val="24"/>
          <w:szCs w:val="24"/>
        </w:rPr>
        <w:t>= Maize Row to Row spacing 60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20 cm with three Rows of Mungbean as intercrop,T</w:t>
      </w:r>
      <w:r w:rsidRPr="00513A91">
        <w:rPr>
          <w:rFonts w:asciiTheme="minorBidi" w:eastAsia="Times New Roman" w:hAnsiTheme="minorBidi" w:cstheme="minorBidi"/>
          <w:sz w:val="24"/>
          <w:szCs w:val="24"/>
          <w:vertAlign w:val="subscript"/>
        </w:rPr>
        <w:t>8</w:t>
      </w:r>
      <w:r w:rsidRPr="00513A91">
        <w:rPr>
          <w:rFonts w:asciiTheme="minorBidi" w:eastAsia="Times New Roman" w:hAnsiTheme="minorBidi" w:cstheme="minorBidi"/>
          <w:sz w:val="24"/>
          <w:szCs w:val="24"/>
        </w:rPr>
        <w:t>= Maize Row to Row spacing 80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four </w:t>
      </w:r>
      <w:r w:rsidR="003C6E3B" w:rsidRPr="00513A91">
        <w:rPr>
          <w:rFonts w:asciiTheme="minorBidi" w:eastAsia="Times New Roman" w:hAnsiTheme="minorBidi" w:cstheme="minorBidi"/>
          <w:sz w:val="24"/>
          <w:szCs w:val="24"/>
        </w:rPr>
        <w:t>r</w:t>
      </w:r>
      <w:r w:rsidRPr="00513A91">
        <w:rPr>
          <w:rFonts w:asciiTheme="minorBidi" w:eastAsia="Times New Roman" w:hAnsiTheme="minorBidi" w:cstheme="minorBidi"/>
          <w:sz w:val="24"/>
          <w:szCs w:val="24"/>
        </w:rPr>
        <w:t xml:space="preserve">ows of </w:t>
      </w:r>
      <w:r w:rsidR="003C6E3B" w:rsidRPr="00513A91">
        <w:rPr>
          <w:rFonts w:asciiTheme="minorBidi" w:eastAsia="Times New Roman" w:hAnsiTheme="minorBidi" w:cstheme="minorBidi"/>
          <w:sz w:val="24"/>
          <w:szCs w:val="24"/>
        </w:rPr>
        <w:t>m</w:t>
      </w:r>
      <w:r w:rsidRPr="00513A91">
        <w:rPr>
          <w:rFonts w:asciiTheme="minorBidi" w:eastAsia="Times New Roman" w:hAnsiTheme="minorBidi" w:cstheme="minorBidi"/>
          <w:sz w:val="24"/>
          <w:szCs w:val="24"/>
        </w:rPr>
        <w:t>ungbean</w:t>
      </w:r>
      <w:r w:rsidR="00B81D91" w:rsidRPr="00513A91">
        <w:rPr>
          <w:rFonts w:asciiTheme="minorBidi" w:eastAsia="Times New Roman" w:hAnsiTheme="minorBidi" w:cstheme="minorBidi"/>
          <w:sz w:val="24"/>
          <w:szCs w:val="24"/>
        </w:rPr>
        <w:t xml:space="preserve"> arranged in Randomized Complete Block Design (RCBD) replicated thrice. </w:t>
      </w:r>
      <w:r w:rsidR="00EA7FA9" w:rsidRPr="00513A91">
        <w:rPr>
          <w:rFonts w:asciiTheme="minorBidi" w:eastAsia="Times New Roman" w:hAnsiTheme="minorBidi" w:cstheme="minorBidi"/>
          <w:sz w:val="24"/>
          <w:szCs w:val="24"/>
        </w:rPr>
        <w:t xml:space="preserve">The Buraq and Nayab varieties of maize and mungbean comprised the study material. The </w:t>
      </w:r>
      <w:r w:rsidR="00B81D91" w:rsidRPr="00513A91">
        <w:rPr>
          <w:rFonts w:asciiTheme="minorBidi" w:eastAsia="Times New Roman" w:hAnsiTheme="minorBidi" w:cstheme="minorBidi"/>
          <w:sz w:val="24"/>
          <w:szCs w:val="24"/>
        </w:rPr>
        <w:t xml:space="preserve">gross and net plot sizes were 4m x 4m and </w:t>
      </w:r>
      <w:r w:rsidR="00EA7FA9" w:rsidRPr="00513A91">
        <w:rPr>
          <w:rFonts w:asciiTheme="minorBidi" w:eastAsia="Times New Roman" w:hAnsiTheme="minorBidi" w:cstheme="minorBidi"/>
          <w:sz w:val="24"/>
          <w:szCs w:val="24"/>
        </w:rPr>
        <w:t>3m x 3m</w:t>
      </w:r>
      <w:r w:rsidR="00B81D91" w:rsidRPr="00513A91">
        <w:rPr>
          <w:rFonts w:asciiTheme="minorBidi" w:eastAsia="Times New Roman" w:hAnsiTheme="minorBidi" w:cstheme="minorBidi"/>
          <w:sz w:val="24"/>
          <w:szCs w:val="24"/>
        </w:rPr>
        <w:t>, respectively</w:t>
      </w:r>
      <w:r w:rsidR="00EA7FA9" w:rsidRPr="00513A91">
        <w:rPr>
          <w:rFonts w:asciiTheme="minorBidi" w:eastAsia="Times New Roman" w:hAnsiTheme="minorBidi" w:cstheme="minorBidi"/>
          <w:sz w:val="24"/>
          <w:szCs w:val="24"/>
        </w:rPr>
        <w:t>.</w:t>
      </w:r>
      <w:r w:rsidR="00B81D91" w:rsidRPr="00513A91">
        <w:rPr>
          <w:rFonts w:asciiTheme="minorBidi" w:eastAsia="Times New Roman" w:hAnsiTheme="minorBidi" w:cstheme="minorBidi"/>
          <w:sz w:val="24"/>
          <w:szCs w:val="24"/>
        </w:rPr>
        <w:t xml:space="preserve"> </w:t>
      </w:r>
      <w:r w:rsidR="00B81D91" w:rsidRPr="00513A91">
        <w:rPr>
          <w:rFonts w:asciiTheme="minorBidi" w:eastAsia="Times New Roman" w:hAnsiTheme="minorBidi" w:cstheme="minorBidi"/>
          <w:bCs/>
          <w:sz w:val="24"/>
          <w:szCs w:val="24"/>
        </w:rPr>
        <w:t>Recommended doses of N</w:t>
      </w:r>
      <w:r w:rsidR="00D80892" w:rsidRPr="00513A91">
        <w:rPr>
          <w:rFonts w:asciiTheme="minorBidi" w:eastAsia="Times New Roman" w:hAnsiTheme="minorBidi" w:cstheme="minorBidi"/>
          <w:bCs/>
          <w:sz w:val="24"/>
          <w:szCs w:val="24"/>
        </w:rPr>
        <w:t xml:space="preserve"> and</w:t>
      </w:r>
      <w:r w:rsidR="00B81D91" w:rsidRPr="00513A91">
        <w:rPr>
          <w:rFonts w:asciiTheme="minorBidi" w:eastAsia="Times New Roman" w:hAnsiTheme="minorBidi" w:cstheme="minorBidi"/>
          <w:bCs/>
          <w:sz w:val="24"/>
          <w:szCs w:val="24"/>
        </w:rPr>
        <w:t xml:space="preserve"> P</w:t>
      </w:r>
      <w:r w:rsidR="00B81D91" w:rsidRPr="00513A91">
        <w:rPr>
          <w:rFonts w:asciiTheme="minorBidi" w:eastAsia="Times New Roman" w:hAnsiTheme="minorBidi" w:cstheme="minorBidi"/>
          <w:bCs/>
          <w:sz w:val="24"/>
          <w:szCs w:val="24"/>
          <w:vertAlign w:val="subscript"/>
        </w:rPr>
        <w:t>2</w:t>
      </w:r>
      <w:r w:rsidR="00B81D91" w:rsidRPr="00513A91">
        <w:rPr>
          <w:rFonts w:asciiTheme="minorBidi" w:eastAsia="Times New Roman" w:hAnsiTheme="minorBidi" w:cstheme="minorBidi"/>
          <w:bCs/>
          <w:sz w:val="24"/>
          <w:szCs w:val="24"/>
        </w:rPr>
        <w:t>O</w:t>
      </w:r>
      <w:r w:rsidR="00B81D91" w:rsidRPr="00513A91">
        <w:rPr>
          <w:rFonts w:asciiTheme="minorBidi" w:eastAsia="Times New Roman" w:hAnsiTheme="minorBidi" w:cstheme="minorBidi"/>
          <w:bCs/>
          <w:sz w:val="24"/>
          <w:szCs w:val="24"/>
          <w:vertAlign w:val="subscript"/>
        </w:rPr>
        <w:t>5</w:t>
      </w:r>
      <w:r w:rsidR="00B81D91" w:rsidRPr="00513A91">
        <w:rPr>
          <w:rFonts w:asciiTheme="minorBidi" w:eastAsia="Times New Roman" w:hAnsiTheme="minorBidi" w:cstheme="minorBidi"/>
          <w:bCs/>
          <w:sz w:val="24"/>
          <w:szCs w:val="24"/>
        </w:rPr>
        <w:t xml:space="preserve"> followed w</w:t>
      </w:r>
      <w:r w:rsidR="003C6E3B" w:rsidRPr="00513A91">
        <w:rPr>
          <w:rFonts w:asciiTheme="minorBidi" w:eastAsia="Times New Roman" w:hAnsiTheme="minorBidi" w:cstheme="minorBidi"/>
          <w:bCs/>
          <w:sz w:val="24"/>
          <w:szCs w:val="24"/>
        </w:rPr>
        <w:t>ere</w:t>
      </w:r>
      <w:r w:rsidR="00B81D91" w:rsidRPr="00513A91">
        <w:rPr>
          <w:rFonts w:asciiTheme="minorBidi" w:eastAsia="Times New Roman" w:hAnsiTheme="minorBidi" w:cstheme="minorBidi"/>
          <w:bCs/>
          <w:sz w:val="24"/>
          <w:szCs w:val="24"/>
        </w:rPr>
        <w:t xml:space="preserve"> </w:t>
      </w:r>
      <w:r w:rsidR="00D80892" w:rsidRPr="00513A91">
        <w:rPr>
          <w:rFonts w:asciiTheme="minorBidi" w:eastAsia="Times New Roman" w:hAnsiTheme="minorBidi" w:cstheme="minorBidi"/>
          <w:bCs/>
          <w:sz w:val="24"/>
          <w:szCs w:val="24"/>
        </w:rPr>
        <w:t>1</w:t>
      </w:r>
      <w:r w:rsidR="00B81D91" w:rsidRPr="00513A91">
        <w:rPr>
          <w:rFonts w:asciiTheme="minorBidi" w:eastAsia="Times New Roman" w:hAnsiTheme="minorBidi" w:cstheme="minorBidi"/>
          <w:bCs/>
          <w:sz w:val="24"/>
          <w:szCs w:val="24"/>
        </w:rPr>
        <w:t>40:</w:t>
      </w:r>
      <w:r w:rsidR="00D80892" w:rsidRPr="00513A91">
        <w:rPr>
          <w:rFonts w:asciiTheme="minorBidi" w:eastAsia="Times New Roman" w:hAnsiTheme="minorBidi" w:cstheme="minorBidi"/>
          <w:bCs/>
          <w:sz w:val="24"/>
          <w:szCs w:val="24"/>
        </w:rPr>
        <w:t>7</w:t>
      </w:r>
      <w:r w:rsidR="00B81D91" w:rsidRPr="00513A91">
        <w:rPr>
          <w:rFonts w:asciiTheme="minorBidi" w:eastAsia="Times New Roman" w:hAnsiTheme="minorBidi" w:cstheme="minorBidi"/>
          <w:bCs/>
          <w:sz w:val="24"/>
          <w:szCs w:val="24"/>
        </w:rPr>
        <w:t xml:space="preserve">0 and </w:t>
      </w:r>
      <w:r w:rsidR="00D80892" w:rsidRPr="00513A91">
        <w:rPr>
          <w:rFonts w:asciiTheme="minorBidi" w:eastAsia="Times New Roman" w:hAnsiTheme="minorBidi" w:cstheme="minorBidi"/>
          <w:bCs/>
          <w:sz w:val="24"/>
          <w:szCs w:val="24"/>
        </w:rPr>
        <w:t>2</w:t>
      </w:r>
      <w:r w:rsidR="00B81D91" w:rsidRPr="00513A91">
        <w:rPr>
          <w:rFonts w:asciiTheme="minorBidi" w:eastAsia="Times New Roman" w:hAnsiTheme="minorBidi" w:cstheme="minorBidi"/>
          <w:bCs/>
          <w:sz w:val="24"/>
          <w:szCs w:val="24"/>
        </w:rPr>
        <w:t>0:40 kg ha</w:t>
      </w:r>
      <w:r w:rsidR="00B81D91" w:rsidRPr="00513A91">
        <w:rPr>
          <w:rFonts w:asciiTheme="minorBidi" w:eastAsia="Times New Roman" w:hAnsiTheme="minorBidi" w:cstheme="minorBidi"/>
          <w:bCs/>
          <w:sz w:val="24"/>
          <w:szCs w:val="24"/>
          <w:vertAlign w:val="superscript"/>
        </w:rPr>
        <w:t>-1</w:t>
      </w:r>
      <w:r w:rsidR="00B81D91" w:rsidRPr="00513A91">
        <w:rPr>
          <w:rFonts w:asciiTheme="minorBidi" w:eastAsia="Times New Roman" w:hAnsiTheme="minorBidi" w:cstheme="minorBidi"/>
          <w:bCs/>
          <w:sz w:val="24"/>
          <w:szCs w:val="24"/>
        </w:rPr>
        <w:t xml:space="preserve"> NPK for maize and </w:t>
      </w:r>
      <w:r w:rsidR="00D80892" w:rsidRPr="00513A91">
        <w:rPr>
          <w:rFonts w:asciiTheme="minorBidi" w:eastAsia="Times New Roman" w:hAnsiTheme="minorBidi" w:cstheme="minorBidi"/>
          <w:bCs/>
          <w:sz w:val="24"/>
          <w:szCs w:val="24"/>
        </w:rPr>
        <w:t>mungbean</w:t>
      </w:r>
      <w:r w:rsidR="00B81D91" w:rsidRPr="00513A91">
        <w:rPr>
          <w:rFonts w:asciiTheme="minorBidi" w:eastAsia="Times New Roman" w:hAnsiTheme="minorBidi" w:cstheme="minorBidi"/>
          <w:bCs/>
          <w:sz w:val="24"/>
          <w:szCs w:val="24"/>
        </w:rPr>
        <w:t xml:space="preserve"> respectively, applied in the form of urea</w:t>
      </w:r>
      <w:r w:rsidR="00D80892" w:rsidRPr="00513A91">
        <w:rPr>
          <w:rFonts w:asciiTheme="minorBidi" w:eastAsia="Times New Roman" w:hAnsiTheme="minorBidi" w:cstheme="minorBidi"/>
          <w:bCs/>
          <w:sz w:val="24"/>
          <w:szCs w:val="24"/>
        </w:rPr>
        <w:t xml:space="preserve"> and DAP</w:t>
      </w:r>
      <w:r w:rsidR="00B81D91" w:rsidRPr="00513A91">
        <w:rPr>
          <w:rFonts w:asciiTheme="minorBidi" w:eastAsia="Times New Roman" w:hAnsiTheme="minorBidi" w:cstheme="minorBidi"/>
          <w:bCs/>
          <w:sz w:val="24"/>
          <w:szCs w:val="24"/>
        </w:rPr>
        <w:t>.</w:t>
      </w:r>
      <w:r w:rsidR="00D80892" w:rsidRPr="00513A91">
        <w:rPr>
          <w:rFonts w:asciiTheme="minorBidi" w:eastAsia="Times New Roman" w:hAnsiTheme="minorBidi" w:cstheme="minorBidi"/>
          <w:sz w:val="24"/>
          <w:szCs w:val="24"/>
        </w:rPr>
        <w:t xml:space="preserve"> The Maize </w:t>
      </w:r>
      <w:r w:rsidR="003C6E3B" w:rsidRPr="00513A91">
        <w:rPr>
          <w:rFonts w:asciiTheme="minorBidi" w:eastAsia="Times New Roman" w:hAnsiTheme="minorBidi" w:cstheme="minorBidi"/>
          <w:sz w:val="24"/>
          <w:szCs w:val="24"/>
        </w:rPr>
        <w:t>E</w:t>
      </w:r>
      <w:r w:rsidR="00D80892" w:rsidRPr="00513A91">
        <w:rPr>
          <w:rFonts w:asciiTheme="minorBidi" w:eastAsia="Times New Roman" w:hAnsiTheme="minorBidi" w:cstheme="minorBidi"/>
          <w:sz w:val="24"/>
          <w:szCs w:val="24"/>
        </w:rPr>
        <w:t xml:space="preserve">quivalent </w:t>
      </w:r>
      <w:r w:rsidR="003C6E3B" w:rsidRPr="00513A91">
        <w:rPr>
          <w:rFonts w:asciiTheme="minorBidi" w:eastAsia="Times New Roman" w:hAnsiTheme="minorBidi" w:cstheme="minorBidi"/>
          <w:sz w:val="24"/>
          <w:szCs w:val="24"/>
        </w:rPr>
        <w:t>Y</w:t>
      </w:r>
      <w:r w:rsidR="00D80892" w:rsidRPr="00513A91">
        <w:rPr>
          <w:rFonts w:asciiTheme="minorBidi" w:eastAsia="Times New Roman" w:hAnsiTheme="minorBidi" w:cstheme="minorBidi"/>
          <w:sz w:val="24"/>
          <w:szCs w:val="24"/>
        </w:rPr>
        <w:t>ield</w:t>
      </w:r>
      <w:r w:rsidR="0082767F" w:rsidRPr="00513A91">
        <w:rPr>
          <w:rFonts w:asciiTheme="minorBidi" w:eastAsia="Times New Roman" w:hAnsiTheme="minorBidi" w:cstheme="minorBidi"/>
          <w:sz w:val="24"/>
          <w:szCs w:val="24"/>
        </w:rPr>
        <w:t xml:space="preserve"> (MEY)</w:t>
      </w:r>
      <w:r w:rsidR="00D80892" w:rsidRPr="00513A91">
        <w:rPr>
          <w:rFonts w:asciiTheme="minorBidi" w:eastAsia="Times New Roman" w:hAnsiTheme="minorBidi" w:cstheme="minorBidi"/>
          <w:sz w:val="24"/>
          <w:szCs w:val="24"/>
        </w:rPr>
        <w:t>, relative yield, land equivalent yield and area time equivalent</w:t>
      </w:r>
      <w:r w:rsidR="00210FFD" w:rsidRPr="00513A91">
        <w:rPr>
          <w:rFonts w:asciiTheme="minorBidi" w:eastAsia="Times New Roman" w:hAnsiTheme="minorBidi" w:cstheme="minorBidi"/>
          <w:sz w:val="24"/>
          <w:szCs w:val="24"/>
        </w:rPr>
        <w:t xml:space="preserve"> </w:t>
      </w:r>
      <w:r w:rsidR="00D80892" w:rsidRPr="00513A91">
        <w:rPr>
          <w:rFonts w:asciiTheme="minorBidi" w:eastAsia="Times New Roman" w:hAnsiTheme="minorBidi" w:cstheme="minorBidi"/>
          <w:sz w:val="24"/>
          <w:szCs w:val="24"/>
        </w:rPr>
        <w:t xml:space="preserve">ratio were </w:t>
      </w:r>
      <w:r w:rsidR="00210FFD" w:rsidRPr="00513A91">
        <w:rPr>
          <w:rFonts w:asciiTheme="minorBidi" w:eastAsia="Times New Roman" w:hAnsiTheme="minorBidi" w:cstheme="minorBidi"/>
          <w:sz w:val="24"/>
          <w:szCs w:val="24"/>
        </w:rPr>
        <w:t>calculated</w:t>
      </w:r>
      <w:r w:rsidR="00D80892" w:rsidRPr="00513A91">
        <w:rPr>
          <w:rFonts w:asciiTheme="minorBidi" w:eastAsia="Times New Roman" w:hAnsiTheme="minorBidi" w:cstheme="minorBidi"/>
          <w:sz w:val="24"/>
          <w:szCs w:val="24"/>
        </w:rPr>
        <w:t xml:space="preserve"> using following formulae:</w:t>
      </w:r>
    </w:p>
    <w:p w14:paraId="365741CF" w14:textId="77777777" w:rsidR="00E5426A" w:rsidRPr="00513A91" w:rsidRDefault="00E5426A" w:rsidP="00C322A9">
      <w:pPr>
        <w:spacing w:after="0" w:line="360" w:lineRule="auto"/>
        <w:jc w:val="both"/>
        <w:rPr>
          <w:rFonts w:asciiTheme="minorBidi" w:eastAsia="Times New Roman" w:hAnsiTheme="minorBidi" w:cstheme="minorBidi"/>
          <w:sz w:val="24"/>
          <w:szCs w:val="24"/>
        </w:rPr>
      </w:pPr>
    </w:p>
    <w:p w14:paraId="7306C8BC" w14:textId="1235D5C9" w:rsidR="00F846AB" w:rsidRPr="00717DCD" w:rsidRDefault="0082767F" w:rsidP="00C322A9">
      <w:pPr>
        <w:spacing w:after="0" w:line="360" w:lineRule="auto"/>
        <w:jc w:val="both"/>
        <w:rPr>
          <w:rFonts w:asciiTheme="majorBidi" w:eastAsia="Times New Roman" w:hAnsiTheme="majorBidi" w:cstheme="majorBidi"/>
          <w:color w:val="000000"/>
          <w:sz w:val="24"/>
          <w:szCs w:val="24"/>
        </w:rPr>
      </w:pPr>
      <w:r w:rsidRPr="00717DCD">
        <w:rPr>
          <w:rFonts w:asciiTheme="majorBidi" w:eastAsia="Times New Roman" w:hAnsiTheme="majorBidi" w:cstheme="majorBidi"/>
          <w:color w:val="000000"/>
          <w:sz w:val="24"/>
          <w:szCs w:val="24"/>
        </w:rPr>
        <w:t>MEY</w:t>
      </w:r>
      <w:r w:rsidR="00F846AB"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sz w:val="24"/>
          <w:szCs w:val="24"/>
        </w:rPr>
        <w:t xml:space="preserve">= </w:t>
      </w:r>
      <m:oMath>
        <m:f>
          <m:fPr>
            <m:ctrlPr>
              <w:rPr>
                <w:rFonts w:ascii="Cambria Math" w:eastAsia="Times New Roman" w:hAnsi="Cambria Math" w:cstheme="majorBidi"/>
                <w:i/>
                <w:color w:val="000000"/>
                <w:sz w:val="24"/>
                <w:szCs w:val="24"/>
              </w:rPr>
            </m:ctrlPr>
          </m:fPr>
          <m:num>
            <m:r>
              <m:rPr>
                <m:sty m:val="p"/>
              </m:rPr>
              <w:rPr>
                <w:rFonts w:ascii="Cambria Math" w:hAnsi="Cambria Math" w:cstheme="majorBidi"/>
                <w:color w:val="000000"/>
                <w:sz w:val="24"/>
                <w:szCs w:val="24"/>
              </w:rPr>
              <m:t>Seed yield of green gram (kg /ha) × Market price of green gram (kg/ ha)</m:t>
            </m:r>
          </m:num>
          <m:den>
            <m:r>
              <m:rPr>
                <m:sty m:val="p"/>
              </m:rPr>
              <w:rPr>
                <w:rFonts w:ascii="Cambria Math" w:hAnsi="Cambria Math" w:cstheme="majorBidi"/>
                <w:color w:val="000000"/>
                <w:sz w:val="24"/>
                <w:szCs w:val="24"/>
              </w:rPr>
              <m:t>Market price of maize seed (kg/ ha)</m:t>
            </m:r>
          </m:den>
        </m:f>
      </m:oMath>
      <w:r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sz w:val="20"/>
          <w:szCs w:val="20"/>
        </w:rPr>
        <w:t>Verma and modgal, (1983)</w:t>
      </w:r>
    </w:p>
    <w:p w14:paraId="0F4A270F" w14:textId="0B6EB1EA" w:rsidR="00EE4E8D" w:rsidRPr="00717DCD" w:rsidRDefault="00EE4E8D" w:rsidP="00C322A9">
      <w:pPr>
        <w:spacing w:after="0" w:line="360" w:lineRule="auto"/>
        <w:jc w:val="both"/>
        <w:rPr>
          <w:rFonts w:asciiTheme="majorBidi" w:hAnsiTheme="majorBidi" w:cstheme="majorBidi"/>
          <w:color w:val="000000"/>
          <w:sz w:val="24"/>
          <w:szCs w:val="24"/>
        </w:rPr>
      </w:pPr>
      <w:r w:rsidRPr="00717DCD">
        <w:rPr>
          <w:rFonts w:asciiTheme="majorBidi" w:hAnsiTheme="majorBidi" w:cstheme="majorBidi"/>
          <w:color w:val="000000"/>
          <w:sz w:val="24"/>
          <w:szCs w:val="24"/>
        </w:rPr>
        <w:t xml:space="preserve">Relative yield = </w:t>
      </w:r>
      <m:oMath>
        <m:f>
          <m:fPr>
            <m:ctrlPr>
              <w:rPr>
                <w:rFonts w:ascii="Cambria Math" w:hAnsi="Cambria Math" w:cstheme="majorBidi"/>
                <w:color w:val="000000"/>
                <w:sz w:val="24"/>
                <w:szCs w:val="24"/>
              </w:rPr>
            </m:ctrlPr>
          </m:fPr>
          <m:num>
            <m:r>
              <m:rPr>
                <m:sty m:val="p"/>
              </m:rPr>
              <w:rPr>
                <w:rFonts w:ascii="Cambria Math" w:hAnsi="Cambria Math" w:cstheme="majorBidi"/>
                <w:color w:val="000000"/>
                <w:sz w:val="24"/>
                <w:szCs w:val="24"/>
              </w:rPr>
              <m:t xml:space="preserve">Yield of component crop or intercropping yield </m:t>
            </m:r>
          </m:num>
          <m:den>
            <m:r>
              <m:rPr>
                <m:sty m:val="p"/>
              </m:rPr>
              <w:rPr>
                <w:rFonts w:ascii="Cambria Math" w:hAnsi="Cambria Math" w:cstheme="majorBidi"/>
                <w:color w:val="000000"/>
                <w:sz w:val="24"/>
                <w:szCs w:val="24"/>
              </w:rPr>
              <m:t>Yield of sole crop or monocropping  yield</m:t>
            </m:r>
            <m:r>
              <w:rPr>
                <w:rFonts w:ascii="Cambria Math" w:hAnsi="Cambria Math" w:cstheme="majorBidi"/>
                <w:color w:val="000000"/>
                <w:sz w:val="24"/>
                <w:szCs w:val="24"/>
              </w:rPr>
              <m:t xml:space="preserve">  </m:t>
            </m:r>
          </m:den>
        </m:f>
      </m:oMath>
      <w:r w:rsidR="0082767F" w:rsidRPr="00717DCD">
        <w:rPr>
          <w:rFonts w:asciiTheme="majorBidi" w:hAnsiTheme="majorBidi" w:cstheme="majorBidi"/>
          <w:color w:val="000000"/>
          <w:sz w:val="24"/>
          <w:szCs w:val="24"/>
        </w:rPr>
        <w:t xml:space="preserve">                       </w:t>
      </w:r>
      <w:r w:rsidR="00C322A9" w:rsidRPr="00717DCD">
        <w:rPr>
          <w:rFonts w:asciiTheme="majorBidi" w:hAnsiTheme="majorBidi" w:cstheme="majorBidi"/>
          <w:color w:val="000000"/>
          <w:sz w:val="24"/>
          <w:szCs w:val="24"/>
        </w:rPr>
        <w:t xml:space="preserve"> </w:t>
      </w:r>
      <w:r w:rsidR="0082767F" w:rsidRPr="00717DCD">
        <w:rPr>
          <w:rFonts w:asciiTheme="majorBidi" w:eastAsia="Times New Roman" w:hAnsiTheme="majorBidi" w:cstheme="majorBidi"/>
          <w:color w:val="000000"/>
          <w:sz w:val="20"/>
          <w:szCs w:val="20"/>
        </w:rPr>
        <w:t>(Willey &amp; Reddy,1981).</w:t>
      </w:r>
    </w:p>
    <w:p w14:paraId="2AC9166F" w14:textId="77777777" w:rsidR="00EE4E8D" w:rsidRPr="00717DCD" w:rsidRDefault="00EE4E8D" w:rsidP="00C322A9">
      <w:pPr>
        <w:spacing w:after="0" w:line="360" w:lineRule="auto"/>
        <w:jc w:val="both"/>
        <w:rPr>
          <w:rFonts w:asciiTheme="majorBidi" w:eastAsia="Times New Roman" w:hAnsiTheme="majorBidi" w:cstheme="majorBidi"/>
          <w:color w:val="000000"/>
          <w:sz w:val="24"/>
          <w:szCs w:val="24"/>
        </w:rPr>
      </w:pPr>
    </w:p>
    <w:p w14:paraId="4803A507" w14:textId="4F72E1AC" w:rsidR="00EE4E8D" w:rsidRPr="00717DCD" w:rsidRDefault="00EE4E8D" w:rsidP="00C322A9">
      <w:pPr>
        <w:spacing w:after="0" w:line="360" w:lineRule="auto"/>
        <w:jc w:val="both"/>
        <w:rPr>
          <w:rFonts w:asciiTheme="majorBidi" w:hAnsiTheme="majorBidi" w:cstheme="majorBidi"/>
          <w:color w:val="000000"/>
          <w:sz w:val="24"/>
          <w:szCs w:val="24"/>
        </w:rPr>
      </w:pPr>
      <w:r w:rsidRPr="00717DCD">
        <w:rPr>
          <w:rFonts w:asciiTheme="majorBidi" w:eastAsia="Times New Roman" w:hAnsiTheme="majorBidi" w:cstheme="majorBidi"/>
          <w:color w:val="000000"/>
          <w:sz w:val="24"/>
          <w:szCs w:val="24"/>
        </w:rPr>
        <w:t>Land equivalent ratio (LER)</w:t>
      </w:r>
      <w:r w:rsidRPr="00717DCD">
        <w:rPr>
          <w:rFonts w:asciiTheme="majorBidi" w:hAnsiTheme="majorBidi" w:cstheme="majorBidi"/>
          <w:color w:val="000000"/>
          <w:sz w:val="24"/>
          <w:szCs w:val="24"/>
        </w:rPr>
        <w:t xml:space="preserve"> = </w:t>
      </w:r>
      <m:oMath>
        <m:f>
          <m:fPr>
            <m:ctrlPr>
              <w:rPr>
                <w:rFonts w:ascii="Cambria Math" w:hAnsi="Cambria Math" w:cstheme="majorBidi"/>
                <w:color w:val="000000"/>
                <w:sz w:val="24"/>
                <w:szCs w:val="24"/>
              </w:rPr>
            </m:ctrlPr>
          </m:fPr>
          <m:num>
            <m:r>
              <m:rPr>
                <m:sty m:val="p"/>
              </m:rPr>
              <w:rPr>
                <w:rFonts w:ascii="Cambria Math" w:eastAsia="Times New Roman" w:hAnsi="Cambria Math" w:cstheme="majorBidi"/>
                <w:color w:val="000000"/>
                <w:sz w:val="24"/>
                <w:szCs w:val="24"/>
              </w:rPr>
              <m:t>Yab</m:t>
            </m:r>
          </m:num>
          <m:den>
            <m:r>
              <m:rPr>
                <m:sty m:val="p"/>
              </m:rPr>
              <w:rPr>
                <w:rFonts w:ascii="Cambria Math" w:hAnsi="Cambria Math" w:cstheme="majorBidi"/>
                <w:color w:val="000000"/>
                <w:sz w:val="24"/>
                <w:szCs w:val="24"/>
              </w:rPr>
              <m:t xml:space="preserve">Yaa  </m:t>
            </m:r>
          </m:den>
        </m:f>
      </m:oMath>
      <w:r w:rsidRPr="00717DCD">
        <w:rPr>
          <w:rFonts w:asciiTheme="majorBidi" w:hAnsiTheme="majorBidi" w:cstheme="majorBidi"/>
          <w:color w:val="000000"/>
          <w:sz w:val="24"/>
          <w:szCs w:val="24"/>
        </w:rPr>
        <w:t xml:space="preserve"> +</w:t>
      </w:r>
      <m:oMath>
        <m:r>
          <m:rPr>
            <m:sty m:val="p"/>
          </m:rPr>
          <w:rPr>
            <w:rFonts w:ascii="Cambria Math" w:hAnsi="Cambria Math" w:cstheme="majorBidi"/>
            <w:color w:val="000000"/>
            <w:sz w:val="24"/>
            <w:szCs w:val="24"/>
          </w:rPr>
          <m:t xml:space="preserve"> </m:t>
        </m:r>
        <m:f>
          <m:fPr>
            <m:ctrlPr>
              <w:rPr>
                <w:rFonts w:ascii="Cambria Math" w:eastAsia="Times New Roman" w:hAnsi="Cambria Math" w:cstheme="majorBidi"/>
                <w:color w:val="000000"/>
                <w:sz w:val="24"/>
                <w:szCs w:val="24"/>
              </w:rPr>
            </m:ctrlPr>
          </m:fPr>
          <m:num>
            <m:r>
              <m:rPr>
                <m:sty m:val="p"/>
              </m:rPr>
              <w:rPr>
                <w:rFonts w:ascii="Cambria Math" w:eastAsia="Times New Roman" w:hAnsi="Cambria Math" w:cstheme="majorBidi"/>
                <w:color w:val="000000"/>
                <w:sz w:val="24"/>
                <w:szCs w:val="24"/>
              </w:rPr>
              <m:t>Yba</m:t>
            </m:r>
          </m:num>
          <m:den>
            <m:r>
              <m:rPr>
                <m:sty m:val="p"/>
              </m:rPr>
              <w:rPr>
                <w:rFonts w:ascii="Cambria Math" w:eastAsia="Times New Roman" w:hAnsi="Cambria Math" w:cstheme="majorBidi"/>
                <w:color w:val="000000"/>
                <w:sz w:val="24"/>
                <w:szCs w:val="24"/>
              </w:rPr>
              <m:t>Ybb</m:t>
            </m:r>
          </m:den>
        </m:f>
      </m:oMath>
      <w:r w:rsidRPr="00717DCD">
        <w:rPr>
          <w:rFonts w:asciiTheme="majorBidi" w:eastAsia="Times New Roman" w:hAnsiTheme="majorBidi" w:cstheme="majorBidi"/>
          <w:color w:val="000000"/>
          <w:sz w:val="24"/>
          <w:szCs w:val="24"/>
        </w:rPr>
        <w:t xml:space="preserve">     </w:t>
      </w:r>
      <w:r w:rsidR="0082767F" w:rsidRPr="00717DCD">
        <w:rPr>
          <w:rFonts w:asciiTheme="majorBidi" w:eastAsia="Times New Roman" w:hAnsiTheme="majorBidi" w:cstheme="majorBidi"/>
          <w:color w:val="000000"/>
          <w:sz w:val="24"/>
          <w:szCs w:val="24"/>
        </w:rPr>
        <w:t xml:space="preserve">            </w:t>
      </w:r>
      <w:r w:rsidR="0082767F" w:rsidRPr="00717DCD">
        <w:rPr>
          <w:rFonts w:asciiTheme="majorBidi" w:eastAsia="Times New Roman" w:hAnsiTheme="majorBidi" w:cstheme="majorBidi"/>
          <w:bCs/>
          <w:color w:val="000000"/>
          <w:sz w:val="24"/>
          <w:szCs w:val="24"/>
        </w:rPr>
        <w:t xml:space="preserve">                                       </w:t>
      </w:r>
      <w:r w:rsidR="00D73D05"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4"/>
          <w:szCs w:val="24"/>
        </w:rPr>
        <w:t xml:space="preserve">  </w:t>
      </w:r>
      <w:r w:rsidR="0082767F" w:rsidRPr="00717DCD">
        <w:rPr>
          <w:rFonts w:asciiTheme="majorBidi" w:eastAsia="Times New Roman" w:hAnsiTheme="majorBidi" w:cstheme="majorBidi"/>
          <w:bCs/>
          <w:color w:val="000000"/>
          <w:sz w:val="20"/>
          <w:szCs w:val="20"/>
        </w:rPr>
        <w:t>(</w:t>
      </w:r>
      <w:r w:rsidR="0082767F" w:rsidRPr="00717DCD">
        <w:rPr>
          <w:rFonts w:asciiTheme="majorBidi" w:eastAsia="Times New Roman" w:hAnsiTheme="majorBidi" w:cstheme="majorBidi"/>
          <w:color w:val="000000"/>
          <w:sz w:val="20"/>
          <w:szCs w:val="20"/>
        </w:rPr>
        <w:t>Willey 1979)</w:t>
      </w:r>
      <w:r w:rsidRPr="00717DCD">
        <w:rPr>
          <w:rFonts w:asciiTheme="majorBidi" w:eastAsia="Times New Roman" w:hAnsiTheme="majorBidi" w:cstheme="majorBidi"/>
          <w:bCs/>
          <w:color w:val="000000"/>
          <w:sz w:val="24"/>
          <w:szCs w:val="24"/>
        </w:rPr>
        <w:t xml:space="preserve">                                 </w:t>
      </w:r>
    </w:p>
    <w:p w14:paraId="55F0FCA9" w14:textId="2F3859A0" w:rsidR="00EE4E8D" w:rsidRPr="00717DCD" w:rsidRDefault="00EE4E8D" w:rsidP="00C322A9">
      <w:pPr>
        <w:spacing w:line="360" w:lineRule="auto"/>
        <w:ind w:left="1440"/>
        <w:jc w:val="both"/>
        <w:rPr>
          <w:rFonts w:asciiTheme="majorBidi" w:hAnsiTheme="majorBidi" w:cstheme="majorBidi"/>
          <w:color w:val="000000"/>
        </w:rPr>
      </w:pPr>
      <w:r w:rsidRPr="00717DCD">
        <w:rPr>
          <w:rFonts w:asciiTheme="majorBidi" w:eastAsia="Times New Roman" w:hAnsiTheme="majorBidi" w:cstheme="majorBidi"/>
          <w:color w:val="000000"/>
        </w:rPr>
        <w:t>Where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Yaa = Pure stand yield of species (a)</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Ybb = Pure stand yield of species (b)</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Yab = Mixture yield of species (a) In combination with (b)</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Yba = Mixture yield of species (b) in combination with (a)</w:t>
      </w:r>
    </w:p>
    <w:p w14:paraId="7887F94B" w14:textId="77777777" w:rsidR="00D73D05" w:rsidRPr="00717DCD" w:rsidRDefault="00EE4E8D" w:rsidP="00C322A9">
      <w:pPr>
        <w:keepNext/>
        <w:keepLines/>
        <w:spacing w:after="0" w:line="360" w:lineRule="auto"/>
        <w:jc w:val="both"/>
        <w:outlineLvl w:val="4"/>
        <w:rPr>
          <w:rFonts w:asciiTheme="majorBidi" w:eastAsia="Times New Roman" w:hAnsiTheme="majorBidi" w:cstheme="majorBidi"/>
          <w:bCs/>
          <w:color w:val="000000"/>
          <w:sz w:val="24"/>
          <w:szCs w:val="24"/>
        </w:rPr>
      </w:pPr>
      <w:r w:rsidRPr="00717DCD">
        <w:rPr>
          <w:rFonts w:asciiTheme="majorBidi" w:eastAsia="Times New Roman" w:hAnsiTheme="majorBidi" w:cstheme="majorBidi"/>
          <w:bCs/>
          <w:color w:val="000000"/>
          <w:sz w:val="24"/>
          <w:szCs w:val="24"/>
        </w:rPr>
        <w:t xml:space="preserve"> Area time equivalent ratio (ATER)</w:t>
      </w:r>
      <w:r w:rsidR="0082767F"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4"/>
          <w:szCs w:val="24"/>
        </w:rPr>
        <w:t xml:space="preserve"> (Yim × Tim / Ym) + (Yis × Tis / Ys)</w:t>
      </w:r>
      <w:r w:rsidR="0082767F" w:rsidRPr="00717DCD">
        <w:rPr>
          <w:rFonts w:asciiTheme="majorBidi" w:eastAsia="Times New Roman" w:hAnsiTheme="majorBidi" w:cstheme="majorBidi"/>
          <w:bCs/>
          <w:color w:val="000000"/>
          <w:sz w:val="24"/>
          <w:szCs w:val="24"/>
        </w:rPr>
        <w:t xml:space="preserve">  </w:t>
      </w:r>
    </w:p>
    <w:p w14:paraId="66480D99" w14:textId="3B3EEFF2" w:rsidR="00EE4E8D" w:rsidRPr="00717DCD" w:rsidRDefault="0082767F" w:rsidP="00C322A9">
      <w:pPr>
        <w:keepNext/>
        <w:keepLines/>
        <w:spacing w:after="0" w:line="360" w:lineRule="auto"/>
        <w:ind w:left="5040" w:firstLine="720"/>
        <w:jc w:val="both"/>
        <w:outlineLvl w:val="4"/>
        <w:rPr>
          <w:rFonts w:asciiTheme="majorBidi" w:eastAsia="Times New Roman" w:hAnsiTheme="majorBidi" w:cstheme="majorBidi"/>
          <w:bCs/>
          <w:color w:val="000000"/>
          <w:sz w:val="24"/>
          <w:szCs w:val="24"/>
        </w:rPr>
      </w:pPr>
      <w:r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0"/>
          <w:szCs w:val="20"/>
        </w:rPr>
        <w:t>(Hiebsch and McCollum, 1987).</w:t>
      </w:r>
    </w:p>
    <w:p w14:paraId="55A938F2" w14:textId="77777777" w:rsidR="00D73D05" w:rsidRPr="00717DCD" w:rsidRDefault="00D73D05" w:rsidP="00C322A9">
      <w:pPr>
        <w:keepNext/>
        <w:keepLines/>
        <w:spacing w:after="0" w:line="360" w:lineRule="auto"/>
        <w:ind w:left="5040" w:firstLine="720"/>
        <w:jc w:val="both"/>
        <w:outlineLvl w:val="4"/>
        <w:rPr>
          <w:rFonts w:asciiTheme="majorBidi" w:eastAsia="Times New Roman" w:hAnsiTheme="majorBidi" w:cstheme="majorBidi"/>
          <w:bCs/>
          <w:color w:val="000000"/>
          <w:sz w:val="24"/>
          <w:szCs w:val="24"/>
        </w:rPr>
      </w:pPr>
    </w:p>
    <w:p w14:paraId="0E81FDC2" w14:textId="6DAD324D" w:rsidR="00254183" w:rsidRPr="00717DCD" w:rsidRDefault="00EE4E8D" w:rsidP="00C322A9">
      <w:pPr>
        <w:spacing w:after="0" w:line="360" w:lineRule="auto"/>
        <w:ind w:left="1440"/>
        <w:jc w:val="both"/>
        <w:rPr>
          <w:rFonts w:asciiTheme="majorBidi" w:eastAsia="Times New Roman" w:hAnsiTheme="majorBidi" w:cstheme="majorBidi"/>
          <w:color w:val="000000"/>
        </w:rPr>
      </w:pPr>
      <w:r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rPr>
        <w:t>Where: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Yim = Yield of intercrop maize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Ym = Yield of sole maize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Tim</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Time duration (days) maize occupied the field</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Yis = Yield of intercrop mungbean</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Ys = Yield of sole mungbean</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Tis = Time duration (days) mungbean occupied the field</w:t>
      </w:r>
      <w:r w:rsidR="0082767F" w:rsidRPr="00717DCD">
        <w:rPr>
          <w:rFonts w:asciiTheme="majorBidi" w:eastAsia="Times New Roman" w:hAnsiTheme="majorBidi" w:cstheme="majorBidi"/>
          <w:color w:val="000000"/>
        </w:rPr>
        <w:t>.</w:t>
      </w:r>
    </w:p>
    <w:p w14:paraId="397BFB24" w14:textId="77777777" w:rsidR="00C322A9" w:rsidRPr="00513A91" w:rsidRDefault="00C322A9" w:rsidP="00C322A9">
      <w:pPr>
        <w:spacing w:before="240"/>
        <w:rPr>
          <w:rFonts w:asciiTheme="minorBidi" w:hAnsiTheme="minorBidi" w:cstheme="minorBidi"/>
          <w:b/>
          <w:bCs/>
          <w:sz w:val="28"/>
          <w:szCs w:val="28"/>
        </w:rPr>
      </w:pPr>
      <w:r w:rsidRPr="00513A91">
        <w:rPr>
          <w:rFonts w:asciiTheme="minorBidi" w:hAnsiTheme="minorBidi" w:cstheme="minorBidi"/>
          <w:b/>
          <w:bCs/>
          <w:sz w:val="28"/>
          <w:szCs w:val="28"/>
        </w:rPr>
        <w:t>RESULTS AND DISSCUSSION</w:t>
      </w:r>
    </w:p>
    <w:p w14:paraId="645E5F14" w14:textId="77777777" w:rsidR="00C322A9" w:rsidRPr="00513A91" w:rsidRDefault="00C322A9" w:rsidP="00C322A9">
      <w:pPr>
        <w:rPr>
          <w:rFonts w:asciiTheme="minorBidi" w:hAnsiTheme="minorBidi" w:cstheme="minorBidi"/>
          <w:b/>
          <w:bCs/>
          <w:sz w:val="24"/>
          <w:szCs w:val="24"/>
          <w:lang w:bidi="ps-AF"/>
        </w:rPr>
      </w:pPr>
      <w:r w:rsidRPr="00513A91">
        <w:rPr>
          <w:rFonts w:asciiTheme="minorBidi" w:hAnsiTheme="minorBidi" w:cstheme="minorBidi"/>
          <w:b/>
          <w:bCs/>
          <w:sz w:val="24"/>
          <w:szCs w:val="24"/>
        </w:rPr>
        <w:t xml:space="preserve">Growth performance </w:t>
      </w:r>
      <w:r w:rsidRPr="00513A91">
        <w:rPr>
          <w:rFonts w:asciiTheme="minorBidi" w:hAnsiTheme="minorBidi" w:cstheme="minorBidi"/>
          <w:b/>
          <w:bCs/>
          <w:sz w:val="24"/>
          <w:szCs w:val="24"/>
          <w:lang w:bidi="ps-AF"/>
        </w:rPr>
        <w:t xml:space="preserve">of maize </w:t>
      </w:r>
    </w:p>
    <w:p w14:paraId="7ADAD304" w14:textId="6994C8C8" w:rsidR="00C322A9" w:rsidRPr="00513A91" w:rsidRDefault="00C322A9" w:rsidP="00C322A9">
      <w:pPr>
        <w:spacing w:line="360" w:lineRule="auto"/>
        <w:jc w:val="both"/>
        <w:rPr>
          <w:rFonts w:asciiTheme="minorBidi" w:hAnsiTheme="minorBidi" w:cstheme="minorBidi"/>
          <w:sz w:val="24"/>
          <w:szCs w:val="24"/>
          <w:rtl/>
        </w:rPr>
      </w:pPr>
      <w:r w:rsidRPr="00513A91">
        <w:rPr>
          <w:rFonts w:asciiTheme="minorBidi" w:hAnsiTheme="minorBidi" w:cstheme="minorBidi"/>
          <w:sz w:val="24"/>
          <w:szCs w:val="24"/>
        </w:rPr>
        <w:t xml:space="preserve">Significant differences were observed in growth attributes with respect to maize intercropping and cropping geometry during all crop growth stages (Table 1). At harvest stage significantly superior plant growth parameters </w:t>
      </w:r>
      <w:del w:id="2" w:author="LEGA" w:date="2026-02-14T09:32:00Z">
        <w:r w:rsidRPr="00513A91" w:rsidDel="00864B90">
          <w:rPr>
            <w:rFonts w:asciiTheme="minorBidi" w:hAnsiTheme="minorBidi" w:cstheme="minorBidi"/>
            <w:sz w:val="24"/>
            <w:szCs w:val="24"/>
          </w:rPr>
          <w:delText>i.e.</w:delText>
        </w:r>
      </w:del>
      <w:ins w:id="3" w:author="LEGA" w:date="2026-02-14T09:32:00Z">
        <w:r w:rsidR="00864B90" w:rsidRPr="00513A91">
          <w:rPr>
            <w:rFonts w:asciiTheme="minorBidi" w:hAnsiTheme="minorBidi" w:cstheme="minorBidi"/>
            <w:sz w:val="24"/>
            <w:szCs w:val="24"/>
          </w:rPr>
          <w:t>i.e.,</w:t>
        </w:r>
      </w:ins>
      <w:r w:rsidRPr="00513A91">
        <w:rPr>
          <w:rFonts w:asciiTheme="minorBidi" w:hAnsiTheme="minorBidi" w:cstheme="minorBidi"/>
          <w:sz w:val="24"/>
          <w:szCs w:val="24"/>
        </w:rPr>
        <w:t xml:space="preserve"> plant height (220.93 cm), number of leaves/plant (12.07), dry matter accumulation (138.40g), root dry weight (25.67 g), root length (19.63 cm), leaf area/plant (451.67 cm</w:t>
      </w:r>
      <w:r w:rsidRPr="00513A91">
        <w:rPr>
          <w:rFonts w:asciiTheme="minorBidi" w:hAnsiTheme="minorBidi" w:cstheme="minorBidi"/>
          <w:sz w:val="24"/>
          <w:szCs w:val="24"/>
          <w:vertAlign w:val="superscript"/>
        </w:rPr>
        <w:t>2</w:t>
      </w:r>
      <w:r w:rsidRPr="00513A91">
        <w:rPr>
          <w:rFonts w:asciiTheme="minorBidi" w:hAnsiTheme="minorBidi" w:cstheme="minorBidi"/>
          <w:sz w:val="24"/>
          <w:szCs w:val="24"/>
        </w:rPr>
        <w:t xml:space="preserve">), chlorophyll content (45 SPAD) values were observed with sole maize crop. However with </w:t>
      </w:r>
      <w:r w:rsidRPr="00513A91">
        <w:rPr>
          <w:rFonts w:asciiTheme="minorBidi" w:hAnsiTheme="minorBidi" w:cstheme="minorBidi"/>
          <w:sz w:val="24"/>
          <w:szCs w:val="24"/>
        </w:rPr>
        <w:lastRenderedPageBreak/>
        <w:t>intercropped maize significantly higher plant growth parameters i.e. plant height (219.20 cm), number of leaves/plant (11.80), plant dry weight(130.07g), root dry weight (22.67 g), root length (19.20 cm), leaf area/plant (448.47 cm2), chlorophyll content (44.47 SPAD) were observed with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maize row to row 80 cm with four row of mung bean as intercropped which remained statistically</w:t>
      </w:r>
      <w:r w:rsidRPr="00513A91">
        <w:rPr>
          <w:rFonts w:asciiTheme="minorBidi" w:hAnsiTheme="minorBidi" w:cstheme="minorBidi"/>
          <w:color w:val="EE0000"/>
          <w:sz w:val="24"/>
          <w:szCs w:val="24"/>
        </w:rPr>
        <w:t xml:space="preserve"> </w:t>
      </w:r>
      <w:r w:rsidRPr="00513A91">
        <w:rPr>
          <w:rFonts w:asciiTheme="minorBidi" w:hAnsiTheme="minorBidi" w:cstheme="minorBidi"/>
          <w:sz w:val="24"/>
          <w:szCs w:val="24"/>
        </w:rPr>
        <w:t>significant higher mean values compared with all other treatments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7</w:t>
      </w:r>
      <w:r w:rsidRPr="00513A91">
        <w:rPr>
          <w:rFonts w:asciiTheme="minorBidi" w:hAnsiTheme="minorBidi" w:cstheme="minorBidi"/>
          <w:sz w:val="24"/>
          <w:szCs w:val="24"/>
        </w:rPr>
        <w:t>). The improvement of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over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3</w:t>
      </w:r>
      <w:r w:rsidRPr="00513A91">
        <w:rPr>
          <w:rFonts w:asciiTheme="minorBidi" w:hAnsiTheme="minorBidi" w:cstheme="minorBidi"/>
          <w:sz w:val="24"/>
          <w:szCs w:val="24"/>
        </w:rPr>
        <w:t xml:space="preserve"> was pronounced, while it also maintained superiority over T</w:t>
      </w:r>
      <w:r w:rsidRPr="00513A91">
        <w:rPr>
          <w:rFonts w:asciiTheme="minorBidi" w:hAnsiTheme="minorBidi" w:cstheme="minorBidi"/>
          <w:sz w:val="24"/>
          <w:szCs w:val="24"/>
          <w:vertAlign w:val="subscript"/>
        </w:rPr>
        <w:t>4</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7</w:t>
      </w:r>
      <w:r w:rsidRPr="00513A91">
        <w:rPr>
          <w:rFonts w:asciiTheme="minorBidi" w:hAnsiTheme="minorBidi" w:cstheme="minorBidi"/>
          <w:sz w:val="24"/>
          <w:szCs w:val="24"/>
        </w:rPr>
        <w:t>. Overall,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ranked superior among all treatments for the studied parameters. On contrary, significantly lowest plant growth parameters i.e. plant height (212.33 cm), number of leaves/plant (11.07), plant dry weight (106.60 g), root dry weight (15.13 g), root length (16.20 cm), leaf area plant</w:t>
      </w:r>
      <w:r w:rsidRPr="00513A91">
        <w:rPr>
          <w:rFonts w:asciiTheme="minorBidi" w:hAnsiTheme="minorBidi" w:cstheme="minorBidi"/>
          <w:sz w:val="24"/>
          <w:szCs w:val="24"/>
          <w:vertAlign w:val="superscript"/>
        </w:rPr>
        <w:t>-1</w:t>
      </w:r>
      <w:r w:rsidRPr="00513A91">
        <w:rPr>
          <w:rFonts w:asciiTheme="minorBidi" w:hAnsiTheme="minorBidi" w:cstheme="minorBidi"/>
          <w:sz w:val="24"/>
          <w:szCs w:val="24"/>
        </w:rPr>
        <w:t xml:space="preserve"> (396.53 cm</w:t>
      </w:r>
      <w:r w:rsidRPr="00513A91">
        <w:rPr>
          <w:rFonts w:asciiTheme="minorBidi" w:hAnsiTheme="minorBidi" w:cstheme="minorBidi"/>
          <w:sz w:val="24"/>
          <w:szCs w:val="24"/>
          <w:vertAlign w:val="superscript"/>
        </w:rPr>
        <w:t>2</w:t>
      </w:r>
      <w:r w:rsidRPr="00513A91">
        <w:rPr>
          <w:rFonts w:asciiTheme="minorBidi" w:hAnsiTheme="minorBidi" w:cstheme="minorBidi"/>
          <w:sz w:val="24"/>
          <w:szCs w:val="24"/>
        </w:rPr>
        <w:t>), chlorophyll content (41.40 SPAD value) were observed with broadcast maize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  In general, the sole maize (T</w:t>
      </w:r>
      <w:r w:rsidRPr="00513A91">
        <w:rPr>
          <w:rFonts w:asciiTheme="minorBidi" w:hAnsiTheme="minorBidi" w:cstheme="minorBidi"/>
          <w:sz w:val="24"/>
          <w:szCs w:val="24"/>
          <w:vertAlign w:val="subscript"/>
        </w:rPr>
        <w:t>3</w:t>
      </w:r>
      <w:r w:rsidRPr="00513A91">
        <w:rPr>
          <w:rFonts w:asciiTheme="minorBidi" w:hAnsiTheme="minorBidi" w:cstheme="minorBidi"/>
          <w:sz w:val="24"/>
          <w:szCs w:val="24"/>
        </w:rPr>
        <w:t>) was superior in most parameters but in intercropping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show the best result among intercropping treatments. The same trend was also observed at earlier crop growth stages i.e. at 30 and 60 DAS (</w:t>
      </w:r>
      <w:r w:rsidR="00A32678" w:rsidRPr="00513A91">
        <w:rPr>
          <w:rFonts w:asciiTheme="minorBidi" w:hAnsiTheme="minorBidi" w:cstheme="minorBidi"/>
          <w:sz w:val="24"/>
          <w:szCs w:val="24"/>
        </w:rPr>
        <w:t>T</w:t>
      </w:r>
      <w:r w:rsidRPr="00513A91">
        <w:rPr>
          <w:rFonts w:asciiTheme="minorBidi" w:hAnsiTheme="minorBidi" w:cstheme="minorBidi"/>
          <w:sz w:val="24"/>
          <w:szCs w:val="24"/>
        </w:rPr>
        <w:t>able 1). In current experiment the sole maize exhibited maximum plant height, leaf number, and biomass which was may be due to unhindered access to sunlight and nutrients, whereas in intercropping the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maintained competitive performance which was due to the synergistic effects of mungbean nitrogen fixation ability and improved light penetration, aligning with observations recorded by Polthanee and Trelo-ges (2003), Ahmed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(2000), and Ashoka </w:t>
      </w:r>
      <w:r w:rsidRPr="00513A91">
        <w:rPr>
          <w:rFonts w:asciiTheme="minorBidi" w:hAnsiTheme="minorBidi" w:cstheme="minorBidi"/>
          <w:i/>
          <w:sz w:val="24"/>
          <w:szCs w:val="24"/>
        </w:rPr>
        <w:t>et al</w:t>
      </w:r>
      <w:r w:rsidRPr="00513A91">
        <w:rPr>
          <w:rFonts w:asciiTheme="minorBidi" w:hAnsiTheme="minorBidi" w:cstheme="minorBidi"/>
          <w:sz w:val="24"/>
          <w:szCs w:val="24"/>
        </w:rPr>
        <w:t>. (2013). Root development, LAI, and chlorophyll content also peaked in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further enhancing productivity, as confirmed by Roy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(2015); Kumar </w:t>
      </w:r>
      <w:r w:rsidRPr="00513A91">
        <w:rPr>
          <w:rFonts w:asciiTheme="minorBidi" w:hAnsiTheme="minorBidi" w:cstheme="minorBidi"/>
          <w:i/>
          <w:sz w:val="24"/>
          <w:szCs w:val="24"/>
        </w:rPr>
        <w:t>et al</w:t>
      </w:r>
      <w:r w:rsidRPr="00513A91">
        <w:rPr>
          <w:rFonts w:asciiTheme="minorBidi" w:hAnsiTheme="minorBidi" w:cstheme="minorBidi"/>
          <w:sz w:val="24"/>
          <w:szCs w:val="24"/>
        </w:rPr>
        <w:t>. (2024). The superior growth performance of maize under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is in close agreement with earlier findings of Polthanee and Trelo-ges (2003) and Ahmed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(2000) whom reported that wider maize spacing combined with legume intercropping significantly improves plant height and leaf development due to reduced interspecific competition and better resource utilization. Similarly, Ashoka </w:t>
      </w:r>
      <w:r w:rsidRPr="00513A91">
        <w:rPr>
          <w:rFonts w:asciiTheme="minorBidi" w:hAnsiTheme="minorBidi" w:cstheme="minorBidi"/>
          <w:i/>
          <w:sz w:val="24"/>
          <w:szCs w:val="24"/>
        </w:rPr>
        <w:t>et al</w:t>
      </w:r>
      <w:r w:rsidRPr="00513A91">
        <w:rPr>
          <w:rFonts w:asciiTheme="minorBidi" w:hAnsiTheme="minorBidi" w:cstheme="minorBidi"/>
          <w:sz w:val="24"/>
          <w:szCs w:val="24"/>
        </w:rPr>
        <w:t>. (2013) also observed enhanced biomass accumulation in maize–legume intercropping systems, attributing this improvement to complementary growth behavior and efficient nutrient sharing. Furthermore, increased root development, higher leaf area index, and improved chlorophyll content under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corroborate the results of Roy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(2015); Kumar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(2024), who emphasized that legume-induced nitrogen enrichment and improved light interception play a critical role in enhancing maize productivity under optimized intercropping </w:t>
      </w:r>
      <w:commentRangeStart w:id="4"/>
      <w:r w:rsidRPr="00513A91">
        <w:rPr>
          <w:rFonts w:asciiTheme="minorBidi" w:hAnsiTheme="minorBidi" w:cstheme="minorBidi"/>
          <w:sz w:val="24"/>
          <w:szCs w:val="24"/>
        </w:rPr>
        <w:t>geometry</w:t>
      </w:r>
      <w:commentRangeEnd w:id="4"/>
      <w:r w:rsidR="00864B90">
        <w:rPr>
          <w:rStyle w:val="Refdecomentrio"/>
        </w:rPr>
        <w:commentReference w:id="4"/>
      </w:r>
      <w:r w:rsidRPr="00513A91">
        <w:rPr>
          <w:rFonts w:asciiTheme="minorBidi" w:hAnsiTheme="minorBidi" w:cstheme="minorBidi"/>
          <w:sz w:val="24"/>
          <w:szCs w:val="24"/>
        </w:rPr>
        <w:t>.</w:t>
      </w:r>
    </w:p>
    <w:p w14:paraId="37DE47D9" w14:textId="77777777" w:rsidR="00C322A9" w:rsidRPr="00513A91" w:rsidRDefault="00C322A9" w:rsidP="00A32678">
      <w:pPr>
        <w:rPr>
          <w:rFonts w:asciiTheme="minorBidi" w:hAnsiTheme="minorBidi" w:cstheme="minorBidi"/>
          <w:b/>
          <w:bCs/>
          <w:sz w:val="24"/>
          <w:szCs w:val="24"/>
        </w:rPr>
      </w:pPr>
      <w:r w:rsidRPr="00513A91">
        <w:rPr>
          <w:rFonts w:asciiTheme="minorBidi" w:hAnsiTheme="minorBidi" w:cstheme="minorBidi"/>
          <w:b/>
          <w:bCs/>
          <w:sz w:val="24"/>
          <w:szCs w:val="24"/>
        </w:rPr>
        <w:lastRenderedPageBreak/>
        <w:t>Yield and yield attributes of maize</w:t>
      </w:r>
    </w:p>
    <w:p w14:paraId="2412407C" w14:textId="77777777" w:rsidR="00C64BA1" w:rsidRPr="00513A91" w:rsidRDefault="00C322A9" w:rsidP="00C64BA1">
      <w:pPr>
        <w:pStyle w:val="NormalWeb"/>
        <w:spacing w:line="360" w:lineRule="auto"/>
        <w:jc w:val="both"/>
        <w:rPr>
          <w:rFonts w:asciiTheme="minorBidi" w:hAnsiTheme="minorBidi" w:cstheme="minorBidi"/>
          <w:color w:val="000000"/>
        </w:rPr>
        <w:sectPr w:rsidR="00C64BA1" w:rsidRPr="00513A91" w:rsidSect="00A32678">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283" w:footer="765" w:gutter="0"/>
          <w:pgNumType w:start="1"/>
          <w:cols w:space="720"/>
          <w:titlePg/>
          <w:docGrid w:linePitch="360"/>
        </w:sectPr>
      </w:pPr>
      <w:r w:rsidRPr="00513A91">
        <w:rPr>
          <w:rFonts w:asciiTheme="minorBidi" w:hAnsiTheme="minorBidi" w:cstheme="minorBidi"/>
          <w:color w:val="000000"/>
        </w:rPr>
        <w:t xml:space="preserve">The </w:t>
      </w:r>
      <w:r w:rsidR="00A32678" w:rsidRPr="00513A91">
        <w:rPr>
          <w:rFonts w:asciiTheme="minorBidi" w:hAnsiTheme="minorBidi" w:cstheme="minorBidi"/>
          <w:color w:val="000000"/>
        </w:rPr>
        <w:t>d</w:t>
      </w:r>
      <w:r w:rsidRPr="00513A91">
        <w:rPr>
          <w:rFonts w:asciiTheme="minorBidi" w:hAnsiTheme="minorBidi" w:cstheme="minorBidi"/>
          <w:color w:val="000000"/>
        </w:rPr>
        <w:t>ata pertaining to yield and yield attributes of sole maize and intercropping are depicted in Table 2, which reveals that the number of cob per plant (1.80), number of grain per cob (456.93), cob length (18.85 cm), cob girth (16.07), 100 seed weight (42.69 g), grain yield (7.61 ton/ha), straw yield (10.75 ton/ha) and biological yield (18.37%) was significantly higher in sole maize treatment (T</w:t>
      </w:r>
      <w:r w:rsidRPr="00513A91">
        <w:rPr>
          <w:rFonts w:asciiTheme="minorBidi" w:hAnsiTheme="minorBidi" w:cstheme="minorBidi"/>
          <w:color w:val="000000"/>
          <w:vertAlign w:val="subscript"/>
        </w:rPr>
        <w:t>3</w:t>
      </w:r>
      <w:r w:rsidRPr="00513A91">
        <w:rPr>
          <w:rFonts w:asciiTheme="minorBidi" w:hAnsiTheme="minorBidi" w:cstheme="minorBidi"/>
          <w:color w:val="000000"/>
        </w:rPr>
        <w:t>). However in intercropping, higher number of cob per plant (1.73), number of grains per cob (438.40), cob length (18.80 cm), cob girth (15.60), 100 seed weight (40.93 g), were obtained in intercropping treatment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(Maize row to row 80 cm spacing with four row of mung bean) while the lowest number of cob per plant (1.13), number of grain per cob (365.80), cob length (16.97 cm), cob girth (14.13), 100 seed weight (37.60 g), were obtained in broadcast maize treatment. Despite the fact that T</w:t>
      </w:r>
      <w:r w:rsidRPr="00513A91">
        <w:rPr>
          <w:rFonts w:asciiTheme="minorBidi" w:hAnsiTheme="minorBidi" w:cstheme="minorBidi"/>
          <w:color w:val="000000"/>
          <w:vertAlign w:val="subscript"/>
        </w:rPr>
        <w:t>3</w:t>
      </w:r>
      <w:r w:rsidRPr="00513A91">
        <w:rPr>
          <w:rFonts w:asciiTheme="minorBidi" w:hAnsiTheme="minorBidi" w:cstheme="minorBidi"/>
          <w:color w:val="000000"/>
        </w:rPr>
        <w:t xml:space="preserve"> exhibited superior in term of seed yield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the T</w:t>
      </w:r>
      <w:r w:rsidRPr="00513A91">
        <w:rPr>
          <w:rFonts w:asciiTheme="minorBidi" w:hAnsiTheme="minorBidi" w:cstheme="minorBidi"/>
          <w:color w:val="000000"/>
          <w:vertAlign w:val="subscript"/>
        </w:rPr>
        <w:t>5</w:t>
      </w:r>
      <w:r w:rsidRPr="00513A91">
        <w:rPr>
          <w:rFonts w:asciiTheme="minorBidi" w:hAnsiTheme="minorBidi" w:cstheme="minorBidi"/>
          <w:color w:val="000000"/>
        </w:rPr>
        <w:t xml:space="preserve"> also recorded significantly higher seed yield (5.65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straw yield (9.77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and biological yield (15.42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followed by T</w:t>
      </w:r>
      <w:r w:rsidRPr="00513A91">
        <w:rPr>
          <w:rFonts w:asciiTheme="minorBidi" w:hAnsiTheme="minorBidi" w:cstheme="minorBidi"/>
          <w:color w:val="000000"/>
          <w:vertAlign w:val="subscript"/>
        </w:rPr>
        <w:t>6</w:t>
      </w:r>
      <w:r w:rsidRPr="00513A91">
        <w:rPr>
          <w:rFonts w:asciiTheme="minorBidi" w:hAnsiTheme="minorBidi" w:cstheme="minorBidi"/>
          <w:color w:val="000000"/>
        </w:rPr>
        <w:t xml:space="preserve"> and T</w:t>
      </w:r>
      <w:r w:rsidRPr="00513A91">
        <w:rPr>
          <w:rFonts w:asciiTheme="minorBidi" w:hAnsiTheme="minorBidi" w:cstheme="minorBidi"/>
          <w:color w:val="000000"/>
          <w:vertAlign w:val="subscript"/>
        </w:rPr>
        <w:t>7</w:t>
      </w:r>
      <w:r w:rsidRPr="00513A91">
        <w:rPr>
          <w:rFonts w:asciiTheme="minorBidi" w:hAnsiTheme="minorBidi" w:cstheme="minorBidi"/>
          <w:color w:val="000000"/>
        </w:rPr>
        <w:t xml:space="preserve"> and T</w:t>
      </w:r>
      <w:r w:rsidRPr="00513A91">
        <w:rPr>
          <w:rFonts w:asciiTheme="minorBidi" w:hAnsiTheme="minorBidi" w:cstheme="minorBidi"/>
          <w:color w:val="000000"/>
          <w:vertAlign w:val="subscript"/>
        </w:rPr>
        <w:t xml:space="preserve">8 </w:t>
      </w:r>
      <w:r w:rsidRPr="00513A91">
        <w:rPr>
          <w:rFonts w:asciiTheme="minorBidi" w:hAnsiTheme="minorBidi" w:cstheme="minorBidi"/>
          <w:color w:val="000000"/>
        </w:rPr>
        <w:t>due to high plant population in intercropping treatments (table 2). Regarding yield components i.e. number of grain number cob</w:t>
      </w:r>
      <w:r w:rsidRPr="00513A91">
        <w:rPr>
          <w:rFonts w:asciiTheme="minorBidi" w:hAnsiTheme="minorBidi" w:cstheme="minorBidi"/>
          <w:color w:val="000000"/>
          <w:vertAlign w:val="superscript"/>
        </w:rPr>
        <w:t>-1</w:t>
      </w:r>
      <w:r w:rsidRPr="00513A91">
        <w:rPr>
          <w:rFonts w:asciiTheme="minorBidi" w:hAnsiTheme="minorBidi" w:cstheme="minorBidi"/>
          <w:color w:val="000000"/>
        </w:rPr>
        <w:t>, 100 seed weight, and total dry matter were markedly higher in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indicating that strategic row arrangements in intercropping can optimize resource use and reduce intra-species competition. These findings align with those of Panwar </w:t>
      </w:r>
      <w:r w:rsidRPr="00513A91">
        <w:rPr>
          <w:rFonts w:asciiTheme="minorBidi" w:hAnsiTheme="minorBidi" w:cstheme="minorBidi"/>
          <w:i/>
          <w:color w:val="000000"/>
        </w:rPr>
        <w:t>et al</w:t>
      </w:r>
      <w:r w:rsidRPr="00513A91">
        <w:rPr>
          <w:rFonts w:asciiTheme="minorBidi" w:hAnsiTheme="minorBidi" w:cstheme="minorBidi"/>
          <w:color w:val="000000"/>
        </w:rPr>
        <w:t xml:space="preserve">. (2016), Oljacas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and Pandey </w:t>
      </w:r>
      <w:r w:rsidRPr="00513A91">
        <w:rPr>
          <w:rFonts w:asciiTheme="minorBidi" w:hAnsiTheme="minorBidi" w:cstheme="minorBidi"/>
          <w:i/>
          <w:color w:val="000000"/>
        </w:rPr>
        <w:t>et al</w:t>
      </w:r>
      <w:r w:rsidRPr="00513A91">
        <w:rPr>
          <w:rFonts w:asciiTheme="minorBidi" w:hAnsiTheme="minorBidi" w:cstheme="minorBidi"/>
          <w:color w:val="000000"/>
        </w:rPr>
        <w:t>. (2003). Evaluation indices such as Land Equivalent Ratio (LER), Area Time Equivalent Ratio (ATER), and Maize Equivalent Yield (MEY) clearly favored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confirming the efficiency and productivity of the intercropping system as reported by Ahmed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Parvender </w:t>
      </w:r>
      <w:r w:rsidRPr="00513A91">
        <w:rPr>
          <w:rFonts w:asciiTheme="minorBidi" w:hAnsiTheme="minorBidi" w:cstheme="minorBidi"/>
          <w:i/>
          <w:color w:val="000000"/>
        </w:rPr>
        <w:t>et al</w:t>
      </w:r>
      <w:r w:rsidRPr="00513A91">
        <w:rPr>
          <w:rFonts w:asciiTheme="minorBidi" w:hAnsiTheme="minorBidi" w:cstheme="minorBidi"/>
          <w:color w:val="000000"/>
        </w:rPr>
        <w:t xml:space="preserve">., 2010 and Ro </w:t>
      </w:r>
      <w:r w:rsidRPr="00513A91">
        <w:rPr>
          <w:rFonts w:asciiTheme="minorBidi" w:hAnsiTheme="minorBidi" w:cstheme="minorBidi"/>
          <w:i/>
          <w:color w:val="000000"/>
        </w:rPr>
        <w:t>et al</w:t>
      </w:r>
      <w:r w:rsidRPr="00513A91">
        <w:rPr>
          <w:rFonts w:asciiTheme="minorBidi" w:hAnsiTheme="minorBidi" w:cstheme="minorBidi"/>
          <w:color w:val="000000"/>
        </w:rPr>
        <w:t>., 2023. The improved yield performance observed under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(maize at 80 cm row spacing with four rows of mungbean) could also be attributed to efficient resource sharing and reduced intra-crop competition phenomenon. Similar findings were also reported by Panwar </w:t>
      </w:r>
      <w:r w:rsidRPr="00513A91">
        <w:rPr>
          <w:rFonts w:asciiTheme="minorBidi" w:hAnsiTheme="minorBidi" w:cstheme="minorBidi"/>
          <w:i/>
          <w:color w:val="000000"/>
        </w:rPr>
        <w:t>et al</w:t>
      </w:r>
      <w:r w:rsidRPr="00513A91">
        <w:rPr>
          <w:rFonts w:asciiTheme="minorBidi" w:hAnsiTheme="minorBidi" w:cstheme="minorBidi"/>
          <w:color w:val="000000"/>
        </w:rPr>
        <w:t xml:space="preserve">. (2016), Oljaca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and Pandey </w:t>
      </w:r>
      <w:r w:rsidRPr="00513A91">
        <w:rPr>
          <w:rFonts w:asciiTheme="minorBidi" w:hAnsiTheme="minorBidi" w:cstheme="minorBidi"/>
          <w:i/>
          <w:color w:val="000000"/>
        </w:rPr>
        <w:t>et al</w:t>
      </w:r>
      <w:r w:rsidRPr="00513A91">
        <w:rPr>
          <w:rFonts w:asciiTheme="minorBidi" w:hAnsiTheme="minorBidi" w:cstheme="minorBidi"/>
          <w:color w:val="000000"/>
        </w:rPr>
        <w:t>. (2003), who demonstrated that optimized row arrangements in maize–legume intercropping enhance cob development, number of grain cob</w:t>
      </w:r>
      <w:r w:rsidRPr="00513A91">
        <w:rPr>
          <w:rFonts w:asciiTheme="minorBidi" w:hAnsiTheme="minorBidi" w:cstheme="minorBidi"/>
          <w:color w:val="000000"/>
          <w:vertAlign w:val="superscript"/>
        </w:rPr>
        <w:t>-1</w:t>
      </w:r>
      <w:r w:rsidRPr="00513A91">
        <w:rPr>
          <w:rFonts w:asciiTheme="minorBidi" w:hAnsiTheme="minorBidi" w:cstheme="minorBidi"/>
          <w:color w:val="000000"/>
        </w:rPr>
        <w:t>, and seed test weight through better light interception and nutrient use efficiency. Even though, the sole maize produced the highest absolute yields, intercropping treatment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achieved superior yield components among intercrops, reflecting a balanced source–sink relationship. Moreover, higher LER, ATER, and MEY values under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confirm that this </w:t>
      </w:r>
      <w:r w:rsidRPr="00513A91">
        <w:rPr>
          <w:rFonts w:asciiTheme="minorBidi" w:hAnsiTheme="minorBidi" w:cstheme="minorBidi"/>
          <w:color w:val="000000"/>
        </w:rPr>
        <w:lastRenderedPageBreak/>
        <w:t xml:space="preserve">intercropping geometry is more productive and land-use efficient than sole cropping systems. The current research findings are also supported by Ahmed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Parvender </w:t>
      </w:r>
      <w:r w:rsidRPr="00513A91">
        <w:rPr>
          <w:rFonts w:asciiTheme="minorBidi" w:hAnsiTheme="minorBidi" w:cstheme="minorBidi"/>
          <w:i/>
          <w:color w:val="000000"/>
        </w:rPr>
        <w:t>et al</w:t>
      </w:r>
      <w:r w:rsidRPr="00513A91">
        <w:rPr>
          <w:rFonts w:asciiTheme="minorBidi" w:hAnsiTheme="minorBidi" w:cstheme="minorBidi"/>
          <w:color w:val="000000"/>
        </w:rPr>
        <w:t xml:space="preserve">. (2010) and Ro </w:t>
      </w:r>
      <w:r w:rsidRPr="00513A91">
        <w:rPr>
          <w:rFonts w:asciiTheme="minorBidi" w:hAnsiTheme="minorBidi" w:cstheme="minorBidi"/>
          <w:i/>
          <w:color w:val="000000"/>
        </w:rPr>
        <w:t>et al</w:t>
      </w:r>
      <w:r w:rsidRPr="00513A91">
        <w:rPr>
          <w:rFonts w:asciiTheme="minorBidi" w:hAnsiTheme="minorBidi" w:cstheme="minorBidi"/>
          <w:color w:val="000000"/>
        </w:rPr>
        <w:t>. (</w:t>
      </w:r>
      <w:commentRangeStart w:id="5"/>
      <w:r w:rsidRPr="00513A91">
        <w:rPr>
          <w:rFonts w:asciiTheme="minorBidi" w:hAnsiTheme="minorBidi" w:cstheme="minorBidi"/>
          <w:color w:val="000000"/>
        </w:rPr>
        <w:t>2023</w:t>
      </w:r>
      <w:commentRangeEnd w:id="5"/>
      <w:r w:rsidR="00864B90">
        <w:rPr>
          <w:rStyle w:val="Refdecomentrio"/>
          <w:rFonts w:ascii="Calibri" w:eastAsia="Calibri" w:hAnsi="Calibri" w:cs="Arial"/>
        </w:rPr>
        <w:commentReference w:id="5"/>
      </w:r>
      <w:r w:rsidRPr="00513A91">
        <w:rPr>
          <w:rFonts w:asciiTheme="minorBidi" w:hAnsiTheme="minorBidi" w:cstheme="minorBidi"/>
          <w:color w:val="000000"/>
        </w:rPr>
        <w:t>).</w:t>
      </w:r>
    </w:p>
    <w:tbl>
      <w:tblPr>
        <w:tblStyle w:val="Tabelacomgrade"/>
        <w:tblpPr w:leftFromText="180" w:rightFromText="180" w:vertAnchor="text" w:horzAnchor="margin" w:tblpY="91"/>
        <w:tblW w:w="14358" w:type="dxa"/>
        <w:tblLayout w:type="fixed"/>
        <w:tblLook w:val="04A0" w:firstRow="1" w:lastRow="0" w:firstColumn="1" w:lastColumn="0" w:noHBand="0" w:noVBand="1"/>
      </w:tblPr>
      <w:tblGrid>
        <w:gridCol w:w="1995"/>
        <w:gridCol w:w="1670"/>
        <w:gridCol w:w="1612"/>
        <w:gridCol w:w="2165"/>
        <w:gridCol w:w="1488"/>
        <w:gridCol w:w="1624"/>
        <w:gridCol w:w="1894"/>
        <w:gridCol w:w="1910"/>
      </w:tblGrid>
      <w:tr w:rsidR="00C64BA1" w:rsidRPr="00513A91" w14:paraId="7169292F" w14:textId="77777777" w:rsidTr="00C64BA1">
        <w:trPr>
          <w:trHeight w:val="20"/>
        </w:trPr>
        <w:tc>
          <w:tcPr>
            <w:tcW w:w="14358" w:type="dxa"/>
            <w:gridSpan w:val="8"/>
            <w:tcBorders>
              <w:top w:val="nil"/>
              <w:left w:val="nil"/>
              <w:bottom w:val="single" w:sz="4" w:space="0" w:color="auto"/>
              <w:right w:val="nil"/>
            </w:tcBorders>
            <w:vAlign w:val="center"/>
            <w:hideMark/>
          </w:tcPr>
          <w:p w14:paraId="310D971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lastRenderedPageBreak/>
              <w:t>Table .1. Effects of intercropping and plant geometry on growth parameters of maize</w:t>
            </w:r>
          </w:p>
        </w:tc>
      </w:tr>
      <w:tr w:rsidR="00C64BA1" w:rsidRPr="00513A91" w14:paraId="7AE24BF7" w14:textId="77777777" w:rsidTr="00C64BA1">
        <w:trPr>
          <w:cantSplit/>
          <w:trHeight w:val="20"/>
        </w:trPr>
        <w:tc>
          <w:tcPr>
            <w:tcW w:w="1995" w:type="dxa"/>
            <w:tcBorders>
              <w:top w:val="single" w:sz="4" w:space="0" w:color="auto"/>
            </w:tcBorders>
            <w:vAlign w:val="center"/>
            <w:hideMark/>
          </w:tcPr>
          <w:p w14:paraId="6A5DF1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Treatments</w:t>
            </w:r>
          </w:p>
        </w:tc>
        <w:tc>
          <w:tcPr>
            <w:tcW w:w="1670" w:type="dxa"/>
            <w:tcBorders>
              <w:top w:val="single" w:sz="4" w:space="0" w:color="auto"/>
            </w:tcBorders>
            <w:noWrap/>
            <w:vAlign w:val="center"/>
            <w:hideMark/>
          </w:tcPr>
          <w:p w14:paraId="30FD03C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Plant height (cm)</w:t>
            </w:r>
          </w:p>
        </w:tc>
        <w:tc>
          <w:tcPr>
            <w:tcW w:w="1612" w:type="dxa"/>
            <w:tcBorders>
              <w:top w:val="single" w:sz="4" w:space="0" w:color="auto"/>
            </w:tcBorders>
            <w:vAlign w:val="center"/>
            <w:hideMark/>
          </w:tcPr>
          <w:p w14:paraId="7587003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No. of leaves plant</w:t>
            </w:r>
            <w:r w:rsidRPr="00513A91">
              <w:rPr>
                <w:rFonts w:asciiTheme="minorBidi" w:eastAsia="Times New Roman" w:hAnsiTheme="minorBidi" w:cstheme="minorBidi"/>
                <w:color w:val="000000"/>
                <w:sz w:val="20"/>
                <w:szCs w:val="20"/>
                <w:vertAlign w:val="superscript"/>
              </w:rPr>
              <w:t>-1</w:t>
            </w:r>
          </w:p>
        </w:tc>
        <w:tc>
          <w:tcPr>
            <w:tcW w:w="2165" w:type="dxa"/>
            <w:tcBorders>
              <w:top w:val="single" w:sz="4" w:space="0" w:color="auto"/>
            </w:tcBorders>
            <w:vAlign w:val="center"/>
            <w:hideMark/>
          </w:tcPr>
          <w:p w14:paraId="571F779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Dry matter accumulation plant</w:t>
            </w:r>
            <w:r w:rsidRPr="00513A91">
              <w:rPr>
                <w:rFonts w:asciiTheme="minorBidi" w:eastAsia="Times New Roman" w:hAnsiTheme="minorBidi" w:cstheme="minorBidi"/>
                <w:color w:val="000000"/>
                <w:sz w:val="20"/>
                <w:szCs w:val="20"/>
                <w:vertAlign w:val="superscript"/>
              </w:rPr>
              <w:t xml:space="preserve">-1 </w:t>
            </w:r>
            <w:r w:rsidRPr="00513A91">
              <w:rPr>
                <w:rFonts w:asciiTheme="minorBidi" w:eastAsia="Times New Roman" w:hAnsiTheme="minorBidi" w:cstheme="minorBidi"/>
                <w:color w:val="000000"/>
                <w:sz w:val="20"/>
                <w:szCs w:val="20"/>
              </w:rPr>
              <w:t>(g)</w:t>
            </w:r>
          </w:p>
        </w:tc>
        <w:tc>
          <w:tcPr>
            <w:tcW w:w="1488" w:type="dxa"/>
            <w:tcBorders>
              <w:top w:val="single" w:sz="4" w:space="0" w:color="auto"/>
            </w:tcBorders>
            <w:vAlign w:val="center"/>
            <w:hideMark/>
          </w:tcPr>
          <w:p w14:paraId="6D3CF98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Root dry weight (g)</w:t>
            </w:r>
          </w:p>
        </w:tc>
        <w:tc>
          <w:tcPr>
            <w:tcW w:w="1624" w:type="dxa"/>
            <w:tcBorders>
              <w:top w:val="single" w:sz="4" w:space="0" w:color="auto"/>
            </w:tcBorders>
            <w:vAlign w:val="center"/>
            <w:hideMark/>
          </w:tcPr>
          <w:p w14:paraId="573DD0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Root length (cm)</w:t>
            </w:r>
          </w:p>
        </w:tc>
        <w:tc>
          <w:tcPr>
            <w:tcW w:w="1894" w:type="dxa"/>
            <w:tcBorders>
              <w:top w:val="single" w:sz="4" w:space="0" w:color="auto"/>
            </w:tcBorders>
            <w:vAlign w:val="center"/>
            <w:hideMark/>
          </w:tcPr>
          <w:p w14:paraId="79705B1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Leaf area surface (cm</w:t>
            </w:r>
            <w:r w:rsidRPr="00513A91">
              <w:rPr>
                <w:rFonts w:asciiTheme="minorBidi" w:eastAsia="Times New Roman" w:hAnsiTheme="minorBidi" w:cstheme="minorBidi"/>
                <w:color w:val="000000"/>
                <w:sz w:val="20"/>
                <w:szCs w:val="20"/>
                <w:vertAlign w:val="superscript"/>
              </w:rPr>
              <w:t>2</w:t>
            </w:r>
            <w:r w:rsidRPr="00513A91">
              <w:rPr>
                <w:rFonts w:asciiTheme="minorBidi" w:eastAsia="Times New Roman" w:hAnsiTheme="minorBidi" w:cstheme="minorBidi"/>
                <w:color w:val="000000"/>
                <w:sz w:val="20"/>
                <w:szCs w:val="20"/>
              </w:rPr>
              <w:t>)</w:t>
            </w:r>
          </w:p>
        </w:tc>
        <w:tc>
          <w:tcPr>
            <w:tcW w:w="1910" w:type="dxa"/>
            <w:tcBorders>
              <w:top w:val="single" w:sz="4" w:space="0" w:color="auto"/>
            </w:tcBorders>
            <w:vAlign w:val="center"/>
            <w:hideMark/>
          </w:tcPr>
          <w:p w14:paraId="6662E46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Chlorophyll content</w:t>
            </w:r>
          </w:p>
        </w:tc>
      </w:tr>
      <w:tr w:rsidR="00C64BA1" w:rsidRPr="00513A91" w14:paraId="68A3561F" w14:textId="77777777" w:rsidTr="00C64BA1">
        <w:trPr>
          <w:trHeight w:val="20"/>
        </w:trPr>
        <w:tc>
          <w:tcPr>
            <w:tcW w:w="14358" w:type="dxa"/>
            <w:gridSpan w:val="8"/>
            <w:noWrap/>
            <w:vAlign w:val="center"/>
          </w:tcPr>
          <w:p w14:paraId="568934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30 DAS</w:t>
            </w:r>
          </w:p>
        </w:tc>
      </w:tr>
      <w:tr w:rsidR="00C64BA1" w:rsidRPr="00513A91" w14:paraId="5994B69B" w14:textId="77777777" w:rsidTr="00C64BA1">
        <w:trPr>
          <w:trHeight w:val="20"/>
        </w:trPr>
        <w:tc>
          <w:tcPr>
            <w:tcW w:w="1995" w:type="dxa"/>
            <w:noWrap/>
            <w:vAlign w:val="center"/>
            <w:hideMark/>
          </w:tcPr>
          <w:p w14:paraId="5D2BD0CE"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74F65E1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82.33 c</w:t>
            </w:r>
          </w:p>
        </w:tc>
        <w:tc>
          <w:tcPr>
            <w:tcW w:w="1612" w:type="dxa"/>
            <w:noWrap/>
            <w:vAlign w:val="center"/>
            <w:hideMark/>
          </w:tcPr>
          <w:p w14:paraId="2A85018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9.67 c</w:t>
            </w:r>
          </w:p>
        </w:tc>
        <w:tc>
          <w:tcPr>
            <w:tcW w:w="2165" w:type="dxa"/>
            <w:noWrap/>
            <w:vAlign w:val="center"/>
            <w:hideMark/>
          </w:tcPr>
          <w:p w14:paraId="4B98A26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9.47 c</w:t>
            </w:r>
          </w:p>
        </w:tc>
        <w:tc>
          <w:tcPr>
            <w:tcW w:w="1488" w:type="dxa"/>
            <w:noWrap/>
            <w:vAlign w:val="center"/>
            <w:hideMark/>
          </w:tcPr>
          <w:p w14:paraId="399C68F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1.73 c</w:t>
            </w:r>
          </w:p>
        </w:tc>
        <w:tc>
          <w:tcPr>
            <w:tcW w:w="1624" w:type="dxa"/>
            <w:noWrap/>
            <w:vAlign w:val="center"/>
            <w:hideMark/>
          </w:tcPr>
          <w:p w14:paraId="4073DA7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10.28 c</w:t>
            </w:r>
          </w:p>
        </w:tc>
        <w:tc>
          <w:tcPr>
            <w:tcW w:w="1894" w:type="dxa"/>
            <w:noWrap/>
            <w:vAlign w:val="center"/>
            <w:hideMark/>
          </w:tcPr>
          <w:p w14:paraId="3791086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221.07 c</w:t>
            </w:r>
          </w:p>
        </w:tc>
        <w:tc>
          <w:tcPr>
            <w:tcW w:w="1910" w:type="dxa"/>
            <w:noWrap/>
            <w:vAlign w:val="center"/>
            <w:hideMark/>
          </w:tcPr>
          <w:p w14:paraId="51FC5D5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47.27 c</w:t>
            </w:r>
          </w:p>
        </w:tc>
      </w:tr>
      <w:tr w:rsidR="00C64BA1" w:rsidRPr="00513A91" w14:paraId="4888659D" w14:textId="77777777" w:rsidTr="00C64BA1">
        <w:trPr>
          <w:trHeight w:val="20"/>
        </w:trPr>
        <w:tc>
          <w:tcPr>
            <w:tcW w:w="1995" w:type="dxa"/>
            <w:noWrap/>
            <w:vAlign w:val="center"/>
            <w:hideMark/>
          </w:tcPr>
          <w:p w14:paraId="392E2B6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3B43F91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39B8C08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7FBFB41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786CD2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01D4C4A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5A8A200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7FFA833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7A10D055" w14:textId="77777777" w:rsidTr="00C64BA1">
        <w:trPr>
          <w:trHeight w:val="20"/>
        </w:trPr>
        <w:tc>
          <w:tcPr>
            <w:tcW w:w="1995" w:type="dxa"/>
            <w:noWrap/>
            <w:vAlign w:val="center"/>
            <w:hideMark/>
          </w:tcPr>
          <w:p w14:paraId="33AF1E7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60307A5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91.27 a</w:t>
            </w:r>
          </w:p>
        </w:tc>
        <w:tc>
          <w:tcPr>
            <w:tcW w:w="1612" w:type="dxa"/>
            <w:noWrap/>
            <w:vAlign w:val="center"/>
            <w:hideMark/>
          </w:tcPr>
          <w:p w14:paraId="3ED1736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11.40 a</w:t>
            </w:r>
          </w:p>
        </w:tc>
        <w:tc>
          <w:tcPr>
            <w:tcW w:w="2165" w:type="dxa"/>
            <w:noWrap/>
            <w:vAlign w:val="center"/>
            <w:hideMark/>
          </w:tcPr>
          <w:p w14:paraId="0444370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12.13 a</w:t>
            </w:r>
          </w:p>
        </w:tc>
        <w:tc>
          <w:tcPr>
            <w:tcW w:w="1488" w:type="dxa"/>
            <w:noWrap/>
            <w:vAlign w:val="center"/>
            <w:hideMark/>
          </w:tcPr>
          <w:p w14:paraId="48005C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4.13 a</w:t>
            </w:r>
          </w:p>
        </w:tc>
        <w:tc>
          <w:tcPr>
            <w:tcW w:w="1624" w:type="dxa"/>
            <w:noWrap/>
            <w:vAlign w:val="center"/>
            <w:hideMark/>
          </w:tcPr>
          <w:p w14:paraId="50EBE9A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18.00 a</w:t>
            </w:r>
          </w:p>
        </w:tc>
        <w:tc>
          <w:tcPr>
            <w:tcW w:w="1894" w:type="dxa"/>
            <w:noWrap/>
            <w:vAlign w:val="center"/>
            <w:hideMark/>
          </w:tcPr>
          <w:p w14:paraId="056FE11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237.73 a</w:t>
            </w:r>
          </w:p>
        </w:tc>
        <w:tc>
          <w:tcPr>
            <w:tcW w:w="1910" w:type="dxa"/>
            <w:noWrap/>
            <w:vAlign w:val="center"/>
            <w:hideMark/>
          </w:tcPr>
          <w:p w14:paraId="301A3FD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50.13 a</w:t>
            </w:r>
          </w:p>
        </w:tc>
      </w:tr>
      <w:tr w:rsidR="00C64BA1" w:rsidRPr="00513A91" w14:paraId="126848B7" w14:textId="77777777" w:rsidTr="00C64BA1">
        <w:trPr>
          <w:trHeight w:val="20"/>
        </w:trPr>
        <w:tc>
          <w:tcPr>
            <w:tcW w:w="1995" w:type="dxa"/>
            <w:noWrap/>
            <w:vAlign w:val="center"/>
            <w:hideMark/>
          </w:tcPr>
          <w:p w14:paraId="72153EEB"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tcPr>
          <w:p w14:paraId="341BA8E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tcPr>
          <w:p w14:paraId="242B25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tcPr>
          <w:p w14:paraId="2657A25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tcPr>
          <w:p w14:paraId="0AFBB96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tcPr>
          <w:p w14:paraId="7604571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tcPr>
          <w:p w14:paraId="1F8D1F4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tcPr>
          <w:p w14:paraId="03F613F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3783B21D" w14:textId="77777777" w:rsidTr="00C64BA1">
        <w:trPr>
          <w:trHeight w:val="20"/>
        </w:trPr>
        <w:tc>
          <w:tcPr>
            <w:tcW w:w="1995" w:type="dxa"/>
            <w:noWrap/>
            <w:vAlign w:val="center"/>
            <w:hideMark/>
          </w:tcPr>
          <w:p w14:paraId="45BA5C7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tcPr>
          <w:p w14:paraId="197AF03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86.87 bc</w:t>
            </w:r>
          </w:p>
        </w:tc>
        <w:tc>
          <w:tcPr>
            <w:tcW w:w="1612" w:type="dxa"/>
            <w:noWrap/>
            <w:vAlign w:val="center"/>
          </w:tcPr>
          <w:p w14:paraId="1C5F434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10.00 c</w:t>
            </w:r>
          </w:p>
        </w:tc>
        <w:tc>
          <w:tcPr>
            <w:tcW w:w="2165" w:type="dxa"/>
            <w:noWrap/>
            <w:vAlign w:val="center"/>
          </w:tcPr>
          <w:p w14:paraId="0DA4E2F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9.67 bc</w:t>
            </w:r>
          </w:p>
        </w:tc>
        <w:tc>
          <w:tcPr>
            <w:tcW w:w="1488" w:type="dxa"/>
            <w:noWrap/>
            <w:vAlign w:val="center"/>
          </w:tcPr>
          <w:p w14:paraId="09A323D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2.20 bc</w:t>
            </w:r>
          </w:p>
        </w:tc>
        <w:tc>
          <w:tcPr>
            <w:tcW w:w="1624" w:type="dxa"/>
            <w:noWrap/>
            <w:vAlign w:val="center"/>
          </w:tcPr>
          <w:p w14:paraId="52A21B2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10.43 c</w:t>
            </w:r>
          </w:p>
        </w:tc>
        <w:tc>
          <w:tcPr>
            <w:tcW w:w="1894" w:type="dxa"/>
            <w:noWrap/>
            <w:vAlign w:val="center"/>
          </w:tcPr>
          <w:p w14:paraId="2FF9C97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222.13 c</w:t>
            </w:r>
          </w:p>
        </w:tc>
        <w:tc>
          <w:tcPr>
            <w:tcW w:w="1910" w:type="dxa"/>
            <w:noWrap/>
            <w:vAlign w:val="center"/>
          </w:tcPr>
          <w:p w14:paraId="1CB3C47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47.33 c</w:t>
            </w:r>
          </w:p>
        </w:tc>
      </w:tr>
      <w:tr w:rsidR="00C64BA1" w:rsidRPr="00513A91" w14:paraId="29A50D9F" w14:textId="77777777" w:rsidTr="00C64BA1">
        <w:trPr>
          <w:trHeight w:val="20"/>
        </w:trPr>
        <w:tc>
          <w:tcPr>
            <w:tcW w:w="1995" w:type="dxa"/>
            <w:noWrap/>
            <w:vAlign w:val="center"/>
            <w:hideMark/>
          </w:tcPr>
          <w:p w14:paraId="5254C99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tcPr>
          <w:p w14:paraId="19C5A10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87.20 bc</w:t>
            </w:r>
          </w:p>
        </w:tc>
        <w:tc>
          <w:tcPr>
            <w:tcW w:w="1612" w:type="dxa"/>
            <w:noWrap/>
            <w:vAlign w:val="center"/>
          </w:tcPr>
          <w:p w14:paraId="4DBEA1B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10.20 bc</w:t>
            </w:r>
          </w:p>
        </w:tc>
        <w:tc>
          <w:tcPr>
            <w:tcW w:w="2165" w:type="dxa"/>
            <w:noWrap/>
            <w:vAlign w:val="center"/>
          </w:tcPr>
          <w:p w14:paraId="254DE6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10.00 bc</w:t>
            </w:r>
          </w:p>
        </w:tc>
        <w:tc>
          <w:tcPr>
            <w:tcW w:w="1488" w:type="dxa"/>
            <w:noWrap/>
            <w:vAlign w:val="center"/>
          </w:tcPr>
          <w:p w14:paraId="3893AF7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2.53 bc</w:t>
            </w:r>
          </w:p>
        </w:tc>
        <w:tc>
          <w:tcPr>
            <w:tcW w:w="1624" w:type="dxa"/>
            <w:noWrap/>
            <w:vAlign w:val="center"/>
          </w:tcPr>
          <w:p w14:paraId="14BEE05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10.64 c</w:t>
            </w:r>
          </w:p>
        </w:tc>
        <w:tc>
          <w:tcPr>
            <w:tcW w:w="1894" w:type="dxa"/>
            <w:noWrap/>
            <w:vAlign w:val="center"/>
          </w:tcPr>
          <w:p w14:paraId="79B226D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225.93 bc</w:t>
            </w:r>
          </w:p>
        </w:tc>
        <w:tc>
          <w:tcPr>
            <w:tcW w:w="1910" w:type="dxa"/>
            <w:noWrap/>
            <w:vAlign w:val="center"/>
          </w:tcPr>
          <w:p w14:paraId="428955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47.80 bc</w:t>
            </w:r>
          </w:p>
        </w:tc>
      </w:tr>
      <w:tr w:rsidR="00C64BA1" w:rsidRPr="00513A91" w14:paraId="15CD8337" w14:textId="77777777" w:rsidTr="00C64BA1">
        <w:trPr>
          <w:trHeight w:val="20"/>
        </w:trPr>
        <w:tc>
          <w:tcPr>
            <w:tcW w:w="1995" w:type="dxa"/>
            <w:noWrap/>
            <w:vAlign w:val="center"/>
            <w:hideMark/>
          </w:tcPr>
          <w:p w14:paraId="3C08541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tcPr>
          <w:p w14:paraId="268EF3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88.53 ab</w:t>
            </w:r>
          </w:p>
        </w:tc>
        <w:tc>
          <w:tcPr>
            <w:tcW w:w="1612" w:type="dxa"/>
            <w:noWrap/>
            <w:vAlign w:val="center"/>
          </w:tcPr>
          <w:p w14:paraId="5522A2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10.93 ab</w:t>
            </w:r>
          </w:p>
        </w:tc>
        <w:tc>
          <w:tcPr>
            <w:tcW w:w="2165" w:type="dxa"/>
            <w:noWrap/>
            <w:vAlign w:val="center"/>
          </w:tcPr>
          <w:p w14:paraId="2CCC2A8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10.73 b</w:t>
            </w:r>
          </w:p>
        </w:tc>
        <w:tc>
          <w:tcPr>
            <w:tcW w:w="1488" w:type="dxa"/>
            <w:noWrap/>
            <w:vAlign w:val="center"/>
          </w:tcPr>
          <w:p w14:paraId="2F883C4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3.27 b</w:t>
            </w:r>
          </w:p>
        </w:tc>
        <w:tc>
          <w:tcPr>
            <w:tcW w:w="1624" w:type="dxa"/>
            <w:noWrap/>
            <w:vAlign w:val="center"/>
          </w:tcPr>
          <w:p w14:paraId="187D7BB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10.79 bc</w:t>
            </w:r>
          </w:p>
        </w:tc>
        <w:tc>
          <w:tcPr>
            <w:tcW w:w="1894" w:type="dxa"/>
            <w:noWrap/>
            <w:vAlign w:val="center"/>
          </w:tcPr>
          <w:p w14:paraId="20FEC72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228.00 bc</w:t>
            </w:r>
          </w:p>
        </w:tc>
        <w:tc>
          <w:tcPr>
            <w:tcW w:w="1910" w:type="dxa"/>
            <w:noWrap/>
            <w:vAlign w:val="center"/>
          </w:tcPr>
          <w:p w14:paraId="692A460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48.73 ab</w:t>
            </w:r>
          </w:p>
        </w:tc>
      </w:tr>
      <w:tr w:rsidR="00C64BA1" w:rsidRPr="00513A91" w14:paraId="04CEEDAA" w14:textId="77777777" w:rsidTr="00C64BA1">
        <w:trPr>
          <w:trHeight w:val="20"/>
        </w:trPr>
        <w:tc>
          <w:tcPr>
            <w:tcW w:w="1995" w:type="dxa"/>
            <w:noWrap/>
            <w:vAlign w:val="center"/>
            <w:hideMark/>
          </w:tcPr>
          <w:p w14:paraId="082F9473"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245EAD7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89.40 ab</w:t>
            </w:r>
          </w:p>
        </w:tc>
        <w:tc>
          <w:tcPr>
            <w:tcW w:w="1612" w:type="dxa"/>
            <w:noWrap/>
            <w:vAlign w:val="center"/>
            <w:hideMark/>
          </w:tcPr>
          <w:p w14:paraId="5F32403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11.00 ab</w:t>
            </w:r>
          </w:p>
        </w:tc>
        <w:tc>
          <w:tcPr>
            <w:tcW w:w="2165" w:type="dxa"/>
            <w:noWrap/>
            <w:vAlign w:val="center"/>
            <w:hideMark/>
          </w:tcPr>
          <w:p w14:paraId="25D76E5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12.00 a</w:t>
            </w:r>
          </w:p>
        </w:tc>
        <w:tc>
          <w:tcPr>
            <w:tcW w:w="1488" w:type="dxa"/>
            <w:noWrap/>
            <w:vAlign w:val="center"/>
            <w:hideMark/>
          </w:tcPr>
          <w:p w14:paraId="54B0644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3.93 a</w:t>
            </w:r>
          </w:p>
        </w:tc>
        <w:tc>
          <w:tcPr>
            <w:tcW w:w="1624" w:type="dxa"/>
            <w:noWrap/>
            <w:vAlign w:val="center"/>
            <w:hideMark/>
          </w:tcPr>
          <w:p w14:paraId="0E03065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11.53 b</w:t>
            </w:r>
          </w:p>
        </w:tc>
        <w:tc>
          <w:tcPr>
            <w:tcW w:w="1894" w:type="dxa"/>
            <w:noWrap/>
            <w:vAlign w:val="center"/>
            <w:hideMark/>
          </w:tcPr>
          <w:p w14:paraId="251784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230.00 ab</w:t>
            </w:r>
          </w:p>
        </w:tc>
        <w:tc>
          <w:tcPr>
            <w:tcW w:w="1910" w:type="dxa"/>
            <w:noWrap/>
            <w:vAlign w:val="center"/>
            <w:hideMark/>
          </w:tcPr>
          <w:p w14:paraId="123E8DB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49.27 ab</w:t>
            </w:r>
          </w:p>
        </w:tc>
      </w:tr>
      <w:tr w:rsidR="00C64BA1" w:rsidRPr="00513A91" w14:paraId="2C8E13ED" w14:textId="77777777" w:rsidTr="00C64BA1">
        <w:trPr>
          <w:trHeight w:val="20"/>
        </w:trPr>
        <w:tc>
          <w:tcPr>
            <w:tcW w:w="1995" w:type="dxa"/>
            <w:noWrap/>
            <w:vAlign w:val="center"/>
            <w:hideMark/>
          </w:tcPr>
          <w:p w14:paraId="118039E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lang w:bidi="ps-AF"/>
              </w:rPr>
            </w:pPr>
            <w:r w:rsidRPr="00513A91">
              <w:rPr>
                <w:rFonts w:asciiTheme="minorBidi" w:eastAsia="Times New Roman" w:hAnsiTheme="minorBidi" w:cstheme="minorBidi"/>
                <w:color w:val="000000"/>
                <w:sz w:val="20"/>
                <w:szCs w:val="20"/>
              </w:rPr>
              <w:t>S.E.</w:t>
            </w:r>
            <w:r w:rsidRPr="00513A91">
              <w:rPr>
                <w:rFonts w:asciiTheme="minorBidi" w:eastAsia="Times New Roman" w:hAnsiTheme="minorBidi" w:cstheme="minorBidi"/>
                <w:sz w:val="20"/>
                <w:szCs w:val="20"/>
              </w:rPr>
              <w:t>M</w:t>
            </w:r>
            <w:r w:rsidRPr="00513A91">
              <w:rPr>
                <w:rFonts w:asciiTheme="minorBidi" w:eastAsia="Times New Roman" w:hAnsiTheme="minorBidi" w:cstheme="minorBidi"/>
                <w:color w:val="000000"/>
                <w:sz w:val="20"/>
                <w:szCs w:val="20"/>
                <w:lang w:bidi="ps-AF"/>
              </w:rPr>
              <w:t xml:space="preserve"> ±</w:t>
            </w:r>
          </w:p>
        </w:tc>
        <w:tc>
          <w:tcPr>
            <w:tcW w:w="1670" w:type="dxa"/>
            <w:noWrap/>
            <w:vAlign w:val="center"/>
            <w:hideMark/>
          </w:tcPr>
          <w:p w14:paraId="7F38F2C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2.88</w:t>
            </w:r>
          </w:p>
        </w:tc>
        <w:tc>
          <w:tcPr>
            <w:tcW w:w="1612" w:type="dxa"/>
            <w:noWrap/>
            <w:vAlign w:val="center"/>
            <w:hideMark/>
          </w:tcPr>
          <w:p w14:paraId="46C7BE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0.33</w:t>
            </w:r>
          </w:p>
        </w:tc>
        <w:tc>
          <w:tcPr>
            <w:tcW w:w="2165" w:type="dxa"/>
            <w:noWrap/>
            <w:vAlign w:val="center"/>
            <w:hideMark/>
          </w:tcPr>
          <w:p w14:paraId="77D1C95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0.47</w:t>
            </w:r>
          </w:p>
        </w:tc>
        <w:tc>
          <w:tcPr>
            <w:tcW w:w="1488" w:type="dxa"/>
            <w:noWrap/>
            <w:vAlign w:val="center"/>
            <w:hideMark/>
          </w:tcPr>
          <w:p w14:paraId="4624F9C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0.21</w:t>
            </w:r>
          </w:p>
        </w:tc>
        <w:tc>
          <w:tcPr>
            <w:tcW w:w="1624" w:type="dxa"/>
            <w:noWrap/>
            <w:vAlign w:val="center"/>
            <w:hideMark/>
          </w:tcPr>
          <w:p w14:paraId="138FEB2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0.28</w:t>
            </w:r>
          </w:p>
        </w:tc>
        <w:tc>
          <w:tcPr>
            <w:tcW w:w="1894" w:type="dxa"/>
            <w:noWrap/>
            <w:vAlign w:val="center"/>
            <w:hideMark/>
          </w:tcPr>
          <w:p w14:paraId="133C8A5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3.51</w:t>
            </w:r>
          </w:p>
        </w:tc>
        <w:tc>
          <w:tcPr>
            <w:tcW w:w="1910" w:type="dxa"/>
            <w:noWrap/>
            <w:vAlign w:val="center"/>
            <w:hideMark/>
          </w:tcPr>
          <w:p w14:paraId="1494D3C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2.37</w:t>
            </w:r>
          </w:p>
        </w:tc>
      </w:tr>
      <w:tr w:rsidR="00C64BA1" w:rsidRPr="00513A91" w14:paraId="3E983F82" w14:textId="77777777" w:rsidTr="00C64BA1">
        <w:trPr>
          <w:trHeight w:val="20"/>
        </w:trPr>
        <w:tc>
          <w:tcPr>
            <w:tcW w:w="1995" w:type="dxa"/>
            <w:noWrap/>
            <w:vAlign w:val="center"/>
            <w:hideMark/>
          </w:tcPr>
          <w:p w14:paraId="619F2444"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313F353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8.74</w:t>
            </w:r>
          </w:p>
        </w:tc>
        <w:tc>
          <w:tcPr>
            <w:tcW w:w="1612" w:type="dxa"/>
            <w:noWrap/>
            <w:vAlign w:val="center"/>
            <w:hideMark/>
          </w:tcPr>
          <w:p w14:paraId="60EA84F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1.01</w:t>
            </w:r>
          </w:p>
        </w:tc>
        <w:tc>
          <w:tcPr>
            <w:tcW w:w="2165" w:type="dxa"/>
            <w:noWrap/>
            <w:vAlign w:val="center"/>
            <w:hideMark/>
          </w:tcPr>
          <w:p w14:paraId="1FFC7BE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1.44</w:t>
            </w:r>
          </w:p>
        </w:tc>
        <w:tc>
          <w:tcPr>
            <w:tcW w:w="1488" w:type="dxa"/>
            <w:noWrap/>
            <w:vAlign w:val="center"/>
            <w:hideMark/>
          </w:tcPr>
          <w:p w14:paraId="342959C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0.64</w:t>
            </w:r>
          </w:p>
        </w:tc>
        <w:tc>
          <w:tcPr>
            <w:tcW w:w="1624" w:type="dxa"/>
            <w:noWrap/>
            <w:vAlign w:val="center"/>
            <w:hideMark/>
          </w:tcPr>
          <w:p w14:paraId="316513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0.85</w:t>
            </w:r>
          </w:p>
        </w:tc>
        <w:tc>
          <w:tcPr>
            <w:tcW w:w="1894" w:type="dxa"/>
            <w:noWrap/>
            <w:vAlign w:val="center"/>
            <w:hideMark/>
          </w:tcPr>
          <w:p w14:paraId="0DBC805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10.65</w:t>
            </w:r>
          </w:p>
        </w:tc>
        <w:tc>
          <w:tcPr>
            <w:tcW w:w="1910" w:type="dxa"/>
            <w:noWrap/>
            <w:vAlign w:val="center"/>
            <w:hideMark/>
          </w:tcPr>
          <w:p w14:paraId="139462A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7.18</w:t>
            </w:r>
          </w:p>
        </w:tc>
      </w:tr>
      <w:tr w:rsidR="00C64BA1" w:rsidRPr="00513A91" w14:paraId="147537AF" w14:textId="77777777" w:rsidTr="00C64BA1">
        <w:trPr>
          <w:trHeight w:val="20"/>
        </w:trPr>
        <w:tc>
          <w:tcPr>
            <w:tcW w:w="1995" w:type="dxa"/>
            <w:noWrap/>
            <w:vAlign w:val="center"/>
            <w:hideMark/>
          </w:tcPr>
          <w:p w14:paraId="71C93E95"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5072CA9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7.6</w:t>
            </w:r>
          </w:p>
        </w:tc>
        <w:tc>
          <w:tcPr>
            <w:tcW w:w="1612" w:type="dxa"/>
            <w:noWrap/>
            <w:vAlign w:val="center"/>
            <w:hideMark/>
          </w:tcPr>
          <w:p w14:paraId="5ED31BC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7.3</w:t>
            </w:r>
          </w:p>
        </w:tc>
        <w:tc>
          <w:tcPr>
            <w:tcW w:w="2165" w:type="dxa"/>
            <w:noWrap/>
            <w:vAlign w:val="center"/>
            <w:hideMark/>
          </w:tcPr>
          <w:p w14:paraId="63DDBD7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10.25</w:t>
            </w:r>
          </w:p>
        </w:tc>
        <w:tc>
          <w:tcPr>
            <w:tcW w:w="1488" w:type="dxa"/>
            <w:noWrap/>
            <w:vAlign w:val="center"/>
            <w:hideMark/>
          </w:tcPr>
          <w:p w14:paraId="4CB9869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16.48</w:t>
            </w:r>
          </w:p>
        </w:tc>
        <w:tc>
          <w:tcPr>
            <w:tcW w:w="1624" w:type="dxa"/>
            <w:noWrap/>
            <w:vAlign w:val="center"/>
            <w:hideMark/>
          </w:tcPr>
          <w:p w14:paraId="046C65C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5.42</w:t>
            </w:r>
          </w:p>
        </w:tc>
        <w:tc>
          <w:tcPr>
            <w:tcW w:w="1894" w:type="dxa"/>
            <w:noWrap/>
            <w:vAlign w:val="center"/>
            <w:hideMark/>
          </w:tcPr>
          <w:p w14:paraId="4D8A76B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3.56</w:t>
            </w:r>
          </w:p>
        </w:tc>
        <w:tc>
          <w:tcPr>
            <w:tcW w:w="1910" w:type="dxa"/>
            <w:noWrap/>
            <w:vAlign w:val="center"/>
            <w:hideMark/>
          </w:tcPr>
          <w:p w14:paraId="53F90D0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11.29</w:t>
            </w:r>
          </w:p>
        </w:tc>
      </w:tr>
      <w:tr w:rsidR="00C64BA1" w:rsidRPr="00513A91" w14:paraId="644B9224" w14:textId="77777777" w:rsidTr="00C64BA1">
        <w:trPr>
          <w:trHeight w:val="20"/>
        </w:trPr>
        <w:tc>
          <w:tcPr>
            <w:tcW w:w="14358" w:type="dxa"/>
            <w:gridSpan w:val="8"/>
            <w:noWrap/>
            <w:vAlign w:val="center"/>
            <w:hideMark/>
          </w:tcPr>
          <w:p w14:paraId="6FE5F74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60 DAS</w:t>
            </w:r>
          </w:p>
        </w:tc>
      </w:tr>
      <w:tr w:rsidR="00C64BA1" w:rsidRPr="00513A91" w14:paraId="27CECBBC" w14:textId="77777777" w:rsidTr="00C64BA1">
        <w:trPr>
          <w:trHeight w:val="20"/>
        </w:trPr>
        <w:tc>
          <w:tcPr>
            <w:tcW w:w="1995" w:type="dxa"/>
            <w:noWrap/>
            <w:vAlign w:val="center"/>
            <w:hideMark/>
          </w:tcPr>
          <w:p w14:paraId="42324FF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1F3264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137.80 c</w:t>
            </w:r>
          </w:p>
        </w:tc>
        <w:tc>
          <w:tcPr>
            <w:tcW w:w="1612" w:type="dxa"/>
            <w:noWrap/>
            <w:vAlign w:val="center"/>
            <w:hideMark/>
          </w:tcPr>
          <w:p w14:paraId="6B552E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10.53 c</w:t>
            </w:r>
          </w:p>
        </w:tc>
        <w:tc>
          <w:tcPr>
            <w:tcW w:w="2165" w:type="dxa"/>
            <w:noWrap/>
            <w:vAlign w:val="center"/>
            <w:hideMark/>
          </w:tcPr>
          <w:p w14:paraId="3DD6B3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57.80 c</w:t>
            </w:r>
          </w:p>
        </w:tc>
        <w:tc>
          <w:tcPr>
            <w:tcW w:w="1488" w:type="dxa"/>
            <w:noWrap/>
            <w:vAlign w:val="center"/>
            <w:hideMark/>
          </w:tcPr>
          <w:p w14:paraId="70A778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9.40 c</w:t>
            </w:r>
          </w:p>
        </w:tc>
        <w:tc>
          <w:tcPr>
            <w:tcW w:w="1624" w:type="dxa"/>
            <w:noWrap/>
            <w:vAlign w:val="center"/>
            <w:hideMark/>
          </w:tcPr>
          <w:p w14:paraId="63C25B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14.93 c</w:t>
            </w:r>
          </w:p>
        </w:tc>
        <w:tc>
          <w:tcPr>
            <w:tcW w:w="1894" w:type="dxa"/>
            <w:noWrap/>
            <w:vAlign w:val="center"/>
            <w:hideMark/>
          </w:tcPr>
          <w:p w14:paraId="323D79A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340.40 f</w:t>
            </w:r>
          </w:p>
        </w:tc>
        <w:tc>
          <w:tcPr>
            <w:tcW w:w="1910" w:type="dxa"/>
            <w:noWrap/>
            <w:vAlign w:val="center"/>
            <w:hideMark/>
          </w:tcPr>
          <w:p w14:paraId="7B708C9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40.33 c</w:t>
            </w:r>
          </w:p>
        </w:tc>
      </w:tr>
      <w:tr w:rsidR="00C64BA1" w:rsidRPr="00513A91" w14:paraId="34F7C14B" w14:textId="77777777" w:rsidTr="00C64BA1">
        <w:trPr>
          <w:trHeight w:val="20"/>
        </w:trPr>
        <w:tc>
          <w:tcPr>
            <w:tcW w:w="1995" w:type="dxa"/>
            <w:noWrap/>
            <w:vAlign w:val="center"/>
            <w:hideMark/>
          </w:tcPr>
          <w:p w14:paraId="436AB26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6F4B01B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2B8DC3B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78991AA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24A0E2E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4B2D3DD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21AA21F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16E6F2A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6AB66DF5" w14:textId="77777777" w:rsidTr="00C64BA1">
        <w:trPr>
          <w:trHeight w:val="20"/>
        </w:trPr>
        <w:tc>
          <w:tcPr>
            <w:tcW w:w="1995" w:type="dxa"/>
            <w:noWrap/>
            <w:vAlign w:val="center"/>
            <w:hideMark/>
          </w:tcPr>
          <w:p w14:paraId="1FBF1ECF"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020DA66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214.73 a</w:t>
            </w:r>
          </w:p>
        </w:tc>
        <w:tc>
          <w:tcPr>
            <w:tcW w:w="1612" w:type="dxa"/>
            <w:noWrap/>
            <w:vAlign w:val="center"/>
            <w:hideMark/>
          </w:tcPr>
          <w:p w14:paraId="60B5373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13.67 a</w:t>
            </w:r>
          </w:p>
        </w:tc>
        <w:tc>
          <w:tcPr>
            <w:tcW w:w="2165" w:type="dxa"/>
            <w:noWrap/>
            <w:vAlign w:val="center"/>
            <w:hideMark/>
          </w:tcPr>
          <w:p w14:paraId="2313767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76.73 a</w:t>
            </w:r>
          </w:p>
        </w:tc>
        <w:tc>
          <w:tcPr>
            <w:tcW w:w="1488" w:type="dxa"/>
            <w:noWrap/>
            <w:vAlign w:val="center"/>
            <w:hideMark/>
          </w:tcPr>
          <w:p w14:paraId="3CB3D8D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15.13 a</w:t>
            </w:r>
          </w:p>
        </w:tc>
        <w:tc>
          <w:tcPr>
            <w:tcW w:w="1624" w:type="dxa"/>
            <w:noWrap/>
            <w:vAlign w:val="center"/>
            <w:hideMark/>
          </w:tcPr>
          <w:p w14:paraId="5A93943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17.53 a</w:t>
            </w:r>
          </w:p>
        </w:tc>
        <w:tc>
          <w:tcPr>
            <w:tcW w:w="1894" w:type="dxa"/>
            <w:noWrap/>
            <w:vAlign w:val="center"/>
            <w:hideMark/>
          </w:tcPr>
          <w:p w14:paraId="6AAACE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438.60 a</w:t>
            </w:r>
          </w:p>
        </w:tc>
        <w:tc>
          <w:tcPr>
            <w:tcW w:w="1910" w:type="dxa"/>
            <w:noWrap/>
            <w:vAlign w:val="center"/>
            <w:hideMark/>
          </w:tcPr>
          <w:p w14:paraId="35D2954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46.13 a</w:t>
            </w:r>
          </w:p>
        </w:tc>
      </w:tr>
      <w:tr w:rsidR="00C64BA1" w:rsidRPr="00513A91" w14:paraId="102CF11D" w14:textId="77777777" w:rsidTr="00C64BA1">
        <w:trPr>
          <w:trHeight w:val="20"/>
        </w:trPr>
        <w:tc>
          <w:tcPr>
            <w:tcW w:w="1995" w:type="dxa"/>
            <w:noWrap/>
            <w:vAlign w:val="center"/>
            <w:hideMark/>
          </w:tcPr>
          <w:p w14:paraId="73A538A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hideMark/>
          </w:tcPr>
          <w:p w14:paraId="247C3B8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4D04C5D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4B25D4F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0567F3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7FE6117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38383CE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608602F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23AC833B" w14:textId="77777777" w:rsidTr="00C64BA1">
        <w:trPr>
          <w:trHeight w:val="20"/>
        </w:trPr>
        <w:tc>
          <w:tcPr>
            <w:tcW w:w="1995" w:type="dxa"/>
            <w:noWrap/>
            <w:vAlign w:val="center"/>
            <w:hideMark/>
          </w:tcPr>
          <w:p w14:paraId="272A932B"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hideMark/>
          </w:tcPr>
          <w:p w14:paraId="275CA3D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196.80 b</w:t>
            </w:r>
          </w:p>
        </w:tc>
        <w:tc>
          <w:tcPr>
            <w:tcW w:w="1612" w:type="dxa"/>
            <w:noWrap/>
            <w:vAlign w:val="center"/>
            <w:hideMark/>
          </w:tcPr>
          <w:p w14:paraId="2806A3C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11.07 c</w:t>
            </w:r>
          </w:p>
        </w:tc>
        <w:tc>
          <w:tcPr>
            <w:tcW w:w="2165" w:type="dxa"/>
            <w:noWrap/>
            <w:vAlign w:val="center"/>
            <w:hideMark/>
          </w:tcPr>
          <w:p w14:paraId="21C520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73.00 ab</w:t>
            </w:r>
          </w:p>
        </w:tc>
        <w:tc>
          <w:tcPr>
            <w:tcW w:w="1488" w:type="dxa"/>
            <w:noWrap/>
            <w:vAlign w:val="center"/>
            <w:hideMark/>
          </w:tcPr>
          <w:p w14:paraId="2289D05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10.67 c</w:t>
            </w:r>
          </w:p>
        </w:tc>
        <w:tc>
          <w:tcPr>
            <w:tcW w:w="1624" w:type="dxa"/>
            <w:noWrap/>
            <w:vAlign w:val="center"/>
            <w:hideMark/>
          </w:tcPr>
          <w:p w14:paraId="1C0B6E1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15.67 b</w:t>
            </w:r>
          </w:p>
        </w:tc>
        <w:tc>
          <w:tcPr>
            <w:tcW w:w="1894" w:type="dxa"/>
            <w:noWrap/>
            <w:vAlign w:val="center"/>
            <w:hideMark/>
          </w:tcPr>
          <w:p w14:paraId="7D8ADD7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356.80 e</w:t>
            </w:r>
          </w:p>
        </w:tc>
        <w:tc>
          <w:tcPr>
            <w:tcW w:w="1910" w:type="dxa"/>
            <w:noWrap/>
            <w:vAlign w:val="center"/>
            <w:hideMark/>
          </w:tcPr>
          <w:p w14:paraId="535FF7A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42.27 c</w:t>
            </w:r>
          </w:p>
        </w:tc>
      </w:tr>
      <w:tr w:rsidR="00C64BA1" w:rsidRPr="00513A91" w14:paraId="7C43977B" w14:textId="77777777" w:rsidTr="00C64BA1">
        <w:trPr>
          <w:trHeight w:val="20"/>
        </w:trPr>
        <w:tc>
          <w:tcPr>
            <w:tcW w:w="1995" w:type="dxa"/>
            <w:noWrap/>
            <w:vAlign w:val="center"/>
            <w:hideMark/>
          </w:tcPr>
          <w:p w14:paraId="2C3345C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hideMark/>
          </w:tcPr>
          <w:p w14:paraId="46099B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198.73 b</w:t>
            </w:r>
          </w:p>
        </w:tc>
        <w:tc>
          <w:tcPr>
            <w:tcW w:w="1612" w:type="dxa"/>
            <w:noWrap/>
            <w:vAlign w:val="center"/>
            <w:hideMark/>
          </w:tcPr>
          <w:p w14:paraId="799A537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11.73 bc</w:t>
            </w:r>
          </w:p>
        </w:tc>
        <w:tc>
          <w:tcPr>
            <w:tcW w:w="2165" w:type="dxa"/>
            <w:noWrap/>
            <w:vAlign w:val="center"/>
            <w:hideMark/>
          </w:tcPr>
          <w:p w14:paraId="307FFE4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74.27 ab</w:t>
            </w:r>
          </w:p>
        </w:tc>
        <w:tc>
          <w:tcPr>
            <w:tcW w:w="1488" w:type="dxa"/>
            <w:noWrap/>
            <w:vAlign w:val="center"/>
            <w:hideMark/>
          </w:tcPr>
          <w:p w14:paraId="394AB6B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10.73 c</w:t>
            </w:r>
          </w:p>
        </w:tc>
        <w:tc>
          <w:tcPr>
            <w:tcW w:w="1624" w:type="dxa"/>
            <w:noWrap/>
            <w:vAlign w:val="center"/>
            <w:hideMark/>
          </w:tcPr>
          <w:p w14:paraId="025185C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16.27 b</w:t>
            </w:r>
          </w:p>
        </w:tc>
        <w:tc>
          <w:tcPr>
            <w:tcW w:w="1894" w:type="dxa"/>
            <w:noWrap/>
            <w:vAlign w:val="center"/>
            <w:hideMark/>
          </w:tcPr>
          <w:p w14:paraId="0C859BE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394.00 d</w:t>
            </w:r>
          </w:p>
        </w:tc>
        <w:tc>
          <w:tcPr>
            <w:tcW w:w="1910" w:type="dxa"/>
            <w:noWrap/>
            <w:vAlign w:val="center"/>
            <w:hideMark/>
          </w:tcPr>
          <w:p w14:paraId="7CB9BA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43.80 bc</w:t>
            </w:r>
          </w:p>
        </w:tc>
      </w:tr>
      <w:tr w:rsidR="00C64BA1" w:rsidRPr="00513A91" w14:paraId="31CA6030" w14:textId="77777777" w:rsidTr="00C64BA1">
        <w:trPr>
          <w:trHeight w:val="20"/>
        </w:trPr>
        <w:tc>
          <w:tcPr>
            <w:tcW w:w="1995" w:type="dxa"/>
            <w:noWrap/>
            <w:vAlign w:val="center"/>
            <w:hideMark/>
          </w:tcPr>
          <w:p w14:paraId="48173282"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hideMark/>
          </w:tcPr>
          <w:p w14:paraId="3CF983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213.47 a</w:t>
            </w:r>
          </w:p>
        </w:tc>
        <w:tc>
          <w:tcPr>
            <w:tcW w:w="1612" w:type="dxa"/>
            <w:noWrap/>
            <w:vAlign w:val="center"/>
            <w:hideMark/>
          </w:tcPr>
          <w:p w14:paraId="4B38F91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11.93 b</w:t>
            </w:r>
          </w:p>
        </w:tc>
        <w:tc>
          <w:tcPr>
            <w:tcW w:w="2165" w:type="dxa"/>
            <w:noWrap/>
            <w:vAlign w:val="center"/>
            <w:hideMark/>
          </w:tcPr>
          <w:p w14:paraId="63B8AFA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74.53 ab</w:t>
            </w:r>
          </w:p>
        </w:tc>
        <w:tc>
          <w:tcPr>
            <w:tcW w:w="1488" w:type="dxa"/>
            <w:noWrap/>
            <w:vAlign w:val="center"/>
            <w:hideMark/>
          </w:tcPr>
          <w:p w14:paraId="3F37CB1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13.40 b</w:t>
            </w:r>
          </w:p>
        </w:tc>
        <w:tc>
          <w:tcPr>
            <w:tcW w:w="1624" w:type="dxa"/>
            <w:noWrap/>
            <w:vAlign w:val="center"/>
            <w:hideMark/>
          </w:tcPr>
          <w:p w14:paraId="5A775CB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16.53 ab</w:t>
            </w:r>
          </w:p>
        </w:tc>
        <w:tc>
          <w:tcPr>
            <w:tcW w:w="1894" w:type="dxa"/>
            <w:noWrap/>
            <w:vAlign w:val="center"/>
            <w:hideMark/>
          </w:tcPr>
          <w:p w14:paraId="302CC22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423.20 c</w:t>
            </w:r>
          </w:p>
        </w:tc>
        <w:tc>
          <w:tcPr>
            <w:tcW w:w="1910" w:type="dxa"/>
            <w:noWrap/>
            <w:vAlign w:val="center"/>
            <w:hideMark/>
          </w:tcPr>
          <w:p w14:paraId="40204A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44.67 b</w:t>
            </w:r>
          </w:p>
        </w:tc>
      </w:tr>
      <w:tr w:rsidR="00C64BA1" w:rsidRPr="00513A91" w14:paraId="2FAD3518" w14:textId="77777777" w:rsidTr="00C64BA1">
        <w:trPr>
          <w:trHeight w:val="20"/>
        </w:trPr>
        <w:tc>
          <w:tcPr>
            <w:tcW w:w="1995" w:type="dxa"/>
            <w:noWrap/>
            <w:vAlign w:val="center"/>
            <w:hideMark/>
          </w:tcPr>
          <w:p w14:paraId="3BD8E1FC"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0A62648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213.53 a</w:t>
            </w:r>
          </w:p>
        </w:tc>
        <w:tc>
          <w:tcPr>
            <w:tcW w:w="1612" w:type="dxa"/>
            <w:noWrap/>
            <w:vAlign w:val="center"/>
            <w:hideMark/>
          </w:tcPr>
          <w:p w14:paraId="7BB6682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12.07 b</w:t>
            </w:r>
          </w:p>
        </w:tc>
        <w:tc>
          <w:tcPr>
            <w:tcW w:w="2165" w:type="dxa"/>
            <w:noWrap/>
            <w:vAlign w:val="center"/>
            <w:hideMark/>
          </w:tcPr>
          <w:p w14:paraId="1FC772D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75.53 a</w:t>
            </w:r>
          </w:p>
        </w:tc>
        <w:tc>
          <w:tcPr>
            <w:tcW w:w="1488" w:type="dxa"/>
            <w:noWrap/>
            <w:vAlign w:val="center"/>
            <w:hideMark/>
          </w:tcPr>
          <w:p w14:paraId="418DA2E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14.6 ab</w:t>
            </w:r>
          </w:p>
        </w:tc>
        <w:tc>
          <w:tcPr>
            <w:tcW w:w="1624" w:type="dxa"/>
            <w:noWrap/>
            <w:vAlign w:val="center"/>
            <w:hideMark/>
          </w:tcPr>
          <w:p w14:paraId="71AF815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17.27 a</w:t>
            </w:r>
          </w:p>
        </w:tc>
        <w:tc>
          <w:tcPr>
            <w:tcW w:w="1894" w:type="dxa"/>
            <w:noWrap/>
            <w:vAlign w:val="center"/>
            <w:hideMark/>
          </w:tcPr>
          <w:p w14:paraId="75019F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431.07 b</w:t>
            </w:r>
          </w:p>
        </w:tc>
        <w:tc>
          <w:tcPr>
            <w:tcW w:w="1910" w:type="dxa"/>
            <w:noWrap/>
            <w:vAlign w:val="center"/>
            <w:hideMark/>
          </w:tcPr>
          <w:p w14:paraId="5A3EA0D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45.00 ab</w:t>
            </w:r>
          </w:p>
        </w:tc>
      </w:tr>
      <w:tr w:rsidR="00C64BA1" w:rsidRPr="00513A91" w14:paraId="18935DB3" w14:textId="77777777" w:rsidTr="00C64BA1">
        <w:trPr>
          <w:trHeight w:val="20"/>
        </w:trPr>
        <w:tc>
          <w:tcPr>
            <w:tcW w:w="1995" w:type="dxa"/>
            <w:noWrap/>
            <w:vAlign w:val="center"/>
            <w:hideMark/>
          </w:tcPr>
          <w:p w14:paraId="22DA9D2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S.E.M±</w:t>
            </w:r>
          </w:p>
        </w:tc>
        <w:tc>
          <w:tcPr>
            <w:tcW w:w="1670" w:type="dxa"/>
            <w:noWrap/>
            <w:vAlign w:val="center"/>
            <w:hideMark/>
          </w:tcPr>
          <w:p w14:paraId="37CBCD4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15.99</w:t>
            </w:r>
          </w:p>
        </w:tc>
        <w:tc>
          <w:tcPr>
            <w:tcW w:w="1612" w:type="dxa"/>
            <w:noWrap/>
            <w:vAlign w:val="center"/>
            <w:hideMark/>
          </w:tcPr>
          <w:p w14:paraId="208F6D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0.64</w:t>
            </w:r>
          </w:p>
        </w:tc>
        <w:tc>
          <w:tcPr>
            <w:tcW w:w="2165" w:type="dxa"/>
            <w:noWrap/>
            <w:vAlign w:val="center"/>
            <w:hideMark/>
          </w:tcPr>
          <w:p w14:paraId="3975C8C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5.25</w:t>
            </w:r>
          </w:p>
        </w:tc>
        <w:tc>
          <w:tcPr>
            <w:tcW w:w="1488" w:type="dxa"/>
            <w:noWrap/>
            <w:vAlign w:val="center"/>
            <w:hideMark/>
          </w:tcPr>
          <w:p w14:paraId="76A3E4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0.83</w:t>
            </w:r>
          </w:p>
        </w:tc>
        <w:tc>
          <w:tcPr>
            <w:tcW w:w="1624" w:type="dxa"/>
            <w:noWrap/>
            <w:vAlign w:val="center"/>
            <w:hideMark/>
          </w:tcPr>
          <w:p w14:paraId="08730F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0.78</w:t>
            </w:r>
          </w:p>
        </w:tc>
        <w:tc>
          <w:tcPr>
            <w:tcW w:w="1894" w:type="dxa"/>
            <w:noWrap/>
            <w:vAlign w:val="center"/>
            <w:hideMark/>
          </w:tcPr>
          <w:p w14:paraId="4121531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6.91</w:t>
            </w:r>
          </w:p>
        </w:tc>
        <w:tc>
          <w:tcPr>
            <w:tcW w:w="1910" w:type="dxa"/>
            <w:noWrap/>
            <w:vAlign w:val="center"/>
            <w:hideMark/>
          </w:tcPr>
          <w:p w14:paraId="367DF10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2.17</w:t>
            </w:r>
          </w:p>
        </w:tc>
      </w:tr>
      <w:tr w:rsidR="00C64BA1" w:rsidRPr="00513A91" w14:paraId="07EA817A" w14:textId="77777777" w:rsidTr="00C64BA1">
        <w:trPr>
          <w:trHeight w:val="20"/>
        </w:trPr>
        <w:tc>
          <w:tcPr>
            <w:tcW w:w="1995" w:type="dxa"/>
            <w:noWrap/>
            <w:vAlign w:val="center"/>
            <w:hideMark/>
          </w:tcPr>
          <w:p w14:paraId="687E678E"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5457900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48.49</w:t>
            </w:r>
          </w:p>
        </w:tc>
        <w:tc>
          <w:tcPr>
            <w:tcW w:w="1612" w:type="dxa"/>
            <w:noWrap/>
            <w:vAlign w:val="center"/>
            <w:hideMark/>
          </w:tcPr>
          <w:p w14:paraId="3E3CFD1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1.93</w:t>
            </w:r>
          </w:p>
        </w:tc>
        <w:tc>
          <w:tcPr>
            <w:tcW w:w="2165" w:type="dxa"/>
            <w:noWrap/>
            <w:vAlign w:val="center"/>
            <w:hideMark/>
          </w:tcPr>
          <w:p w14:paraId="44C5223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15.93</w:t>
            </w:r>
          </w:p>
        </w:tc>
        <w:tc>
          <w:tcPr>
            <w:tcW w:w="1488" w:type="dxa"/>
            <w:noWrap/>
            <w:vAlign w:val="center"/>
            <w:hideMark/>
          </w:tcPr>
          <w:p w14:paraId="59BE2B7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2.52</w:t>
            </w:r>
          </w:p>
        </w:tc>
        <w:tc>
          <w:tcPr>
            <w:tcW w:w="1624" w:type="dxa"/>
            <w:noWrap/>
            <w:vAlign w:val="center"/>
            <w:hideMark/>
          </w:tcPr>
          <w:p w14:paraId="6F96306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2.35</w:t>
            </w:r>
          </w:p>
        </w:tc>
        <w:tc>
          <w:tcPr>
            <w:tcW w:w="1894" w:type="dxa"/>
            <w:noWrap/>
            <w:vAlign w:val="center"/>
            <w:hideMark/>
          </w:tcPr>
          <w:p w14:paraId="6FCB8D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20.95</w:t>
            </w:r>
          </w:p>
        </w:tc>
        <w:tc>
          <w:tcPr>
            <w:tcW w:w="1910" w:type="dxa"/>
            <w:noWrap/>
            <w:vAlign w:val="center"/>
            <w:hideMark/>
          </w:tcPr>
          <w:p w14:paraId="6EFD567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6.58</w:t>
            </w:r>
          </w:p>
        </w:tc>
      </w:tr>
      <w:tr w:rsidR="00C64BA1" w:rsidRPr="00513A91" w14:paraId="7B4AB192" w14:textId="77777777" w:rsidTr="00C64BA1">
        <w:trPr>
          <w:trHeight w:val="20"/>
        </w:trPr>
        <w:tc>
          <w:tcPr>
            <w:tcW w:w="1995" w:type="dxa"/>
            <w:noWrap/>
            <w:vAlign w:val="center"/>
            <w:hideMark/>
          </w:tcPr>
          <w:p w14:paraId="4A75D6FF"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25C5DE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18.85</w:t>
            </w:r>
          </w:p>
        </w:tc>
        <w:tc>
          <w:tcPr>
            <w:tcW w:w="1612" w:type="dxa"/>
            <w:noWrap/>
            <w:vAlign w:val="center"/>
            <w:hideMark/>
          </w:tcPr>
          <w:p w14:paraId="330473A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12.41</w:t>
            </w:r>
          </w:p>
        </w:tc>
        <w:tc>
          <w:tcPr>
            <w:tcW w:w="2165" w:type="dxa"/>
            <w:noWrap/>
            <w:vAlign w:val="center"/>
            <w:hideMark/>
          </w:tcPr>
          <w:p w14:paraId="4CD652B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16.85</w:t>
            </w:r>
          </w:p>
        </w:tc>
        <w:tc>
          <w:tcPr>
            <w:tcW w:w="1488" w:type="dxa"/>
            <w:noWrap/>
            <w:vAlign w:val="center"/>
            <w:hideMark/>
          </w:tcPr>
          <w:p w14:paraId="553030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15.53</w:t>
            </w:r>
          </w:p>
        </w:tc>
        <w:tc>
          <w:tcPr>
            <w:tcW w:w="1624" w:type="dxa"/>
            <w:noWrap/>
            <w:vAlign w:val="center"/>
            <w:hideMark/>
          </w:tcPr>
          <w:p w14:paraId="34BD34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10.94</w:t>
            </w:r>
          </w:p>
        </w:tc>
        <w:tc>
          <w:tcPr>
            <w:tcW w:w="1894" w:type="dxa"/>
            <w:noWrap/>
            <w:vAlign w:val="center"/>
            <w:hideMark/>
          </w:tcPr>
          <w:p w14:paraId="5984F07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4.01</w:t>
            </w:r>
          </w:p>
        </w:tc>
        <w:tc>
          <w:tcPr>
            <w:tcW w:w="1910" w:type="dxa"/>
            <w:noWrap/>
            <w:vAlign w:val="center"/>
            <w:hideMark/>
          </w:tcPr>
          <w:p w14:paraId="5C09B3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11.46</w:t>
            </w:r>
          </w:p>
        </w:tc>
      </w:tr>
      <w:tr w:rsidR="00C64BA1" w:rsidRPr="00513A91" w14:paraId="24128283" w14:textId="77777777" w:rsidTr="00C64BA1">
        <w:trPr>
          <w:trHeight w:val="20"/>
        </w:trPr>
        <w:tc>
          <w:tcPr>
            <w:tcW w:w="14358" w:type="dxa"/>
            <w:gridSpan w:val="8"/>
            <w:noWrap/>
            <w:vAlign w:val="center"/>
            <w:hideMark/>
          </w:tcPr>
          <w:p w14:paraId="7B8B24D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harvest</w:t>
            </w:r>
          </w:p>
        </w:tc>
      </w:tr>
      <w:tr w:rsidR="00C64BA1" w:rsidRPr="00513A91" w14:paraId="2BDB544C" w14:textId="77777777" w:rsidTr="00C64BA1">
        <w:trPr>
          <w:trHeight w:val="20"/>
        </w:trPr>
        <w:tc>
          <w:tcPr>
            <w:tcW w:w="1995" w:type="dxa"/>
            <w:noWrap/>
            <w:vAlign w:val="center"/>
            <w:hideMark/>
          </w:tcPr>
          <w:p w14:paraId="7525AD09"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416C1D1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212.3 bc</w:t>
            </w:r>
          </w:p>
        </w:tc>
        <w:tc>
          <w:tcPr>
            <w:tcW w:w="1612" w:type="dxa"/>
            <w:vAlign w:val="center"/>
            <w:hideMark/>
          </w:tcPr>
          <w:p w14:paraId="6BA5E2A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11.07 bc</w:t>
            </w:r>
          </w:p>
        </w:tc>
        <w:tc>
          <w:tcPr>
            <w:tcW w:w="2165" w:type="dxa"/>
            <w:vAlign w:val="center"/>
            <w:hideMark/>
          </w:tcPr>
          <w:p w14:paraId="55F45FC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106.60 d</w:t>
            </w:r>
          </w:p>
        </w:tc>
        <w:tc>
          <w:tcPr>
            <w:tcW w:w="1488" w:type="dxa"/>
            <w:vAlign w:val="center"/>
            <w:hideMark/>
          </w:tcPr>
          <w:p w14:paraId="1B0B4A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15.13 d</w:t>
            </w:r>
          </w:p>
        </w:tc>
        <w:tc>
          <w:tcPr>
            <w:tcW w:w="1624" w:type="dxa"/>
            <w:vAlign w:val="center"/>
            <w:hideMark/>
          </w:tcPr>
          <w:p w14:paraId="1B26CE7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16.20 b</w:t>
            </w:r>
          </w:p>
        </w:tc>
        <w:tc>
          <w:tcPr>
            <w:tcW w:w="1894" w:type="dxa"/>
            <w:vAlign w:val="center"/>
            <w:hideMark/>
          </w:tcPr>
          <w:p w14:paraId="3ACB913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396.53 c</w:t>
            </w:r>
          </w:p>
        </w:tc>
        <w:tc>
          <w:tcPr>
            <w:tcW w:w="1910" w:type="dxa"/>
            <w:vAlign w:val="center"/>
            <w:hideMark/>
          </w:tcPr>
          <w:p w14:paraId="2E8E804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41.40 c</w:t>
            </w:r>
          </w:p>
        </w:tc>
      </w:tr>
      <w:tr w:rsidR="00C64BA1" w:rsidRPr="00513A91" w14:paraId="582E3A6C" w14:textId="77777777" w:rsidTr="00C64BA1">
        <w:trPr>
          <w:trHeight w:val="20"/>
        </w:trPr>
        <w:tc>
          <w:tcPr>
            <w:tcW w:w="1995" w:type="dxa"/>
            <w:noWrap/>
            <w:vAlign w:val="center"/>
            <w:hideMark/>
          </w:tcPr>
          <w:p w14:paraId="183DA5C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100E7A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vAlign w:val="center"/>
            <w:hideMark/>
          </w:tcPr>
          <w:p w14:paraId="1671B58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vAlign w:val="center"/>
            <w:hideMark/>
          </w:tcPr>
          <w:p w14:paraId="234D400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vAlign w:val="center"/>
            <w:hideMark/>
          </w:tcPr>
          <w:p w14:paraId="659E13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vAlign w:val="center"/>
            <w:hideMark/>
          </w:tcPr>
          <w:p w14:paraId="7C5C0FF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vAlign w:val="center"/>
            <w:hideMark/>
          </w:tcPr>
          <w:p w14:paraId="72DE637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vAlign w:val="center"/>
            <w:hideMark/>
          </w:tcPr>
          <w:p w14:paraId="589B483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07D0EB95" w14:textId="77777777" w:rsidTr="00C64BA1">
        <w:trPr>
          <w:trHeight w:val="20"/>
        </w:trPr>
        <w:tc>
          <w:tcPr>
            <w:tcW w:w="1995" w:type="dxa"/>
            <w:noWrap/>
            <w:vAlign w:val="center"/>
            <w:hideMark/>
          </w:tcPr>
          <w:p w14:paraId="0084364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6B22EAA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220.93 a</w:t>
            </w:r>
          </w:p>
        </w:tc>
        <w:tc>
          <w:tcPr>
            <w:tcW w:w="1612" w:type="dxa"/>
            <w:vAlign w:val="center"/>
            <w:hideMark/>
          </w:tcPr>
          <w:p w14:paraId="358FFC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12.07 a</w:t>
            </w:r>
          </w:p>
        </w:tc>
        <w:tc>
          <w:tcPr>
            <w:tcW w:w="2165" w:type="dxa"/>
            <w:vAlign w:val="center"/>
            <w:hideMark/>
          </w:tcPr>
          <w:p w14:paraId="6FC7601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138.40 a</w:t>
            </w:r>
          </w:p>
        </w:tc>
        <w:tc>
          <w:tcPr>
            <w:tcW w:w="1488" w:type="dxa"/>
            <w:vAlign w:val="center"/>
            <w:hideMark/>
          </w:tcPr>
          <w:p w14:paraId="4EBF1D3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25.67 a</w:t>
            </w:r>
          </w:p>
        </w:tc>
        <w:tc>
          <w:tcPr>
            <w:tcW w:w="1624" w:type="dxa"/>
            <w:vAlign w:val="center"/>
            <w:hideMark/>
          </w:tcPr>
          <w:p w14:paraId="14D18BC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19.63 a</w:t>
            </w:r>
          </w:p>
        </w:tc>
        <w:tc>
          <w:tcPr>
            <w:tcW w:w="1894" w:type="dxa"/>
            <w:vAlign w:val="center"/>
            <w:hideMark/>
          </w:tcPr>
          <w:p w14:paraId="45ECD46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451.67 a</w:t>
            </w:r>
          </w:p>
        </w:tc>
        <w:tc>
          <w:tcPr>
            <w:tcW w:w="1910" w:type="dxa"/>
            <w:vAlign w:val="center"/>
            <w:hideMark/>
          </w:tcPr>
          <w:p w14:paraId="299D04E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45.00 a</w:t>
            </w:r>
          </w:p>
        </w:tc>
      </w:tr>
      <w:tr w:rsidR="00C64BA1" w:rsidRPr="00513A91" w14:paraId="5961957C" w14:textId="77777777" w:rsidTr="00C64BA1">
        <w:trPr>
          <w:trHeight w:val="20"/>
        </w:trPr>
        <w:tc>
          <w:tcPr>
            <w:tcW w:w="1995" w:type="dxa"/>
            <w:noWrap/>
            <w:vAlign w:val="center"/>
            <w:hideMark/>
          </w:tcPr>
          <w:p w14:paraId="74EA5D5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hideMark/>
          </w:tcPr>
          <w:p w14:paraId="5E0AAA0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vAlign w:val="center"/>
            <w:hideMark/>
          </w:tcPr>
          <w:p w14:paraId="5A29414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vAlign w:val="center"/>
            <w:hideMark/>
          </w:tcPr>
          <w:p w14:paraId="7BBA3B3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vAlign w:val="center"/>
            <w:hideMark/>
          </w:tcPr>
          <w:p w14:paraId="327EF24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vAlign w:val="center"/>
            <w:hideMark/>
          </w:tcPr>
          <w:p w14:paraId="4B20FE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vAlign w:val="center"/>
            <w:hideMark/>
          </w:tcPr>
          <w:p w14:paraId="4BD378D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vAlign w:val="center"/>
            <w:hideMark/>
          </w:tcPr>
          <w:p w14:paraId="0ACF9A5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34896040" w14:textId="77777777" w:rsidTr="00C64BA1">
        <w:trPr>
          <w:trHeight w:val="20"/>
        </w:trPr>
        <w:tc>
          <w:tcPr>
            <w:tcW w:w="1995" w:type="dxa"/>
            <w:noWrap/>
            <w:vAlign w:val="center"/>
            <w:hideMark/>
          </w:tcPr>
          <w:p w14:paraId="0FB09CA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hideMark/>
          </w:tcPr>
          <w:p w14:paraId="0575732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209.07 c</w:t>
            </w:r>
          </w:p>
        </w:tc>
        <w:tc>
          <w:tcPr>
            <w:tcW w:w="1612" w:type="dxa"/>
            <w:vAlign w:val="center"/>
            <w:hideMark/>
          </w:tcPr>
          <w:p w14:paraId="05CF6E8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11.40 b</w:t>
            </w:r>
          </w:p>
        </w:tc>
        <w:tc>
          <w:tcPr>
            <w:tcW w:w="2165" w:type="dxa"/>
            <w:vAlign w:val="center"/>
            <w:hideMark/>
          </w:tcPr>
          <w:p w14:paraId="01CFA5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113.27 c</w:t>
            </w:r>
          </w:p>
        </w:tc>
        <w:tc>
          <w:tcPr>
            <w:tcW w:w="1488" w:type="dxa"/>
            <w:vAlign w:val="center"/>
            <w:hideMark/>
          </w:tcPr>
          <w:p w14:paraId="160D20C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19.60 c</w:t>
            </w:r>
          </w:p>
        </w:tc>
        <w:tc>
          <w:tcPr>
            <w:tcW w:w="1624" w:type="dxa"/>
            <w:vAlign w:val="center"/>
            <w:hideMark/>
          </w:tcPr>
          <w:p w14:paraId="10AE4C4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18.73 a</w:t>
            </w:r>
          </w:p>
        </w:tc>
        <w:tc>
          <w:tcPr>
            <w:tcW w:w="1894" w:type="dxa"/>
            <w:vAlign w:val="center"/>
            <w:hideMark/>
          </w:tcPr>
          <w:p w14:paraId="09B036A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432.93 bc</w:t>
            </w:r>
          </w:p>
        </w:tc>
        <w:tc>
          <w:tcPr>
            <w:tcW w:w="1910" w:type="dxa"/>
            <w:vAlign w:val="center"/>
            <w:hideMark/>
          </w:tcPr>
          <w:p w14:paraId="482E55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42.07 bc</w:t>
            </w:r>
          </w:p>
        </w:tc>
      </w:tr>
      <w:tr w:rsidR="00C64BA1" w:rsidRPr="00513A91" w14:paraId="6AF8DB8A" w14:textId="77777777" w:rsidTr="00C64BA1">
        <w:trPr>
          <w:trHeight w:val="20"/>
        </w:trPr>
        <w:tc>
          <w:tcPr>
            <w:tcW w:w="1995" w:type="dxa"/>
            <w:noWrap/>
            <w:vAlign w:val="center"/>
            <w:hideMark/>
          </w:tcPr>
          <w:p w14:paraId="153E559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hideMark/>
          </w:tcPr>
          <w:p w14:paraId="1366294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209.93 c</w:t>
            </w:r>
          </w:p>
        </w:tc>
        <w:tc>
          <w:tcPr>
            <w:tcW w:w="1612" w:type="dxa"/>
            <w:vAlign w:val="center"/>
            <w:hideMark/>
          </w:tcPr>
          <w:p w14:paraId="514A04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10.60 c</w:t>
            </w:r>
          </w:p>
        </w:tc>
        <w:tc>
          <w:tcPr>
            <w:tcW w:w="2165" w:type="dxa"/>
            <w:vAlign w:val="center"/>
            <w:hideMark/>
          </w:tcPr>
          <w:p w14:paraId="1F96953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117.87 c</w:t>
            </w:r>
          </w:p>
        </w:tc>
        <w:tc>
          <w:tcPr>
            <w:tcW w:w="1488" w:type="dxa"/>
            <w:vAlign w:val="center"/>
            <w:hideMark/>
          </w:tcPr>
          <w:p w14:paraId="6EE73D9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20.5 bc</w:t>
            </w:r>
          </w:p>
        </w:tc>
        <w:tc>
          <w:tcPr>
            <w:tcW w:w="1624" w:type="dxa"/>
            <w:vAlign w:val="center"/>
            <w:hideMark/>
          </w:tcPr>
          <w:p w14:paraId="383399A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19.07 a</w:t>
            </w:r>
          </w:p>
        </w:tc>
        <w:tc>
          <w:tcPr>
            <w:tcW w:w="1894" w:type="dxa"/>
            <w:vAlign w:val="center"/>
            <w:hideMark/>
          </w:tcPr>
          <w:p w14:paraId="2E9BACE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433.93 bc</w:t>
            </w:r>
          </w:p>
        </w:tc>
        <w:tc>
          <w:tcPr>
            <w:tcW w:w="1910" w:type="dxa"/>
            <w:vAlign w:val="center"/>
            <w:hideMark/>
          </w:tcPr>
          <w:p w14:paraId="254534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43.13 b</w:t>
            </w:r>
          </w:p>
        </w:tc>
      </w:tr>
      <w:tr w:rsidR="00C64BA1" w:rsidRPr="00513A91" w14:paraId="67067423" w14:textId="77777777" w:rsidTr="00C64BA1">
        <w:trPr>
          <w:trHeight w:val="20"/>
        </w:trPr>
        <w:tc>
          <w:tcPr>
            <w:tcW w:w="1995" w:type="dxa"/>
            <w:noWrap/>
            <w:vAlign w:val="center"/>
            <w:hideMark/>
          </w:tcPr>
          <w:p w14:paraId="680B21D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hideMark/>
          </w:tcPr>
          <w:p w14:paraId="0E1DED6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212.9 bc</w:t>
            </w:r>
          </w:p>
        </w:tc>
        <w:tc>
          <w:tcPr>
            <w:tcW w:w="1612" w:type="dxa"/>
            <w:vAlign w:val="center"/>
            <w:hideMark/>
          </w:tcPr>
          <w:p w14:paraId="2D28658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11.73 ab</w:t>
            </w:r>
          </w:p>
        </w:tc>
        <w:tc>
          <w:tcPr>
            <w:tcW w:w="2165" w:type="dxa"/>
            <w:vAlign w:val="center"/>
            <w:hideMark/>
          </w:tcPr>
          <w:p w14:paraId="01CBA3D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123.67 b</w:t>
            </w:r>
          </w:p>
        </w:tc>
        <w:tc>
          <w:tcPr>
            <w:tcW w:w="1488" w:type="dxa"/>
            <w:vAlign w:val="center"/>
            <w:hideMark/>
          </w:tcPr>
          <w:p w14:paraId="7C5A3B7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21.80 b</w:t>
            </w:r>
          </w:p>
        </w:tc>
        <w:tc>
          <w:tcPr>
            <w:tcW w:w="1624" w:type="dxa"/>
            <w:vAlign w:val="center"/>
            <w:hideMark/>
          </w:tcPr>
          <w:p w14:paraId="2CA8FA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19.13 a</w:t>
            </w:r>
          </w:p>
        </w:tc>
        <w:tc>
          <w:tcPr>
            <w:tcW w:w="1894" w:type="dxa"/>
            <w:vAlign w:val="center"/>
            <w:hideMark/>
          </w:tcPr>
          <w:p w14:paraId="69B083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446.27 ab</w:t>
            </w:r>
          </w:p>
        </w:tc>
        <w:tc>
          <w:tcPr>
            <w:tcW w:w="1910" w:type="dxa"/>
            <w:vAlign w:val="center"/>
            <w:hideMark/>
          </w:tcPr>
          <w:p w14:paraId="33C350F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43.73 b</w:t>
            </w:r>
          </w:p>
        </w:tc>
      </w:tr>
      <w:tr w:rsidR="00C64BA1" w:rsidRPr="00513A91" w14:paraId="4F801EE3" w14:textId="77777777" w:rsidTr="00C64BA1">
        <w:trPr>
          <w:trHeight w:val="20"/>
        </w:trPr>
        <w:tc>
          <w:tcPr>
            <w:tcW w:w="1995" w:type="dxa"/>
            <w:noWrap/>
            <w:vAlign w:val="center"/>
            <w:hideMark/>
          </w:tcPr>
          <w:p w14:paraId="7DA2637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59CDC22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219.2 ab</w:t>
            </w:r>
          </w:p>
        </w:tc>
        <w:tc>
          <w:tcPr>
            <w:tcW w:w="1612" w:type="dxa"/>
            <w:vAlign w:val="center"/>
            <w:hideMark/>
          </w:tcPr>
          <w:p w14:paraId="459D9BB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11.80 ab</w:t>
            </w:r>
          </w:p>
        </w:tc>
        <w:tc>
          <w:tcPr>
            <w:tcW w:w="2165" w:type="dxa"/>
            <w:vAlign w:val="center"/>
            <w:hideMark/>
          </w:tcPr>
          <w:p w14:paraId="4A6AD37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130.07 ab</w:t>
            </w:r>
          </w:p>
        </w:tc>
        <w:tc>
          <w:tcPr>
            <w:tcW w:w="1488" w:type="dxa"/>
            <w:vAlign w:val="center"/>
            <w:hideMark/>
          </w:tcPr>
          <w:p w14:paraId="7F3FEB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22.67 b</w:t>
            </w:r>
          </w:p>
        </w:tc>
        <w:tc>
          <w:tcPr>
            <w:tcW w:w="1624" w:type="dxa"/>
            <w:vAlign w:val="center"/>
            <w:hideMark/>
          </w:tcPr>
          <w:p w14:paraId="522841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19.20 a</w:t>
            </w:r>
          </w:p>
        </w:tc>
        <w:tc>
          <w:tcPr>
            <w:tcW w:w="1894" w:type="dxa"/>
            <w:vAlign w:val="center"/>
            <w:hideMark/>
          </w:tcPr>
          <w:p w14:paraId="6D56B9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448.47 a</w:t>
            </w:r>
          </w:p>
        </w:tc>
        <w:tc>
          <w:tcPr>
            <w:tcW w:w="1910" w:type="dxa"/>
            <w:vAlign w:val="center"/>
            <w:hideMark/>
          </w:tcPr>
          <w:p w14:paraId="33228C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44.47 ab</w:t>
            </w:r>
          </w:p>
        </w:tc>
      </w:tr>
      <w:tr w:rsidR="00C64BA1" w:rsidRPr="00513A91" w14:paraId="55C7067D" w14:textId="77777777" w:rsidTr="00C64BA1">
        <w:trPr>
          <w:trHeight w:val="20"/>
        </w:trPr>
        <w:tc>
          <w:tcPr>
            <w:tcW w:w="1995" w:type="dxa"/>
            <w:noWrap/>
            <w:vAlign w:val="center"/>
            <w:hideMark/>
          </w:tcPr>
          <w:p w14:paraId="012DCDD3"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highlight w:val="red"/>
              </w:rPr>
            </w:pPr>
            <w:r w:rsidRPr="00513A91">
              <w:rPr>
                <w:rFonts w:asciiTheme="minorBidi" w:eastAsia="Times New Roman" w:hAnsiTheme="minorBidi" w:cstheme="minorBidi"/>
                <w:color w:val="000000"/>
                <w:sz w:val="20"/>
                <w:szCs w:val="20"/>
              </w:rPr>
              <w:t>S.E.M±</w:t>
            </w:r>
          </w:p>
        </w:tc>
        <w:tc>
          <w:tcPr>
            <w:tcW w:w="1670" w:type="dxa"/>
            <w:noWrap/>
            <w:vAlign w:val="center"/>
            <w:hideMark/>
          </w:tcPr>
          <w:p w14:paraId="553DC5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10.69</w:t>
            </w:r>
          </w:p>
        </w:tc>
        <w:tc>
          <w:tcPr>
            <w:tcW w:w="1612" w:type="dxa"/>
            <w:vAlign w:val="center"/>
            <w:hideMark/>
          </w:tcPr>
          <w:p w14:paraId="3DD1CC3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0.51</w:t>
            </w:r>
          </w:p>
        </w:tc>
        <w:tc>
          <w:tcPr>
            <w:tcW w:w="2165" w:type="dxa"/>
            <w:vAlign w:val="center"/>
            <w:hideMark/>
          </w:tcPr>
          <w:p w14:paraId="3494D65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8.79</w:t>
            </w:r>
          </w:p>
        </w:tc>
        <w:tc>
          <w:tcPr>
            <w:tcW w:w="1488" w:type="dxa"/>
            <w:vAlign w:val="center"/>
            <w:hideMark/>
          </w:tcPr>
          <w:p w14:paraId="4CEF987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0.72</w:t>
            </w:r>
          </w:p>
        </w:tc>
        <w:tc>
          <w:tcPr>
            <w:tcW w:w="1624" w:type="dxa"/>
            <w:vAlign w:val="center"/>
            <w:hideMark/>
          </w:tcPr>
          <w:p w14:paraId="1EB8739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0.89</w:t>
            </w:r>
          </w:p>
        </w:tc>
        <w:tc>
          <w:tcPr>
            <w:tcW w:w="1894" w:type="dxa"/>
            <w:vAlign w:val="center"/>
            <w:hideMark/>
          </w:tcPr>
          <w:p w14:paraId="2537D68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4.46</w:t>
            </w:r>
          </w:p>
        </w:tc>
        <w:tc>
          <w:tcPr>
            <w:tcW w:w="1910" w:type="dxa"/>
            <w:vAlign w:val="center"/>
            <w:hideMark/>
          </w:tcPr>
          <w:p w14:paraId="6A2CDA7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1.18</w:t>
            </w:r>
          </w:p>
        </w:tc>
      </w:tr>
      <w:tr w:rsidR="00C64BA1" w:rsidRPr="00513A91" w14:paraId="0EE1C02D" w14:textId="77777777" w:rsidTr="00C64BA1">
        <w:trPr>
          <w:trHeight w:val="20"/>
        </w:trPr>
        <w:tc>
          <w:tcPr>
            <w:tcW w:w="1995" w:type="dxa"/>
            <w:noWrap/>
            <w:vAlign w:val="center"/>
            <w:hideMark/>
          </w:tcPr>
          <w:p w14:paraId="4F50C6C5"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68E659D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32.41</w:t>
            </w:r>
          </w:p>
        </w:tc>
        <w:tc>
          <w:tcPr>
            <w:tcW w:w="1612" w:type="dxa"/>
            <w:vAlign w:val="center"/>
            <w:hideMark/>
          </w:tcPr>
          <w:p w14:paraId="68118A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1.55</w:t>
            </w:r>
          </w:p>
        </w:tc>
        <w:tc>
          <w:tcPr>
            <w:tcW w:w="2165" w:type="dxa"/>
            <w:vAlign w:val="center"/>
            <w:hideMark/>
          </w:tcPr>
          <w:p w14:paraId="040DC56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26.68</w:t>
            </w:r>
          </w:p>
        </w:tc>
        <w:tc>
          <w:tcPr>
            <w:tcW w:w="1488" w:type="dxa"/>
            <w:vAlign w:val="center"/>
            <w:hideMark/>
          </w:tcPr>
          <w:p w14:paraId="1F5A004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2.19</w:t>
            </w:r>
          </w:p>
        </w:tc>
        <w:tc>
          <w:tcPr>
            <w:tcW w:w="1624" w:type="dxa"/>
            <w:vAlign w:val="center"/>
            <w:hideMark/>
          </w:tcPr>
          <w:p w14:paraId="5AC9FFD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2.71</w:t>
            </w:r>
          </w:p>
        </w:tc>
        <w:tc>
          <w:tcPr>
            <w:tcW w:w="1894" w:type="dxa"/>
            <w:vAlign w:val="center"/>
            <w:hideMark/>
          </w:tcPr>
          <w:p w14:paraId="126960C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13.52</w:t>
            </w:r>
          </w:p>
        </w:tc>
        <w:tc>
          <w:tcPr>
            <w:tcW w:w="1910" w:type="dxa"/>
            <w:vAlign w:val="center"/>
            <w:hideMark/>
          </w:tcPr>
          <w:p w14:paraId="6FB1B10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3.58</w:t>
            </w:r>
          </w:p>
        </w:tc>
      </w:tr>
      <w:tr w:rsidR="00C64BA1" w:rsidRPr="00513A91" w14:paraId="64B67B53" w14:textId="77777777" w:rsidTr="00C64BA1">
        <w:trPr>
          <w:trHeight w:val="20"/>
        </w:trPr>
        <w:tc>
          <w:tcPr>
            <w:tcW w:w="1995" w:type="dxa"/>
            <w:noWrap/>
            <w:vAlign w:val="center"/>
            <w:hideMark/>
          </w:tcPr>
          <w:p w14:paraId="0596356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6E8C371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11.53</w:t>
            </w:r>
          </w:p>
        </w:tc>
        <w:tc>
          <w:tcPr>
            <w:tcW w:w="1612" w:type="dxa"/>
            <w:vAlign w:val="center"/>
            <w:hideMark/>
          </w:tcPr>
          <w:p w14:paraId="142B4D4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10.31</w:t>
            </w:r>
          </w:p>
        </w:tc>
        <w:tc>
          <w:tcPr>
            <w:tcW w:w="2165" w:type="dxa"/>
            <w:vAlign w:val="center"/>
            <w:hideMark/>
          </w:tcPr>
          <w:p w14:paraId="5C41168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16.7</w:t>
            </w:r>
          </w:p>
        </w:tc>
        <w:tc>
          <w:tcPr>
            <w:tcW w:w="1488" w:type="dxa"/>
            <w:vAlign w:val="center"/>
            <w:hideMark/>
          </w:tcPr>
          <w:p w14:paraId="480A228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7.98</w:t>
            </w:r>
          </w:p>
        </w:tc>
        <w:tc>
          <w:tcPr>
            <w:tcW w:w="1624" w:type="dxa"/>
            <w:vAlign w:val="center"/>
            <w:hideMark/>
          </w:tcPr>
          <w:p w14:paraId="47DBFEB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11.04</w:t>
            </w:r>
          </w:p>
        </w:tc>
        <w:tc>
          <w:tcPr>
            <w:tcW w:w="1894" w:type="dxa"/>
            <w:vAlign w:val="center"/>
            <w:hideMark/>
          </w:tcPr>
          <w:p w14:paraId="5DC8AD7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2.37</w:t>
            </w:r>
          </w:p>
        </w:tc>
        <w:tc>
          <w:tcPr>
            <w:tcW w:w="1910" w:type="dxa"/>
            <w:vAlign w:val="center"/>
            <w:hideMark/>
          </w:tcPr>
          <w:p w14:paraId="76B3A46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6.3</w:t>
            </w:r>
          </w:p>
        </w:tc>
      </w:tr>
    </w:tbl>
    <w:p w14:paraId="000F4AB4" w14:textId="77777777" w:rsidR="005F3298" w:rsidRPr="00513A91" w:rsidRDefault="005F3298" w:rsidP="00EE4E8D">
      <w:pPr>
        <w:spacing w:after="0" w:line="240" w:lineRule="auto"/>
        <w:rPr>
          <w:rFonts w:asciiTheme="minorBidi" w:eastAsia="Times New Roman" w:hAnsiTheme="minorBidi" w:cstheme="minorBidi"/>
          <w:color w:val="000000"/>
          <w:sz w:val="20"/>
          <w:szCs w:val="20"/>
        </w:rPr>
        <w:sectPr w:rsidR="005F3298" w:rsidRPr="00513A91" w:rsidSect="00C64BA1">
          <w:pgSz w:w="16839" w:h="11907" w:orient="landscape" w:code="9"/>
          <w:pgMar w:top="720" w:right="1440" w:bottom="720" w:left="1440" w:header="288" w:footer="763" w:gutter="0"/>
          <w:pgNumType w:start="1"/>
          <w:cols w:space="720"/>
          <w:titlePg/>
          <w:docGrid w:linePitch="360"/>
        </w:sectPr>
      </w:pPr>
    </w:p>
    <w:p w14:paraId="51CEA933" w14:textId="77777777" w:rsidR="00637661" w:rsidRPr="00513A91" w:rsidRDefault="00637661" w:rsidP="00EE4E8D">
      <w:pPr>
        <w:spacing w:after="0" w:line="240" w:lineRule="auto"/>
        <w:ind w:right="113"/>
        <w:jc w:val="both"/>
        <w:rPr>
          <w:rFonts w:asciiTheme="minorBidi" w:eastAsia="Times New Roman" w:hAnsiTheme="minorBidi" w:cstheme="minorBidi"/>
          <w:color w:val="000000"/>
          <w:sz w:val="24"/>
          <w:szCs w:val="24"/>
        </w:rPr>
      </w:pPr>
    </w:p>
    <w:p w14:paraId="62EC0BF0" w14:textId="77777777" w:rsidR="00C64BA1" w:rsidRPr="00513A91" w:rsidRDefault="00C64BA1" w:rsidP="00EE4E8D">
      <w:pPr>
        <w:spacing w:after="0" w:line="240" w:lineRule="auto"/>
        <w:ind w:right="113"/>
        <w:jc w:val="both"/>
        <w:rPr>
          <w:rFonts w:asciiTheme="minorBidi" w:eastAsia="Times New Roman" w:hAnsiTheme="minorBidi" w:cstheme="minorBidi"/>
          <w:color w:val="000000"/>
          <w:sz w:val="24"/>
          <w:szCs w:val="24"/>
        </w:rPr>
      </w:pPr>
    </w:p>
    <w:p w14:paraId="1FEBAEA5" w14:textId="77777777" w:rsidR="00C64BA1" w:rsidRPr="00513A91" w:rsidRDefault="00C64BA1" w:rsidP="00EE4E8D">
      <w:pPr>
        <w:spacing w:after="0" w:line="240" w:lineRule="auto"/>
        <w:ind w:right="113"/>
        <w:jc w:val="both"/>
        <w:rPr>
          <w:rFonts w:asciiTheme="minorBidi" w:eastAsia="Times New Roman" w:hAnsiTheme="minorBidi" w:cstheme="minorBidi"/>
          <w:color w:val="000000"/>
          <w:sz w:val="24"/>
          <w:szCs w:val="24"/>
        </w:rPr>
        <w:sectPr w:rsidR="00C64BA1" w:rsidRPr="00513A91" w:rsidSect="00C64BA1">
          <w:type w:val="continuous"/>
          <w:pgSz w:w="16839" w:h="11907" w:orient="landscape" w:code="9"/>
          <w:pgMar w:top="1440" w:right="1440" w:bottom="1440" w:left="1440" w:header="288" w:footer="763" w:gutter="0"/>
          <w:pgNumType w:start="1"/>
          <w:cols w:space="720"/>
          <w:titlePg/>
          <w:docGrid w:linePitch="360"/>
        </w:sectPr>
      </w:pPr>
    </w:p>
    <w:tbl>
      <w:tblPr>
        <w:tblpPr w:leftFromText="180" w:rightFromText="180" w:vertAnchor="text" w:horzAnchor="margin" w:tblpY="37"/>
        <w:tblW w:w="13917" w:type="dxa"/>
        <w:tblLayout w:type="fixed"/>
        <w:tblLook w:val="04A0" w:firstRow="1" w:lastRow="0" w:firstColumn="1" w:lastColumn="0" w:noHBand="0" w:noVBand="1"/>
      </w:tblPr>
      <w:tblGrid>
        <w:gridCol w:w="2153"/>
        <w:gridCol w:w="1308"/>
        <w:gridCol w:w="1470"/>
        <w:gridCol w:w="1306"/>
        <w:gridCol w:w="1306"/>
        <w:gridCol w:w="1306"/>
        <w:gridCol w:w="1144"/>
        <w:gridCol w:w="1306"/>
        <w:gridCol w:w="1306"/>
        <w:gridCol w:w="1306"/>
        <w:gridCol w:w="6"/>
      </w:tblGrid>
      <w:tr w:rsidR="00A32678" w:rsidRPr="00513A91" w14:paraId="0C0B192A" w14:textId="77777777" w:rsidTr="00C64BA1">
        <w:trPr>
          <w:cantSplit/>
          <w:trHeight w:val="294"/>
        </w:trPr>
        <w:tc>
          <w:tcPr>
            <w:tcW w:w="13917" w:type="dxa"/>
            <w:gridSpan w:val="11"/>
            <w:tcBorders>
              <w:bottom w:val="single" w:sz="4" w:space="0" w:color="auto"/>
            </w:tcBorders>
            <w:vAlign w:val="center"/>
          </w:tcPr>
          <w:p w14:paraId="16A32690" w14:textId="3198D1A9" w:rsidR="00A32678" w:rsidRPr="00513A91" w:rsidRDefault="00A32678" w:rsidP="00B71255">
            <w:pPr>
              <w:spacing w:after="0" w:line="240" w:lineRule="auto"/>
              <w:ind w:right="113"/>
              <w:jc w:val="both"/>
              <w:rPr>
                <w:rFonts w:asciiTheme="minorBidi" w:eastAsia="Times New Roman" w:hAnsiTheme="minorBidi" w:cstheme="minorBidi"/>
                <w:sz w:val="24"/>
                <w:szCs w:val="24"/>
              </w:rPr>
            </w:pPr>
            <w:r w:rsidRPr="00513A91">
              <w:rPr>
                <w:rFonts w:asciiTheme="minorBidi" w:eastAsia="Times New Roman" w:hAnsiTheme="minorBidi" w:cstheme="minorBidi"/>
                <w:color w:val="000000"/>
                <w:sz w:val="24"/>
                <w:szCs w:val="24"/>
              </w:rPr>
              <w:t>Table.2. Effect</w:t>
            </w:r>
            <w:r w:rsidR="00C64BA1" w:rsidRPr="00513A91">
              <w:rPr>
                <w:rFonts w:asciiTheme="minorBidi" w:eastAsia="Times New Roman" w:hAnsiTheme="minorBidi" w:cstheme="minorBidi"/>
                <w:color w:val="000000"/>
                <w:sz w:val="24"/>
                <w:szCs w:val="24"/>
              </w:rPr>
              <w:t>s</w:t>
            </w:r>
            <w:r w:rsidRPr="00513A91">
              <w:rPr>
                <w:rFonts w:asciiTheme="minorBidi" w:eastAsia="Times New Roman" w:hAnsiTheme="minorBidi" w:cstheme="minorBidi"/>
                <w:color w:val="000000"/>
                <w:sz w:val="24"/>
                <w:szCs w:val="24"/>
              </w:rPr>
              <w:t xml:space="preserve"> of intercropping and plant geometry on yield and yield attributes of maize</w:t>
            </w:r>
          </w:p>
        </w:tc>
      </w:tr>
      <w:tr w:rsidR="00C64BA1" w:rsidRPr="00513A91" w14:paraId="60FE918F" w14:textId="77777777" w:rsidTr="00C64BA1">
        <w:trPr>
          <w:gridAfter w:val="1"/>
          <w:wAfter w:w="6" w:type="dxa"/>
          <w:cantSplit/>
          <w:trHeight w:val="294"/>
        </w:trPr>
        <w:tc>
          <w:tcPr>
            <w:tcW w:w="2153" w:type="dxa"/>
            <w:tcBorders>
              <w:top w:val="single" w:sz="4" w:space="0" w:color="auto"/>
              <w:left w:val="single" w:sz="4" w:space="0" w:color="auto"/>
              <w:bottom w:val="single" w:sz="4" w:space="0" w:color="auto"/>
              <w:right w:val="single" w:sz="4" w:space="0" w:color="auto"/>
            </w:tcBorders>
            <w:vAlign w:val="center"/>
            <w:hideMark/>
          </w:tcPr>
          <w:p w14:paraId="20D1123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Treatments</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FB5678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No. of cob per plant</w:t>
            </w:r>
          </w:p>
        </w:tc>
        <w:tc>
          <w:tcPr>
            <w:tcW w:w="1470" w:type="dxa"/>
            <w:tcBorders>
              <w:top w:val="single" w:sz="4" w:space="0" w:color="auto"/>
              <w:left w:val="single" w:sz="4" w:space="0" w:color="auto"/>
              <w:bottom w:val="single" w:sz="4" w:space="0" w:color="auto"/>
              <w:right w:val="single" w:sz="4" w:space="0" w:color="auto"/>
            </w:tcBorders>
            <w:vAlign w:val="center"/>
          </w:tcPr>
          <w:p w14:paraId="3D5291A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No. of grains cob</w:t>
            </w:r>
            <w:r w:rsidRPr="00513A91">
              <w:rPr>
                <w:rFonts w:asciiTheme="minorBidi" w:eastAsia="Times New Roman" w:hAnsiTheme="minorBidi" w:cstheme="minorBidi"/>
                <w:color w:val="000000"/>
                <w:sz w:val="24"/>
                <w:szCs w:val="24"/>
                <w:vertAlign w:val="superscript"/>
              </w:rPr>
              <w:t>-1</w:t>
            </w:r>
          </w:p>
        </w:tc>
        <w:tc>
          <w:tcPr>
            <w:tcW w:w="1306" w:type="dxa"/>
            <w:tcBorders>
              <w:top w:val="single" w:sz="4" w:space="0" w:color="auto"/>
              <w:left w:val="single" w:sz="4" w:space="0" w:color="auto"/>
              <w:bottom w:val="single" w:sz="4" w:space="0" w:color="auto"/>
              <w:right w:val="single" w:sz="4" w:space="0" w:color="auto"/>
            </w:tcBorders>
            <w:vAlign w:val="center"/>
          </w:tcPr>
          <w:p w14:paraId="23AB3A3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Cob length</w:t>
            </w:r>
          </w:p>
        </w:tc>
        <w:tc>
          <w:tcPr>
            <w:tcW w:w="1306" w:type="dxa"/>
            <w:tcBorders>
              <w:top w:val="single" w:sz="4" w:space="0" w:color="auto"/>
              <w:left w:val="single" w:sz="4" w:space="0" w:color="auto"/>
              <w:bottom w:val="single" w:sz="4" w:space="0" w:color="auto"/>
              <w:right w:val="single" w:sz="4" w:space="0" w:color="auto"/>
            </w:tcBorders>
            <w:vAlign w:val="center"/>
          </w:tcPr>
          <w:p w14:paraId="7AE53BC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Cob girth</w:t>
            </w:r>
          </w:p>
        </w:tc>
        <w:tc>
          <w:tcPr>
            <w:tcW w:w="1306" w:type="dxa"/>
            <w:tcBorders>
              <w:top w:val="single" w:sz="4" w:space="0" w:color="auto"/>
              <w:left w:val="single" w:sz="4" w:space="0" w:color="auto"/>
              <w:bottom w:val="single" w:sz="4" w:space="0" w:color="auto"/>
              <w:right w:val="single" w:sz="4" w:space="0" w:color="auto"/>
            </w:tcBorders>
            <w:vAlign w:val="center"/>
          </w:tcPr>
          <w:p w14:paraId="47340FEC" w14:textId="75D739C5"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Weight of 100 grains of</w:t>
            </w:r>
          </w:p>
        </w:tc>
        <w:tc>
          <w:tcPr>
            <w:tcW w:w="1144" w:type="dxa"/>
            <w:tcBorders>
              <w:top w:val="single" w:sz="4" w:space="0" w:color="auto"/>
              <w:left w:val="single" w:sz="4" w:space="0" w:color="auto"/>
              <w:bottom w:val="single" w:sz="4" w:space="0" w:color="auto"/>
              <w:right w:val="single" w:sz="4" w:space="0" w:color="auto"/>
            </w:tcBorders>
            <w:vAlign w:val="center"/>
          </w:tcPr>
          <w:p w14:paraId="3353B2A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Final grain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2CFA0D1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Final straw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0FD5AD7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Biological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136D3E60"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Harvest index</w:t>
            </w:r>
          </w:p>
        </w:tc>
      </w:tr>
      <w:tr w:rsidR="00C64BA1" w:rsidRPr="00513A91" w14:paraId="560EBCAC"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1230CFE"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1</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58B6314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1.13 d</w:t>
            </w:r>
          </w:p>
        </w:tc>
        <w:tc>
          <w:tcPr>
            <w:tcW w:w="1470" w:type="dxa"/>
            <w:tcBorders>
              <w:top w:val="single" w:sz="4" w:space="0" w:color="auto"/>
              <w:left w:val="single" w:sz="4" w:space="0" w:color="auto"/>
              <w:bottom w:val="single" w:sz="4" w:space="0" w:color="auto"/>
              <w:right w:val="single" w:sz="4" w:space="0" w:color="auto"/>
            </w:tcBorders>
            <w:vAlign w:val="center"/>
          </w:tcPr>
          <w:p w14:paraId="608D7C2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365.80 d</w:t>
            </w:r>
          </w:p>
        </w:tc>
        <w:tc>
          <w:tcPr>
            <w:tcW w:w="1306" w:type="dxa"/>
            <w:tcBorders>
              <w:top w:val="single" w:sz="4" w:space="0" w:color="auto"/>
              <w:left w:val="single" w:sz="4" w:space="0" w:color="auto"/>
              <w:bottom w:val="single" w:sz="4" w:space="0" w:color="auto"/>
              <w:right w:val="single" w:sz="4" w:space="0" w:color="auto"/>
            </w:tcBorders>
            <w:vAlign w:val="center"/>
          </w:tcPr>
          <w:p w14:paraId="2EE1050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16.97 d</w:t>
            </w:r>
          </w:p>
        </w:tc>
        <w:tc>
          <w:tcPr>
            <w:tcW w:w="1306" w:type="dxa"/>
            <w:tcBorders>
              <w:top w:val="single" w:sz="4" w:space="0" w:color="auto"/>
              <w:left w:val="single" w:sz="4" w:space="0" w:color="auto"/>
              <w:bottom w:val="single" w:sz="4" w:space="0" w:color="auto"/>
              <w:right w:val="single" w:sz="4" w:space="0" w:color="auto"/>
            </w:tcBorders>
            <w:vAlign w:val="center"/>
          </w:tcPr>
          <w:p w14:paraId="098B29C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14.13 d</w:t>
            </w:r>
          </w:p>
        </w:tc>
        <w:tc>
          <w:tcPr>
            <w:tcW w:w="1306" w:type="dxa"/>
            <w:tcBorders>
              <w:top w:val="single" w:sz="4" w:space="0" w:color="auto"/>
              <w:left w:val="single" w:sz="4" w:space="0" w:color="auto"/>
              <w:bottom w:val="single" w:sz="4" w:space="0" w:color="auto"/>
              <w:right w:val="single" w:sz="4" w:space="0" w:color="auto"/>
            </w:tcBorders>
            <w:vAlign w:val="center"/>
          </w:tcPr>
          <w:p w14:paraId="3ACF56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37.60 d</w:t>
            </w:r>
          </w:p>
        </w:tc>
        <w:tc>
          <w:tcPr>
            <w:tcW w:w="1144" w:type="dxa"/>
            <w:tcBorders>
              <w:top w:val="single" w:sz="4" w:space="0" w:color="auto"/>
              <w:left w:val="single" w:sz="4" w:space="0" w:color="auto"/>
              <w:bottom w:val="single" w:sz="4" w:space="0" w:color="auto"/>
              <w:right w:val="single" w:sz="4" w:space="0" w:color="auto"/>
            </w:tcBorders>
            <w:vAlign w:val="center"/>
          </w:tcPr>
          <w:p w14:paraId="3F4181D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5.50 b</w:t>
            </w:r>
          </w:p>
        </w:tc>
        <w:tc>
          <w:tcPr>
            <w:tcW w:w="1306" w:type="dxa"/>
            <w:tcBorders>
              <w:top w:val="single" w:sz="4" w:space="0" w:color="auto"/>
              <w:left w:val="single" w:sz="4" w:space="0" w:color="auto"/>
              <w:bottom w:val="single" w:sz="4" w:space="0" w:color="auto"/>
              <w:right w:val="single" w:sz="4" w:space="0" w:color="auto"/>
            </w:tcBorders>
            <w:vAlign w:val="center"/>
          </w:tcPr>
          <w:p w14:paraId="4F1FC62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9.61 bc</w:t>
            </w:r>
          </w:p>
        </w:tc>
        <w:tc>
          <w:tcPr>
            <w:tcW w:w="1306" w:type="dxa"/>
            <w:tcBorders>
              <w:top w:val="single" w:sz="4" w:space="0" w:color="auto"/>
              <w:left w:val="single" w:sz="4" w:space="0" w:color="auto"/>
              <w:bottom w:val="single" w:sz="4" w:space="0" w:color="auto"/>
              <w:right w:val="single" w:sz="4" w:space="0" w:color="auto"/>
            </w:tcBorders>
            <w:vAlign w:val="center"/>
          </w:tcPr>
          <w:p w14:paraId="1101182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15.37 c</w:t>
            </w:r>
          </w:p>
        </w:tc>
        <w:tc>
          <w:tcPr>
            <w:tcW w:w="1306" w:type="dxa"/>
            <w:tcBorders>
              <w:top w:val="single" w:sz="4" w:space="0" w:color="auto"/>
              <w:left w:val="single" w:sz="4" w:space="0" w:color="auto"/>
              <w:bottom w:val="single" w:sz="4" w:space="0" w:color="auto"/>
              <w:right w:val="single" w:sz="4" w:space="0" w:color="auto"/>
            </w:tcBorders>
            <w:vAlign w:val="center"/>
          </w:tcPr>
          <w:p w14:paraId="7208C8DD"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37.50 bc</w:t>
            </w:r>
          </w:p>
        </w:tc>
      </w:tr>
      <w:tr w:rsidR="00C64BA1" w:rsidRPr="00513A91" w14:paraId="74BB4C97"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0E68EC07"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2</w:t>
            </w:r>
            <w:r w:rsidRPr="00513A91">
              <w:rPr>
                <w:rFonts w:asciiTheme="minorBidi" w:eastAsia="Times New Roman" w:hAnsiTheme="minorBidi" w:cstheme="minorBidi"/>
                <w:color w:val="000000"/>
                <w:sz w:val="24"/>
                <w:szCs w:val="24"/>
              </w:rPr>
              <w:t xml:space="preserve"> </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6A337E5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14:paraId="5482B97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612706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7C6F45F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3DCA63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tcPr>
          <w:p w14:paraId="52E18BE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1C0394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661A93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BA56FB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r>
      <w:tr w:rsidR="00C64BA1" w:rsidRPr="00513A91" w14:paraId="1820B02A"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507634E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3</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61D7E85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1.80 a</w:t>
            </w:r>
          </w:p>
        </w:tc>
        <w:tc>
          <w:tcPr>
            <w:tcW w:w="1470" w:type="dxa"/>
            <w:tcBorders>
              <w:top w:val="single" w:sz="4" w:space="0" w:color="auto"/>
              <w:left w:val="single" w:sz="4" w:space="0" w:color="auto"/>
              <w:bottom w:val="single" w:sz="4" w:space="0" w:color="auto"/>
              <w:right w:val="single" w:sz="4" w:space="0" w:color="auto"/>
            </w:tcBorders>
            <w:vAlign w:val="center"/>
          </w:tcPr>
          <w:p w14:paraId="32FA3A5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456.93 a</w:t>
            </w:r>
          </w:p>
        </w:tc>
        <w:tc>
          <w:tcPr>
            <w:tcW w:w="1306" w:type="dxa"/>
            <w:tcBorders>
              <w:top w:val="single" w:sz="4" w:space="0" w:color="auto"/>
              <w:left w:val="single" w:sz="4" w:space="0" w:color="auto"/>
              <w:bottom w:val="single" w:sz="4" w:space="0" w:color="auto"/>
              <w:right w:val="single" w:sz="4" w:space="0" w:color="auto"/>
            </w:tcBorders>
            <w:vAlign w:val="center"/>
          </w:tcPr>
          <w:p w14:paraId="449BD29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19.27 a</w:t>
            </w:r>
          </w:p>
        </w:tc>
        <w:tc>
          <w:tcPr>
            <w:tcW w:w="1306" w:type="dxa"/>
            <w:tcBorders>
              <w:top w:val="single" w:sz="4" w:space="0" w:color="auto"/>
              <w:left w:val="single" w:sz="4" w:space="0" w:color="auto"/>
              <w:bottom w:val="single" w:sz="4" w:space="0" w:color="auto"/>
              <w:right w:val="single" w:sz="4" w:space="0" w:color="auto"/>
            </w:tcBorders>
            <w:vAlign w:val="center"/>
          </w:tcPr>
          <w:p w14:paraId="28EA1E2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16.07 a</w:t>
            </w:r>
          </w:p>
        </w:tc>
        <w:tc>
          <w:tcPr>
            <w:tcW w:w="1306" w:type="dxa"/>
            <w:tcBorders>
              <w:top w:val="single" w:sz="4" w:space="0" w:color="auto"/>
              <w:left w:val="single" w:sz="4" w:space="0" w:color="auto"/>
              <w:bottom w:val="single" w:sz="4" w:space="0" w:color="auto"/>
              <w:right w:val="single" w:sz="4" w:space="0" w:color="auto"/>
            </w:tcBorders>
            <w:vAlign w:val="center"/>
          </w:tcPr>
          <w:p w14:paraId="3892B1D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42.69 a</w:t>
            </w:r>
          </w:p>
        </w:tc>
        <w:tc>
          <w:tcPr>
            <w:tcW w:w="1144" w:type="dxa"/>
            <w:tcBorders>
              <w:top w:val="single" w:sz="4" w:space="0" w:color="auto"/>
              <w:left w:val="single" w:sz="4" w:space="0" w:color="auto"/>
              <w:bottom w:val="single" w:sz="4" w:space="0" w:color="auto"/>
              <w:right w:val="single" w:sz="4" w:space="0" w:color="auto"/>
            </w:tcBorders>
            <w:vAlign w:val="center"/>
          </w:tcPr>
          <w:p w14:paraId="6EBCE3A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7.61 a</w:t>
            </w:r>
          </w:p>
        </w:tc>
        <w:tc>
          <w:tcPr>
            <w:tcW w:w="1306" w:type="dxa"/>
            <w:tcBorders>
              <w:top w:val="single" w:sz="4" w:space="0" w:color="auto"/>
              <w:left w:val="single" w:sz="4" w:space="0" w:color="auto"/>
              <w:bottom w:val="single" w:sz="4" w:space="0" w:color="auto"/>
              <w:right w:val="single" w:sz="4" w:space="0" w:color="auto"/>
            </w:tcBorders>
            <w:vAlign w:val="center"/>
          </w:tcPr>
          <w:p w14:paraId="5F77B05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10.75 a</w:t>
            </w:r>
          </w:p>
        </w:tc>
        <w:tc>
          <w:tcPr>
            <w:tcW w:w="1306" w:type="dxa"/>
            <w:tcBorders>
              <w:top w:val="single" w:sz="4" w:space="0" w:color="auto"/>
              <w:left w:val="single" w:sz="4" w:space="0" w:color="auto"/>
              <w:bottom w:val="single" w:sz="4" w:space="0" w:color="auto"/>
              <w:right w:val="single" w:sz="4" w:space="0" w:color="auto"/>
            </w:tcBorders>
            <w:vAlign w:val="center"/>
          </w:tcPr>
          <w:p w14:paraId="0DB454D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18.37 a</w:t>
            </w:r>
          </w:p>
        </w:tc>
        <w:tc>
          <w:tcPr>
            <w:tcW w:w="1306" w:type="dxa"/>
            <w:tcBorders>
              <w:top w:val="single" w:sz="4" w:space="0" w:color="auto"/>
              <w:left w:val="single" w:sz="4" w:space="0" w:color="auto"/>
              <w:bottom w:val="single" w:sz="4" w:space="0" w:color="auto"/>
              <w:right w:val="single" w:sz="4" w:space="0" w:color="auto"/>
            </w:tcBorders>
            <w:vAlign w:val="center"/>
          </w:tcPr>
          <w:p w14:paraId="5A26A8A5"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41.46 a</w:t>
            </w:r>
          </w:p>
        </w:tc>
      </w:tr>
      <w:tr w:rsidR="00C64BA1" w:rsidRPr="00513A91" w14:paraId="0A7F15A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3912F627"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4</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77A072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14:paraId="0F71BDA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1985C95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C8A23B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1A88E8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tcPr>
          <w:p w14:paraId="115767E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6139A63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7BAA66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330998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r>
      <w:tr w:rsidR="00C64BA1" w:rsidRPr="00513A91" w14:paraId="4F814D5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486D9AC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FD8981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1.20 cd</w:t>
            </w:r>
          </w:p>
        </w:tc>
        <w:tc>
          <w:tcPr>
            <w:tcW w:w="1470" w:type="dxa"/>
            <w:tcBorders>
              <w:top w:val="single" w:sz="4" w:space="0" w:color="auto"/>
              <w:left w:val="single" w:sz="4" w:space="0" w:color="auto"/>
              <w:bottom w:val="single" w:sz="4" w:space="0" w:color="auto"/>
              <w:right w:val="single" w:sz="4" w:space="0" w:color="auto"/>
            </w:tcBorders>
            <w:vAlign w:val="center"/>
          </w:tcPr>
          <w:p w14:paraId="234FA09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427.20 b</w:t>
            </w:r>
          </w:p>
        </w:tc>
        <w:tc>
          <w:tcPr>
            <w:tcW w:w="1306" w:type="dxa"/>
            <w:tcBorders>
              <w:top w:val="single" w:sz="4" w:space="0" w:color="auto"/>
              <w:left w:val="single" w:sz="4" w:space="0" w:color="auto"/>
              <w:bottom w:val="single" w:sz="4" w:space="0" w:color="auto"/>
              <w:right w:val="single" w:sz="4" w:space="0" w:color="auto"/>
            </w:tcBorders>
            <w:vAlign w:val="center"/>
          </w:tcPr>
          <w:p w14:paraId="40D0B2D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17.07 c</w:t>
            </w:r>
          </w:p>
        </w:tc>
        <w:tc>
          <w:tcPr>
            <w:tcW w:w="1306" w:type="dxa"/>
            <w:tcBorders>
              <w:top w:val="single" w:sz="4" w:space="0" w:color="auto"/>
              <w:left w:val="single" w:sz="4" w:space="0" w:color="auto"/>
              <w:bottom w:val="single" w:sz="4" w:space="0" w:color="auto"/>
              <w:right w:val="single" w:sz="4" w:space="0" w:color="auto"/>
            </w:tcBorders>
            <w:vAlign w:val="center"/>
          </w:tcPr>
          <w:p w14:paraId="216906B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14.93 c</w:t>
            </w:r>
          </w:p>
        </w:tc>
        <w:tc>
          <w:tcPr>
            <w:tcW w:w="1306" w:type="dxa"/>
            <w:tcBorders>
              <w:top w:val="single" w:sz="4" w:space="0" w:color="auto"/>
              <w:left w:val="single" w:sz="4" w:space="0" w:color="auto"/>
              <w:bottom w:val="single" w:sz="4" w:space="0" w:color="auto"/>
              <w:right w:val="single" w:sz="4" w:space="0" w:color="auto"/>
            </w:tcBorders>
            <w:vAlign w:val="center"/>
          </w:tcPr>
          <w:p w14:paraId="55329D6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38.97 c</w:t>
            </w:r>
          </w:p>
        </w:tc>
        <w:tc>
          <w:tcPr>
            <w:tcW w:w="1144" w:type="dxa"/>
            <w:tcBorders>
              <w:top w:val="single" w:sz="4" w:space="0" w:color="auto"/>
              <w:left w:val="single" w:sz="4" w:space="0" w:color="auto"/>
              <w:bottom w:val="single" w:sz="4" w:space="0" w:color="auto"/>
              <w:right w:val="single" w:sz="4" w:space="0" w:color="auto"/>
            </w:tcBorders>
            <w:vAlign w:val="center"/>
          </w:tcPr>
          <w:p w14:paraId="11CE325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5.65 b</w:t>
            </w:r>
          </w:p>
        </w:tc>
        <w:tc>
          <w:tcPr>
            <w:tcW w:w="1306" w:type="dxa"/>
            <w:tcBorders>
              <w:top w:val="single" w:sz="4" w:space="0" w:color="auto"/>
              <w:left w:val="single" w:sz="4" w:space="0" w:color="auto"/>
              <w:bottom w:val="single" w:sz="4" w:space="0" w:color="auto"/>
              <w:right w:val="single" w:sz="4" w:space="0" w:color="auto"/>
            </w:tcBorders>
            <w:vAlign w:val="center"/>
          </w:tcPr>
          <w:p w14:paraId="2E6F1CD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9.77 bc</w:t>
            </w:r>
          </w:p>
        </w:tc>
        <w:tc>
          <w:tcPr>
            <w:tcW w:w="1306" w:type="dxa"/>
            <w:tcBorders>
              <w:top w:val="single" w:sz="4" w:space="0" w:color="auto"/>
              <w:left w:val="single" w:sz="4" w:space="0" w:color="auto"/>
              <w:bottom w:val="single" w:sz="4" w:space="0" w:color="auto"/>
              <w:right w:val="single" w:sz="4" w:space="0" w:color="auto"/>
            </w:tcBorders>
            <w:vAlign w:val="center"/>
          </w:tcPr>
          <w:p w14:paraId="77B20BA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15.42 c</w:t>
            </w:r>
          </w:p>
        </w:tc>
        <w:tc>
          <w:tcPr>
            <w:tcW w:w="1306" w:type="dxa"/>
            <w:tcBorders>
              <w:top w:val="single" w:sz="4" w:space="0" w:color="auto"/>
              <w:left w:val="single" w:sz="4" w:space="0" w:color="auto"/>
              <w:bottom w:val="single" w:sz="4" w:space="0" w:color="auto"/>
              <w:right w:val="single" w:sz="4" w:space="0" w:color="auto"/>
            </w:tcBorders>
            <w:vAlign w:val="center"/>
          </w:tcPr>
          <w:p w14:paraId="0476755E"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36.70 bc</w:t>
            </w:r>
          </w:p>
        </w:tc>
      </w:tr>
      <w:tr w:rsidR="00C64BA1" w:rsidRPr="00513A91" w14:paraId="3A13C344"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E80292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6</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5B7289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1.47 b</w:t>
            </w:r>
          </w:p>
        </w:tc>
        <w:tc>
          <w:tcPr>
            <w:tcW w:w="1470" w:type="dxa"/>
            <w:tcBorders>
              <w:top w:val="single" w:sz="4" w:space="0" w:color="auto"/>
              <w:left w:val="single" w:sz="4" w:space="0" w:color="auto"/>
              <w:bottom w:val="single" w:sz="4" w:space="0" w:color="auto"/>
              <w:right w:val="single" w:sz="4" w:space="0" w:color="auto"/>
            </w:tcBorders>
            <w:vAlign w:val="center"/>
          </w:tcPr>
          <w:p w14:paraId="5E9BF80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429.00 b</w:t>
            </w:r>
          </w:p>
        </w:tc>
        <w:tc>
          <w:tcPr>
            <w:tcW w:w="1306" w:type="dxa"/>
            <w:tcBorders>
              <w:top w:val="single" w:sz="4" w:space="0" w:color="auto"/>
              <w:left w:val="single" w:sz="4" w:space="0" w:color="auto"/>
              <w:bottom w:val="single" w:sz="4" w:space="0" w:color="auto"/>
              <w:right w:val="single" w:sz="4" w:space="0" w:color="auto"/>
            </w:tcBorders>
            <w:vAlign w:val="center"/>
          </w:tcPr>
          <w:p w14:paraId="2086E49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17.87 bc</w:t>
            </w:r>
          </w:p>
        </w:tc>
        <w:tc>
          <w:tcPr>
            <w:tcW w:w="1306" w:type="dxa"/>
            <w:tcBorders>
              <w:top w:val="single" w:sz="4" w:space="0" w:color="auto"/>
              <w:left w:val="single" w:sz="4" w:space="0" w:color="auto"/>
              <w:bottom w:val="single" w:sz="4" w:space="0" w:color="auto"/>
              <w:right w:val="single" w:sz="4" w:space="0" w:color="auto"/>
            </w:tcBorders>
            <w:vAlign w:val="center"/>
          </w:tcPr>
          <w:p w14:paraId="71FCF3C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15.13 bc</w:t>
            </w:r>
          </w:p>
        </w:tc>
        <w:tc>
          <w:tcPr>
            <w:tcW w:w="1306" w:type="dxa"/>
            <w:tcBorders>
              <w:top w:val="single" w:sz="4" w:space="0" w:color="auto"/>
              <w:left w:val="single" w:sz="4" w:space="0" w:color="auto"/>
              <w:bottom w:val="single" w:sz="4" w:space="0" w:color="auto"/>
              <w:right w:val="single" w:sz="4" w:space="0" w:color="auto"/>
            </w:tcBorders>
            <w:vAlign w:val="center"/>
          </w:tcPr>
          <w:p w14:paraId="1020576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39.07 bc</w:t>
            </w:r>
          </w:p>
        </w:tc>
        <w:tc>
          <w:tcPr>
            <w:tcW w:w="1144" w:type="dxa"/>
            <w:tcBorders>
              <w:top w:val="single" w:sz="4" w:space="0" w:color="auto"/>
              <w:left w:val="single" w:sz="4" w:space="0" w:color="auto"/>
              <w:bottom w:val="single" w:sz="4" w:space="0" w:color="auto"/>
              <w:right w:val="single" w:sz="4" w:space="0" w:color="auto"/>
            </w:tcBorders>
            <w:vAlign w:val="center"/>
          </w:tcPr>
          <w:p w14:paraId="43C6FDD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5.56 b</w:t>
            </w:r>
          </w:p>
        </w:tc>
        <w:tc>
          <w:tcPr>
            <w:tcW w:w="1306" w:type="dxa"/>
            <w:tcBorders>
              <w:top w:val="single" w:sz="4" w:space="0" w:color="auto"/>
              <w:left w:val="single" w:sz="4" w:space="0" w:color="auto"/>
              <w:bottom w:val="single" w:sz="4" w:space="0" w:color="auto"/>
              <w:right w:val="single" w:sz="4" w:space="0" w:color="auto"/>
            </w:tcBorders>
            <w:vAlign w:val="center"/>
          </w:tcPr>
          <w:p w14:paraId="4404E3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9.75 bc</w:t>
            </w:r>
          </w:p>
        </w:tc>
        <w:tc>
          <w:tcPr>
            <w:tcW w:w="1306" w:type="dxa"/>
            <w:tcBorders>
              <w:top w:val="single" w:sz="4" w:space="0" w:color="auto"/>
              <w:left w:val="single" w:sz="4" w:space="0" w:color="auto"/>
              <w:bottom w:val="single" w:sz="4" w:space="0" w:color="auto"/>
              <w:right w:val="single" w:sz="4" w:space="0" w:color="auto"/>
            </w:tcBorders>
            <w:vAlign w:val="center"/>
          </w:tcPr>
          <w:p w14:paraId="0A9DEFC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15.31 c</w:t>
            </w:r>
          </w:p>
        </w:tc>
        <w:tc>
          <w:tcPr>
            <w:tcW w:w="1306" w:type="dxa"/>
            <w:tcBorders>
              <w:top w:val="single" w:sz="4" w:space="0" w:color="auto"/>
              <w:left w:val="single" w:sz="4" w:space="0" w:color="auto"/>
              <w:bottom w:val="single" w:sz="4" w:space="0" w:color="auto"/>
              <w:right w:val="single" w:sz="4" w:space="0" w:color="auto"/>
            </w:tcBorders>
            <w:vAlign w:val="center"/>
          </w:tcPr>
          <w:p w14:paraId="68059AE2"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37.40 bc</w:t>
            </w:r>
          </w:p>
        </w:tc>
      </w:tr>
      <w:tr w:rsidR="00C64BA1" w:rsidRPr="00513A91" w14:paraId="5E51399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336E883"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7</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C82B72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1.60 ab</w:t>
            </w:r>
          </w:p>
        </w:tc>
        <w:tc>
          <w:tcPr>
            <w:tcW w:w="1470" w:type="dxa"/>
            <w:tcBorders>
              <w:top w:val="single" w:sz="4" w:space="0" w:color="auto"/>
              <w:left w:val="single" w:sz="4" w:space="0" w:color="auto"/>
              <w:bottom w:val="single" w:sz="4" w:space="0" w:color="auto"/>
              <w:right w:val="single" w:sz="4" w:space="0" w:color="auto"/>
            </w:tcBorders>
            <w:vAlign w:val="center"/>
          </w:tcPr>
          <w:p w14:paraId="0DB8B9D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436.87 ab</w:t>
            </w:r>
          </w:p>
        </w:tc>
        <w:tc>
          <w:tcPr>
            <w:tcW w:w="1306" w:type="dxa"/>
            <w:tcBorders>
              <w:top w:val="single" w:sz="4" w:space="0" w:color="auto"/>
              <w:left w:val="single" w:sz="4" w:space="0" w:color="auto"/>
              <w:bottom w:val="single" w:sz="4" w:space="0" w:color="auto"/>
              <w:right w:val="single" w:sz="4" w:space="0" w:color="auto"/>
            </w:tcBorders>
            <w:vAlign w:val="center"/>
          </w:tcPr>
          <w:p w14:paraId="02BE5E2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18.47 ab</w:t>
            </w:r>
          </w:p>
        </w:tc>
        <w:tc>
          <w:tcPr>
            <w:tcW w:w="1306" w:type="dxa"/>
            <w:tcBorders>
              <w:top w:val="single" w:sz="4" w:space="0" w:color="auto"/>
              <w:left w:val="single" w:sz="4" w:space="0" w:color="auto"/>
              <w:bottom w:val="single" w:sz="4" w:space="0" w:color="auto"/>
              <w:right w:val="single" w:sz="4" w:space="0" w:color="auto"/>
            </w:tcBorders>
            <w:vAlign w:val="center"/>
          </w:tcPr>
          <w:p w14:paraId="5C2F9B7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15.33 ab</w:t>
            </w:r>
          </w:p>
        </w:tc>
        <w:tc>
          <w:tcPr>
            <w:tcW w:w="1306" w:type="dxa"/>
            <w:tcBorders>
              <w:top w:val="single" w:sz="4" w:space="0" w:color="auto"/>
              <w:left w:val="single" w:sz="4" w:space="0" w:color="auto"/>
              <w:bottom w:val="single" w:sz="4" w:space="0" w:color="auto"/>
              <w:right w:val="single" w:sz="4" w:space="0" w:color="auto"/>
            </w:tcBorders>
            <w:vAlign w:val="center"/>
          </w:tcPr>
          <w:p w14:paraId="296D24F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40.43 ab</w:t>
            </w:r>
          </w:p>
        </w:tc>
        <w:tc>
          <w:tcPr>
            <w:tcW w:w="1144" w:type="dxa"/>
            <w:tcBorders>
              <w:top w:val="single" w:sz="4" w:space="0" w:color="auto"/>
              <w:left w:val="single" w:sz="4" w:space="0" w:color="auto"/>
              <w:bottom w:val="single" w:sz="4" w:space="0" w:color="auto"/>
              <w:right w:val="single" w:sz="4" w:space="0" w:color="auto"/>
            </w:tcBorders>
            <w:vAlign w:val="center"/>
          </w:tcPr>
          <w:p w14:paraId="5B30E43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5.32 b</w:t>
            </w:r>
          </w:p>
        </w:tc>
        <w:tc>
          <w:tcPr>
            <w:tcW w:w="1306" w:type="dxa"/>
            <w:tcBorders>
              <w:top w:val="single" w:sz="4" w:space="0" w:color="auto"/>
              <w:left w:val="single" w:sz="4" w:space="0" w:color="auto"/>
              <w:bottom w:val="single" w:sz="4" w:space="0" w:color="auto"/>
              <w:right w:val="single" w:sz="4" w:space="0" w:color="auto"/>
            </w:tcBorders>
            <w:vAlign w:val="center"/>
          </w:tcPr>
          <w:p w14:paraId="7DAEDCF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8.64 c</w:t>
            </w:r>
          </w:p>
        </w:tc>
        <w:tc>
          <w:tcPr>
            <w:tcW w:w="1306" w:type="dxa"/>
            <w:tcBorders>
              <w:top w:val="single" w:sz="4" w:space="0" w:color="auto"/>
              <w:left w:val="single" w:sz="4" w:space="0" w:color="auto"/>
              <w:bottom w:val="single" w:sz="4" w:space="0" w:color="auto"/>
              <w:right w:val="single" w:sz="4" w:space="0" w:color="auto"/>
            </w:tcBorders>
            <w:vAlign w:val="center"/>
          </w:tcPr>
          <w:p w14:paraId="385F5C7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13.96 d</w:t>
            </w:r>
          </w:p>
        </w:tc>
        <w:tc>
          <w:tcPr>
            <w:tcW w:w="1306" w:type="dxa"/>
            <w:tcBorders>
              <w:top w:val="single" w:sz="4" w:space="0" w:color="auto"/>
              <w:left w:val="single" w:sz="4" w:space="0" w:color="auto"/>
              <w:bottom w:val="single" w:sz="4" w:space="0" w:color="auto"/>
              <w:right w:val="single" w:sz="4" w:space="0" w:color="auto"/>
            </w:tcBorders>
            <w:vAlign w:val="center"/>
          </w:tcPr>
          <w:p w14:paraId="3D6B7416"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38.10 bc</w:t>
            </w:r>
          </w:p>
        </w:tc>
      </w:tr>
      <w:tr w:rsidR="00C64BA1" w:rsidRPr="00513A91" w14:paraId="1161D04B"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6D1A7E1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8</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C6503D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1.73 ab</w:t>
            </w:r>
          </w:p>
        </w:tc>
        <w:tc>
          <w:tcPr>
            <w:tcW w:w="1470" w:type="dxa"/>
            <w:tcBorders>
              <w:top w:val="single" w:sz="4" w:space="0" w:color="auto"/>
              <w:left w:val="single" w:sz="4" w:space="0" w:color="auto"/>
              <w:bottom w:val="single" w:sz="4" w:space="0" w:color="auto"/>
              <w:right w:val="single" w:sz="4" w:space="0" w:color="auto"/>
            </w:tcBorders>
            <w:vAlign w:val="center"/>
          </w:tcPr>
          <w:p w14:paraId="3A5118C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438.40 ab</w:t>
            </w:r>
          </w:p>
        </w:tc>
        <w:tc>
          <w:tcPr>
            <w:tcW w:w="1306" w:type="dxa"/>
            <w:tcBorders>
              <w:top w:val="single" w:sz="4" w:space="0" w:color="auto"/>
              <w:left w:val="single" w:sz="4" w:space="0" w:color="auto"/>
              <w:bottom w:val="single" w:sz="4" w:space="0" w:color="auto"/>
              <w:right w:val="single" w:sz="4" w:space="0" w:color="auto"/>
            </w:tcBorders>
            <w:vAlign w:val="center"/>
          </w:tcPr>
          <w:p w14:paraId="542FB98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18.80 a</w:t>
            </w:r>
          </w:p>
        </w:tc>
        <w:tc>
          <w:tcPr>
            <w:tcW w:w="1306" w:type="dxa"/>
            <w:tcBorders>
              <w:top w:val="single" w:sz="4" w:space="0" w:color="auto"/>
              <w:left w:val="single" w:sz="4" w:space="0" w:color="auto"/>
              <w:bottom w:val="single" w:sz="4" w:space="0" w:color="auto"/>
              <w:right w:val="single" w:sz="4" w:space="0" w:color="auto"/>
            </w:tcBorders>
            <w:vAlign w:val="center"/>
          </w:tcPr>
          <w:p w14:paraId="45ED048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15.60 a</w:t>
            </w:r>
          </w:p>
        </w:tc>
        <w:tc>
          <w:tcPr>
            <w:tcW w:w="1306" w:type="dxa"/>
            <w:tcBorders>
              <w:top w:val="single" w:sz="4" w:space="0" w:color="auto"/>
              <w:left w:val="single" w:sz="4" w:space="0" w:color="auto"/>
              <w:bottom w:val="single" w:sz="4" w:space="0" w:color="auto"/>
              <w:right w:val="single" w:sz="4" w:space="0" w:color="auto"/>
            </w:tcBorders>
            <w:vAlign w:val="center"/>
          </w:tcPr>
          <w:p w14:paraId="30D26C8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40.93 ab</w:t>
            </w:r>
          </w:p>
        </w:tc>
        <w:tc>
          <w:tcPr>
            <w:tcW w:w="1144" w:type="dxa"/>
            <w:tcBorders>
              <w:top w:val="single" w:sz="4" w:space="0" w:color="auto"/>
              <w:left w:val="single" w:sz="4" w:space="0" w:color="auto"/>
              <w:bottom w:val="single" w:sz="4" w:space="0" w:color="auto"/>
              <w:right w:val="single" w:sz="4" w:space="0" w:color="auto"/>
            </w:tcBorders>
            <w:vAlign w:val="center"/>
          </w:tcPr>
          <w:p w14:paraId="139A629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5.19 b</w:t>
            </w:r>
          </w:p>
        </w:tc>
        <w:tc>
          <w:tcPr>
            <w:tcW w:w="1306" w:type="dxa"/>
            <w:tcBorders>
              <w:top w:val="single" w:sz="4" w:space="0" w:color="auto"/>
              <w:left w:val="single" w:sz="4" w:space="0" w:color="auto"/>
              <w:bottom w:val="single" w:sz="4" w:space="0" w:color="auto"/>
              <w:right w:val="single" w:sz="4" w:space="0" w:color="auto"/>
            </w:tcBorders>
            <w:vAlign w:val="center"/>
          </w:tcPr>
          <w:p w14:paraId="24C4214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8.20 c</w:t>
            </w:r>
          </w:p>
        </w:tc>
        <w:tc>
          <w:tcPr>
            <w:tcW w:w="1306" w:type="dxa"/>
            <w:tcBorders>
              <w:top w:val="single" w:sz="4" w:space="0" w:color="auto"/>
              <w:left w:val="single" w:sz="4" w:space="0" w:color="auto"/>
              <w:bottom w:val="single" w:sz="4" w:space="0" w:color="auto"/>
              <w:right w:val="single" w:sz="4" w:space="0" w:color="auto"/>
            </w:tcBorders>
            <w:vAlign w:val="center"/>
          </w:tcPr>
          <w:p w14:paraId="133C868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13.39 d</w:t>
            </w:r>
          </w:p>
        </w:tc>
        <w:tc>
          <w:tcPr>
            <w:tcW w:w="1306" w:type="dxa"/>
            <w:tcBorders>
              <w:top w:val="single" w:sz="4" w:space="0" w:color="auto"/>
              <w:left w:val="single" w:sz="4" w:space="0" w:color="auto"/>
              <w:bottom w:val="single" w:sz="4" w:space="0" w:color="auto"/>
              <w:right w:val="single" w:sz="4" w:space="0" w:color="auto"/>
            </w:tcBorders>
            <w:vAlign w:val="center"/>
          </w:tcPr>
          <w:p w14:paraId="14014FDF"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38.79 bc</w:t>
            </w:r>
          </w:p>
        </w:tc>
      </w:tr>
      <w:tr w:rsidR="00C64BA1" w:rsidRPr="00513A91" w14:paraId="69806249"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70807C26"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S.E.M±</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C27B2C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0.08</w:t>
            </w:r>
          </w:p>
        </w:tc>
        <w:tc>
          <w:tcPr>
            <w:tcW w:w="1470" w:type="dxa"/>
            <w:tcBorders>
              <w:top w:val="single" w:sz="4" w:space="0" w:color="auto"/>
              <w:left w:val="single" w:sz="4" w:space="0" w:color="auto"/>
              <w:bottom w:val="single" w:sz="4" w:space="0" w:color="auto"/>
              <w:right w:val="single" w:sz="4" w:space="0" w:color="auto"/>
            </w:tcBorders>
            <w:vAlign w:val="center"/>
          </w:tcPr>
          <w:p w14:paraId="6A01F7D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4.28</w:t>
            </w:r>
          </w:p>
        </w:tc>
        <w:tc>
          <w:tcPr>
            <w:tcW w:w="1306" w:type="dxa"/>
            <w:tcBorders>
              <w:top w:val="single" w:sz="4" w:space="0" w:color="auto"/>
              <w:left w:val="single" w:sz="4" w:space="0" w:color="auto"/>
              <w:bottom w:val="single" w:sz="4" w:space="0" w:color="auto"/>
              <w:right w:val="single" w:sz="4" w:space="0" w:color="auto"/>
            </w:tcBorders>
            <w:vAlign w:val="center"/>
          </w:tcPr>
          <w:p w14:paraId="688F0AB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0.72</w:t>
            </w:r>
          </w:p>
        </w:tc>
        <w:tc>
          <w:tcPr>
            <w:tcW w:w="1306" w:type="dxa"/>
            <w:tcBorders>
              <w:top w:val="single" w:sz="4" w:space="0" w:color="auto"/>
              <w:left w:val="single" w:sz="4" w:space="0" w:color="auto"/>
              <w:bottom w:val="single" w:sz="4" w:space="0" w:color="auto"/>
              <w:right w:val="single" w:sz="4" w:space="0" w:color="auto"/>
            </w:tcBorders>
            <w:vAlign w:val="center"/>
          </w:tcPr>
          <w:p w14:paraId="529AED1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0.28</w:t>
            </w:r>
          </w:p>
        </w:tc>
        <w:tc>
          <w:tcPr>
            <w:tcW w:w="1306" w:type="dxa"/>
            <w:tcBorders>
              <w:top w:val="single" w:sz="4" w:space="0" w:color="auto"/>
              <w:left w:val="single" w:sz="4" w:space="0" w:color="auto"/>
              <w:bottom w:val="single" w:sz="4" w:space="0" w:color="auto"/>
              <w:right w:val="single" w:sz="4" w:space="0" w:color="auto"/>
            </w:tcBorders>
            <w:vAlign w:val="center"/>
          </w:tcPr>
          <w:p w14:paraId="1C875B3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0.76</w:t>
            </w:r>
          </w:p>
        </w:tc>
        <w:tc>
          <w:tcPr>
            <w:tcW w:w="1144" w:type="dxa"/>
            <w:tcBorders>
              <w:top w:val="single" w:sz="4" w:space="0" w:color="auto"/>
              <w:left w:val="single" w:sz="4" w:space="0" w:color="auto"/>
              <w:bottom w:val="single" w:sz="4" w:space="0" w:color="auto"/>
              <w:right w:val="single" w:sz="4" w:space="0" w:color="auto"/>
            </w:tcBorders>
            <w:vAlign w:val="center"/>
          </w:tcPr>
          <w:p w14:paraId="0FC1F84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0.05</w:t>
            </w:r>
          </w:p>
        </w:tc>
        <w:tc>
          <w:tcPr>
            <w:tcW w:w="1306" w:type="dxa"/>
            <w:tcBorders>
              <w:top w:val="single" w:sz="4" w:space="0" w:color="auto"/>
              <w:left w:val="single" w:sz="4" w:space="0" w:color="auto"/>
              <w:bottom w:val="single" w:sz="4" w:space="0" w:color="auto"/>
              <w:right w:val="single" w:sz="4" w:space="0" w:color="auto"/>
            </w:tcBorders>
            <w:vAlign w:val="center"/>
          </w:tcPr>
          <w:p w14:paraId="1F5DE22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0.64</w:t>
            </w:r>
          </w:p>
        </w:tc>
        <w:tc>
          <w:tcPr>
            <w:tcW w:w="1306" w:type="dxa"/>
            <w:tcBorders>
              <w:top w:val="single" w:sz="4" w:space="0" w:color="auto"/>
              <w:left w:val="single" w:sz="4" w:space="0" w:color="auto"/>
              <w:bottom w:val="single" w:sz="4" w:space="0" w:color="auto"/>
              <w:right w:val="single" w:sz="4" w:space="0" w:color="auto"/>
            </w:tcBorders>
            <w:vAlign w:val="center"/>
          </w:tcPr>
          <w:p w14:paraId="6FBACF4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0.61</w:t>
            </w:r>
          </w:p>
        </w:tc>
        <w:tc>
          <w:tcPr>
            <w:tcW w:w="1306" w:type="dxa"/>
            <w:tcBorders>
              <w:top w:val="single" w:sz="4" w:space="0" w:color="auto"/>
              <w:left w:val="single" w:sz="4" w:space="0" w:color="auto"/>
              <w:bottom w:val="single" w:sz="4" w:space="0" w:color="auto"/>
              <w:right w:val="single" w:sz="4" w:space="0" w:color="auto"/>
            </w:tcBorders>
            <w:vAlign w:val="center"/>
          </w:tcPr>
          <w:p w14:paraId="6CADFAEE"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11.98</w:t>
            </w:r>
          </w:p>
        </w:tc>
      </w:tr>
      <w:tr w:rsidR="00C64BA1" w:rsidRPr="00513A91" w14:paraId="51FF0ACA"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7D478506"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C.D. (P=0.05%)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3BC736B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0.25</w:t>
            </w:r>
          </w:p>
        </w:tc>
        <w:tc>
          <w:tcPr>
            <w:tcW w:w="1470" w:type="dxa"/>
            <w:tcBorders>
              <w:top w:val="single" w:sz="4" w:space="0" w:color="auto"/>
              <w:left w:val="single" w:sz="4" w:space="0" w:color="auto"/>
              <w:bottom w:val="single" w:sz="4" w:space="0" w:color="auto"/>
              <w:right w:val="single" w:sz="4" w:space="0" w:color="auto"/>
            </w:tcBorders>
            <w:vAlign w:val="center"/>
          </w:tcPr>
          <w:p w14:paraId="648A9D9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12.97</w:t>
            </w:r>
          </w:p>
        </w:tc>
        <w:tc>
          <w:tcPr>
            <w:tcW w:w="1306" w:type="dxa"/>
            <w:tcBorders>
              <w:top w:val="single" w:sz="4" w:space="0" w:color="auto"/>
              <w:left w:val="single" w:sz="4" w:space="0" w:color="auto"/>
              <w:bottom w:val="single" w:sz="4" w:space="0" w:color="auto"/>
              <w:right w:val="single" w:sz="4" w:space="0" w:color="auto"/>
            </w:tcBorders>
            <w:vAlign w:val="center"/>
          </w:tcPr>
          <w:p w14:paraId="34CC698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2.19</w:t>
            </w:r>
          </w:p>
        </w:tc>
        <w:tc>
          <w:tcPr>
            <w:tcW w:w="1306" w:type="dxa"/>
            <w:tcBorders>
              <w:top w:val="single" w:sz="4" w:space="0" w:color="auto"/>
              <w:left w:val="single" w:sz="4" w:space="0" w:color="auto"/>
              <w:bottom w:val="single" w:sz="4" w:space="0" w:color="auto"/>
              <w:right w:val="single" w:sz="4" w:space="0" w:color="auto"/>
            </w:tcBorders>
            <w:vAlign w:val="center"/>
          </w:tcPr>
          <w:p w14:paraId="20F9E27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0.86</w:t>
            </w:r>
          </w:p>
        </w:tc>
        <w:tc>
          <w:tcPr>
            <w:tcW w:w="1306" w:type="dxa"/>
            <w:tcBorders>
              <w:top w:val="single" w:sz="4" w:space="0" w:color="auto"/>
              <w:left w:val="single" w:sz="4" w:space="0" w:color="auto"/>
              <w:bottom w:val="single" w:sz="4" w:space="0" w:color="auto"/>
              <w:right w:val="single" w:sz="4" w:space="0" w:color="auto"/>
            </w:tcBorders>
            <w:vAlign w:val="center"/>
          </w:tcPr>
          <w:p w14:paraId="2D7201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2.31</w:t>
            </w:r>
          </w:p>
        </w:tc>
        <w:tc>
          <w:tcPr>
            <w:tcW w:w="1144" w:type="dxa"/>
            <w:tcBorders>
              <w:top w:val="single" w:sz="4" w:space="0" w:color="auto"/>
              <w:left w:val="single" w:sz="4" w:space="0" w:color="auto"/>
              <w:bottom w:val="single" w:sz="4" w:space="0" w:color="auto"/>
              <w:right w:val="single" w:sz="4" w:space="0" w:color="auto"/>
            </w:tcBorders>
            <w:vAlign w:val="center"/>
          </w:tcPr>
          <w:p w14:paraId="09BB875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0.16</w:t>
            </w:r>
          </w:p>
        </w:tc>
        <w:tc>
          <w:tcPr>
            <w:tcW w:w="1306" w:type="dxa"/>
            <w:tcBorders>
              <w:top w:val="single" w:sz="4" w:space="0" w:color="auto"/>
              <w:left w:val="single" w:sz="4" w:space="0" w:color="auto"/>
              <w:bottom w:val="single" w:sz="4" w:space="0" w:color="auto"/>
              <w:right w:val="single" w:sz="4" w:space="0" w:color="auto"/>
            </w:tcBorders>
            <w:vAlign w:val="center"/>
          </w:tcPr>
          <w:p w14:paraId="7A42D53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1.94</w:t>
            </w:r>
          </w:p>
        </w:tc>
        <w:tc>
          <w:tcPr>
            <w:tcW w:w="1306" w:type="dxa"/>
            <w:tcBorders>
              <w:top w:val="single" w:sz="4" w:space="0" w:color="auto"/>
              <w:left w:val="single" w:sz="4" w:space="0" w:color="auto"/>
              <w:bottom w:val="single" w:sz="4" w:space="0" w:color="auto"/>
              <w:right w:val="single" w:sz="4" w:space="0" w:color="auto"/>
            </w:tcBorders>
            <w:vAlign w:val="center"/>
          </w:tcPr>
          <w:p w14:paraId="70FB627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1.84</w:t>
            </w:r>
          </w:p>
        </w:tc>
        <w:tc>
          <w:tcPr>
            <w:tcW w:w="1306" w:type="dxa"/>
            <w:tcBorders>
              <w:top w:val="single" w:sz="4" w:space="0" w:color="auto"/>
              <w:left w:val="single" w:sz="4" w:space="0" w:color="auto"/>
              <w:bottom w:val="single" w:sz="4" w:space="0" w:color="auto"/>
              <w:right w:val="single" w:sz="4" w:space="0" w:color="auto"/>
            </w:tcBorders>
            <w:vAlign w:val="center"/>
          </w:tcPr>
          <w:p w14:paraId="76FC8ECB"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6.33</w:t>
            </w:r>
          </w:p>
        </w:tc>
      </w:tr>
      <w:tr w:rsidR="00C64BA1" w:rsidRPr="00513A91" w14:paraId="75B6637B"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404DC9C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CV%</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3422A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13.04</w:t>
            </w:r>
          </w:p>
        </w:tc>
        <w:tc>
          <w:tcPr>
            <w:tcW w:w="1470" w:type="dxa"/>
            <w:tcBorders>
              <w:top w:val="single" w:sz="4" w:space="0" w:color="auto"/>
              <w:left w:val="single" w:sz="4" w:space="0" w:color="auto"/>
              <w:bottom w:val="single" w:sz="4" w:space="0" w:color="auto"/>
              <w:right w:val="single" w:sz="4" w:space="0" w:color="auto"/>
            </w:tcBorders>
            <w:vAlign w:val="center"/>
          </w:tcPr>
          <w:p w14:paraId="1C6A7F2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2.32</w:t>
            </w:r>
          </w:p>
        </w:tc>
        <w:tc>
          <w:tcPr>
            <w:tcW w:w="1306" w:type="dxa"/>
            <w:tcBorders>
              <w:top w:val="single" w:sz="4" w:space="0" w:color="auto"/>
              <w:left w:val="single" w:sz="4" w:space="0" w:color="auto"/>
              <w:bottom w:val="single" w:sz="4" w:space="0" w:color="auto"/>
              <w:right w:val="single" w:sz="4" w:space="0" w:color="auto"/>
            </w:tcBorders>
            <w:vAlign w:val="center"/>
          </w:tcPr>
          <w:p w14:paraId="3C9D40D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9.23</w:t>
            </w:r>
          </w:p>
        </w:tc>
        <w:tc>
          <w:tcPr>
            <w:tcW w:w="1306" w:type="dxa"/>
            <w:tcBorders>
              <w:top w:val="single" w:sz="4" w:space="0" w:color="auto"/>
              <w:left w:val="single" w:sz="4" w:space="0" w:color="auto"/>
              <w:bottom w:val="single" w:sz="4" w:space="0" w:color="auto"/>
              <w:right w:val="single" w:sz="4" w:space="0" w:color="auto"/>
            </w:tcBorders>
            <w:vAlign w:val="center"/>
          </w:tcPr>
          <w:p w14:paraId="77CCFC4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4.30</w:t>
            </w:r>
          </w:p>
        </w:tc>
        <w:tc>
          <w:tcPr>
            <w:tcW w:w="1306" w:type="dxa"/>
            <w:tcBorders>
              <w:top w:val="single" w:sz="4" w:space="0" w:color="auto"/>
              <w:left w:val="single" w:sz="4" w:space="0" w:color="auto"/>
              <w:bottom w:val="single" w:sz="4" w:space="0" w:color="auto"/>
              <w:right w:val="single" w:sz="4" w:space="0" w:color="auto"/>
            </w:tcBorders>
            <w:vAlign w:val="center"/>
          </w:tcPr>
          <w:p w14:paraId="0DF7F66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4.40</w:t>
            </w:r>
          </w:p>
        </w:tc>
        <w:tc>
          <w:tcPr>
            <w:tcW w:w="1144" w:type="dxa"/>
            <w:tcBorders>
              <w:top w:val="single" w:sz="4" w:space="0" w:color="auto"/>
              <w:left w:val="single" w:sz="4" w:space="0" w:color="auto"/>
              <w:bottom w:val="single" w:sz="4" w:space="0" w:color="auto"/>
              <w:right w:val="single" w:sz="4" w:space="0" w:color="auto"/>
            </w:tcBorders>
            <w:vAlign w:val="center"/>
          </w:tcPr>
          <w:p w14:paraId="7CB4C4E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2.04</w:t>
            </w:r>
          </w:p>
        </w:tc>
        <w:tc>
          <w:tcPr>
            <w:tcW w:w="1306" w:type="dxa"/>
            <w:tcBorders>
              <w:top w:val="single" w:sz="4" w:space="0" w:color="auto"/>
              <w:left w:val="single" w:sz="4" w:space="0" w:color="auto"/>
              <w:bottom w:val="single" w:sz="4" w:space="0" w:color="auto"/>
              <w:right w:val="single" w:sz="4" w:space="0" w:color="auto"/>
            </w:tcBorders>
            <w:vAlign w:val="center"/>
          </w:tcPr>
          <w:p w14:paraId="3DF3AD7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15.65</w:t>
            </w:r>
          </w:p>
        </w:tc>
        <w:tc>
          <w:tcPr>
            <w:tcW w:w="1306" w:type="dxa"/>
            <w:tcBorders>
              <w:top w:val="single" w:sz="4" w:space="0" w:color="auto"/>
              <w:left w:val="single" w:sz="4" w:space="0" w:color="auto"/>
              <w:bottom w:val="single" w:sz="4" w:space="0" w:color="auto"/>
              <w:right w:val="single" w:sz="4" w:space="0" w:color="auto"/>
            </w:tcBorders>
            <w:vAlign w:val="center"/>
          </w:tcPr>
          <w:p w14:paraId="4851668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9.20</w:t>
            </w:r>
          </w:p>
        </w:tc>
        <w:tc>
          <w:tcPr>
            <w:tcW w:w="1306" w:type="dxa"/>
            <w:tcBorders>
              <w:top w:val="single" w:sz="4" w:space="0" w:color="auto"/>
              <w:left w:val="single" w:sz="4" w:space="0" w:color="auto"/>
              <w:bottom w:val="single" w:sz="4" w:space="0" w:color="auto"/>
              <w:right w:val="single" w:sz="4" w:space="0" w:color="auto"/>
            </w:tcBorders>
            <w:vAlign w:val="center"/>
          </w:tcPr>
          <w:p w14:paraId="75D7DFEC"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4.13</w:t>
            </w:r>
          </w:p>
        </w:tc>
      </w:tr>
      <w:tr w:rsidR="00C64BA1" w:rsidRPr="00513A91" w14:paraId="47FF4F57" w14:textId="77777777" w:rsidTr="00C64BA1">
        <w:trPr>
          <w:gridAfter w:val="1"/>
          <w:wAfter w:w="6" w:type="dxa"/>
          <w:trHeight w:val="294"/>
        </w:trPr>
        <w:tc>
          <w:tcPr>
            <w:tcW w:w="13911" w:type="dxa"/>
            <w:gridSpan w:val="10"/>
            <w:tcBorders>
              <w:top w:val="single" w:sz="4" w:space="0" w:color="auto"/>
            </w:tcBorders>
            <w:noWrap/>
            <w:vAlign w:val="bottom"/>
          </w:tcPr>
          <w:p w14:paraId="2CC6217C" w14:textId="533E7C4E" w:rsidR="00C64BA1" w:rsidRPr="00513A91" w:rsidRDefault="00C64BA1" w:rsidP="00C64BA1">
            <w:pPr>
              <w:spacing w:after="0" w:line="36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rPr>
              <w:t>T</w:t>
            </w:r>
            <w:r w:rsidRPr="00513A91">
              <w:rPr>
                <w:rFonts w:asciiTheme="minorBidi" w:eastAsia="Times New Roman" w:hAnsiTheme="minorBidi" w:cstheme="minorBidi"/>
                <w:vertAlign w:val="subscript"/>
              </w:rPr>
              <w:t>1</w:t>
            </w:r>
            <w:r w:rsidRPr="00513A91">
              <w:rPr>
                <w:rFonts w:asciiTheme="minorBidi" w:eastAsia="Times New Roman" w:hAnsiTheme="minorBidi" w:cstheme="minorBidi"/>
              </w:rPr>
              <w:t>= Broadcast  Maize ,T</w:t>
            </w:r>
            <w:r w:rsidRPr="00513A91">
              <w:rPr>
                <w:rFonts w:asciiTheme="minorBidi" w:eastAsia="Times New Roman" w:hAnsiTheme="minorBidi" w:cstheme="minorBidi"/>
                <w:vertAlign w:val="subscript"/>
              </w:rPr>
              <w:t>2</w:t>
            </w:r>
            <w:r w:rsidRPr="00513A91">
              <w:rPr>
                <w:rFonts w:asciiTheme="minorBidi" w:eastAsia="Times New Roman" w:hAnsiTheme="minorBidi" w:cstheme="minorBidi"/>
              </w:rPr>
              <w:t>= Broadcast Mungbean, T</w:t>
            </w:r>
            <w:r w:rsidRPr="00513A91">
              <w:rPr>
                <w:rFonts w:asciiTheme="minorBidi" w:eastAsia="Times New Roman" w:hAnsiTheme="minorBidi" w:cstheme="minorBidi"/>
                <w:vertAlign w:val="subscript"/>
              </w:rPr>
              <w:t>3</w:t>
            </w:r>
            <w:r w:rsidRPr="00513A91">
              <w:rPr>
                <w:rFonts w:asciiTheme="minorBidi" w:eastAsia="Times New Roman" w:hAnsiTheme="minorBidi" w:cstheme="minorBidi"/>
              </w:rPr>
              <w:t>= Only Maize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20 cm,T</w:t>
            </w:r>
            <w:r w:rsidRPr="00513A91">
              <w:rPr>
                <w:rFonts w:asciiTheme="minorBidi" w:eastAsia="Times New Roman" w:hAnsiTheme="minorBidi" w:cstheme="minorBidi"/>
                <w:vertAlign w:val="subscript"/>
              </w:rPr>
              <w:t>4</w:t>
            </w:r>
            <w:r w:rsidRPr="00513A91">
              <w:rPr>
                <w:rFonts w:asciiTheme="minorBidi" w:eastAsia="Times New Roman" w:hAnsiTheme="minorBidi" w:cstheme="minorBidi"/>
              </w:rPr>
              <w:t>= Only Mungbean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15cm,T</w:t>
            </w:r>
            <w:r w:rsidRPr="00513A91">
              <w:rPr>
                <w:rFonts w:asciiTheme="minorBidi" w:eastAsia="Times New Roman" w:hAnsiTheme="minorBidi" w:cstheme="minorBidi"/>
                <w:vertAlign w:val="subscript"/>
              </w:rPr>
              <w:t>5</w:t>
            </w:r>
            <w:r w:rsidRPr="00513A91">
              <w:rPr>
                <w:rFonts w:asciiTheme="minorBidi" w:eastAsia="Times New Roman" w:hAnsiTheme="minorBidi" w:cstheme="minorBidi"/>
              </w:rPr>
              <w:t>= Maize Row to Row spacing 40</w:t>
            </w:r>
            <w:r w:rsidRPr="00513A91">
              <w:rPr>
                <w:rFonts w:asciiTheme="minorBidi" w:eastAsia="Times New Roman" w:hAnsiTheme="minorBidi" w:cstheme="minorBidi"/>
                <w:rtl/>
              </w:rPr>
              <w:t>×</w:t>
            </w:r>
            <w:r w:rsidRPr="00513A91">
              <w:rPr>
                <w:rFonts w:asciiTheme="minorBidi" w:eastAsia="Times New Roman" w:hAnsiTheme="minorBidi" w:cstheme="minorBidi"/>
              </w:rPr>
              <w:t>20 cm with one Row of Mungbean as intercrop,T</w:t>
            </w:r>
            <w:r w:rsidRPr="00513A91">
              <w:rPr>
                <w:rFonts w:asciiTheme="minorBidi" w:eastAsia="Times New Roman" w:hAnsiTheme="minorBidi" w:cstheme="minorBidi"/>
                <w:vertAlign w:val="subscript"/>
              </w:rPr>
              <w:t>6</w:t>
            </w:r>
            <w:r w:rsidRPr="00513A91">
              <w:rPr>
                <w:rFonts w:asciiTheme="minorBidi" w:eastAsia="Times New Roman" w:hAnsiTheme="minorBidi" w:cstheme="minorBidi"/>
              </w:rPr>
              <w:t>= Maize Row to Row spacing 50</w:t>
            </w:r>
            <w:r w:rsidRPr="00513A91">
              <w:rPr>
                <w:rFonts w:asciiTheme="minorBidi" w:eastAsia="Times New Roman" w:hAnsiTheme="minorBidi" w:cstheme="minorBidi"/>
                <w:rtl/>
              </w:rPr>
              <w:t>×</w:t>
            </w:r>
            <w:r w:rsidRPr="00513A91">
              <w:rPr>
                <w:rFonts w:asciiTheme="minorBidi" w:eastAsia="Times New Roman" w:hAnsiTheme="minorBidi" w:cstheme="minorBidi"/>
              </w:rPr>
              <w:t>20 cm with two Rows of Mungbean as intercrop,T</w:t>
            </w:r>
            <w:r w:rsidRPr="00513A91">
              <w:rPr>
                <w:rFonts w:asciiTheme="minorBidi" w:eastAsia="Times New Roman" w:hAnsiTheme="minorBidi" w:cstheme="minorBidi"/>
                <w:vertAlign w:val="subscript"/>
              </w:rPr>
              <w:t>7</w:t>
            </w:r>
            <w:r w:rsidRPr="00513A91">
              <w:rPr>
                <w:rFonts w:asciiTheme="minorBidi" w:eastAsia="Times New Roman" w:hAnsiTheme="minorBidi" w:cstheme="minorBidi"/>
              </w:rPr>
              <w:t>= Maize Row to Row spacing 60</w:t>
            </w:r>
            <w:r w:rsidRPr="00513A91">
              <w:rPr>
                <w:rFonts w:asciiTheme="minorBidi" w:eastAsia="Times New Roman" w:hAnsiTheme="minorBidi" w:cstheme="minorBidi"/>
                <w:rtl/>
              </w:rPr>
              <w:t>×</w:t>
            </w:r>
            <w:r w:rsidRPr="00513A91">
              <w:rPr>
                <w:rFonts w:asciiTheme="minorBidi" w:eastAsia="Times New Roman" w:hAnsiTheme="minorBidi" w:cstheme="minorBidi"/>
              </w:rPr>
              <w:t>20 cm with three Rows of Mungbean as intercrop,T</w:t>
            </w:r>
            <w:r w:rsidRPr="00513A91">
              <w:rPr>
                <w:rFonts w:asciiTheme="minorBidi" w:eastAsia="Times New Roman" w:hAnsiTheme="minorBidi" w:cstheme="minorBidi"/>
                <w:vertAlign w:val="subscript"/>
              </w:rPr>
              <w:t>8</w:t>
            </w:r>
            <w:r w:rsidRPr="00513A91">
              <w:rPr>
                <w:rFonts w:asciiTheme="minorBidi" w:eastAsia="Times New Roman" w:hAnsiTheme="minorBidi" w:cstheme="minorBidi"/>
              </w:rPr>
              <w:t>= Maize Row to Row spacing 80</w:t>
            </w:r>
            <w:r w:rsidRPr="00513A91">
              <w:rPr>
                <w:rFonts w:asciiTheme="minorBidi" w:eastAsia="Times New Roman" w:hAnsiTheme="minorBidi" w:cstheme="minorBidi"/>
                <w:rtl/>
              </w:rPr>
              <w:t>×</w:t>
            </w:r>
            <w:r w:rsidRPr="00513A91">
              <w:rPr>
                <w:rFonts w:asciiTheme="minorBidi" w:eastAsia="Times New Roman" w:hAnsiTheme="minorBidi" w:cstheme="minorBidi"/>
              </w:rPr>
              <w:t>20 cm with four rows of mungbean</w:t>
            </w:r>
          </w:p>
        </w:tc>
      </w:tr>
    </w:tbl>
    <w:p w14:paraId="59206BAD" w14:textId="77777777" w:rsidR="00C64BA1" w:rsidRPr="00513A91" w:rsidRDefault="00C64BA1" w:rsidP="00EE4E8D">
      <w:pPr>
        <w:spacing w:after="240" w:line="360" w:lineRule="auto"/>
        <w:ind w:right="1345"/>
        <w:jc w:val="both"/>
        <w:rPr>
          <w:rFonts w:asciiTheme="minorBidi" w:eastAsia="Times New Roman" w:hAnsiTheme="minorBidi" w:cstheme="minorBidi"/>
          <w:color w:val="000000"/>
          <w:sz w:val="20"/>
        </w:rPr>
        <w:sectPr w:rsidR="00C64BA1" w:rsidRPr="00513A91" w:rsidSect="00C64BA1">
          <w:type w:val="continuous"/>
          <w:pgSz w:w="16839" w:h="11907" w:orient="landscape" w:code="9"/>
          <w:pgMar w:top="1440" w:right="1440" w:bottom="1440" w:left="1440" w:header="288" w:footer="763" w:gutter="0"/>
          <w:pgNumType w:start="1"/>
          <w:cols w:space="720"/>
          <w:titlePg/>
          <w:docGrid w:linePitch="360"/>
        </w:sectPr>
      </w:pPr>
    </w:p>
    <w:p w14:paraId="1E893EAF" w14:textId="66BF9B93" w:rsidR="00EE4E8D" w:rsidRPr="00513A91" w:rsidRDefault="00D73D05" w:rsidP="00C64BA1">
      <w:pPr>
        <w:spacing w:before="240" w:after="54" w:line="276" w:lineRule="auto"/>
        <w:ind w:left="900" w:right="27" w:hanging="900"/>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lastRenderedPageBreak/>
        <w:t>Table</w:t>
      </w:r>
      <w:r w:rsidR="00B70E3C" w:rsidRPr="00513A91">
        <w:rPr>
          <w:rFonts w:asciiTheme="minorBidi" w:eastAsia="Times New Roman" w:hAnsiTheme="minorBidi" w:cstheme="minorBidi"/>
          <w:color w:val="000000"/>
          <w:sz w:val="24"/>
          <w:szCs w:val="24"/>
        </w:rPr>
        <w:t>.3</w:t>
      </w:r>
      <w:r w:rsidRPr="00513A91">
        <w:rPr>
          <w:rFonts w:asciiTheme="minorBidi" w:eastAsia="Times New Roman" w:hAnsiTheme="minorBidi" w:cstheme="minorBidi"/>
          <w:color w:val="000000"/>
          <w:sz w:val="24"/>
          <w:szCs w:val="24"/>
        </w:rPr>
        <w:t>. Evaluation of intercropping system showing relative yields, maize equivalent yield, land equivalent ratio and area time equivalent ratio of maize mungbean intercropping under different planting geometry.</w:t>
      </w: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1"/>
        <w:gridCol w:w="1888"/>
        <w:gridCol w:w="1860"/>
        <w:gridCol w:w="1530"/>
        <w:gridCol w:w="1860"/>
      </w:tblGrid>
      <w:tr w:rsidR="00447C22" w:rsidRPr="00513A91" w14:paraId="6988EB1D" w14:textId="77777777" w:rsidTr="00CD7681">
        <w:trPr>
          <w:trHeight w:val="291"/>
        </w:trPr>
        <w:tc>
          <w:tcPr>
            <w:tcW w:w="1917" w:type="dxa"/>
            <w:noWrap/>
            <w:vAlign w:val="center"/>
            <w:hideMark/>
          </w:tcPr>
          <w:p w14:paraId="7E94B9DE"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Treatments</w:t>
            </w:r>
          </w:p>
        </w:tc>
        <w:tc>
          <w:tcPr>
            <w:tcW w:w="1885" w:type="dxa"/>
            <w:noWrap/>
            <w:vAlign w:val="center"/>
            <w:hideMark/>
          </w:tcPr>
          <w:p w14:paraId="2AAB6A31"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Maize relative yield</w:t>
            </w:r>
          </w:p>
        </w:tc>
        <w:tc>
          <w:tcPr>
            <w:tcW w:w="1857" w:type="dxa"/>
            <w:noWrap/>
            <w:vAlign w:val="center"/>
            <w:hideMark/>
          </w:tcPr>
          <w:p w14:paraId="139C77A2"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Maize equivalent yield</w:t>
            </w:r>
          </w:p>
        </w:tc>
        <w:tc>
          <w:tcPr>
            <w:tcW w:w="1527" w:type="dxa"/>
            <w:noWrap/>
            <w:vAlign w:val="center"/>
            <w:hideMark/>
          </w:tcPr>
          <w:p w14:paraId="74A64642"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LER</w:t>
            </w:r>
          </w:p>
        </w:tc>
        <w:tc>
          <w:tcPr>
            <w:tcW w:w="1857" w:type="dxa"/>
            <w:noWrap/>
            <w:vAlign w:val="center"/>
            <w:hideMark/>
          </w:tcPr>
          <w:p w14:paraId="29E24BF6"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ATER</w:t>
            </w:r>
          </w:p>
        </w:tc>
      </w:tr>
      <w:tr w:rsidR="00B500EE" w:rsidRPr="00513A91" w14:paraId="7896C222" w14:textId="77777777" w:rsidTr="00CD7681">
        <w:trPr>
          <w:trHeight w:val="291"/>
        </w:trPr>
        <w:tc>
          <w:tcPr>
            <w:tcW w:w="1917" w:type="dxa"/>
            <w:noWrap/>
            <w:vAlign w:val="center"/>
            <w:hideMark/>
          </w:tcPr>
          <w:p w14:paraId="44B0B411"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1</w:t>
            </w:r>
          </w:p>
        </w:tc>
        <w:tc>
          <w:tcPr>
            <w:tcW w:w="1885" w:type="dxa"/>
            <w:noWrap/>
            <w:vAlign w:val="center"/>
            <w:hideMark/>
          </w:tcPr>
          <w:p w14:paraId="49F8C5AB" w14:textId="17BDE740"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bc</w:t>
            </w:r>
          </w:p>
        </w:tc>
        <w:tc>
          <w:tcPr>
            <w:tcW w:w="1857" w:type="dxa"/>
            <w:noWrap/>
            <w:vAlign w:val="center"/>
            <w:hideMark/>
          </w:tcPr>
          <w:p w14:paraId="6858205B" w14:textId="7421D860"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17DE21EC" w14:textId="54EB009A"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d</w:t>
            </w:r>
          </w:p>
        </w:tc>
        <w:tc>
          <w:tcPr>
            <w:tcW w:w="1857" w:type="dxa"/>
            <w:noWrap/>
            <w:vAlign w:val="center"/>
            <w:hideMark/>
          </w:tcPr>
          <w:p w14:paraId="3FC80C90" w14:textId="794A99C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c</w:t>
            </w:r>
          </w:p>
        </w:tc>
      </w:tr>
      <w:tr w:rsidR="00B500EE" w:rsidRPr="00513A91" w14:paraId="0209C7BE" w14:textId="77777777" w:rsidTr="00CD7681">
        <w:trPr>
          <w:trHeight w:val="291"/>
        </w:trPr>
        <w:tc>
          <w:tcPr>
            <w:tcW w:w="1917" w:type="dxa"/>
            <w:noWrap/>
            <w:vAlign w:val="center"/>
            <w:hideMark/>
          </w:tcPr>
          <w:p w14:paraId="4AA279AD"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2</w:t>
            </w:r>
          </w:p>
        </w:tc>
        <w:tc>
          <w:tcPr>
            <w:tcW w:w="1885" w:type="dxa"/>
            <w:noWrap/>
            <w:vAlign w:val="center"/>
            <w:hideMark/>
          </w:tcPr>
          <w:p w14:paraId="5622CE45" w14:textId="4ED671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857" w:type="dxa"/>
            <w:noWrap/>
            <w:vAlign w:val="center"/>
            <w:hideMark/>
          </w:tcPr>
          <w:p w14:paraId="68316EF2" w14:textId="0BF1D99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4B7A1853" w14:textId="0016CB71"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0.79 c</w:t>
            </w:r>
          </w:p>
        </w:tc>
        <w:tc>
          <w:tcPr>
            <w:tcW w:w="1857" w:type="dxa"/>
            <w:noWrap/>
            <w:vAlign w:val="center"/>
            <w:hideMark/>
          </w:tcPr>
          <w:p w14:paraId="2603FCE6" w14:textId="333A064C"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0.66 d</w:t>
            </w:r>
          </w:p>
        </w:tc>
      </w:tr>
      <w:tr w:rsidR="00B500EE" w:rsidRPr="00513A91" w14:paraId="25C19133" w14:textId="77777777" w:rsidTr="00CD7681">
        <w:trPr>
          <w:trHeight w:val="291"/>
        </w:trPr>
        <w:tc>
          <w:tcPr>
            <w:tcW w:w="1917" w:type="dxa"/>
            <w:noWrap/>
            <w:vAlign w:val="center"/>
            <w:hideMark/>
          </w:tcPr>
          <w:p w14:paraId="4C4082BD"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3</w:t>
            </w:r>
          </w:p>
        </w:tc>
        <w:tc>
          <w:tcPr>
            <w:tcW w:w="1885" w:type="dxa"/>
            <w:noWrap/>
            <w:vAlign w:val="center"/>
            <w:hideMark/>
          </w:tcPr>
          <w:p w14:paraId="61E467C6" w14:textId="15733ED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a</w:t>
            </w:r>
          </w:p>
        </w:tc>
        <w:tc>
          <w:tcPr>
            <w:tcW w:w="1857" w:type="dxa"/>
            <w:noWrap/>
            <w:vAlign w:val="center"/>
            <w:hideMark/>
          </w:tcPr>
          <w:p w14:paraId="217507D0" w14:textId="554D1F24"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21B98BFC" w14:textId="344085CC"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b</w:t>
            </w:r>
          </w:p>
        </w:tc>
        <w:tc>
          <w:tcPr>
            <w:tcW w:w="1857" w:type="dxa"/>
            <w:noWrap/>
            <w:vAlign w:val="center"/>
            <w:hideMark/>
          </w:tcPr>
          <w:p w14:paraId="663BF8B8" w14:textId="4CA78AFF"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a</w:t>
            </w:r>
          </w:p>
        </w:tc>
      </w:tr>
      <w:tr w:rsidR="00B500EE" w:rsidRPr="00513A91" w14:paraId="5D0B9292" w14:textId="77777777" w:rsidTr="00CD7681">
        <w:trPr>
          <w:trHeight w:val="291"/>
        </w:trPr>
        <w:tc>
          <w:tcPr>
            <w:tcW w:w="1917" w:type="dxa"/>
            <w:noWrap/>
            <w:vAlign w:val="center"/>
            <w:hideMark/>
          </w:tcPr>
          <w:p w14:paraId="0DEC09A7"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4</w:t>
            </w:r>
          </w:p>
        </w:tc>
        <w:tc>
          <w:tcPr>
            <w:tcW w:w="1885" w:type="dxa"/>
            <w:noWrap/>
            <w:vAlign w:val="center"/>
            <w:hideMark/>
          </w:tcPr>
          <w:p w14:paraId="333B0105" w14:textId="680BDD6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857" w:type="dxa"/>
            <w:noWrap/>
            <w:vAlign w:val="center"/>
            <w:hideMark/>
          </w:tcPr>
          <w:p w14:paraId="78008930" w14:textId="751B825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479BF48B" w14:textId="73839C53"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b</w:t>
            </w:r>
          </w:p>
        </w:tc>
        <w:tc>
          <w:tcPr>
            <w:tcW w:w="1857" w:type="dxa"/>
            <w:noWrap/>
            <w:vAlign w:val="center"/>
            <w:hideMark/>
          </w:tcPr>
          <w:p w14:paraId="450146F2" w14:textId="7AB03E6B"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0.83 b</w:t>
            </w:r>
          </w:p>
        </w:tc>
      </w:tr>
      <w:tr w:rsidR="00B500EE" w:rsidRPr="00513A91" w14:paraId="0415AB3F" w14:textId="77777777" w:rsidTr="00CD7681">
        <w:trPr>
          <w:trHeight w:val="291"/>
        </w:trPr>
        <w:tc>
          <w:tcPr>
            <w:tcW w:w="1917" w:type="dxa"/>
            <w:noWrap/>
            <w:vAlign w:val="center"/>
            <w:hideMark/>
          </w:tcPr>
          <w:p w14:paraId="2002D105"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5</w:t>
            </w:r>
          </w:p>
        </w:tc>
        <w:tc>
          <w:tcPr>
            <w:tcW w:w="1885" w:type="dxa"/>
            <w:noWrap/>
            <w:vAlign w:val="center"/>
            <w:hideMark/>
          </w:tcPr>
          <w:p w14:paraId="27196876" w14:textId="79E1A92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0.74 bc</w:t>
            </w:r>
          </w:p>
        </w:tc>
        <w:tc>
          <w:tcPr>
            <w:tcW w:w="1857" w:type="dxa"/>
            <w:noWrap/>
            <w:vAlign w:val="center"/>
            <w:hideMark/>
          </w:tcPr>
          <w:p w14:paraId="07C89CD9" w14:textId="2745832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8428.23 c</w:t>
            </w:r>
          </w:p>
        </w:tc>
        <w:tc>
          <w:tcPr>
            <w:tcW w:w="1527" w:type="dxa"/>
            <w:noWrap/>
            <w:vAlign w:val="center"/>
            <w:hideMark/>
          </w:tcPr>
          <w:p w14:paraId="3635DB2B" w14:textId="0CB96E3E"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1.47 a</w:t>
            </w:r>
          </w:p>
        </w:tc>
        <w:tc>
          <w:tcPr>
            <w:tcW w:w="1857" w:type="dxa"/>
            <w:noWrap/>
            <w:vAlign w:val="center"/>
            <w:hideMark/>
          </w:tcPr>
          <w:p w14:paraId="4B25CC26" w14:textId="2AED5CC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1.34 a</w:t>
            </w:r>
          </w:p>
        </w:tc>
      </w:tr>
      <w:tr w:rsidR="00B500EE" w:rsidRPr="00513A91" w14:paraId="6F5441AE" w14:textId="77777777" w:rsidTr="00CD7681">
        <w:trPr>
          <w:trHeight w:val="291"/>
        </w:trPr>
        <w:tc>
          <w:tcPr>
            <w:tcW w:w="1917" w:type="dxa"/>
            <w:noWrap/>
            <w:vAlign w:val="center"/>
            <w:hideMark/>
          </w:tcPr>
          <w:p w14:paraId="4E573068"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6</w:t>
            </w:r>
          </w:p>
        </w:tc>
        <w:tc>
          <w:tcPr>
            <w:tcW w:w="1885" w:type="dxa"/>
            <w:noWrap/>
            <w:vAlign w:val="center"/>
            <w:hideMark/>
          </w:tcPr>
          <w:p w14:paraId="01E8D92E" w14:textId="6F4AC47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0.73 bc</w:t>
            </w:r>
          </w:p>
        </w:tc>
        <w:tc>
          <w:tcPr>
            <w:tcW w:w="1857" w:type="dxa"/>
            <w:noWrap/>
            <w:vAlign w:val="center"/>
            <w:hideMark/>
          </w:tcPr>
          <w:p w14:paraId="29BDF11F" w14:textId="3AC6591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9752.44 b</w:t>
            </w:r>
          </w:p>
        </w:tc>
        <w:tc>
          <w:tcPr>
            <w:tcW w:w="1527" w:type="dxa"/>
            <w:noWrap/>
            <w:vAlign w:val="center"/>
            <w:hideMark/>
          </w:tcPr>
          <w:p w14:paraId="76D7F745" w14:textId="60C2C4BA"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1.54 a</w:t>
            </w:r>
          </w:p>
        </w:tc>
        <w:tc>
          <w:tcPr>
            <w:tcW w:w="1857" w:type="dxa"/>
            <w:noWrap/>
            <w:vAlign w:val="center"/>
            <w:hideMark/>
          </w:tcPr>
          <w:p w14:paraId="5635F712" w14:textId="06F1A4CF"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1.41 a</w:t>
            </w:r>
          </w:p>
        </w:tc>
      </w:tr>
      <w:tr w:rsidR="00B500EE" w:rsidRPr="00513A91" w14:paraId="7F862717" w14:textId="77777777" w:rsidTr="00CD7681">
        <w:trPr>
          <w:trHeight w:val="291"/>
        </w:trPr>
        <w:tc>
          <w:tcPr>
            <w:tcW w:w="1917" w:type="dxa"/>
            <w:noWrap/>
            <w:vAlign w:val="center"/>
            <w:hideMark/>
          </w:tcPr>
          <w:p w14:paraId="0E68AFBE"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7</w:t>
            </w:r>
          </w:p>
        </w:tc>
        <w:tc>
          <w:tcPr>
            <w:tcW w:w="1885" w:type="dxa"/>
            <w:noWrap/>
            <w:vAlign w:val="center"/>
            <w:hideMark/>
          </w:tcPr>
          <w:p w14:paraId="612AC57E" w14:textId="2BA24BFB"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0.70 c</w:t>
            </w:r>
          </w:p>
        </w:tc>
        <w:tc>
          <w:tcPr>
            <w:tcW w:w="1857" w:type="dxa"/>
            <w:noWrap/>
            <w:vAlign w:val="center"/>
            <w:hideMark/>
          </w:tcPr>
          <w:p w14:paraId="06477FA1" w14:textId="7FED777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11358.89 ab</w:t>
            </w:r>
          </w:p>
        </w:tc>
        <w:tc>
          <w:tcPr>
            <w:tcW w:w="1527" w:type="dxa"/>
            <w:noWrap/>
            <w:vAlign w:val="center"/>
            <w:hideMark/>
          </w:tcPr>
          <w:p w14:paraId="7FF80951" w14:textId="1F430513"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1.61 a</w:t>
            </w:r>
          </w:p>
        </w:tc>
        <w:tc>
          <w:tcPr>
            <w:tcW w:w="1857" w:type="dxa"/>
            <w:noWrap/>
            <w:vAlign w:val="center"/>
            <w:hideMark/>
          </w:tcPr>
          <w:p w14:paraId="698A73B7" w14:textId="03C456C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1.46 a</w:t>
            </w:r>
          </w:p>
        </w:tc>
      </w:tr>
      <w:tr w:rsidR="00B500EE" w:rsidRPr="00513A91" w14:paraId="66E8767E" w14:textId="77777777" w:rsidTr="00C64BA1">
        <w:trPr>
          <w:trHeight w:val="291"/>
        </w:trPr>
        <w:tc>
          <w:tcPr>
            <w:tcW w:w="1917" w:type="dxa"/>
            <w:tcBorders>
              <w:bottom w:val="single" w:sz="4" w:space="0" w:color="auto"/>
            </w:tcBorders>
            <w:noWrap/>
            <w:vAlign w:val="center"/>
            <w:hideMark/>
          </w:tcPr>
          <w:p w14:paraId="5896A7F9"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8</w:t>
            </w:r>
          </w:p>
        </w:tc>
        <w:tc>
          <w:tcPr>
            <w:tcW w:w="1885" w:type="dxa"/>
            <w:tcBorders>
              <w:bottom w:val="single" w:sz="4" w:space="0" w:color="auto"/>
            </w:tcBorders>
            <w:noWrap/>
            <w:vAlign w:val="center"/>
            <w:hideMark/>
          </w:tcPr>
          <w:p w14:paraId="26B6D6CC" w14:textId="5EDD2D4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0.68 c</w:t>
            </w:r>
          </w:p>
        </w:tc>
        <w:tc>
          <w:tcPr>
            <w:tcW w:w="1857" w:type="dxa"/>
            <w:tcBorders>
              <w:bottom w:val="single" w:sz="4" w:space="0" w:color="auto"/>
            </w:tcBorders>
            <w:noWrap/>
            <w:vAlign w:val="center"/>
            <w:hideMark/>
          </w:tcPr>
          <w:p w14:paraId="740F675B" w14:textId="2ECADA2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12584.75 a</w:t>
            </w:r>
          </w:p>
        </w:tc>
        <w:tc>
          <w:tcPr>
            <w:tcW w:w="1527" w:type="dxa"/>
            <w:tcBorders>
              <w:bottom w:val="single" w:sz="4" w:space="0" w:color="auto"/>
            </w:tcBorders>
            <w:noWrap/>
            <w:vAlign w:val="center"/>
            <w:hideMark/>
          </w:tcPr>
          <w:p w14:paraId="0DFD0A25" w14:textId="5EC58386"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1.66 a</w:t>
            </w:r>
          </w:p>
        </w:tc>
        <w:tc>
          <w:tcPr>
            <w:tcW w:w="1857" w:type="dxa"/>
            <w:tcBorders>
              <w:bottom w:val="single" w:sz="4" w:space="0" w:color="auto"/>
            </w:tcBorders>
            <w:noWrap/>
            <w:vAlign w:val="center"/>
            <w:hideMark/>
          </w:tcPr>
          <w:p w14:paraId="3F7AD920" w14:textId="54DC46F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1.50 a</w:t>
            </w:r>
          </w:p>
        </w:tc>
      </w:tr>
      <w:tr w:rsidR="00C64BA1" w:rsidRPr="00513A91" w14:paraId="7A90F3C3" w14:textId="77777777" w:rsidTr="00C64BA1">
        <w:trPr>
          <w:trHeight w:val="291"/>
        </w:trPr>
        <w:tc>
          <w:tcPr>
            <w:tcW w:w="9043" w:type="dxa"/>
            <w:gridSpan w:val="5"/>
            <w:tcBorders>
              <w:top w:val="single" w:sz="4" w:space="0" w:color="auto"/>
              <w:left w:val="nil"/>
              <w:bottom w:val="nil"/>
              <w:right w:val="nil"/>
            </w:tcBorders>
            <w:noWrap/>
            <w:vAlign w:val="center"/>
          </w:tcPr>
          <w:p w14:paraId="750276B5" w14:textId="0C321940" w:rsidR="00C64BA1" w:rsidRPr="00513A91" w:rsidRDefault="00C64BA1" w:rsidP="00C64BA1">
            <w:pPr>
              <w:spacing w:after="0" w:line="24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rPr>
              <w:t>T</w:t>
            </w:r>
            <w:r w:rsidRPr="00513A91">
              <w:rPr>
                <w:rFonts w:asciiTheme="minorBidi" w:eastAsia="Times New Roman" w:hAnsiTheme="minorBidi" w:cstheme="minorBidi"/>
                <w:vertAlign w:val="subscript"/>
              </w:rPr>
              <w:t>1</w:t>
            </w:r>
            <w:r w:rsidRPr="00513A91">
              <w:rPr>
                <w:rFonts w:asciiTheme="minorBidi" w:eastAsia="Times New Roman" w:hAnsiTheme="minorBidi" w:cstheme="minorBidi"/>
              </w:rPr>
              <w:t>= Broadcast  Maize ,T</w:t>
            </w:r>
            <w:r w:rsidRPr="00513A91">
              <w:rPr>
                <w:rFonts w:asciiTheme="minorBidi" w:eastAsia="Times New Roman" w:hAnsiTheme="minorBidi" w:cstheme="minorBidi"/>
                <w:vertAlign w:val="subscript"/>
              </w:rPr>
              <w:t>2</w:t>
            </w:r>
            <w:r w:rsidRPr="00513A91">
              <w:rPr>
                <w:rFonts w:asciiTheme="minorBidi" w:eastAsia="Times New Roman" w:hAnsiTheme="minorBidi" w:cstheme="minorBidi"/>
              </w:rPr>
              <w:t>= Broadcast Mungbean, T</w:t>
            </w:r>
            <w:r w:rsidRPr="00513A91">
              <w:rPr>
                <w:rFonts w:asciiTheme="minorBidi" w:eastAsia="Times New Roman" w:hAnsiTheme="minorBidi" w:cstheme="minorBidi"/>
                <w:vertAlign w:val="subscript"/>
              </w:rPr>
              <w:t>3</w:t>
            </w:r>
            <w:r w:rsidRPr="00513A91">
              <w:rPr>
                <w:rFonts w:asciiTheme="minorBidi" w:eastAsia="Times New Roman" w:hAnsiTheme="minorBidi" w:cstheme="minorBidi"/>
              </w:rPr>
              <w:t>= Only Maize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20 cm,T</w:t>
            </w:r>
            <w:r w:rsidRPr="00513A91">
              <w:rPr>
                <w:rFonts w:asciiTheme="minorBidi" w:eastAsia="Times New Roman" w:hAnsiTheme="minorBidi" w:cstheme="minorBidi"/>
                <w:vertAlign w:val="subscript"/>
              </w:rPr>
              <w:t>4</w:t>
            </w:r>
            <w:r w:rsidRPr="00513A91">
              <w:rPr>
                <w:rFonts w:asciiTheme="minorBidi" w:eastAsia="Times New Roman" w:hAnsiTheme="minorBidi" w:cstheme="minorBidi"/>
              </w:rPr>
              <w:t>= Only Mungbean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15cm,T</w:t>
            </w:r>
            <w:r w:rsidRPr="00513A91">
              <w:rPr>
                <w:rFonts w:asciiTheme="minorBidi" w:eastAsia="Times New Roman" w:hAnsiTheme="minorBidi" w:cstheme="minorBidi"/>
                <w:vertAlign w:val="subscript"/>
              </w:rPr>
              <w:t>5</w:t>
            </w:r>
            <w:r w:rsidRPr="00513A91">
              <w:rPr>
                <w:rFonts w:asciiTheme="minorBidi" w:eastAsia="Times New Roman" w:hAnsiTheme="minorBidi" w:cstheme="minorBidi"/>
              </w:rPr>
              <w:t>= Maize Row to Row spacing 40</w:t>
            </w:r>
            <w:r w:rsidRPr="00513A91">
              <w:rPr>
                <w:rFonts w:asciiTheme="minorBidi" w:eastAsia="Times New Roman" w:hAnsiTheme="minorBidi" w:cstheme="minorBidi"/>
                <w:rtl/>
              </w:rPr>
              <w:t>×</w:t>
            </w:r>
            <w:r w:rsidRPr="00513A91">
              <w:rPr>
                <w:rFonts w:asciiTheme="minorBidi" w:eastAsia="Times New Roman" w:hAnsiTheme="minorBidi" w:cstheme="minorBidi"/>
              </w:rPr>
              <w:t>20 cm with one Row of Mungbean as intercrop,T</w:t>
            </w:r>
            <w:r w:rsidRPr="00513A91">
              <w:rPr>
                <w:rFonts w:asciiTheme="minorBidi" w:eastAsia="Times New Roman" w:hAnsiTheme="minorBidi" w:cstheme="minorBidi"/>
                <w:vertAlign w:val="subscript"/>
              </w:rPr>
              <w:t>6</w:t>
            </w:r>
            <w:r w:rsidRPr="00513A91">
              <w:rPr>
                <w:rFonts w:asciiTheme="minorBidi" w:eastAsia="Times New Roman" w:hAnsiTheme="minorBidi" w:cstheme="minorBidi"/>
              </w:rPr>
              <w:t>= Maize Row to Row spacing 50</w:t>
            </w:r>
            <w:r w:rsidRPr="00513A91">
              <w:rPr>
                <w:rFonts w:asciiTheme="minorBidi" w:eastAsia="Times New Roman" w:hAnsiTheme="minorBidi" w:cstheme="minorBidi"/>
                <w:rtl/>
              </w:rPr>
              <w:t>×</w:t>
            </w:r>
            <w:r w:rsidRPr="00513A91">
              <w:rPr>
                <w:rFonts w:asciiTheme="minorBidi" w:eastAsia="Times New Roman" w:hAnsiTheme="minorBidi" w:cstheme="minorBidi"/>
              </w:rPr>
              <w:t>20 cm with two Rows of Mungbean as intercrop,T</w:t>
            </w:r>
            <w:r w:rsidRPr="00513A91">
              <w:rPr>
                <w:rFonts w:asciiTheme="minorBidi" w:eastAsia="Times New Roman" w:hAnsiTheme="minorBidi" w:cstheme="minorBidi"/>
                <w:vertAlign w:val="subscript"/>
              </w:rPr>
              <w:t>7</w:t>
            </w:r>
            <w:r w:rsidRPr="00513A91">
              <w:rPr>
                <w:rFonts w:asciiTheme="minorBidi" w:eastAsia="Times New Roman" w:hAnsiTheme="minorBidi" w:cstheme="minorBidi"/>
              </w:rPr>
              <w:t>= Maize Row to Row spacing 60</w:t>
            </w:r>
            <w:r w:rsidRPr="00513A91">
              <w:rPr>
                <w:rFonts w:asciiTheme="minorBidi" w:eastAsia="Times New Roman" w:hAnsiTheme="minorBidi" w:cstheme="minorBidi"/>
                <w:rtl/>
              </w:rPr>
              <w:t>×</w:t>
            </w:r>
            <w:r w:rsidRPr="00513A91">
              <w:rPr>
                <w:rFonts w:asciiTheme="minorBidi" w:eastAsia="Times New Roman" w:hAnsiTheme="minorBidi" w:cstheme="minorBidi"/>
              </w:rPr>
              <w:t>20 cm with three Rows of Mungbean as intercrop,T</w:t>
            </w:r>
            <w:r w:rsidRPr="00513A91">
              <w:rPr>
                <w:rFonts w:asciiTheme="minorBidi" w:eastAsia="Times New Roman" w:hAnsiTheme="minorBidi" w:cstheme="minorBidi"/>
                <w:vertAlign w:val="subscript"/>
              </w:rPr>
              <w:t>8</w:t>
            </w:r>
            <w:r w:rsidRPr="00513A91">
              <w:rPr>
                <w:rFonts w:asciiTheme="minorBidi" w:eastAsia="Times New Roman" w:hAnsiTheme="minorBidi" w:cstheme="minorBidi"/>
              </w:rPr>
              <w:t>= Maize Row to Row spacing 80</w:t>
            </w:r>
            <w:r w:rsidRPr="00513A91">
              <w:rPr>
                <w:rFonts w:asciiTheme="minorBidi" w:eastAsia="Times New Roman" w:hAnsiTheme="minorBidi" w:cstheme="minorBidi"/>
                <w:rtl/>
              </w:rPr>
              <w:t>×</w:t>
            </w:r>
            <w:r w:rsidRPr="00513A91">
              <w:rPr>
                <w:rFonts w:asciiTheme="minorBidi" w:eastAsia="Times New Roman" w:hAnsiTheme="minorBidi" w:cstheme="minorBidi"/>
              </w:rPr>
              <w:t>20 cm with four rows of mungbean</w:t>
            </w:r>
          </w:p>
        </w:tc>
      </w:tr>
    </w:tbl>
    <w:p w14:paraId="7F169FC1" w14:textId="77777777" w:rsidR="005A4861" w:rsidRPr="00513A91" w:rsidRDefault="005A4861" w:rsidP="00EE4E8D">
      <w:pPr>
        <w:spacing w:after="54" w:line="360" w:lineRule="auto"/>
        <w:ind w:right="1296"/>
        <w:jc w:val="both"/>
        <w:rPr>
          <w:rFonts w:asciiTheme="minorBidi" w:eastAsia="Times New Roman" w:hAnsiTheme="minorBidi" w:cstheme="minorBidi"/>
          <w:color w:val="000000"/>
          <w:sz w:val="20"/>
          <w:szCs w:val="20"/>
        </w:rPr>
      </w:pPr>
    </w:p>
    <w:p w14:paraId="60AF6C0B" w14:textId="744E7941" w:rsidR="00F45470" w:rsidRPr="00513A91" w:rsidRDefault="00864B90" w:rsidP="00C64BA1">
      <w:pPr>
        <w:spacing w:after="0"/>
        <w:jc w:val="both"/>
        <w:rPr>
          <w:rFonts w:asciiTheme="minorBidi" w:eastAsia="Times New Roman" w:hAnsiTheme="minorBidi" w:cstheme="minorBidi"/>
          <w:b/>
          <w:color w:val="000000"/>
          <w:sz w:val="24"/>
          <w:szCs w:val="24"/>
        </w:rPr>
      </w:pPr>
      <w:r w:rsidRPr="00864B90">
        <w:rPr>
          <w:rFonts w:asciiTheme="minorBidi" w:eastAsia="Times New Roman" w:hAnsiTheme="minorBidi" w:cstheme="minorBidi"/>
          <w:b/>
          <w:sz w:val="24"/>
          <w:szCs w:val="24"/>
        </w:rPr>
        <w:t>Conclusion</w:t>
      </w:r>
      <w:r w:rsidR="00EE4E8D" w:rsidRPr="00513A91">
        <w:rPr>
          <w:rFonts w:asciiTheme="minorBidi" w:eastAsia="Times New Roman" w:hAnsiTheme="minorBidi" w:cstheme="minorBidi"/>
          <w:b/>
          <w:color w:val="000000"/>
          <w:sz w:val="24"/>
          <w:szCs w:val="24"/>
        </w:rPr>
        <w:t xml:space="preserve">  </w:t>
      </w:r>
    </w:p>
    <w:p w14:paraId="1AC0B47B" w14:textId="77777777" w:rsidR="00A70C8B" w:rsidRPr="00513A91" w:rsidRDefault="00A70C8B" w:rsidP="00C64BA1">
      <w:pPr>
        <w:spacing w:line="360" w:lineRule="auto"/>
        <w:jc w:val="both"/>
        <w:rPr>
          <w:rFonts w:asciiTheme="minorBidi" w:eastAsia="Times New Roman" w:hAnsiTheme="minorBidi" w:cstheme="minorBidi"/>
          <w:color w:val="0D0D0D"/>
          <w:sz w:val="24"/>
          <w:szCs w:val="24"/>
        </w:rPr>
        <w:sectPr w:rsidR="00A70C8B" w:rsidRPr="00513A91" w:rsidSect="00C64BA1">
          <w:type w:val="continuous"/>
          <w:pgSz w:w="11907" w:h="16839" w:code="9"/>
          <w:pgMar w:top="1440" w:right="1440" w:bottom="1440" w:left="1440" w:header="288" w:footer="763" w:gutter="0"/>
          <w:pgNumType w:start="1"/>
          <w:cols w:space="720"/>
          <w:titlePg/>
          <w:docGrid w:linePitch="360"/>
        </w:sectPr>
      </w:pPr>
    </w:p>
    <w:p w14:paraId="6DD881F6" w14:textId="77777777" w:rsidR="00EE4E8D" w:rsidRPr="00513A91" w:rsidRDefault="00EE4E8D" w:rsidP="00C64BA1">
      <w:pPr>
        <w:spacing w:after="0" w:line="360" w:lineRule="auto"/>
        <w:jc w:val="both"/>
        <w:rPr>
          <w:rFonts w:asciiTheme="minorBidi" w:eastAsia="Times New Roman" w:hAnsiTheme="minorBidi" w:cstheme="minorBidi"/>
          <w:color w:val="0D0D0D"/>
          <w:sz w:val="24"/>
          <w:szCs w:val="24"/>
          <w:rtl/>
        </w:rPr>
      </w:pPr>
      <w:r w:rsidRPr="00513A91">
        <w:rPr>
          <w:rFonts w:asciiTheme="minorBidi" w:eastAsia="Times New Roman" w:hAnsiTheme="minorBidi" w:cstheme="minorBidi"/>
          <w:color w:val="0D0D0D"/>
          <w:sz w:val="24"/>
          <w:szCs w:val="24"/>
        </w:rPr>
        <w:t>Due to the availability of sunlight to four rows of mungbean as intercropped and high nitrogen fixation in soil for maize plant intercropping of maize row to row spacing 80*20 with four rows of mung showed the highest per hectare combine fresh weight, seed yield, land equivalent ratio, area time equivalent ratio and benefit cost ratio (BCR) of maize and mungbean intercropping. It may be concluded that this planting geometry could be followed to intercrop mungbean with maize. However, in this study plant to plant distance within the row of maize was 20cm</w:t>
      </w:r>
      <w:r w:rsidRPr="00513A91">
        <w:rPr>
          <w:rFonts w:asciiTheme="minorBidi" w:eastAsia="Times New Roman" w:hAnsiTheme="minorBidi" w:cstheme="minorBidi"/>
          <w:color w:val="0D0D0D"/>
          <w:sz w:val="24"/>
          <w:szCs w:val="24"/>
          <w:rtl/>
          <w:lang w:bidi="ps-AF"/>
        </w:rPr>
        <w:t xml:space="preserve"> </w:t>
      </w:r>
      <w:r w:rsidRPr="00513A91">
        <w:rPr>
          <w:rFonts w:asciiTheme="minorBidi" w:eastAsia="Times New Roman" w:hAnsiTheme="minorBidi" w:cstheme="minorBidi"/>
          <w:color w:val="0D0D0D"/>
          <w:sz w:val="24"/>
          <w:szCs w:val="24"/>
          <w:lang w:bidi="ps-AF"/>
        </w:rPr>
        <w:t>and in mungbean plant to plant distance was 15cm</w:t>
      </w:r>
      <w:r w:rsidRPr="00513A91">
        <w:rPr>
          <w:rFonts w:asciiTheme="minorBidi" w:eastAsia="Times New Roman" w:hAnsiTheme="minorBidi" w:cstheme="minorBidi"/>
          <w:color w:val="0D0D0D"/>
          <w:sz w:val="24"/>
          <w:szCs w:val="24"/>
        </w:rPr>
        <w:t>. So, it is essential to examine lower plant to plant distances in future studies.</w:t>
      </w:r>
    </w:p>
    <w:p w14:paraId="65477DD1" w14:textId="77777777" w:rsidR="00D80892" w:rsidRPr="00513A91" w:rsidRDefault="00D80892" w:rsidP="00C64BA1">
      <w:pPr>
        <w:spacing w:after="0" w:line="360" w:lineRule="auto"/>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 xml:space="preserve">  </w:t>
      </w:r>
    </w:p>
    <w:p w14:paraId="25FEABD0" w14:textId="77777777" w:rsidR="00D80892" w:rsidRPr="00513A91" w:rsidRDefault="00D80892" w:rsidP="00C64BA1">
      <w:pPr>
        <w:keepNext/>
        <w:keepLines/>
        <w:spacing w:after="84"/>
        <w:jc w:val="both"/>
        <w:outlineLvl w:val="2"/>
        <w:rPr>
          <w:rFonts w:asciiTheme="minorBidi" w:eastAsia="Times New Roman" w:hAnsiTheme="minorBidi" w:cstheme="minorBidi"/>
          <w:b/>
          <w:color w:val="2F5496"/>
          <w:sz w:val="24"/>
          <w:szCs w:val="24"/>
        </w:rPr>
        <w:sectPr w:rsidR="00D80892" w:rsidRPr="00513A91" w:rsidSect="00C64BA1">
          <w:type w:val="continuous"/>
          <w:pgSz w:w="11907" w:h="16839" w:code="9"/>
          <w:pgMar w:top="1440" w:right="1440" w:bottom="1440" w:left="1440" w:header="288" w:footer="763" w:gutter="0"/>
          <w:pgNumType w:start="1"/>
          <w:cols w:space="720"/>
          <w:titlePg/>
          <w:docGrid w:linePitch="360"/>
        </w:sectPr>
      </w:pPr>
    </w:p>
    <w:p w14:paraId="5300F835" w14:textId="77777777" w:rsidR="00A70C8B" w:rsidRPr="00513A91" w:rsidRDefault="00A70C8B" w:rsidP="00C64BA1">
      <w:pPr>
        <w:keepNext/>
        <w:keepLines/>
        <w:spacing w:after="84"/>
        <w:jc w:val="both"/>
        <w:outlineLvl w:val="2"/>
        <w:rPr>
          <w:rFonts w:asciiTheme="minorBidi" w:eastAsia="Times New Roman" w:hAnsiTheme="minorBidi" w:cstheme="minorBidi"/>
          <w:b/>
          <w:color w:val="2F5496"/>
          <w:sz w:val="24"/>
          <w:szCs w:val="24"/>
        </w:rPr>
        <w:sectPr w:rsidR="00A70C8B" w:rsidRPr="00513A91" w:rsidSect="00C64BA1">
          <w:type w:val="continuous"/>
          <w:pgSz w:w="11907" w:h="16839" w:code="9"/>
          <w:pgMar w:top="1440" w:right="1440" w:bottom="1440" w:left="1440" w:header="288" w:footer="763" w:gutter="0"/>
          <w:pgNumType w:start="1"/>
          <w:cols w:space="720"/>
          <w:titlePg/>
          <w:docGrid w:linePitch="360"/>
        </w:sectPr>
      </w:pPr>
    </w:p>
    <w:p w14:paraId="673EF1C7" w14:textId="77777777" w:rsidR="00EE4E8D" w:rsidRPr="00513A91" w:rsidRDefault="00EE4E8D" w:rsidP="00C64BA1">
      <w:pPr>
        <w:keepNext/>
        <w:keepLines/>
        <w:spacing w:after="84"/>
        <w:jc w:val="both"/>
        <w:outlineLvl w:val="2"/>
        <w:rPr>
          <w:rFonts w:asciiTheme="minorBidi" w:eastAsia="Times New Roman" w:hAnsiTheme="minorBidi" w:cstheme="minorBidi"/>
          <w:b/>
          <w:color w:val="2F5496"/>
          <w:sz w:val="24"/>
          <w:szCs w:val="24"/>
        </w:rPr>
      </w:pPr>
      <w:r w:rsidRPr="00513A91">
        <w:rPr>
          <w:rFonts w:asciiTheme="minorBidi" w:eastAsia="Times New Roman" w:hAnsiTheme="minorBidi" w:cstheme="minorBidi"/>
          <w:b/>
          <w:color w:val="2F5496"/>
          <w:sz w:val="24"/>
          <w:szCs w:val="24"/>
        </w:rPr>
        <w:t xml:space="preserve">Conflict of Interest </w:t>
      </w:r>
    </w:p>
    <w:p w14:paraId="74CE480A" w14:textId="77777777" w:rsidR="00EE4E8D" w:rsidRDefault="00EE4E8D" w:rsidP="00C64BA1">
      <w:pPr>
        <w:spacing w:after="1"/>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 xml:space="preserve">The authors declare no conflict of interest. </w:t>
      </w:r>
    </w:p>
    <w:p w14:paraId="7A951E08" w14:textId="77777777" w:rsidR="00626C51" w:rsidRDefault="00626C51" w:rsidP="00C64BA1">
      <w:pPr>
        <w:spacing w:after="1"/>
        <w:jc w:val="both"/>
        <w:rPr>
          <w:rFonts w:asciiTheme="minorBidi" w:eastAsia="Times New Roman" w:hAnsiTheme="minorBidi" w:cstheme="minorBidi"/>
          <w:color w:val="000000"/>
          <w:sz w:val="24"/>
          <w:szCs w:val="24"/>
        </w:rPr>
      </w:pPr>
    </w:p>
    <w:p w14:paraId="6685EF5C" w14:textId="77777777" w:rsidR="00626C51" w:rsidRPr="00626C51" w:rsidRDefault="00626C51" w:rsidP="00626C51">
      <w:pPr>
        <w:spacing w:after="1"/>
        <w:jc w:val="both"/>
        <w:rPr>
          <w:rFonts w:asciiTheme="minorBidi" w:eastAsia="Times New Roman" w:hAnsiTheme="minorBidi" w:cstheme="minorBidi"/>
          <w:color w:val="000000"/>
          <w:sz w:val="24"/>
          <w:szCs w:val="24"/>
        </w:rPr>
      </w:pPr>
      <w:r w:rsidRPr="00626C51">
        <w:rPr>
          <w:rFonts w:asciiTheme="minorBidi" w:eastAsia="Times New Roman" w:hAnsiTheme="minorBidi" w:cstheme="minorBidi"/>
          <w:color w:val="000000"/>
          <w:sz w:val="24"/>
          <w:szCs w:val="24"/>
        </w:rPr>
        <w:t>COMPETING INTERESTS DISCLAIMER:</w:t>
      </w:r>
    </w:p>
    <w:p w14:paraId="411D6EE8" w14:textId="3B3C91C3" w:rsidR="00626C51" w:rsidRDefault="00626C51" w:rsidP="00626C51">
      <w:pPr>
        <w:spacing w:after="1"/>
        <w:jc w:val="both"/>
        <w:rPr>
          <w:rFonts w:asciiTheme="minorBidi" w:eastAsia="Times New Roman" w:hAnsiTheme="minorBidi" w:cstheme="minorBidi"/>
          <w:color w:val="000000"/>
          <w:sz w:val="24"/>
          <w:szCs w:val="24"/>
        </w:rPr>
      </w:pPr>
      <w:r w:rsidRPr="00626C51">
        <w:rPr>
          <w:rFonts w:asciiTheme="minorBidi" w:eastAsia="Times New Roman" w:hAnsiTheme="minorBidi" w:cstheme="minorBidi"/>
          <w:color w:val="000000"/>
          <w:sz w:val="24"/>
          <w:szCs w:val="24"/>
        </w:rPr>
        <w:t>Authors have declared that they have no known competing financial interests OR non-financial interests OR personal relationships that could have appeared to influence the work reported in this paper.</w:t>
      </w:r>
    </w:p>
    <w:p w14:paraId="75DEC090" w14:textId="77777777" w:rsidR="00626C51" w:rsidRPr="00513A91" w:rsidRDefault="00626C51" w:rsidP="00C64BA1">
      <w:pPr>
        <w:spacing w:after="1"/>
        <w:jc w:val="both"/>
        <w:rPr>
          <w:rFonts w:asciiTheme="minorBidi" w:eastAsia="Times New Roman" w:hAnsiTheme="minorBidi" w:cstheme="minorBidi"/>
          <w:color w:val="000000"/>
          <w:sz w:val="24"/>
          <w:szCs w:val="24"/>
        </w:rPr>
      </w:pPr>
    </w:p>
    <w:p w14:paraId="1CD1529F" w14:textId="199CE1C9" w:rsidR="00394EFA" w:rsidRPr="00513A91" w:rsidRDefault="00EE4E8D" w:rsidP="00C64BA1">
      <w:pPr>
        <w:tabs>
          <w:tab w:val="left" w:pos="3130"/>
        </w:tabs>
        <w:spacing w:after="257"/>
        <w:jc w:val="both"/>
        <w:rPr>
          <w:rFonts w:asciiTheme="minorBidi" w:eastAsia="Times New Roman" w:hAnsiTheme="minorBidi" w:cstheme="minorBidi"/>
          <w:sz w:val="24"/>
          <w:szCs w:val="24"/>
        </w:rPr>
      </w:pPr>
      <w:r w:rsidRPr="00513A91">
        <w:rPr>
          <w:rFonts w:asciiTheme="minorBidi" w:eastAsia="Times New Roman" w:hAnsiTheme="minorBidi" w:cstheme="minorBidi"/>
          <w:b/>
          <w:color w:val="2F5496"/>
          <w:sz w:val="24"/>
          <w:szCs w:val="24"/>
        </w:rPr>
        <w:t xml:space="preserve">REFERENCES </w:t>
      </w:r>
    </w:p>
    <w:p w14:paraId="255B5390" w14:textId="77777777" w:rsidR="00394EFA" w:rsidRPr="00513A91" w:rsidRDefault="00394EFA" w:rsidP="00C64BA1">
      <w:pPr>
        <w:spacing w:after="100" w:afterAutospacing="1" w:line="240" w:lineRule="auto"/>
        <w:jc w:val="both"/>
        <w:rPr>
          <w:rFonts w:asciiTheme="minorBidi" w:eastAsia="Times New Roman" w:hAnsiTheme="minorBidi" w:cstheme="minorBidi"/>
          <w:sz w:val="24"/>
          <w:szCs w:val="24"/>
        </w:rPr>
        <w:sectPr w:rsidR="00394EFA" w:rsidRPr="00513A91" w:rsidSect="00C64BA1">
          <w:type w:val="continuous"/>
          <w:pgSz w:w="11907" w:h="16839" w:code="9"/>
          <w:pgMar w:top="1440" w:right="1440" w:bottom="1440" w:left="1440" w:header="288" w:footer="763" w:gutter="0"/>
          <w:pgNumType w:start="1"/>
          <w:cols w:space="720"/>
          <w:titlePg/>
          <w:docGrid w:linePitch="360"/>
        </w:sectPr>
      </w:pPr>
    </w:p>
    <w:p w14:paraId="3BA17ED3" w14:textId="5908E7FD" w:rsidR="00394EFA" w:rsidRPr="00513A91" w:rsidRDefault="00394EFA" w:rsidP="00C64BA1">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lastRenderedPageBreak/>
        <w:t>Afghan Statistical Yearbook. (20</w:t>
      </w:r>
      <w:r w:rsidR="00C64BA1" w:rsidRPr="00513A91">
        <w:rPr>
          <w:rFonts w:asciiTheme="majorBidi" w:eastAsia="Times New Roman" w:hAnsiTheme="majorBidi" w:cstheme="majorBidi"/>
          <w:sz w:val="24"/>
          <w:szCs w:val="24"/>
        </w:rPr>
        <w:t>22</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Agriculture statistics</w:t>
      </w:r>
      <w:r w:rsidRPr="00513A91">
        <w:rPr>
          <w:rFonts w:asciiTheme="majorBidi" w:eastAsia="Times New Roman" w:hAnsiTheme="majorBidi" w:cstheme="majorBidi"/>
          <w:sz w:val="24"/>
          <w:szCs w:val="24"/>
        </w:rPr>
        <w:t>. Central Statistics Organization, Government of Afghanistan.</w:t>
      </w:r>
    </w:p>
    <w:p w14:paraId="3D8B3161" w14:textId="3FD21CCB" w:rsidR="00394EFA" w:rsidRPr="00513A91" w:rsidRDefault="00394EFA" w:rsidP="00C64BA1">
      <w:pPr>
        <w:spacing w:after="0" w:line="360" w:lineRule="auto"/>
        <w:jc w:val="lowKashida"/>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Ahmed, F., Hirota, O., Yamada, Y., Haraguchi, T., Matsumoto, M., &amp; Mochizuki, T. (2000). </w:t>
      </w:r>
      <w:r w:rsidRPr="00513A91">
        <w:rPr>
          <w:rFonts w:asciiTheme="majorBidi" w:eastAsia="Times New Roman" w:hAnsiTheme="majorBidi" w:cstheme="majorBidi"/>
          <w:sz w:val="24"/>
          <w:szCs w:val="24"/>
        </w:rPr>
        <w:tab/>
        <w:t>Studies o</w:t>
      </w:r>
      <w:r w:rsidR="00C64BA1" w:rsidRPr="00513A91">
        <w:rPr>
          <w:rFonts w:asciiTheme="majorBidi" w:eastAsia="Times New Roman" w:hAnsiTheme="majorBidi" w:cstheme="majorBidi"/>
          <w:sz w:val="24"/>
          <w:szCs w:val="24"/>
        </w:rPr>
        <w:t xml:space="preserve">n </w:t>
      </w:r>
      <w:r w:rsidRPr="00513A91">
        <w:rPr>
          <w:rFonts w:asciiTheme="majorBidi" w:eastAsia="Times New Roman" w:hAnsiTheme="majorBidi" w:cstheme="majorBidi"/>
          <w:sz w:val="24"/>
          <w:szCs w:val="24"/>
        </w:rPr>
        <w:t xml:space="preserve">yield, land equivalent ratio and crop performance rate in maize-mungbean </w:t>
      </w:r>
      <w:r w:rsidRPr="00513A91">
        <w:rPr>
          <w:rFonts w:asciiTheme="majorBidi" w:eastAsia="Times New Roman" w:hAnsiTheme="majorBidi" w:cstheme="majorBidi"/>
          <w:sz w:val="24"/>
          <w:szCs w:val="24"/>
        </w:rPr>
        <w:tab/>
        <w:t>intercropping.</w:t>
      </w:r>
      <w:r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ab/>
        <w:t>Tropical Agriculture and Development</w:t>
      </w:r>
      <w:r w:rsidRPr="00513A91">
        <w:rPr>
          <w:rFonts w:asciiTheme="majorBidi" w:eastAsia="Times New Roman" w:hAnsiTheme="majorBidi" w:cstheme="majorBidi"/>
          <w:sz w:val="24"/>
          <w:szCs w:val="24"/>
        </w:rPr>
        <w:t>, 44(1), 1–6.</w:t>
      </w:r>
    </w:p>
    <w:p w14:paraId="1FF23014"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Amanu, E., Tana, T., Amsalu, B., &amp; Dechassa, N. (2022). Effects of maize and mung bean </w:t>
      </w:r>
      <w:r w:rsidRPr="00513A91">
        <w:rPr>
          <w:rFonts w:asciiTheme="majorBidi" w:eastAsia="Times New Roman" w:hAnsiTheme="majorBidi" w:cstheme="majorBidi"/>
          <w:sz w:val="24"/>
          <w:szCs w:val="24"/>
        </w:rPr>
        <w:tab/>
        <w:t xml:space="preserve">intercropping </w:t>
      </w:r>
      <w:r w:rsidRPr="00513A91">
        <w:rPr>
          <w:rFonts w:asciiTheme="majorBidi" w:eastAsia="Times New Roman" w:hAnsiTheme="majorBidi" w:cstheme="majorBidi"/>
          <w:sz w:val="24"/>
          <w:szCs w:val="24"/>
        </w:rPr>
        <w:tab/>
        <w:t xml:space="preserve">on performance of the component crops and system productivity.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 xml:space="preserve">Ethiopian Journal of Crop </w:t>
      </w:r>
      <w:r w:rsidRPr="00513A91">
        <w:rPr>
          <w:rFonts w:asciiTheme="majorBidi" w:eastAsia="Times New Roman" w:hAnsiTheme="majorBidi" w:cstheme="majorBidi"/>
          <w:i/>
          <w:iCs/>
          <w:sz w:val="24"/>
          <w:szCs w:val="24"/>
        </w:rPr>
        <w:tab/>
        <w:t>Science, 9</w:t>
      </w:r>
      <w:r w:rsidRPr="00513A91">
        <w:rPr>
          <w:rFonts w:asciiTheme="majorBidi" w:eastAsia="Times New Roman" w:hAnsiTheme="majorBidi" w:cstheme="majorBidi"/>
          <w:sz w:val="24"/>
          <w:szCs w:val="24"/>
        </w:rPr>
        <w:t>(1), 109–138.</w:t>
      </w:r>
    </w:p>
    <w:p w14:paraId="292B40F0" w14:textId="05D11DE0"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Ashoka, P., Setty, T. K. P., Krishnamurthy, N., &amp; Sreeramulu, K. R. (2013). Effect of intercrop and crop geometry on productivity and economics of maize (</w:t>
      </w:r>
      <w:r w:rsidRPr="00513A91">
        <w:rPr>
          <w:rFonts w:asciiTheme="majorBidi" w:eastAsia="Times New Roman" w:hAnsiTheme="majorBidi" w:cstheme="majorBidi"/>
          <w:i/>
          <w:iCs/>
          <w:sz w:val="24"/>
          <w:szCs w:val="24"/>
        </w:rPr>
        <w:t>Zea mays</w:t>
      </w:r>
      <w:r w:rsidR="00E5426A"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L.)-</w:t>
      </w:r>
      <w:r w:rsidRPr="00513A91">
        <w:rPr>
          <w:rFonts w:asciiTheme="majorBidi" w:eastAsia="Times New Roman" w:hAnsiTheme="majorBidi" w:cstheme="majorBidi"/>
          <w:sz w:val="24"/>
          <w:szCs w:val="24"/>
        </w:rPr>
        <w:tab/>
        <w:t>based intercropping.</w:t>
      </w:r>
      <w:r w:rsidRPr="00513A91">
        <w:rPr>
          <w:rFonts w:asciiTheme="majorBidi" w:eastAsia="Times New Roman" w:hAnsiTheme="majorBidi" w:cstheme="majorBidi"/>
          <w:i/>
          <w:iCs/>
          <w:sz w:val="24"/>
          <w:szCs w:val="24"/>
        </w:rPr>
        <w:t xml:space="preserve"> Journal of Crop and Weed</w:t>
      </w:r>
      <w:r w:rsidRPr="00513A91">
        <w:rPr>
          <w:rFonts w:asciiTheme="majorBidi" w:eastAsia="Times New Roman" w:hAnsiTheme="majorBidi" w:cstheme="majorBidi"/>
          <w:sz w:val="24"/>
          <w:szCs w:val="24"/>
        </w:rPr>
        <w:t>, 9(2), 109–112.</w:t>
      </w:r>
    </w:p>
    <w:p w14:paraId="12E59B07" w14:textId="716A81D2"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Baishya, L. K., Kawikhonliu, Z., Lotha, M. M., &amp; Rajkhowa, D. J. (2022). Performance of </w:t>
      </w:r>
      <w:r w:rsidRPr="00513A91">
        <w:rPr>
          <w:rFonts w:asciiTheme="majorBidi" w:eastAsia="Times New Roman" w:hAnsiTheme="majorBidi" w:cstheme="majorBidi"/>
          <w:sz w:val="24"/>
          <w:szCs w:val="24"/>
        </w:rPr>
        <w:tab/>
        <w:t>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varieties in different cropping geometry with mungbean (</w:t>
      </w:r>
      <w:r w:rsidRPr="00513A91">
        <w:rPr>
          <w:rFonts w:asciiTheme="majorBidi" w:eastAsia="Times New Roman" w:hAnsiTheme="majorBidi" w:cstheme="majorBidi"/>
          <w:i/>
          <w:iCs/>
          <w:sz w:val="24"/>
          <w:szCs w:val="24"/>
        </w:rPr>
        <w:t xml:space="preserve">Vigna </w:t>
      </w:r>
      <w:r w:rsidRPr="00513A91">
        <w:rPr>
          <w:rFonts w:asciiTheme="majorBidi" w:eastAsia="Times New Roman" w:hAnsiTheme="majorBidi" w:cstheme="majorBidi"/>
          <w:i/>
          <w:iCs/>
          <w:sz w:val="24"/>
          <w:szCs w:val="24"/>
        </w:rPr>
        <w:tab/>
        <w:t>radiata</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The Indian Journal of Agricultural Sciences, 92</w:t>
      </w:r>
      <w:r w:rsidRPr="00513A91">
        <w:rPr>
          <w:rFonts w:asciiTheme="majorBidi" w:eastAsia="Times New Roman" w:hAnsiTheme="majorBidi" w:cstheme="majorBidi"/>
          <w:sz w:val="24"/>
          <w:szCs w:val="24"/>
        </w:rPr>
        <w:t>(12), 1496–1501.</w:t>
      </w:r>
    </w:p>
    <w:p w14:paraId="0D792786" w14:textId="07D4227A"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Bhaskara Anggarda, G. S., Yudono, P., &amp; Waluyo, S. (2016). Effect of plant density and </w:t>
      </w:r>
      <w:r w:rsidRPr="00513A91">
        <w:rPr>
          <w:rFonts w:asciiTheme="majorBidi" w:eastAsia="Times New Roman" w:hAnsiTheme="majorBidi" w:cstheme="majorBidi"/>
          <w:sz w:val="24"/>
          <w:szCs w:val="24"/>
        </w:rPr>
        <w:tab/>
        <w:t>sowing time on growth and yield of mung bean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(L.) Wilczek) in </w:t>
      </w:r>
      <w:r w:rsidRPr="00513A91">
        <w:rPr>
          <w:rFonts w:asciiTheme="majorBidi" w:eastAsia="Times New Roman" w:hAnsiTheme="majorBidi" w:cstheme="majorBidi"/>
          <w:sz w:val="24"/>
          <w:szCs w:val="24"/>
        </w:rPr>
        <w:tab/>
        <w:t>upland rice–mungbean intercropping on land sand beach Samas Indonesia.</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 xml:space="preserve">International Journal of Science and </w:t>
      </w:r>
      <w:r w:rsidRPr="00513A91">
        <w:rPr>
          <w:rFonts w:asciiTheme="majorBidi" w:eastAsia="Times New Roman" w:hAnsiTheme="majorBidi" w:cstheme="majorBidi"/>
          <w:i/>
          <w:iCs/>
          <w:sz w:val="24"/>
          <w:szCs w:val="24"/>
        </w:rPr>
        <w:tab/>
        <w:t>Research</w:t>
      </w:r>
      <w:r w:rsidRPr="00513A91">
        <w:rPr>
          <w:rFonts w:asciiTheme="majorBidi" w:eastAsia="Times New Roman" w:hAnsiTheme="majorBidi" w:cstheme="majorBidi"/>
          <w:sz w:val="24"/>
          <w:szCs w:val="24"/>
        </w:rPr>
        <w:t>, 5(8), 918–919.</w:t>
      </w:r>
    </w:p>
    <w:p w14:paraId="7BEDFA32" w14:textId="3000DD2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Choudhary, S. K., Singh, R. N., Singh, R. K., &amp; Upadhyay, P. K. (2014). Yield and nutrient </w:t>
      </w:r>
      <w:r w:rsidRPr="00513A91">
        <w:rPr>
          <w:rFonts w:asciiTheme="majorBidi" w:eastAsia="Times New Roman" w:hAnsiTheme="majorBidi" w:cstheme="majorBidi"/>
          <w:sz w:val="24"/>
          <w:szCs w:val="24"/>
        </w:rPr>
        <w:tab/>
        <w:t>uptake of winter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with vegetable intercropping. </w:t>
      </w:r>
      <w:r w:rsidRPr="00513A91">
        <w:rPr>
          <w:rFonts w:asciiTheme="majorBidi" w:eastAsia="Times New Roman" w:hAnsiTheme="majorBidi" w:cstheme="majorBidi"/>
          <w:i/>
          <w:iCs/>
          <w:sz w:val="24"/>
          <w:szCs w:val="24"/>
        </w:rPr>
        <w:t xml:space="preserve">Current Advances </w:t>
      </w:r>
      <w:r w:rsidRPr="00513A91">
        <w:rPr>
          <w:rFonts w:asciiTheme="majorBidi" w:eastAsia="Times New Roman" w:hAnsiTheme="majorBidi" w:cstheme="majorBidi"/>
          <w:i/>
          <w:iCs/>
          <w:sz w:val="24"/>
          <w:szCs w:val="24"/>
        </w:rPr>
        <w:tab/>
        <w:t>in Agricultural Sciences, 6</w:t>
      </w:r>
      <w:r w:rsidRPr="00513A91">
        <w:rPr>
          <w:rFonts w:asciiTheme="majorBidi" w:eastAsia="Times New Roman" w:hAnsiTheme="majorBidi" w:cstheme="majorBidi"/>
          <w:sz w:val="24"/>
          <w:szCs w:val="24"/>
        </w:rPr>
        <w:t>(1), 52-54.</w:t>
      </w:r>
    </w:p>
    <w:p w14:paraId="327EDEEA"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Erenstein, O., Jaleta, M., Sonder, K., &amp; Mottaleb, K. A. (2022). Global maize production, consumption and trade: Trends and R&amp;D implications. </w:t>
      </w:r>
      <w:r w:rsidRPr="00513A91">
        <w:rPr>
          <w:rFonts w:asciiTheme="majorBidi" w:eastAsia="Times New Roman" w:hAnsiTheme="majorBidi" w:cstheme="majorBidi"/>
          <w:i/>
          <w:iCs/>
          <w:sz w:val="24"/>
          <w:szCs w:val="24"/>
        </w:rPr>
        <w:t>Food Security</w:t>
      </w:r>
      <w:r w:rsidRPr="00513A91">
        <w:rPr>
          <w:rFonts w:asciiTheme="majorBidi" w:eastAsia="Times New Roman" w:hAnsiTheme="majorBidi" w:cstheme="majorBidi"/>
          <w:sz w:val="24"/>
          <w:szCs w:val="24"/>
        </w:rPr>
        <w:t>, 14, 1297–1315.</w:t>
      </w:r>
    </w:p>
    <w:p w14:paraId="060C6207" w14:textId="57570ED3"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FAO. (2011). </w:t>
      </w:r>
      <w:r w:rsidR="00E5426A" w:rsidRPr="00513A91">
        <w:rPr>
          <w:rFonts w:asciiTheme="majorBidi" w:eastAsia="Times New Roman" w:hAnsiTheme="majorBidi" w:cstheme="majorBidi"/>
          <w:i/>
          <w:iCs/>
          <w:sz w:val="24"/>
          <w:szCs w:val="24"/>
        </w:rPr>
        <w:t>S</w:t>
      </w:r>
      <w:r w:rsidRPr="00513A91">
        <w:rPr>
          <w:rFonts w:asciiTheme="majorBidi" w:eastAsia="Times New Roman" w:hAnsiTheme="majorBidi" w:cstheme="majorBidi"/>
          <w:i/>
          <w:iCs/>
          <w:sz w:val="24"/>
          <w:szCs w:val="24"/>
        </w:rPr>
        <w:t xml:space="preserve">tatistical </w:t>
      </w:r>
      <w:r w:rsidR="00E5426A" w:rsidRPr="00513A91">
        <w:rPr>
          <w:rFonts w:asciiTheme="majorBidi" w:eastAsia="Times New Roman" w:hAnsiTheme="majorBidi" w:cstheme="majorBidi"/>
          <w:i/>
          <w:iCs/>
          <w:sz w:val="24"/>
          <w:szCs w:val="24"/>
        </w:rPr>
        <w:t>Y</w:t>
      </w:r>
      <w:r w:rsidRPr="00513A91">
        <w:rPr>
          <w:rFonts w:asciiTheme="majorBidi" w:eastAsia="Times New Roman" w:hAnsiTheme="majorBidi" w:cstheme="majorBidi"/>
          <w:i/>
          <w:iCs/>
          <w:sz w:val="24"/>
          <w:szCs w:val="24"/>
        </w:rPr>
        <w:t>earbook 2011</w:t>
      </w:r>
      <w:r w:rsidRPr="00513A91">
        <w:rPr>
          <w:rFonts w:asciiTheme="majorBidi" w:eastAsia="Times New Roman" w:hAnsiTheme="majorBidi" w:cstheme="majorBidi"/>
          <w:sz w:val="24"/>
          <w:szCs w:val="24"/>
        </w:rPr>
        <w:t>. Food and Agriculture Organization of the United Nations.</w:t>
      </w:r>
    </w:p>
    <w:p w14:paraId="24194C02" w14:textId="246B5310"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FAOSTAT. (2014). </w:t>
      </w:r>
      <w:r w:rsidRPr="00513A91">
        <w:rPr>
          <w:rFonts w:asciiTheme="majorBidi" w:eastAsia="Times New Roman" w:hAnsiTheme="majorBidi" w:cstheme="majorBidi"/>
          <w:i/>
          <w:iCs/>
          <w:sz w:val="24"/>
          <w:szCs w:val="24"/>
        </w:rPr>
        <w:t>FAOSTAT statistical database</w:t>
      </w:r>
      <w:r w:rsidRPr="00513A91">
        <w:rPr>
          <w:rFonts w:asciiTheme="majorBidi" w:eastAsia="Times New Roman" w:hAnsiTheme="majorBidi" w:cstheme="majorBidi"/>
          <w:sz w:val="24"/>
          <w:szCs w:val="24"/>
        </w:rPr>
        <w:t>. Food and Agriculture Organization of the United Nations.</w:t>
      </w:r>
    </w:p>
    <w:p w14:paraId="7028594B" w14:textId="11CCDD49" w:rsidR="00EF0AEC" w:rsidRPr="00513A91" w:rsidRDefault="00EF0AEC" w:rsidP="00E5426A">
      <w:pPr>
        <w:suppressLineNumbers/>
        <w:spacing w:after="0" w:line="360" w:lineRule="auto"/>
        <w:ind w:left="720" w:hanging="720"/>
        <w:jc w:val="both"/>
        <w:rPr>
          <w:rFonts w:asciiTheme="majorBidi" w:hAnsiTheme="majorBidi" w:cstheme="majorBidi"/>
          <w:color w:val="000000" w:themeColor="text1"/>
          <w:sz w:val="24"/>
          <w:szCs w:val="24"/>
        </w:rPr>
        <w:sectPr w:rsidR="00EF0AEC" w:rsidRPr="00513A91" w:rsidSect="00C64BA1">
          <w:type w:val="continuous"/>
          <w:pgSz w:w="11907" w:h="16839" w:code="9"/>
          <w:pgMar w:top="1440" w:right="1440" w:bottom="1440" w:left="1440" w:header="288" w:footer="763" w:gutter="0"/>
          <w:pgNumType w:start="1"/>
          <w:cols w:space="720"/>
          <w:titlePg/>
          <w:docGrid w:linePitch="360"/>
        </w:sectPr>
      </w:pPr>
      <w:r w:rsidRPr="00513A91">
        <w:rPr>
          <w:rFonts w:asciiTheme="majorBidi" w:hAnsiTheme="majorBidi" w:cstheme="majorBidi"/>
          <w:color w:val="000000" w:themeColor="text1"/>
          <w:sz w:val="24"/>
          <w:szCs w:val="24"/>
        </w:rPr>
        <w:t xml:space="preserve">Gui, D., Zhang, Y., Jiyang L.V., Guo, J. and Sha, Z. 2024. Effects of intercropping on soil greenhouse gas emissions - A global meta-analysis. </w:t>
      </w:r>
      <w:r w:rsidRPr="00513A91">
        <w:rPr>
          <w:rFonts w:asciiTheme="majorBidi" w:hAnsiTheme="majorBidi" w:cstheme="majorBidi"/>
          <w:i/>
          <w:iCs/>
          <w:color w:val="000000" w:themeColor="text1"/>
          <w:sz w:val="24"/>
          <w:szCs w:val="24"/>
        </w:rPr>
        <w:t xml:space="preserve">Science of the Total Environment </w:t>
      </w:r>
      <w:r w:rsidRPr="00513A91">
        <w:rPr>
          <w:rFonts w:asciiTheme="majorBidi" w:hAnsiTheme="majorBidi" w:cstheme="majorBidi"/>
          <w:color w:val="000000" w:themeColor="text1"/>
          <w:sz w:val="24"/>
          <w:szCs w:val="24"/>
        </w:rPr>
        <w:t>918 (25): 17063</w:t>
      </w:r>
    </w:p>
    <w:p w14:paraId="5E604FEE"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Hamidullah, H., Noorzai, W., &amp; Safi, A. (2020). Status and prospects of maize production in Afghanistan. </w:t>
      </w:r>
      <w:r w:rsidRPr="00513A91">
        <w:rPr>
          <w:rFonts w:asciiTheme="majorBidi" w:eastAsia="Times New Roman" w:hAnsiTheme="majorBidi" w:cstheme="majorBidi"/>
          <w:i/>
          <w:iCs/>
          <w:sz w:val="24"/>
          <w:szCs w:val="24"/>
        </w:rPr>
        <w:t>Journal of Agricultural Sciences</w:t>
      </w:r>
      <w:r w:rsidRPr="00513A91">
        <w:rPr>
          <w:rFonts w:asciiTheme="majorBidi" w:eastAsia="Times New Roman" w:hAnsiTheme="majorBidi" w:cstheme="majorBidi"/>
          <w:sz w:val="24"/>
          <w:szCs w:val="24"/>
        </w:rPr>
        <w:t>, 15(2), 45–52.</w:t>
      </w:r>
    </w:p>
    <w:p w14:paraId="552FEBE9" w14:textId="4CED9997" w:rsidR="00394EFA" w:rsidRPr="00513A91" w:rsidRDefault="00394EFA" w:rsidP="00E5426A">
      <w:pPr>
        <w:spacing w:after="0" w:line="360" w:lineRule="auto"/>
        <w:ind w:left="720" w:hanging="720"/>
        <w:jc w:val="both"/>
        <w:rPr>
          <w:rFonts w:asciiTheme="majorBidi" w:eastAsia="Times New Roman" w:hAnsiTheme="majorBidi" w:cstheme="majorBidi"/>
          <w:color w:val="000000" w:themeColor="text1"/>
          <w:sz w:val="24"/>
          <w:szCs w:val="24"/>
        </w:rPr>
      </w:pPr>
      <w:r w:rsidRPr="00513A91">
        <w:rPr>
          <w:rFonts w:asciiTheme="majorBidi" w:eastAsia="Times New Roman" w:hAnsiTheme="majorBidi" w:cstheme="majorBidi"/>
          <w:sz w:val="24"/>
          <w:szCs w:val="24"/>
        </w:rPr>
        <w:lastRenderedPageBreak/>
        <w:t xml:space="preserve">Hiebsch, C.K., &amp; McCollum, R.E. (1987). Area X Time Equivalency Ratio: A method for evaluating the productivity of intercrops. </w:t>
      </w:r>
      <w:r w:rsidRPr="00513A91">
        <w:rPr>
          <w:rFonts w:asciiTheme="majorBidi" w:eastAsia="Times New Roman" w:hAnsiTheme="majorBidi" w:cstheme="majorBidi"/>
          <w:i/>
          <w:iCs/>
          <w:sz w:val="24"/>
          <w:szCs w:val="24"/>
        </w:rPr>
        <w:t>Agronomy Journal, 79</w:t>
      </w:r>
      <w:r w:rsidRPr="00513A91">
        <w:rPr>
          <w:rFonts w:asciiTheme="majorBidi" w:eastAsia="Times New Roman" w:hAnsiTheme="majorBidi" w:cstheme="majorBidi"/>
          <w:sz w:val="24"/>
          <w:szCs w:val="24"/>
        </w:rPr>
        <w:t>, 15–22.</w:t>
      </w:r>
      <w:r w:rsidR="00E5426A" w:rsidRPr="00513A91">
        <w:rPr>
          <w:rFonts w:asciiTheme="majorBidi" w:eastAsia="Times New Roman" w:hAnsiTheme="majorBidi" w:cstheme="majorBidi"/>
          <w:sz w:val="24"/>
          <w:szCs w:val="24"/>
        </w:rPr>
        <w:t xml:space="preserve"> </w:t>
      </w:r>
      <w:hyperlink r:id="rId18" w:history="1">
        <w:r w:rsidR="00E5426A" w:rsidRPr="00513A91">
          <w:rPr>
            <w:rStyle w:val="Hyperlink"/>
            <w:rFonts w:asciiTheme="majorBidi" w:eastAsia="Times New Roman" w:hAnsiTheme="majorBidi" w:cstheme="majorBidi"/>
            <w:sz w:val="24"/>
            <w:szCs w:val="24"/>
          </w:rPr>
          <w:t>https://www.fao.org/land-water/databases-and-software/crop-information/maize/en/</w:t>
        </w:r>
      </w:hyperlink>
    </w:p>
    <w:p w14:paraId="2B1A78EF" w14:textId="357D50BF"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Khan, K. U., Murad, W., Azizullah, A., Rahman, H., &amp; Khan, M. D. (2017). Mix cropping </w:t>
      </w:r>
      <w:r w:rsidRPr="00513A91">
        <w:rPr>
          <w:rFonts w:asciiTheme="majorBidi" w:eastAsia="Times New Roman" w:hAnsiTheme="majorBidi" w:cstheme="majorBidi"/>
          <w:sz w:val="24"/>
          <w:szCs w:val="24"/>
        </w:rPr>
        <w:tab/>
        <w:t>of legume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and non-legume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crops alleviates water stress </w:t>
      </w:r>
      <w:r w:rsidRPr="00513A91">
        <w:rPr>
          <w:rFonts w:asciiTheme="majorBidi" w:eastAsia="Times New Roman" w:hAnsiTheme="majorBidi" w:cstheme="majorBidi"/>
          <w:sz w:val="24"/>
          <w:szCs w:val="24"/>
        </w:rPr>
        <w:tab/>
        <w:t xml:space="preserve">as revealed by growth and biochemical parameters. </w:t>
      </w:r>
      <w:r w:rsidRPr="00513A91">
        <w:rPr>
          <w:rFonts w:asciiTheme="majorBidi" w:eastAsia="Times New Roman" w:hAnsiTheme="majorBidi" w:cstheme="majorBidi"/>
          <w:i/>
          <w:iCs/>
          <w:sz w:val="24"/>
          <w:szCs w:val="24"/>
        </w:rPr>
        <w:t xml:space="preserve">Acta Physiologiae Plantarum, </w:t>
      </w:r>
      <w:r w:rsidRPr="00513A91">
        <w:rPr>
          <w:rFonts w:asciiTheme="majorBidi" w:eastAsia="Times New Roman" w:hAnsiTheme="majorBidi" w:cstheme="majorBidi"/>
          <w:i/>
          <w:iCs/>
          <w:sz w:val="24"/>
          <w:szCs w:val="24"/>
        </w:rPr>
        <w:tab/>
        <w:t>39</w:t>
      </w:r>
      <w:r w:rsidRPr="00513A91">
        <w:rPr>
          <w:rFonts w:asciiTheme="majorBidi" w:eastAsia="Times New Roman" w:hAnsiTheme="majorBidi" w:cstheme="majorBidi"/>
          <w:sz w:val="24"/>
          <w:szCs w:val="24"/>
        </w:rPr>
        <w:t>, Article 59.</w:t>
      </w:r>
    </w:p>
    <w:p w14:paraId="319E4330"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Khan, M. A., Naveed, K., Ali, K., Bashir, A., &amp; Samin, J. (2012). Impact of mungbean-</w:t>
      </w:r>
      <w:r w:rsidRPr="00513A91">
        <w:rPr>
          <w:rFonts w:asciiTheme="majorBidi" w:eastAsia="Times New Roman" w:hAnsiTheme="majorBidi" w:cstheme="majorBidi"/>
          <w:sz w:val="24"/>
          <w:szCs w:val="24"/>
        </w:rPr>
        <w:tab/>
        <w:t xml:space="preserve">maize </w:t>
      </w:r>
      <w:r w:rsidRPr="00513A91">
        <w:rPr>
          <w:rFonts w:asciiTheme="majorBidi" w:eastAsia="Times New Roman" w:hAnsiTheme="majorBidi" w:cstheme="majorBidi"/>
          <w:sz w:val="24"/>
          <w:szCs w:val="24"/>
        </w:rPr>
        <w:tab/>
        <w:t xml:space="preserve">intercropping </w:t>
      </w:r>
      <w:r w:rsidRPr="00513A91">
        <w:rPr>
          <w:rFonts w:asciiTheme="majorBidi" w:eastAsia="Times New Roman" w:hAnsiTheme="majorBidi" w:cstheme="majorBidi"/>
          <w:sz w:val="24"/>
          <w:szCs w:val="24"/>
        </w:rPr>
        <w:tab/>
        <w:t xml:space="preserve">on growth and yield of mungbean. </w:t>
      </w:r>
      <w:r w:rsidRPr="00513A91">
        <w:rPr>
          <w:rFonts w:asciiTheme="majorBidi" w:eastAsia="Times New Roman" w:hAnsiTheme="majorBidi" w:cstheme="majorBidi"/>
          <w:i/>
          <w:iCs/>
          <w:sz w:val="24"/>
          <w:szCs w:val="24"/>
        </w:rPr>
        <w:t xml:space="preserve">Pakistan Journal of Weed </w:t>
      </w:r>
      <w:r w:rsidRPr="00513A91">
        <w:rPr>
          <w:rFonts w:asciiTheme="majorBidi" w:eastAsia="Times New Roman" w:hAnsiTheme="majorBidi" w:cstheme="majorBidi"/>
          <w:i/>
          <w:iCs/>
          <w:sz w:val="24"/>
          <w:szCs w:val="24"/>
        </w:rPr>
        <w:tab/>
        <w:t>Science Research, 18</w:t>
      </w:r>
      <w:r w:rsidRPr="00513A91">
        <w:rPr>
          <w:rFonts w:asciiTheme="majorBidi" w:eastAsia="Times New Roman" w:hAnsiTheme="majorBidi" w:cstheme="majorBidi"/>
          <w:sz w:val="24"/>
          <w:szCs w:val="24"/>
        </w:rPr>
        <w:t>(2).</w:t>
      </w:r>
    </w:p>
    <w:p w14:paraId="1F846487" w14:textId="238F8615"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Kheroar, S., &amp; Patra, B. C. (2014). Productivity of maize–legume intercropping systems </w:t>
      </w:r>
      <w:r w:rsidRPr="00513A91">
        <w:rPr>
          <w:rFonts w:asciiTheme="majorBidi" w:eastAsia="Times New Roman" w:hAnsiTheme="majorBidi" w:cstheme="majorBidi"/>
          <w:sz w:val="24"/>
          <w:szCs w:val="24"/>
        </w:rPr>
        <w:tab/>
        <w:t xml:space="preserve">under </w:t>
      </w:r>
      <w:r w:rsidRPr="00513A91">
        <w:rPr>
          <w:rFonts w:asciiTheme="majorBidi" w:eastAsia="Times New Roman" w:hAnsiTheme="majorBidi" w:cstheme="majorBidi"/>
          <w:sz w:val="24"/>
          <w:szCs w:val="24"/>
        </w:rPr>
        <w:tab/>
        <w:t xml:space="preserve">rainfed situation. </w:t>
      </w:r>
      <w:r w:rsidRPr="00513A91">
        <w:rPr>
          <w:rFonts w:asciiTheme="majorBidi" w:eastAsia="Times New Roman" w:hAnsiTheme="majorBidi" w:cstheme="majorBidi"/>
          <w:i/>
          <w:iCs/>
          <w:sz w:val="24"/>
          <w:szCs w:val="24"/>
        </w:rPr>
        <w:t>African Journal of Agricultural Research, 9</w:t>
      </w:r>
      <w:r w:rsidRPr="00513A91">
        <w:rPr>
          <w:rFonts w:asciiTheme="majorBidi" w:eastAsia="Times New Roman" w:hAnsiTheme="majorBidi" w:cstheme="majorBidi"/>
          <w:sz w:val="24"/>
          <w:szCs w:val="24"/>
        </w:rPr>
        <w:t>(20), 1610–</w:t>
      </w:r>
      <w:r w:rsidRPr="00513A91">
        <w:rPr>
          <w:rFonts w:asciiTheme="majorBidi" w:eastAsia="Times New Roman" w:hAnsiTheme="majorBidi" w:cstheme="majorBidi"/>
          <w:sz w:val="24"/>
          <w:szCs w:val="24"/>
        </w:rPr>
        <w:tab/>
        <w:t xml:space="preserve">1617. </w:t>
      </w:r>
    </w:p>
    <w:p w14:paraId="35114B96" w14:textId="54178D2C"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Kumar, V., Ram, V., &amp; Rajkumari, P. (2024). Evaluating intercropping indices, yield </w:t>
      </w:r>
      <w:r w:rsidRPr="00513A91">
        <w:rPr>
          <w:rFonts w:asciiTheme="majorBidi" w:eastAsia="Times New Roman" w:hAnsiTheme="majorBidi" w:cstheme="majorBidi"/>
          <w:sz w:val="24"/>
          <w:szCs w:val="24"/>
        </w:rPr>
        <w:tab/>
        <w:t xml:space="preserve">attributes and yield of </w:t>
      </w:r>
      <w:r w:rsidRPr="00513A91">
        <w:rPr>
          <w:rFonts w:asciiTheme="majorBidi" w:eastAsia="Times New Roman" w:hAnsiTheme="majorBidi" w:cstheme="majorBidi"/>
          <w:sz w:val="24"/>
          <w:szCs w:val="24"/>
        </w:rPr>
        <w:tab/>
        <w:t>baby corn and mungbean under different planting patterns.</w:t>
      </w:r>
      <w:r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ab/>
        <w:t>International Journal of Plant &amp; Soil Science</w:t>
      </w:r>
      <w:r w:rsidRPr="00513A91">
        <w:rPr>
          <w:rFonts w:asciiTheme="majorBidi" w:eastAsia="Times New Roman" w:hAnsiTheme="majorBidi" w:cstheme="majorBidi"/>
          <w:sz w:val="24"/>
          <w:szCs w:val="24"/>
        </w:rPr>
        <w:t>, 36(8), 460–469.</w:t>
      </w:r>
    </w:p>
    <w:p w14:paraId="7A2C58E1" w14:textId="7379113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Noorzai, A. U., Choudhary, A. K., Bana, R. S., &amp; Parsad, R. (n.d.). Assessment of growth </w:t>
      </w:r>
      <w:r w:rsidRPr="00513A91">
        <w:rPr>
          <w:rFonts w:asciiTheme="majorBidi" w:eastAsia="Times New Roman" w:hAnsiTheme="majorBidi" w:cstheme="majorBidi"/>
          <w:sz w:val="24"/>
          <w:szCs w:val="24"/>
        </w:rPr>
        <w:tab/>
        <w:t xml:space="preserve">behaviour, productivity and profitability of promising mungbean varieties under </w:t>
      </w:r>
      <w:r w:rsidRPr="00513A91">
        <w:rPr>
          <w:rFonts w:asciiTheme="majorBidi" w:eastAsia="Times New Roman" w:hAnsiTheme="majorBidi" w:cstheme="majorBidi"/>
          <w:sz w:val="24"/>
          <w:szCs w:val="24"/>
        </w:rPr>
        <w:tab/>
        <w:t>semi-</w:t>
      </w:r>
      <w:r w:rsidRPr="00513A91">
        <w:rPr>
          <w:rFonts w:asciiTheme="majorBidi" w:eastAsia="Times New Roman" w:hAnsiTheme="majorBidi" w:cstheme="majorBidi"/>
          <w:sz w:val="24"/>
          <w:szCs w:val="24"/>
        </w:rPr>
        <w:tab/>
        <w:t>arid conditions of Kandahar in Afghanistan.</w:t>
      </w:r>
      <w:r w:rsidRPr="00513A91">
        <w:rPr>
          <w:rFonts w:asciiTheme="majorBidi" w:eastAsia="Times New Roman" w:hAnsiTheme="majorBidi" w:cstheme="majorBidi"/>
          <w:i/>
          <w:iCs/>
          <w:sz w:val="24"/>
          <w:szCs w:val="24"/>
        </w:rPr>
        <w:t xml:space="preserve"> Annals of Agricultural </w:t>
      </w:r>
      <w:r w:rsidRPr="00513A91">
        <w:rPr>
          <w:rFonts w:asciiTheme="majorBidi" w:eastAsia="Times New Roman" w:hAnsiTheme="majorBidi" w:cstheme="majorBidi"/>
          <w:i/>
          <w:iCs/>
          <w:sz w:val="24"/>
          <w:szCs w:val="24"/>
        </w:rPr>
        <w:tab/>
        <w:t>Research</w:t>
      </w:r>
      <w:r w:rsidRPr="00513A91">
        <w:rPr>
          <w:rFonts w:asciiTheme="majorBidi" w:eastAsia="Times New Roman" w:hAnsiTheme="majorBidi" w:cstheme="majorBidi"/>
          <w:sz w:val="24"/>
          <w:szCs w:val="24"/>
        </w:rPr>
        <w:t>, 38(1), 78–83.</w:t>
      </w:r>
    </w:p>
    <w:p w14:paraId="125AABAC" w14:textId="77777777" w:rsidR="00394EFA" w:rsidRPr="00513A91" w:rsidRDefault="00394EFA" w:rsidP="00E5426A">
      <w:pPr>
        <w:pStyle w:val="NormalWeb"/>
        <w:spacing w:before="0" w:beforeAutospacing="0" w:after="0" w:afterAutospacing="0" w:line="360" w:lineRule="auto"/>
        <w:ind w:left="720" w:hanging="720"/>
        <w:jc w:val="both"/>
        <w:rPr>
          <w:rFonts w:asciiTheme="majorBidi" w:hAnsiTheme="majorBidi" w:cstheme="majorBidi"/>
        </w:rPr>
      </w:pPr>
      <w:r w:rsidRPr="00513A91">
        <w:rPr>
          <w:rFonts w:asciiTheme="majorBidi" w:hAnsiTheme="majorBidi" w:cstheme="majorBidi"/>
        </w:rPr>
        <w:t xml:space="preserve">Noorzai, W., Khan, N., &amp; Iqbal, M. (2017). Status of mungbean production in Afghanistan: Opportunities and constraints. </w:t>
      </w:r>
      <w:r w:rsidRPr="00513A91">
        <w:rPr>
          <w:rStyle w:val="nfase"/>
          <w:rFonts w:asciiTheme="majorBidi" w:hAnsiTheme="majorBidi" w:cstheme="majorBidi"/>
        </w:rPr>
        <w:t>International Journal of Agriculture and Environmental Research</w:t>
      </w:r>
      <w:r w:rsidRPr="00513A91">
        <w:rPr>
          <w:rFonts w:asciiTheme="majorBidi" w:hAnsiTheme="majorBidi" w:cstheme="majorBidi"/>
        </w:rPr>
        <w:t>, 3(2), 123–130.</w:t>
      </w:r>
    </w:p>
    <w:p w14:paraId="1F14CA13"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Oljaca, S., Cvetkovic, R., Kovacevic, D., Vasic, G., &amp; Momirovic, N. (2000). Effect of plant </w:t>
      </w:r>
      <w:r w:rsidRPr="00513A91">
        <w:rPr>
          <w:rFonts w:asciiTheme="majorBidi" w:eastAsia="Times New Roman" w:hAnsiTheme="majorBidi" w:cstheme="majorBidi"/>
          <w:sz w:val="24"/>
          <w:szCs w:val="24"/>
        </w:rPr>
        <w:tab/>
        <w:t xml:space="preserve">arrangement </w:t>
      </w:r>
      <w:r w:rsidRPr="00513A91">
        <w:rPr>
          <w:rFonts w:asciiTheme="majorBidi" w:eastAsia="Times New Roman" w:hAnsiTheme="majorBidi" w:cstheme="majorBidi"/>
          <w:sz w:val="24"/>
          <w:szCs w:val="24"/>
        </w:rPr>
        <w:tab/>
        <w:t>pattern and irrigation on efficiency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and bean </w:t>
      </w:r>
      <w:r w:rsidRPr="00513A91">
        <w:rPr>
          <w:rFonts w:asciiTheme="majorBidi" w:eastAsia="Times New Roman" w:hAnsiTheme="majorBidi" w:cstheme="majorBidi"/>
          <w:sz w:val="24"/>
          <w:szCs w:val="24"/>
        </w:rPr>
        <w:tab/>
        <w:t>(</w:t>
      </w:r>
      <w:r w:rsidRPr="00513A91">
        <w:rPr>
          <w:rFonts w:asciiTheme="majorBidi" w:eastAsia="Times New Roman" w:hAnsiTheme="majorBidi" w:cstheme="majorBidi"/>
          <w:i/>
          <w:iCs/>
          <w:sz w:val="24"/>
          <w:szCs w:val="24"/>
        </w:rPr>
        <w:t>Phaseolus vulgaris</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 xml:space="preserve">intercropping system. </w:t>
      </w:r>
      <w:r w:rsidRPr="00513A91">
        <w:rPr>
          <w:rFonts w:asciiTheme="majorBidi" w:eastAsia="Times New Roman" w:hAnsiTheme="majorBidi" w:cstheme="majorBidi"/>
          <w:i/>
          <w:iCs/>
          <w:sz w:val="24"/>
          <w:szCs w:val="24"/>
        </w:rPr>
        <w:t xml:space="preserve">The Journal of Agricultural Science, </w:t>
      </w:r>
      <w:r w:rsidRPr="00513A91">
        <w:rPr>
          <w:rFonts w:asciiTheme="majorBidi" w:eastAsia="Times New Roman" w:hAnsiTheme="majorBidi" w:cstheme="majorBidi"/>
          <w:i/>
          <w:iCs/>
          <w:sz w:val="24"/>
          <w:szCs w:val="24"/>
        </w:rPr>
        <w:tab/>
        <w:t>135</w:t>
      </w:r>
      <w:r w:rsidRPr="00513A91">
        <w:rPr>
          <w:rFonts w:asciiTheme="majorBidi" w:eastAsia="Times New Roman" w:hAnsiTheme="majorBidi" w:cstheme="majorBidi"/>
          <w:sz w:val="24"/>
          <w:szCs w:val="24"/>
        </w:rPr>
        <w:t>(3),</w:t>
      </w:r>
      <w:r w:rsidRPr="00513A91">
        <w:rPr>
          <w:rFonts w:asciiTheme="majorBidi" w:eastAsia="Times New Roman" w:hAnsiTheme="majorBidi" w:cstheme="majorBidi"/>
          <w:sz w:val="24"/>
          <w:szCs w:val="24"/>
        </w:rPr>
        <w:tab/>
        <w:t>261-270.</w:t>
      </w:r>
    </w:p>
    <w:p w14:paraId="29D09C31" w14:textId="50A99DB4"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Pandey, I. B., Bharati, V., &amp; Mishra, S. S. (2003). Effect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)-based </w:t>
      </w:r>
      <w:r w:rsidRPr="00513A91">
        <w:rPr>
          <w:rFonts w:asciiTheme="majorBidi" w:eastAsia="Times New Roman" w:hAnsiTheme="majorBidi" w:cstheme="majorBidi"/>
          <w:sz w:val="24"/>
          <w:szCs w:val="24"/>
        </w:rPr>
        <w:tab/>
        <w:t xml:space="preserve">intercropping systems on maize yield and associated weeds under rainfed condition.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Indian Journal of Agronomy, 48</w:t>
      </w:r>
      <w:r w:rsidRPr="00513A91">
        <w:rPr>
          <w:rFonts w:asciiTheme="majorBidi" w:eastAsia="Times New Roman" w:hAnsiTheme="majorBidi" w:cstheme="majorBidi"/>
          <w:sz w:val="24"/>
          <w:szCs w:val="24"/>
        </w:rPr>
        <w:t>(1), 30-33.</w:t>
      </w:r>
    </w:p>
    <w:p w14:paraId="4304C3CA" w14:textId="1613E84C"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Pandey, V., Singh, A., Dwivedi, A., Tomar, S. S., Kumar, K., &amp; Kishor, R. (2016). </w:t>
      </w:r>
      <w:r w:rsidRPr="00513A91">
        <w:rPr>
          <w:rFonts w:asciiTheme="majorBidi" w:eastAsia="Times New Roman" w:hAnsiTheme="majorBidi" w:cstheme="majorBidi"/>
          <w:sz w:val="24"/>
          <w:szCs w:val="24"/>
        </w:rPr>
        <w:tab/>
        <w:t xml:space="preserve">Comparative </w:t>
      </w:r>
      <w:r w:rsidRPr="00513A91">
        <w:rPr>
          <w:rFonts w:asciiTheme="majorBidi" w:eastAsia="Times New Roman" w:hAnsiTheme="majorBidi" w:cstheme="majorBidi"/>
          <w:sz w:val="24"/>
          <w:szCs w:val="24"/>
        </w:rPr>
        <w:tab/>
        <w:t>performance and production potential of hybrid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L.) </w:t>
      </w:r>
      <w:r w:rsidRPr="00513A91">
        <w:rPr>
          <w:rFonts w:asciiTheme="majorBidi" w:eastAsia="Times New Roman" w:hAnsiTheme="majorBidi" w:cstheme="majorBidi"/>
          <w:sz w:val="24"/>
          <w:szCs w:val="24"/>
        </w:rPr>
        <w:tab/>
        <w:t>with urdbean (</w:t>
      </w:r>
      <w:r w:rsidRPr="00513A91">
        <w:rPr>
          <w:rFonts w:asciiTheme="majorBidi" w:eastAsia="Times New Roman" w:hAnsiTheme="majorBidi" w:cstheme="majorBidi"/>
          <w:i/>
          <w:iCs/>
          <w:sz w:val="24"/>
          <w:szCs w:val="24"/>
        </w:rPr>
        <w:t>Vigna mungo</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and mungbean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under different planting </w:t>
      </w:r>
      <w:r w:rsidRPr="00513A91">
        <w:rPr>
          <w:rFonts w:asciiTheme="majorBidi" w:eastAsia="Times New Roman" w:hAnsiTheme="majorBidi" w:cstheme="majorBidi"/>
          <w:sz w:val="24"/>
          <w:szCs w:val="24"/>
        </w:rPr>
        <w:lastRenderedPageBreak/>
        <w:tab/>
        <w:t xml:space="preserve">patterns in alluvial soil. </w:t>
      </w:r>
      <w:r w:rsidRPr="00513A91">
        <w:rPr>
          <w:rFonts w:asciiTheme="majorBidi" w:eastAsia="Times New Roman" w:hAnsiTheme="majorBidi" w:cstheme="majorBidi"/>
          <w:i/>
          <w:iCs/>
          <w:sz w:val="24"/>
          <w:szCs w:val="24"/>
        </w:rPr>
        <w:t>Nature Environment and Pollution Technology, 15</w:t>
      </w:r>
      <w:r w:rsidRPr="00513A91">
        <w:rPr>
          <w:rFonts w:asciiTheme="majorBidi" w:eastAsia="Times New Roman" w:hAnsiTheme="majorBidi" w:cstheme="majorBidi"/>
          <w:sz w:val="24"/>
          <w:szCs w:val="24"/>
        </w:rPr>
        <w:t>(1), 249–</w:t>
      </w:r>
      <w:r w:rsidRPr="00513A91">
        <w:rPr>
          <w:rFonts w:asciiTheme="majorBidi" w:eastAsia="Times New Roman" w:hAnsiTheme="majorBidi" w:cstheme="majorBidi"/>
          <w:sz w:val="24"/>
          <w:szCs w:val="24"/>
        </w:rPr>
        <w:tab/>
        <w:t>252.</w:t>
      </w:r>
    </w:p>
    <w:p w14:paraId="28D7FADE"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Panwar, C. S., Singh, J. P., Meena, R. N., &amp; Kumar, P. (2016). Effect of planting pattern and </w:t>
      </w:r>
      <w:r w:rsidRPr="00513A91">
        <w:rPr>
          <w:rFonts w:asciiTheme="majorBidi" w:eastAsia="Times New Roman" w:hAnsiTheme="majorBidi" w:cstheme="majorBidi"/>
          <w:sz w:val="24"/>
          <w:szCs w:val="24"/>
        </w:rPr>
        <w:tab/>
        <w:t xml:space="preserve">fertility level </w:t>
      </w:r>
      <w:r w:rsidRPr="00513A91">
        <w:rPr>
          <w:rFonts w:asciiTheme="majorBidi" w:eastAsia="Times New Roman" w:hAnsiTheme="majorBidi" w:cstheme="majorBidi"/>
          <w:sz w:val="24"/>
          <w:szCs w:val="24"/>
        </w:rPr>
        <w:tab/>
        <w:t>on hybrid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 legume intercropping system under </w:t>
      </w:r>
      <w:r w:rsidRPr="00513A91">
        <w:rPr>
          <w:rFonts w:asciiTheme="majorBidi" w:eastAsia="Times New Roman" w:hAnsiTheme="majorBidi" w:cstheme="majorBidi"/>
          <w:sz w:val="24"/>
          <w:szCs w:val="24"/>
        </w:rPr>
        <w:tab/>
        <w:t xml:space="preserve">dryland condition. </w:t>
      </w:r>
      <w:r w:rsidRPr="00513A91">
        <w:rPr>
          <w:rFonts w:asciiTheme="majorBidi" w:eastAsia="Times New Roman" w:hAnsiTheme="majorBidi" w:cstheme="majorBidi"/>
          <w:i/>
          <w:iCs/>
          <w:sz w:val="24"/>
          <w:szCs w:val="24"/>
        </w:rPr>
        <w:t xml:space="preserve">Indian </w:t>
      </w:r>
      <w:r w:rsidRPr="00513A91">
        <w:rPr>
          <w:rFonts w:asciiTheme="majorBidi" w:eastAsia="Times New Roman" w:hAnsiTheme="majorBidi" w:cstheme="majorBidi"/>
          <w:i/>
          <w:iCs/>
          <w:sz w:val="24"/>
          <w:szCs w:val="24"/>
        </w:rPr>
        <w:tab/>
        <w:t>Journal of Agronomy, 61</w:t>
      </w:r>
      <w:r w:rsidRPr="00513A91">
        <w:rPr>
          <w:rFonts w:asciiTheme="majorBidi" w:eastAsia="Times New Roman" w:hAnsiTheme="majorBidi" w:cstheme="majorBidi"/>
          <w:sz w:val="24"/>
          <w:szCs w:val="24"/>
        </w:rPr>
        <w:t>(1), 20-24.</w:t>
      </w:r>
    </w:p>
    <w:p w14:paraId="00BFF25D"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Parihar, C. M., Jat, S. L., Singh, A. K., Hooda, K. S., Kumar, B., &amp; Saharawat, Y. S. (2011). Maize production technologies in India: Present status and future prospects. </w:t>
      </w:r>
      <w:r w:rsidRPr="00513A91">
        <w:rPr>
          <w:rFonts w:asciiTheme="majorBidi" w:eastAsia="Times New Roman" w:hAnsiTheme="majorBidi" w:cstheme="majorBidi"/>
          <w:i/>
          <w:iCs/>
          <w:sz w:val="24"/>
          <w:szCs w:val="24"/>
        </w:rPr>
        <w:t>Maize Journal</w:t>
      </w:r>
      <w:r w:rsidRPr="00513A91">
        <w:rPr>
          <w:rFonts w:asciiTheme="majorBidi" w:eastAsia="Times New Roman" w:hAnsiTheme="majorBidi" w:cstheme="majorBidi"/>
          <w:sz w:val="24"/>
          <w:szCs w:val="24"/>
        </w:rPr>
        <w:t>, 1(1), 1–12.</w:t>
      </w:r>
    </w:p>
    <w:p w14:paraId="5EC199D9" w14:textId="3B5AD093"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Parvender, S., Virender, S., Sukhvinder, S., &amp; Bharat, B. (2010). Bio-economic evaluation of rainfed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)-based intercropping systems with blackgram (</w:t>
      </w:r>
      <w:r w:rsidRPr="00513A91">
        <w:rPr>
          <w:rFonts w:asciiTheme="majorBidi" w:eastAsia="Times New Roman" w:hAnsiTheme="majorBidi" w:cstheme="majorBidi"/>
          <w:i/>
          <w:iCs/>
          <w:sz w:val="24"/>
          <w:szCs w:val="24"/>
        </w:rPr>
        <w:t>Vigna mungo</w:t>
      </w:r>
      <w:r w:rsidRPr="00513A91">
        <w:rPr>
          <w:rFonts w:asciiTheme="majorBidi" w:eastAsia="Times New Roman" w:hAnsiTheme="majorBidi" w:cstheme="majorBidi"/>
          <w:sz w:val="24"/>
          <w:szCs w:val="24"/>
        </w:rPr>
        <w:t xml:space="preserve">) under different spatial arrangements. </w:t>
      </w:r>
      <w:r w:rsidRPr="00513A91">
        <w:rPr>
          <w:rFonts w:asciiTheme="majorBidi" w:eastAsia="Times New Roman" w:hAnsiTheme="majorBidi" w:cstheme="majorBidi"/>
          <w:i/>
          <w:iCs/>
          <w:sz w:val="24"/>
          <w:szCs w:val="24"/>
        </w:rPr>
        <w:t>Indian Journal of Agricultural Sciences,</w:t>
      </w:r>
      <w:r w:rsidR="00E5426A"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80</w:t>
      </w:r>
      <w:r w:rsidRPr="00513A91">
        <w:rPr>
          <w:rFonts w:asciiTheme="majorBidi" w:eastAsia="Times New Roman" w:hAnsiTheme="majorBidi" w:cstheme="majorBidi"/>
          <w:sz w:val="24"/>
          <w:szCs w:val="24"/>
        </w:rPr>
        <w:t>(3), 244–247.</w:t>
      </w:r>
    </w:p>
    <w:p w14:paraId="4437FF49"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Patel, J. R., Shinde, Y. A., &amp; Varma, H. S. (2016). Influence of intercropping on the stem </w:t>
      </w:r>
      <w:r w:rsidRPr="00513A91">
        <w:rPr>
          <w:rFonts w:asciiTheme="majorBidi" w:eastAsia="Times New Roman" w:hAnsiTheme="majorBidi" w:cstheme="majorBidi"/>
          <w:sz w:val="24"/>
          <w:szCs w:val="24"/>
        </w:rPr>
        <w:tab/>
        <w:t xml:space="preserve">borer </w:t>
      </w:r>
      <w:r w:rsidRPr="00513A91">
        <w:rPr>
          <w:rFonts w:asciiTheme="majorBidi" w:eastAsia="Times New Roman" w:hAnsiTheme="majorBidi" w:cstheme="majorBidi"/>
          <w:i/>
          <w:iCs/>
          <w:sz w:val="24"/>
          <w:szCs w:val="24"/>
        </w:rPr>
        <w:t xml:space="preserve">Chilo </w:t>
      </w:r>
      <w:r w:rsidRPr="00513A91">
        <w:rPr>
          <w:rFonts w:asciiTheme="majorBidi" w:eastAsia="Times New Roman" w:hAnsiTheme="majorBidi" w:cstheme="majorBidi"/>
          <w:i/>
          <w:iCs/>
          <w:sz w:val="24"/>
          <w:szCs w:val="24"/>
        </w:rPr>
        <w:tab/>
        <w:t>partellus</w:t>
      </w:r>
      <w:r w:rsidRPr="00513A91">
        <w:rPr>
          <w:rFonts w:asciiTheme="majorBidi" w:eastAsia="Times New Roman" w:hAnsiTheme="majorBidi" w:cstheme="majorBidi"/>
          <w:sz w:val="24"/>
          <w:szCs w:val="24"/>
        </w:rPr>
        <w:t xml:space="preserve"> in maize. </w:t>
      </w:r>
      <w:r w:rsidRPr="00513A91">
        <w:rPr>
          <w:rFonts w:asciiTheme="majorBidi" w:eastAsia="Times New Roman" w:hAnsiTheme="majorBidi" w:cstheme="majorBidi"/>
          <w:i/>
          <w:iCs/>
          <w:sz w:val="24"/>
          <w:szCs w:val="24"/>
        </w:rPr>
        <w:t>Indian Journal of Entomology, 78</w:t>
      </w:r>
      <w:r w:rsidRPr="00513A91">
        <w:rPr>
          <w:rFonts w:asciiTheme="majorBidi" w:eastAsia="Times New Roman" w:hAnsiTheme="majorBidi" w:cstheme="majorBidi"/>
          <w:sz w:val="24"/>
          <w:szCs w:val="24"/>
        </w:rPr>
        <w:t>(2), 122-125.</w:t>
      </w:r>
    </w:p>
    <w:p w14:paraId="33497693"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Peter, A. I., Durojaiye, M. M., &amp; Adepoju, A. O. (2014). Nutritional composition and health benefits of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L.). </w:t>
      </w:r>
      <w:r w:rsidRPr="00513A91">
        <w:rPr>
          <w:rFonts w:asciiTheme="majorBidi" w:eastAsia="Times New Roman" w:hAnsiTheme="majorBidi" w:cstheme="majorBidi"/>
          <w:i/>
          <w:iCs/>
          <w:sz w:val="24"/>
          <w:szCs w:val="24"/>
        </w:rPr>
        <w:t>International Journal of Food Science and Nutrition</w:t>
      </w:r>
      <w:r w:rsidRPr="00513A91">
        <w:rPr>
          <w:rFonts w:asciiTheme="majorBidi" w:eastAsia="Times New Roman" w:hAnsiTheme="majorBidi" w:cstheme="majorBidi"/>
          <w:sz w:val="24"/>
          <w:szCs w:val="24"/>
        </w:rPr>
        <w:t>, 3(5), 66–73.</w:t>
      </w:r>
    </w:p>
    <w:p w14:paraId="2456C430"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Polthanee, A., &amp; Trelo-ges, V. (2003). Growth, yield and land use efficiency of corn and </w:t>
      </w:r>
      <w:r w:rsidRPr="00513A91">
        <w:rPr>
          <w:rFonts w:asciiTheme="majorBidi" w:eastAsia="Times New Roman" w:hAnsiTheme="majorBidi" w:cstheme="majorBidi"/>
          <w:sz w:val="24"/>
          <w:szCs w:val="24"/>
        </w:rPr>
        <w:tab/>
        <w:t xml:space="preserve">legumes grown under </w:t>
      </w:r>
      <w:r w:rsidRPr="00513A91">
        <w:rPr>
          <w:rFonts w:asciiTheme="majorBidi" w:eastAsia="Times New Roman" w:hAnsiTheme="majorBidi" w:cstheme="majorBidi"/>
          <w:sz w:val="24"/>
          <w:szCs w:val="24"/>
        </w:rPr>
        <w:tab/>
        <w:t xml:space="preserve">intercropping systems. </w:t>
      </w:r>
      <w:r w:rsidRPr="00513A91">
        <w:rPr>
          <w:rFonts w:asciiTheme="majorBidi" w:eastAsia="Times New Roman" w:hAnsiTheme="majorBidi" w:cstheme="majorBidi"/>
          <w:i/>
          <w:iCs/>
          <w:sz w:val="24"/>
          <w:szCs w:val="24"/>
        </w:rPr>
        <w:t>Plant Production Science, 6</w:t>
      </w:r>
      <w:r w:rsidRPr="00513A91">
        <w:rPr>
          <w:rFonts w:asciiTheme="majorBidi" w:eastAsia="Times New Roman" w:hAnsiTheme="majorBidi" w:cstheme="majorBidi"/>
          <w:sz w:val="24"/>
          <w:szCs w:val="24"/>
        </w:rPr>
        <w:t>(2), 139–</w:t>
      </w:r>
      <w:r w:rsidRPr="00513A91">
        <w:rPr>
          <w:rFonts w:asciiTheme="majorBidi" w:eastAsia="Times New Roman" w:hAnsiTheme="majorBidi" w:cstheme="majorBidi"/>
          <w:sz w:val="24"/>
          <w:szCs w:val="24"/>
        </w:rPr>
        <w:tab/>
        <w:t>146.</w:t>
      </w:r>
    </w:p>
    <w:p w14:paraId="2FB136A9"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Raheem, D., &amp; Charles, P. (2018). A review of maize, sorghum, millet, and mixed cereal-based foods. </w:t>
      </w:r>
      <w:r w:rsidRPr="00513A91">
        <w:rPr>
          <w:rFonts w:asciiTheme="majorBidi" w:eastAsia="Times New Roman" w:hAnsiTheme="majorBidi" w:cstheme="majorBidi"/>
          <w:i/>
          <w:iCs/>
          <w:sz w:val="24"/>
          <w:szCs w:val="24"/>
        </w:rPr>
        <w:t>Foods</w:t>
      </w:r>
      <w:r w:rsidRPr="00513A91">
        <w:rPr>
          <w:rFonts w:asciiTheme="majorBidi" w:eastAsia="Times New Roman" w:hAnsiTheme="majorBidi" w:cstheme="majorBidi"/>
          <w:sz w:val="24"/>
          <w:szCs w:val="24"/>
        </w:rPr>
        <w:t>, 7(6), 94.</w:t>
      </w:r>
    </w:p>
    <w:p w14:paraId="3C8AC756"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Ro, S., Roeurn, S., Sroy, C., &amp; Prasad, P. V. (2023). Agronomic and yield performance of </w:t>
      </w:r>
      <w:r w:rsidRPr="00513A91">
        <w:rPr>
          <w:rFonts w:asciiTheme="majorBidi" w:eastAsia="Times New Roman" w:hAnsiTheme="majorBidi" w:cstheme="majorBidi"/>
          <w:sz w:val="24"/>
          <w:szCs w:val="24"/>
        </w:rPr>
        <w:tab/>
        <w:t>maize–</w:t>
      </w:r>
      <w:r w:rsidRPr="00513A91">
        <w:rPr>
          <w:rFonts w:asciiTheme="majorBidi" w:eastAsia="Times New Roman" w:hAnsiTheme="majorBidi" w:cstheme="majorBidi"/>
          <w:sz w:val="24"/>
          <w:szCs w:val="24"/>
        </w:rPr>
        <w:tab/>
        <w:t xml:space="preserve">mungbean intercropping with different mungbean seed rates under loamy </w:t>
      </w:r>
      <w:r w:rsidRPr="00513A91">
        <w:rPr>
          <w:rFonts w:asciiTheme="majorBidi" w:eastAsia="Times New Roman" w:hAnsiTheme="majorBidi" w:cstheme="majorBidi"/>
          <w:sz w:val="24"/>
          <w:szCs w:val="24"/>
        </w:rPr>
        <w:tab/>
        <w:t xml:space="preserve">sand soils of </w:t>
      </w:r>
      <w:r w:rsidRPr="00513A91">
        <w:rPr>
          <w:rFonts w:asciiTheme="majorBidi" w:eastAsia="Times New Roman" w:hAnsiTheme="majorBidi" w:cstheme="majorBidi"/>
          <w:sz w:val="24"/>
          <w:szCs w:val="24"/>
        </w:rPr>
        <w:tab/>
        <w:t xml:space="preserve">Cambodia. </w:t>
      </w:r>
      <w:r w:rsidRPr="00513A91">
        <w:rPr>
          <w:rFonts w:asciiTheme="majorBidi" w:eastAsia="Times New Roman" w:hAnsiTheme="majorBidi" w:cstheme="majorBidi"/>
          <w:i/>
          <w:iCs/>
          <w:sz w:val="24"/>
          <w:szCs w:val="24"/>
        </w:rPr>
        <w:t>Agronomy, 13</w:t>
      </w:r>
      <w:r w:rsidRPr="00513A91">
        <w:rPr>
          <w:rFonts w:asciiTheme="majorBidi" w:eastAsia="Times New Roman" w:hAnsiTheme="majorBidi" w:cstheme="majorBidi"/>
          <w:sz w:val="24"/>
          <w:szCs w:val="24"/>
        </w:rPr>
        <w:t>(5), 1293.</w:t>
      </w:r>
    </w:p>
    <w:p w14:paraId="330E1532" w14:textId="208C31F6"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Roy, S., Barman, M., Puste, A. M., Gunri, S. K., &amp; Jana, K. (2015). Growth, yield, water </w:t>
      </w:r>
      <w:r w:rsidRPr="00513A91">
        <w:rPr>
          <w:rFonts w:asciiTheme="majorBidi" w:eastAsia="Times New Roman" w:hAnsiTheme="majorBidi" w:cstheme="majorBidi"/>
          <w:sz w:val="24"/>
          <w:szCs w:val="24"/>
        </w:rPr>
        <w:tab/>
        <w:t xml:space="preserve">use efficiency and </w:t>
      </w:r>
      <w:r w:rsidRPr="00513A91">
        <w:rPr>
          <w:rFonts w:asciiTheme="majorBidi" w:eastAsia="Times New Roman" w:hAnsiTheme="majorBidi" w:cstheme="majorBidi"/>
          <w:sz w:val="24"/>
          <w:szCs w:val="24"/>
        </w:rPr>
        <w:tab/>
        <w:t>competitive functions of intercropping system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L.) and mungbean (</w:t>
      </w:r>
      <w:r w:rsidRPr="00513A91">
        <w:rPr>
          <w:rFonts w:asciiTheme="majorBidi" w:eastAsia="Times New Roman" w:hAnsiTheme="majorBidi" w:cstheme="majorBidi"/>
          <w:i/>
          <w:iCs/>
          <w:sz w:val="24"/>
          <w:szCs w:val="24"/>
        </w:rPr>
        <w:t xml:space="preserve">Vigna radiata </w:t>
      </w:r>
      <w:r w:rsidRPr="00513A91">
        <w:rPr>
          <w:rFonts w:asciiTheme="majorBidi" w:eastAsia="Times New Roman" w:hAnsiTheme="majorBidi" w:cstheme="majorBidi"/>
          <w:sz w:val="24"/>
          <w:szCs w:val="24"/>
        </w:rPr>
        <w:t xml:space="preserve">L.) as influenced by irrigation. </w:t>
      </w:r>
      <w:r w:rsidRPr="00513A91">
        <w:rPr>
          <w:rFonts w:asciiTheme="majorBidi" w:eastAsia="Times New Roman" w:hAnsiTheme="majorBidi" w:cstheme="majorBidi"/>
          <w:i/>
          <w:iCs/>
          <w:sz w:val="24"/>
          <w:szCs w:val="24"/>
        </w:rPr>
        <w:t>SAARC Journal of Agriculture, 13</w:t>
      </w:r>
      <w:r w:rsidRPr="00513A91">
        <w:rPr>
          <w:rFonts w:asciiTheme="majorBidi" w:eastAsia="Times New Roman" w:hAnsiTheme="majorBidi" w:cstheme="majorBidi"/>
          <w:sz w:val="24"/>
          <w:szCs w:val="24"/>
        </w:rPr>
        <w:t>(2), 94-107.</w:t>
      </w:r>
    </w:p>
    <w:p w14:paraId="323D9F7F" w14:textId="38065343"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Shaker-Koohi, S., Nasrollahzadeh, S., &amp; Raei, Y. (2014). Evaluation of chlorophyll value, </w:t>
      </w:r>
      <w:r w:rsidRPr="00513A91">
        <w:rPr>
          <w:rFonts w:asciiTheme="majorBidi" w:eastAsia="Times New Roman" w:hAnsiTheme="majorBidi" w:cstheme="majorBidi"/>
          <w:sz w:val="24"/>
          <w:szCs w:val="24"/>
        </w:rPr>
        <w:tab/>
        <w:t>protein content and yield of sorghum (</w:t>
      </w:r>
      <w:r w:rsidRPr="00513A91">
        <w:rPr>
          <w:rFonts w:asciiTheme="majorBidi" w:eastAsia="Times New Roman" w:hAnsiTheme="majorBidi" w:cstheme="majorBidi"/>
          <w:i/>
          <w:iCs/>
          <w:sz w:val="24"/>
          <w:szCs w:val="24"/>
        </w:rPr>
        <w:t>Sorghum bicolor</w:t>
      </w:r>
      <w:r w:rsidRPr="00513A91">
        <w:rPr>
          <w:rFonts w:asciiTheme="majorBidi" w:eastAsia="Times New Roman" w:hAnsiTheme="majorBidi" w:cstheme="majorBidi"/>
          <w:sz w:val="24"/>
          <w:szCs w:val="24"/>
        </w:rPr>
        <w:t xml:space="preserve"> L.)/mungbean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L.) intercropping.</w:t>
      </w:r>
      <w:r w:rsidR="00E5426A"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International Journal of Biosciences</w:t>
      </w:r>
      <w:r w:rsidRPr="00513A91">
        <w:rPr>
          <w:rFonts w:asciiTheme="majorBidi" w:eastAsia="Times New Roman" w:hAnsiTheme="majorBidi" w:cstheme="majorBidi"/>
          <w:sz w:val="24"/>
          <w:szCs w:val="24"/>
        </w:rPr>
        <w:t>, 5(6), 1–7.</w:t>
      </w:r>
    </w:p>
    <w:p w14:paraId="09A17C03" w14:textId="77777777" w:rsidR="00E5426A" w:rsidRPr="00513A91" w:rsidRDefault="00E5426A" w:rsidP="00C64BA1">
      <w:pPr>
        <w:spacing w:after="0" w:line="360" w:lineRule="auto"/>
        <w:jc w:val="both"/>
        <w:rPr>
          <w:rFonts w:asciiTheme="majorBidi" w:eastAsia="Times New Roman" w:hAnsiTheme="majorBidi" w:cstheme="majorBidi"/>
          <w:sz w:val="24"/>
          <w:szCs w:val="24"/>
        </w:rPr>
      </w:pPr>
    </w:p>
    <w:p w14:paraId="20DB3D54" w14:textId="65B510A6"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lastRenderedPageBreak/>
        <w:t xml:space="preserve">Tohura, T., Ali, M. S., Rahman, M. M., Chowdhury, I. F., &amp; Mony, F. T. Z. (2014). Yield </w:t>
      </w:r>
      <w:r w:rsidRPr="00513A91">
        <w:rPr>
          <w:rFonts w:asciiTheme="majorBidi" w:eastAsia="Times New Roman" w:hAnsiTheme="majorBidi" w:cstheme="majorBidi"/>
          <w:sz w:val="24"/>
          <w:szCs w:val="24"/>
        </w:rPr>
        <w:tab/>
        <w:t xml:space="preserve">performance </w:t>
      </w:r>
      <w:r w:rsidRPr="00513A91">
        <w:rPr>
          <w:rFonts w:asciiTheme="majorBidi" w:eastAsia="Times New Roman" w:hAnsiTheme="majorBidi" w:cstheme="majorBidi"/>
          <w:sz w:val="24"/>
          <w:szCs w:val="24"/>
        </w:rPr>
        <w:tab/>
        <w:t xml:space="preserve">of mungbean–maize intercropping grown under different planting </w:t>
      </w:r>
      <w:r w:rsidRPr="00513A91">
        <w:rPr>
          <w:rFonts w:asciiTheme="majorBidi" w:eastAsia="Times New Roman" w:hAnsiTheme="majorBidi" w:cstheme="majorBidi"/>
          <w:sz w:val="24"/>
          <w:szCs w:val="24"/>
        </w:rPr>
        <w:tab/>
        <w:t xml:space="preserve">geometry. </w:t>
      </w:r>
      <w:r w:rsidRPr="00513A91">
        <w:rPr>
          <w:rFonts w:asciiTheme="majorBidi" w:eastAsia="Times New Roman" w:hAnsiTheme="majorBidi" w:cstheme="majorBidi"/>
          <w:i/>
          <w:iCs/>
          <w:sz w:val="24"/>
          <w:szCs w:val="24"/>
        </w:rPr>
        <w:t>International Journal of Sustainable Agricultural Technology, 10</w:t>
      </w:r>
      <w:r w:rsidRPr="00513A91">
        <w:rPr>
          <w:rFonts w:asciiTheme="majorBidi" w:eastAsia="Times New Roman" w:hAnsiTheme="majorBidi" w:cstheme="majorBidi"/>
          <w:sz w:val="24"/>
          <w:szCs w:val="24"/>
        </w:rPr>
        <w:t>(9), 22–</w:t>
      </w:r>
      <w:r w:rsidRPr="00513A91">
        <w:rPr>
          <w:rFonts w:asciiTheme="majorBidi" w:eastAsia="Times New Roman" w:hAnsiTheme="majorBidi" w:cstheme="majorBidi"/>
          <w:sz w:val="24"/>
          <w:szCs w:val="24"/>
        </w:rPr>
        <w:tab/>
        <w:t>27.</w:t>
      </w:r>
    </w:p>
    <w:p w14:paraId="15CC9323" w14:textId="131F4274"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Verma, S., &amp; Modgal, S. C. (1983). Intercropping of maize and legumes under rainfed </w:t>
      </w:r>
      <w:r w:rsidRPr="00513A91">
        <w:rPr>
          <w:rFonts w:asciiTheme="majorBidi" w:eastAsia="Times New Roman" w:hAnsiTheme="majorBidi" w:cstheme="majorBidi"/>
          <w:sz w:val="24"/>
          <w:szCs w:val="24"/>
        </w:rPr>
        <w:tab/>
        <w:t xml:space="preserve">conditions. </w:t>
      </w:r>
      <w:r w:rsidRPr="00513A91">
        <w:rPr>
          <w:rFonts w:asciiTheme="majorBidi" w:eastAsia="Times New Roman" w:hAnsiTheme="majorBidi" w:cstheme="majorBidi"/>
          <w:i/>
          <w:iCs/>
          <w:sz w:val="24"/>
          <w:szCs w:val="24"/>
        </w:rPr>
        <w:t>Indian Journal of Agronomy</w:t>
      </w:r>
      <w:r w:rsidRPr="00513A91">
        <w:rPr>
          <w:rFonts w:asciiTheme="majorBidi" w:eastAsia="Times New Roman" w:hAnsiTheme="majorBidi" w:cstheme="majorBidi"/>
          <w:sz w:val="24"/>
          <w:szCs w:val="24"/>
        </w:rPr>
        <w:t>, 28, 433–436.</w:t>
      </w:r>
    </w:p>
    <w:p w14:paraId="71C1CF65" w14:textId="31451AEF"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Willey, R. W. (1979). Intercropping—Its importance and research needs. Part 1. Competition </w:t>
      </w:r>
      <w:r w:rsidRPr="00513A91">
        <w:rPr>
          <w:rFonts w:asciiTheme="majorBidi" w:eastAsia="Times New Roman" w:hAnsiTheme="majorBidi" w:cstheme="majorBidi"/>
          <w:sz w:val="24"/>
          <w:szCs w:val="24"/>
        </w:rPr>
        <w:tab/>
        <w:t xml:space="preserve">and yield advantages. </w:t>
      </w:r>
      <w:r w:rsidRPr="00513A91">
        <w:rPr>
          <w:rFonts w:asciiTheme="majorBidi" w:eastAsia="Times New Roman" w:hAnsiTheme="majorBidi" w:cstheme="majorBidi"/>
          <w:i/>
          <w:iCs/>
          <w:sz w:val="24"/>
          <w:szCs w:val="24"/>
        </w:rPr>
        <w:t>Field Crop Abstracts</w:t>
      </w:r>
      <w:r w:rsidRPr="00513A91">
        <w:rPr>
          <w:rFonts w:asciiTheme="majorBidi" w:eastAsia="Times New Roman" w:hAnsiTheme="majorBidi" w:cstheme="majorBidi"/>
          <w:sz w:val="24"/>
          <w:szCs w:val="24"/>
        </w:rPr>
        <w:t>, 32, 1–10.</w:t>
      </w:r>
    </w:p>
    <w:p w14:paraId="34C31675" w14:textId="592A4292" w:rsidR="00C6259B" w:rsidRPr="00513A91" w:rsidRDefault="00394EFA" w:rsidP="00B70E3C">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Willey, R. W., &amp; Reddy, M. S. (1981). A field technique for separating above- and below-</w:t>
      </w:r>
      <w:r w:rsidRPr="00513A91">
        <w:rPr>
          <w:rFonts w:asciiTheme="majorBidi" w:eastAsia="Times New Roman" w:hAnsiTheme="majorBidi" w:cstheme="majorBidi"/>
          <w:sz w:val="24"/>
          <w:szCs w:val="24"/>
        </w:rPr>
        <w:tab/>
        <w:t xml:space="preserve">ground interactions in intercropping: An experiment with </w:t>
      </w:r>
      <w:r w:rsidRPr="00513A91">
        <w:rPr>
          <w:rFonts w:asciiTheme="majorBidi" w:eastAsia="Times New Roman" w:hAnsiTheme="majorBidi" w:cstheme="majorBidi"/>
          <w:i/>
          <w:iCs/>
          <w:sz w:val="24"/>
          <w:szCs w:val="24"/>
        </w:rPr>
        <w:t>pearl millet</w:t>
      </w:r>
      <w:r w:rsidRPr="00513A91">
        <w:rPr>
          <w:rFonts w:asciiTheme="majorBidi" w:eastAsia="Times New Roman" w:hAnsiTheme="majorBidi" w:cstheme="majorBidi"/>
          <w:sz w:val="24"/>
          <w:szCs w:val="24"/>
        </w:rPr>
        <w:t>/</w:t>
      </w:r>
      <w:r w:rsidRPr="00513A91">
        <w:rPr>
          <w:rFonts w:asciiTheme="majorBidi" w:eastAsia="Times New Roman" w:hAnsiTheme="majorBidi" w:cstheme="majorBidi"/>
          <w:i/>
          <w:iCs/>
          <w:sz w:val="24"/>
          <w:szCs w:val="24"/>
        </w:rPr>
        <w:t>groundnut.</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Experimental Agriculture</w:t>
      </w:r>
      <w:r w:rsidRPr="00513A91">
        <w:rPr>
          <w:rFonts w:asciiTheme="majorBidi" w:eastAsia="Times New Roman" w:hAnsiTheme="majorBidi" w:cstheme="majorBidi"/>
          <w:sz w:val="24"/>
          <w:szCs w:val="24"/>
        </w:rPr>
        <w:t xml:space="preserve">, 17, 257–264. </w:t>
      </w:r>
    </w:p>
    <w:sectPr w:rsidR="00C6259B" w:rsidRPr="00513A91" w:rsidSect="00C64BA1">
      <w:type w:val="continuous"/>
      <w:pgSz w:w="11907" w:h="16839" w:code="9"/>
      <w:pgMar w:top="1440" w:right="1440" w:bottom="1440" w:left="1440" w:header="288" w:footer="763"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A" w:date="2026-02-14T09:30:00Z" w:initials="L">
    <w:p w14:paraId="1DC23B87" w14:textId="7A6CD9E8" w:rsidR="00131F88" w:rsidRDefault="00131F88">
      <w:pPr>
        <w:pStyle w:val="Textodecomentrio"/>
      </w:pPr>
      <w:r>
        <w:rPr>
          <w:rStyle w:val="Refdecomentrio"/>
        </w:rPr>
        <w:annotationRef/>
      </w:r>
      <w:r>
        <w:t>Do not repeat words presents in the title</w:t>
      </w:r>
    </w:p>
  </w:comment>
  <w:comment w:id="1" w:author="LEGA" w:date="2026-02-14T09:31:00Z" w:initials="L">
    <w:p w14:paraId="3CF08973" w14:textId="7C787984" w:rsidR="00131F88" w:rsidRDefault="00131F88">
      <w:pPr>
        <w:pStyle w:val="Textodecomentrio"/>
      </w:pPr>
      <w:r>
        <w:rPr>
          <w:rStyle w:val="Refdecomentrio"/>
        </w:rPr>
        <w:annotationRef/>
      </w:r>
      <w:r w:rsidRPr="00131F88">
        <w:t>The paragraph is too long; you need to break it up.</w:t>
      </w:r>
    </w:p>
  </w:comment>
  <w:comment w:id="4" w:author="LEGA" w:date="2026-02-14T09:32:00Z" w:initials="L">
    <w:p w14:paraId="65D1253A" w14:textId="77777777" w:rsidR="00864B90" w:rsidRDefault="00864B90" w:rsidP="00864B90">
      <w:pPr>
        <w:pStyle w:val="Textodecomentrio"/>
      </w:pPr>
      <w:r>
        <w:rPr>
          <w:rStyle w:val="Refdecomentrio"/>
        </w:rPr>
        <w:annotationRef/>
      </w:r>
      <w:r>
        <w:rPr>
          <w:rStyle w:val="Refdecomentrio"/>
        </w:rPr>
        <w:annotationRef/>
      </w:r>
      <w:r w:rsidRPr="00131F88">
        <w:t>The paragraph is too long; you need to break it up.</w:t>
      </w:r>
    </w:p>
    <w:p w14:paraId="0BE78690" w14:textId="238E0FEB" w:rsidR="00864B90" w:rsidRDefault="00864B90">
      <w:pPr>
        <w:pStyle w:val="Textodecomentrio"/>
      </w:pPr>
    </w:p>
  </w:comment>
  <w:comment w:id="5" w:author="LEGA" w:date="2026-02-14T09:32:00Z" w:initials="L">
    <w:p w14:paraId="7263D549" w14:textId="77777777" w:rsidR="00864B90" w:rsidRDefault="00864B90" w:rsidP="00864B90">
      <w:pPr>
        <w:pStyle w:val="Textodecomentrio"/>
      </w:pPr>
      <w:r>
        <w:rPr>
          <w:rStyle w:val="Refdecomentrio"/>
        </w:rPr>
        <w:annotationRef/>
      </w:r>
      <w:r>
        <w:rPr>
          <w:rStyle w:val="Refdecomentrio"/>
        </w:rPr>
        <w:annotationRef/>
      </w:r>
      <w:r w:rsidRPr="00131F88">
        <w:t>The paragraph is too long; you need to break it up.</w:t>
      </w:r>
    </w:p>
    <w:p w14:paraId="1C0568CA" w14:textId="7AFA5670" w:rsidR="00864B90" w:rsidRDefault="00864B90">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C23B87" w15:done="0"/>
  <w15:commentEx w15:paraId="3CF08973" w15:done="0"/>
  <w15:commentEx w15:paraId="0BE78690" w15:done="0"/>
  <w15:commentEx w15:paraId="1C056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ABF20" w16cex:dateUtc="2026-02-14T12:30:00Z"/>
  <w16cex:commentExtensible w16cex:durableId="2D3ABF7F" w16cex:dateUtc="2026-02-14T12:31:00Z"/>
  <w16cex:commentExtensible w16cex:durableId="2D3ABFAB" w16cex:dateUtc="2026-02-14T12:32:00Z"/>
  <w16cex:commentExtensible w16cex:durableId="2D3ABFBF" w16cex:dateUtc="2026-02-14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C23B87" w16cid:durableId="2D3ABF20"/>
  <w16cid:commentId w16cid:paraId="3CF08973" w16cid:durableId="2D3ABF7F"/>
  <w16cid:commentId w16cid:paraId="0BE78690" w16cid:durableId="2D3ABFAB"/>
  <w16cid:commentId w16cid:paraId="1C0568CA" w16cid:durableId="2D3AB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9975" w14:textId="77777777" w:rsidR="000E1BB0" w:rsidRDefault="000E1BB0">
      <w:pPr>
        <w:spacing w:after="0" w:line="240" w:lineRule="auto"/>
      </w:pPr>
      <w:r>
        <w:separator/>
      </w:r>
    </w:p>
  </w:endnote>
  <w:endnote w:type="continuationSeparator" w:id="0">
    <w:p w14:paraId="565651CB" w14:textId="77777777" w:rsidR="000E1BB0" w:rsidRDefault="000E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hij Titr">
    <w:altName w:val="Times New Roman"/>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EB11" w14:textId="73070B7C" w:rsidR="008A37E5" w:rsidRPr="00DB0885" w:rsidRDefault="008A37E5" w:rsidP="000D2799">
    <w:pPr>
      <w:pStyle w:val="Rodap"/>
      <w:tabs>
        <w:tab w:val="clear" w:pos="4680"/>
        <w:tab w:val="clear" w:pos="9360"/>
        <w:tab w:val="left" w:pos="4327"/>
        <w:tab w:val="left" w:pos="5155"/>
        <w:tab w:val="left" w:pos="6777"/>
      </w:tabs>
      <w:ind w:left="284"/>
      <w:rPr>
        <w:rFonts w:ascii="Bahij Titr" w:hAnsi="Bahij Titr" w:cs="Bahij Titr"/>
      </w:rPr>
    </w:pPr>
    <w:r>
      <w:rPr>
        <w:noProof/>
      </w:rPr>
      <mc:AlternateContent>
        <mc:Choice Requires="wpg">
          <w:drawing>
            <wp:anchor distT="0" distB="0" distL="114300" distR="114300" simplePos="0" relativeHeight="251648512" behindDoc="1" locked="0" layoutInCell="1" allowOverlap="1" wp14:anchorId="3F24E6AB" wp14:editId="5E0EA61A">
              <wp:simplePos x="0" y="0"/>
              <wp:positionH relativeFrom="margin">
                <wp:posOffset>-108585</wp:posOffset>
              </wp:positionH>
              <wp:positionV relativeFrom="margin">
                <wp:posOffset>8883015</wp:posOffset>
              </wp:positionV>
              <wp:extent cx="5949950" cy="521970"/>
              <wp:effectExtent l="0" t="0" r="0" b="0"/>
              <wp:wrapNone/>
              <wp:docPr id="46337679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521970"/>
                        <a:chOff x="1370" y="15399"/>
                        <a:chExt cx="9370" cy="822"/>
                      </a:xfrm>
                    </wpg:grpSpPr>
                    <wps:wsp>
                      <wps:cNvPr id="1199747817" name="Straight Connector 7"/>
                      <wps:cNvCnPr>
                        <a:cxnSpLocks noChangeShapeType="1"/>
                      </wps:cNvCnPr>
                      <wps:spPr bwMode="auto">
                        <a:xfrm>
                          <a:off x="3208" y="15596"/>
                          <a:ext cx="3738" cy="0"/>
                        </a:xfrm>
                        <a:prstGeom prst="line">
                          <a:avLst/>
                        </a:prstGeom>
                        <a:noFill/>
                        <a:ln w="12700"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946743441" name="Oval 8"/>
                      <wps:cNvSpPr>
                        <a:spLocks noChangeArrowheads="1"/>
                      </wps:cNvSpPr>
                      <wps:spPr bwMode="auto">
                        <a:xfrm flipH="1" flipV="1">
                          <a:off x="6962" y="15570"/>
                          <a:ext cx="45" cy="45"/>
                        </a:xfrm>
                        <a:prstGeom prst="ellipse">
                          <a:avLst/>
                        </a:prstGeom>
                        <a:solidFill>
                          <a:srgbClr val="A6A6A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672974250" name="Straight Connector 10"/>
                      <wps:cNvCnPr>
                        <a:cxnSpLocks noChangeShapeType="1"/>
                      </wps:cNvCnPr>
                      <wps:spPr bwMode="auto">
                        <a:xfrm>
                          <a:off x="2904" y="16170"/>
                          <a:ext cx="2964" cy="0"/>
                        </a:xfrm>
                        <a:prstGeom prst="line">
                          <a:avLst/>
                        </a:prstGeom>
                        <a:noFill/>
                        <a:ln w="12700"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067126333" name="Oval 11"/>
                      <wps:cNvSpPr>
                        <a:spLocks noChangeArrowheads="1"/>
                      </wps:cNvSpPr>
                      <wps:spPr bwMode="auto">
                        <a:xfrm flipH="1" flipV="1">
                          <a:off x="3371" y="16145"/>
                          <a:ext cx="56" cy="56"/>
                        </a:xfrm>
                        <a:prstGeom prst="ellipse">
                          <a:avLst/>
                        </a:prstGeom>
                        <a:solidFill>
                          <a:srgbClr val="A6A6A6"/>
                        </a:solidFill>
                        <a:ln w="6350" algn="ctr">
                          <a:solidFill>
                            <a:srgbClr val="FFFFFF"/>
                          </a:solidFill>
                          <a:miter lim="800000"/>
                          <a:headEnd/>
                          <a:tailEnd/>
                        </a:ln>
                      </wps:spPr>
                      <wps:bodyPr rot="0" vert="horz" wrap="square" lIns="91440" tIns="45720" rIns="91440" bIns="45720" anchor="ctr" anchorCtr="0" upright="1">
                        <a:noAutofit/>
                      </wps:bodyPr>
                    </wps:wsp>
                    <wps:wsp>
                      <wps:cNvPr id="654070447" name="Rectangle 13"/>
                      <wps:cNvSpPr>
                        <a:spLocks noChangeArrowheads="1"/>
                      </wps:cNvSpPr>
                      <wps:spPr bwMode="auto">
                        <a:xfrm>
                          <a:off x="1370" y="15695"/>
                          <a:ext cx="2047" cy="408"/>
                        </a:xfrm>
                        <a:prstGeom prst="rect">
                          <a:avLst/>
                        </a:prstGeom>
                        <a:solidFill>
                          <a:srgbClr val="D9D9D9"/>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861810531" name="Rectangle 17"/>
                      <wps:cNvSpPr>
                        <a:spLocks noChangeArrowheads="1"/>
                      </wps:cNvSpPr>
                      <wps:spPr bwMode="auto">
                        <a:xfrm>
                          <a:off x="2788" y="15545"/>
                          <a:ext cx="102" cy="102"/>
                        </a:xfrm>
                        <a:prstGeom prst="rect">
                          <a:avLst/>
                        </a:prstGeom>
                        <a:solidFill>
                          <a:srgbClr val="7F7F7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577121096" name="Rectangle 18"/>
                      <wps:cNvSpPr>
                        <a:spLocks noChangeArrowheads="1"/>
                      </wps:cNvSpPr>
                      <wps:spPr bwMode="auto">
                        <a:xfrm>
                          <a:off x="5934" y="16119"/>
                          <a:ext cx="102" cy="102"/>
                        </a:xfrm>
                        <a:prstGeom prst="rect">
                          <a:avLst/>
                        </a:prstGeom>
                        <a:solidFill>
                          <a:srgbClr val="7F7F7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grpSp>
                      <wpg:cNvPr id="2098479751" name="Group 19"/>
                      <wpg:cNvGrpSpPr>
                        <a:grpSpLocks/>
                      </wpg:cNvGrpSpPr>
                      <wpg:grpSpPr bwMode="auto">
                        <a:xfrm>
                          <a:off x="5653" y="15840"/>
                          <a:ext cx="3125" cy="346"/>
                          <a:chOff x="0" y="0"/>
                          <a:chExt cx="2023793" cy="219600"/>
                        </a:xfrm>
                      </wpg:grpSpPr>
                      <wps:wsp>
                        <wps:cNvPr id="575168131" name="Rectangle 20"/>
                        <wps:cNvSpPr>
                          <a:spLocks noChangeArrowheads="1"/>
                        </wps:cNvSpPr>
                        <wps:spPr bwMode="auto">
                          <a:xfrm>
                            <a:off x="2381" y="50006"/>
                            <a:ext cx="2021412" cy="96881"/>
                          </a:xfrm>
                          <a:prstGeom prst="rect">
                            <a:avLst/>
                          </a:prstGeom>
                          <a:gradFill rotWithShape="1">
                            <a:gsLst>
                              <a:gs pos="0">
                                <a:srgbClr val="212121"/>
                              </a:gs>
                              <a:gs pos="50000">
                                <a:srgbClr val="343434"/>
                              </a:gs>
                              <a:gs pos="100000">
                                <a:srgbClr val="404040"/>
                              </a:gs>
                            </a:gsLst>
                            <a:lin ang="27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41150693" name="Text Box 21"/>
                        <wps:cNvSpPr txBox="1">
                          <a:spLocks noChangeArrowheads="1"/>
                        </wps:cNvSpPr>
                        <wps:spPr bwMode="auto">
                          <a:xfrm>
                            <a:off x="0" y="0"/>
                            <a:ext cx="2019080" cy="21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137A23" w14:textId="77777777" w:rsidR="008A37E5" w:rsidRPr="00375ADC" w:rsidRDefault="008A37E5" w:rsidP="000D2799">
                              <w:pPr>
                                <w:ind w:left="-142" w:right="-3"/>
                                <w:jc w:val="center"/>
                                <w:rPr>
                                  <w:rFonts w:ascii="Times New Roman" w:hAnsi="Times New Roman" w:cs="Times New Roman"/>
                                  <w:b/>
                                  <w:bCs/>
                                  <w:color w:val="F2F2F2"/>
                                  <w:sz w:val="13"/>
                                  <w:szCs w:val="13"/>
                                </w:rPr>
                              </w:pPr>
                              <w:r w:rsidRPr="00375ADC">
                                <w:rPr>
                                  <w:rFonts w:ascii="Times New Roman" w:hAnsi="Times New Roman" w:cs="Times New Roman"/>
                                  <w:b/>
                                  <w:bCs/>
                                  <w:color w:val="F2F2F2"/>
                                  <w:sz w:val="13"/>
                                  <w:szCs w:val="13"/>
                                </w:rPr>
                                <w:t>INTERNATIOANL JOURNAL OF BIOSCIENCES</w:t>
                              </w:r>
                            </w:p>
                          </w:txbxContent>
                        </wps:txbx>
                        <wps:bodyPr rot="0" vert="horz" wrap="square" lIns="91440" tIns="45720" rIns="91440" bIns="45720" anchor="t" anchorCtr="0" upright="1">
                          <a:noAutofit/>
                        </wps:bodyPr>
                      </wps:wsp>
                    </wpg:grpSp>
                    <wpg:grpSp>
                      <wpg:cNvPr id="1914530916" name="Group 22"/>
                      <wpg:cNvGrpSpPr>
                        <a:grpSpLocks/>
                      </wpg:cNvGrpSpPr>
                      <wpg:grpSpPr bwMode="auto">
                        <a:xfrm>
                          <a:off x="3461" y="15900"/>
                          <a:ext cx="1917" cy="182"/>
                          <a:chOff x="0" y="0"/>
                          <a:chExt cx="1310640" cy="115567"/>
                        </a:xfrm>
                      </wpg:grpSpPr>
                      <wps:wsp>
                        <wps:cNvPr id="1757390704" name="Straight Connector 23"/>
                        <wps:cNvCnPr>
                          <a:cxnSpLocks noChangeShapeType="1"/>
                        </wps:cNvCnPr>
                        <wps:spPr bwMode="auto">
                          <a:xfrm>
                            <a:off x="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05926894" name="Straight Connector 24"/>
                        <wps:cNvCnPr>
                          <a:cxnSpLocks noChangeShapeType="1"/>
                        </wps:cNvCnPr>
                        <wps:spPr bwMode="auto">
                          <a:xfrm>
                            <a:off x="228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09094945" name="Straight Connector 25"/>
                        <wps:cNvCnPr>
                          <a:cxnSpLocks noChangeShapeType="1"/>
                        </wps:cNvCnPr>
                        <wps:spPr bwMode="auto">
                          <a:xfrm>
                            <a:off x="438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46901082" name="Straight Connector 26"/>
                        <wps:cNvCnPr>
                          <a:cxnSpLocks noChangeShapeType="1"/>
                        </wps:cNvCnPr>
                        <wps:spPr bwMode="auto">
                          <a:xfrm>
                            <a:off x="666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37246649" name="Straight Connector 27"/>
                        <wps:cNvCnPr>
                          <a:cxnSpLocks noChangeShapeType="1"/>
                        </wps:cNvCnPr>
                        <wps:spPr bwMode="auto">
                          <a:xfrm>
                            <a:off x="895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89264743" name="Straight Connector 28"/>
                        <wps:cNvCnPr>
                          <a:cxnSpLocks noChangeShapeType="1"/>
                        </wps:cNvCnPr>
                        <wps:spPr bwMode="auto">
                          <a:xfrm>
                            <a:off x="11049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18237044" name="Straight Connector 29"/>
                        <wps:cNvCnPr>
                          <a:cxnSpLocks noChangeShapeType="1"/>
                        </wps:cNvCnPr>
                        <wps:spPr bwMode="auto">
                          <a:xfrm>
                            <a:off x="1333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56323849" name="Straight Connector 30"/>
                        <wps:cNvCnPr>
                          <a:cxnSpLocks noChangeShapeType="1"/>
                        </wps:cNvCnPr>
                        <wps:spPr bwMode="auto">
                          <a:xfrm>
                            <a:off x="1562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02834073" name="Straight Connector 31"/>
                        <wps:cNvCnPr>
                          <a:cxnSpLocks noChangeShapeType="1"/>
                        </wps:cNvCnPr>
                        <wps:spPr bwMode="auto">
                          <a:xfrm>
                            <a:off x="1771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99064950" name="Straight Connector 96"/>
                        <wps:cNvCnPr>
                          <a:cxnSpLocks noChangeShapeType="1"/>
                        </wps:cNvCnPr>
                        <wps:spPr bwMode="auto">
                          <a:xfrm>
                            <a:off x="2000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26947135" name="Straight Connector 97"/>
                        <wps:cNvCnPr>
                          <a:cxnSpLocks noChangeShapeType="1"/>
                        </wps:cNvCnPr>
                        <wps:spPr bwMode="auto">
                          <a:xfrm>
                            <a:off x="22288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48280521" name="Straight Connector 98"/>
                        <wps:cNvCnPr>
                          <a:cxnSpLocks noChangeShapeType="1"/>
                        </wps:cNvCnPr>
                        <wps:spPr bwMode="auto">
                          <a:xfrm>
                            <a:off x="2438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07218548" name="Straight Connector 99"/>
                        <wps:cNvCnPr>
                          <a:cxnSpLocks noChangeShapeType="1"/>
                        </wps:cNvCnPr>
                        <wps:spPr bwMode="auto">
                          <a:xfrm>
                            <a:off x="2667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26552289" name="Straight Connector 100"/>
                        <wps:cNvCnPr>
                          <a:cxnSpLocks noChangeShapeType="1"/>
                        </wps:cNvCnPr>
                        <wps:spPr bwMode="auto">
                          <a:xfrm>
                            <a:off x="2895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99956912" name="Straight Connector 101"/>
                        <wps:cNvCnPr>
                          <a:cxnSpLocks noChangeShapeType="1"/>
                        </wps:cNvCnPr>
                        <wps:spPr bwMode="auto">
                          <a:xfrm>
                            <a:off x="3105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87898323" name="Straight Connector 102"/>
                        <wps:cNvCnPr>
                          <a:cxnSpLocks noChangeShapeType="1"/>
                        </wps:cNvCnPr>
                        <wps:spPr bwMode="auto">
                          <a:xfrm>
                            <a:off x="33337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1441919" name="Straight Connector 103"/>
                        <wps:cNvCnPr>
                          <a:cxnSpLocks noChangeShapeType="1"/>
                        </wps:cNvCnPr>
                        <wps:spPr bwMode="auto">
                          <a:xfrm>
                            <a:off x="3562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16671472" name="Straight Connector 104"/>
                        <wps:cNvCnPr>
                          <a:cxnSpLocks noChangeShapeType="1"/>
                        </wps:cNvCnPr>
                        <wps:spPr bwMode="auto">
                          <a:xfrm>
                            <a:off x="3771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01778190" name="Straight Connector 105"/>
                        <wps:cNvCnPr>
                          <a:cxnSpLocks noChangeShapeType="1"/>
                        </wps:cNvCnPr>
                        <wps:spPr bwMode="auto">
                          <a:xfrm>
                            <a:off x="4000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24919860" name="Straight Connector 106"/>
                        <wps:cNvCnPr>
                          <a:cxnSpLocks noChangeShapeType="1"/>
                        </wps:cNvCnPr>
                        <wps:spPr bwMode="auto">
                          <a:xfrm>
                            <a:off x="4229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06943224" name="Straight Connector 107"/>
                        <wps:cNvCnPr>
                          <a:cxnSpLocks noChangeShapeType="1"/>
                        </wps:cNvCnPr>
                        <wps:spPr bwMode="auto">
                          <a:xfrm>
                            <a:off x="44386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71216431" name="Straight Connector 108"/>
                        <wps:cNvCnPr>
                          <a:cxnSpLocks noChangeShapeType="1"/>
                        </wps:cNvCnPr>
                        <wps:spPr bwMode="auto">
                          <a:xfrm>
                            <a:off x="4667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734933999" name="Straight Connector 109"/>
                        <wps:cNvCnPr>
                          <a:cxnSpLocks noChangeShapeType="1"/>
                        </wps:cNvCnPr>
                        <wps:spPr bwMode="auto">
                          <a:xfrm>
                            <a:off x="4895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75160795" name="Straight Connector 188"/>
                        <wps:cNvCnPr>
                          <a:cxnSpLocks noChangeShapeType="1"/>
                        </wps:cNvCnPr>
                        <wps:spPr bwMode="auto">
                          <a:xfrm>
                            <a:off x="5105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16708286" name="Straight Connector 189"/>
                        <wps:cNvCnPr>
                          <a:cxnSpLocks noChangeShapeType="1"/>
                        </wps:cNvCnPr>
                        <wps:spPr bwMode="auto">
                          <a:xfrm>
                            <a:off x="5334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19629507" name="Straight Connector 190"/>
                        <wps:cNvCnPr>
                          <a:cxnSpLocks noChangeShapeType="1"/>
                        </wps:cNvCnPr>
                        <wps:spPr bwMode="auto">
                          <a:xfrm>
                            <a:off x="55626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247989434" name="Straight Connector 191"/>
                        <wps:cNvCnPr>
                          <a:cxnSpLocks noChangeShapeType="1"/>
                        </wps:cNvCnPr>
                        <wps:spPr bwMode="auto">
                          <a:xfrm>
                            <a:off x="5772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01654072" name="Straight Connector 192"/>
                        <wps:cNvCnPr>
                          <a:cxnSpLocks noChangeShapeType="1"/>
                        </wps:cNvCnPr>
                        <wps:spPr bwMode="auto">
                          <a:xfrm>
                            <a:off x="6000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766652632" name="Straight Connector 193"/>
                        <wps:cNvCnPr>
                          <a:cxnSpLocks noChangeShapeType="1"/>
                        </wps:cNvCnPr>
                        <wps:spPr bwMode="auto">
                          <a:xfrm>
                            <a:off x="6229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49827760" name="Straight Connector 194"/>
                        <wps:cNvCnPr>
                          <a:cxnSpLocks noChangeShapeType="1"/>
                        </wps:cNvCnPr>
                        <wps:spPr bwMode="auto">
                          <a:xfrm>
                            <a:off x="6438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798639615" name="Straight Connector 195"/>
                        <wps:cNvCnPr>
                          <a:cxnSpLocks noChangeShapeType="1"/>
                        </wps:cNvCnPr>
                        <wps:spPr bwMode="auto">
                          <a:xfrm>
                            <a:off x="66675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670163517" name="Straight Connector 196"/>
                        <wps:cNvCnPr>
                          <a:cxnSpLocks noChangeShapeType="1"/>
                        </wps:cNvCnPr>
                        <wps:spPr bwMode="auto">
                          <a:xfrm>
                            <a:off x="6896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77210083" name="Straight Connector 197"/>
                        <wps:cNvCnPr>
                          <a:cxnSpLocks noChangeShapeType="1"/>
                        </wps:cNvCnPr>
                        <wps:spPr bwMode="auto">
                          <a:xfrm>
                            <a:off x="7105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79959100" name="Straight Connector 198"/>
                        <wps:cNvCnPr>
                          <a:cxnSpLocks noChangeShapeType="1"/>
                        </wps:cNvCnPr>
                        <wps:spPr bwMode="auto">
                          <a:xfrm>
                            <a:off x="7334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43633829" name="Straight Connector 199"/>
                        <wps:cNvCnPr>
                          <a:cxnSpLocks noChangeShapeType="1"/>
                        </wps:cNvCnPr>
                        <wps:spPr bwMode="auto">
                          <a:xfrm>
                            <a:off x="7562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80455734" name="Straight Connector 200"/>
                        <wps:cNvCnPr>
                          <a:cxnSpLocks noChangeShapeType="1"/>
                        </wps:cNvCnPr>
                        <wps:spPr bwMode="auto">
                          <a:xfrm>
                            <a:off x="77724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06700239" name="Straight Connector 201"/>
                        <wps:cNvCnPr>
                          <a:cxnSpLocks noChangeShapeType="1"/>
                        </wps:cNvCnPr>
                        <wps:spPr bwMode="auto">
                          <a:xfrm>
                            <a:off x="8001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82411860" name="Straight Connector 202"/>
                        <wps:cNvCnPr>
                          <a:cxnSpLocks noChangeShapeType="1"/>
                        </wps:cNvCnPr>
                        <wps:spPr bwMode="auto">
                          <a:xfrm>
                            <a:off x="8229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09721097" name="Straight Connector 203"/>
                        <wps:cNvCnPr>
                          <a:cxnSpLocks noChangeShapeType="1"/>
                        </wps:cNvCnPr>
                        <wps:spPr bwMode="auto">
                          <a:xfrm>
                            <a:off x="8439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43116305" name="Straight Connector 204"/>
                        <wps:cNvCnPr>
                          <a:cxnSpLocks noChangeShapeType="1"/>
                        </wps:cNvCnPr>
                        <wps:spPr bwMode="auto">
                          <a:xfrm>
                            <a:off x="8667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78889659" name="Straight Connector 205"/>
                        <wps:cNvCnPr>
                          <a:cxnSpLocks noChangeShapeType="1"/>
                        </wps:cNvCnPr>
                        <wps:spPr bwMode="auto">
                          <a:xfrm>
                            <a:off x="88963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54385366" name="Straight Connector 206"/>
                        <wps:cNvCnPr>
                          <a:cxnSpLocks noChangeShapeType="1"/>
                        </wps:cNvCnPr>
                        <wps:spPr bwMode="auto">
                          <a:xfrm>
                            <a:off x="9105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60536974" name="Straight Connector 207"/>
                        <wps:cNvCnPr>
                          <a:cxnSpLocks noChangeShapeType="1"/>
                        </wps:cNvCnPr>
                        <wps:spPr bwMode="auto">
                          <a:xfrm>
                            <a:off x="9334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65232933" name="Straight Connector 208"/>
                        <wps:cNvCnPr>
                          <a:cxnSpLocks noChangeShapeType="1"/>
                        </wps:cNvCnPr>
                        <wps:spPr bwMode="auto">
                          <a:xfrm>
                            <a:off x="9563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87974427" name="Straight Connector 209"/>
                        <wps:cNvCnPr>
                          <a:cxnSpLocks noChangeShapeType="1"/>
                        </wps:cNvCnPr>
                        <wps:spPr bwMode="auto">
                          <a:xfrm>
                            <a:off x="9772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18510538" name="Straight Connector 210"/>
                        <wps:cNvCnPr>
                          <a:cxnSpLocks noChangeShapeType="1"/>
                        </wps:cNvCnPr>
                        <wps:spPr bwMode="auto">
                          <a:xfrm>
                            <a:off x="100012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48633704" name="Straight Connector 211"/>
                        <wps:cNvCnPr>
                          <a:cxnSpLocks noChangeShapeType="1"/>
                        </wps:cNvCnPr>
                        <wps:spPr bwMode="auto">
                          <a:xfrm>
                            <a:off x="10229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2113275" name="Straight Connector 212"/>
                        <wps:cNvCnPr>
                          <a:cxnSpLocks noChangeShapeType="1"/>
                        </wps:cNvCnPr>
                        <wps:spPr bwMode="auto">
                          <a:xfrm>
                            <a:off x="10439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82438490" name="Straight Connector 213"/>
                        <wps:cNvCnPr>
                          <a:cxnSpLocks noChangeShapeType="1"/>
                        </wps:cNvCnPr>
                        <wps:spPr bwMode="auto">
                          <a:xfrm>
                            <a:off x="10668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65699450" name="Straight Connector 214"/>
                        <wps:cNvCnPr>
                          <a:cxnSpLocks noChangeShapeType="1"/>
                        </wps:cNvCnPr>
                        <wps:spPr bwMode="auto">
                          <a:xfrm>
                            <a:off x="10896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183176" name="Straight Connector 215"/>
                        <wps:cNvCnPr>
                          <a:cxnSpLocks noChangeShapeType="1"/>
                        </wps:cNvCnPr>
                        <wps:spPr bwMode="auto">
                          <a:xfrm>
                            <a:off x="111061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0141138" name="Straight Connector 216"/>
                        <wps:cNvCnPr>
                          <a:cxnSpLocks noChangeShapeType="1"/>
                        </wps:cNvCnPr>
                        <wps:spPr bwMode="auto">
                          <a:xfrm>
                            <a:off x="11334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90032920" name="Straight Connector 217"/>
                        <wps:cNvCnPr>
                          <a:cxnSpLocks noChangeShapeType="1"/>
                        </wps:cNvCnPr>
                        <wps:spPr bwMode="auto">
                          <a:xfrm>
                            <a:off x="11563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63795233" name="Straight Connector 218"/>
                        <wps:cNvCnPr>
                          <a:cxnSpLocks noChangeShapeType="1"/>
                        </wps:cNvCnPr>
                        <wps:spPr bwMode="auto">
                          <a:xfrm>
                            <a:off x="11772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205549960" name="Straight Connector 219"/>
                        <wps:cNvCnPr>
                          <a:cxnSpLocks noChangeShapeType="1"/>
                        </wps:cNvCnPr>
                        <wps:spPr bwMode="auto">
                          <a:xfrm>
                            <a:off x="12001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45854908" name="Straight Connector 220"/>
                        <wps:cNvCnPr>
                          <a:cxnSpLocks noChangeShapeType="1"/>
                        </wps:cNvCnPr>
                        <wps:spPr bwMode="auto">
                          <a:xfrm>
                            <a:off x="122301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42645585" name="Straight Connector 221"/>
                        <wps:cNvCnPr>
                          <a:cxnSpLocks noChangeShapeType="1"/>
                        </wps:cNvCnPr>
                        <wps:spPr bwMode="auto">
                          <a:xfrm>
                            <a:off x="12439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5722200" name="Straight Connector 222"/>
                        <wps:cNvCnPr>
                          <a:cxnSpLocks noChangeShapeType="1"/>
                        </wps:cNvCnPr>
                        <wps:spPr bwMode="auto">
                          <a:xfrm>
                            <a:off x="12668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838040634" name="Straight Connector 223"/>
                        <wps:cNvCnPr>
                          <a:cxnSpLocks noChangeShapeType="1"/>
                        </wps:cNvCnPr>
                        <wps:spPr bwMode="auto">
                          <a:xfrm>
                            <a:off x="12896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82345757" name="Straight Connector 224"/>
                        <wps:cNvCnPr>
                          <a:cxnSpLocks noChangeShapeType="1"/>
                        </wps:cNvCnPr>
                        <wps:spPr bwMode="auto">
                          <a:xfrm>
                            <a:off x="13106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g:grpSp>
                    <wps:wsp>
                      <wps:cNvPr id="1628199364" name="Text Box 225"/>
                      <wps:cNvSpPr txBox="1">
                        <a:spLocks noChangeArrowheads="1"/>
                      </wps:cNvSpPr>
                      <wps:spPr bwMode="auto">
                        <a:xfrm>
                          <a:off x="4772" y="15778"/>
                          <a:ext cx="59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532533" w14:textId="77777777" w:rsidR="008A37E5" w:rsidRPr="00375ADC" w:rsidRDefault="008A37E5" w:rsidP="000D2799">
                            <w:pPr>
                              <w:ind w:left="-142" w:right="-247"/>
                              <w:rPr>
                                <w:rFonts w:ascii="Times New Roman" w:hAnsi="Times New Roman" w:cs="Times New Roman"/>
                                <w:b/>
                                <w:bCs/>
                                <w:color w:val="595959"/>
                                <w:sz w:val="20"/>
                                <w:szCs w:val="20"/>
                              </w:rPr>
                            </w:pPr>
                            <w:r w:rsidRPr="00375ADC">
                              <w:rPr>
                                <w:rFonts w:ascii="Times New Roman" w:hAnsi="Times New Roman" w:cs="Times New Roman"/>
                                <w:b/>
                                <w:bCs/>
                                <w:color w:val="595959"/>
                                <w:sz w:val="20"/>
                                <w:szCs w:val="20"/>
                              </w:rPr>
                              <w:t>(nuijb)</w:t>
                            </w:r>
                          </w:p>
                        </w:txbxContent>
                      </wps:txbx>
                      <wps:bodyPr rot="0" vert="horz" wrap="square" lIns="91440" tIns="45720" rIns="91440" bIns="45720" anchor="t" anchorCtr="0" upright="1">
                        <a:noAutofit/>
                      </wps:bodyPr>
                    </wps:wsp>
                    <wps:wsp>
                      <wps:cNvPr id="1504084431" name="Text Box 226"/>
                      <wps:cNvSpPr txBox="1">
                        <a:spLocks noChangeArrowheads="1"/>
                      </wps:cNvSpPr>
                      <wps:spPr bwMode="auto">
                        <a:xfrm>
                          <a:off x="6075" y="15630"/>
                          <a:ext cx="256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583522" w14:textId="77777777" w:rsidR="008A37E5" w:rsidRPr="00375ADC" w:rsidRDefault="008A37E5" w:rsidP="000D2799">
                            <w:pPr>
                              <w:ind w:left="-142" w:right="-97"/>
                              <w:jc w:val="right"/>
                              <w:rPr>
                                <w:rFonts w:ascii="Times New Roman" w:hAnsi="Times New Roman" w:cs="Times New Roman"/>
                                <w:b/>
                                <w:color w:val="000000"/>
                                <w:sz w:val="18"/>
                                <w:szCs w:val="18"/>
                              </w:rPr>
                            </w:pPr>
                            <w:r w:rsidRPr="00375ADC">
                              <w:rPr>
                                <w:rFonts w:ascii="Times New Roman" w:hAnsi="Times New Roman" w:cs="Times New Roman"/>
                                <w:b/>
                                <w:color w:val="000000"/>
                                <w:sz w:val="18"/>
                                <w:szCs w:val="18"/>
                              </w:rPr>
                              <w:t>NANGARHAR UNIVERSITY</w:t>
                            </w:r>
                          </w:p>
                        </w:txbxContent>
                      </wps:txbx>
                      <wps:bodyPr rot="0" vert="horz" wrap="square" lIns="91440" tIns="45720" rIns="91440" bIns="45720" anchor="t" anchorCtr="0" upright="1">
                        <a:noAutofit/>
                      </wps:bodyPr>
                    </wps:wsp>
                    <wps:wsp>
                      <wps:cNvPr id="822929698" name="Text Box 227"/>
                      <wps:cNvSpPr txBox="1">
                        <a:spLocks noChangeArrowheads="1"/>
                      </wps:cNvSpPr>
                      <wps:spPr bwMode="auto">
                        <a:xfrm>
                          <a:off x="3461" y="15622"/>
                          <a:ext cx="125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A9215B" w14:textId="77777777" w:rsidR="008A37E5" w:rsidRPr="00375ADC" w:rsidRDefault="008A37E5" w:rsidP="000D2799">
                            <w:pPr>
                              <w:ind w:left="-142" w:right="-247"/>
                              <w:rPr>
                                <w:rFonts w:ascii="Times New Roman" w:hAnsi="Times New Roman" w:cs="Times New Roman"/>
                                <w:color w:val="000000"/>
                                <w:sz w:val="16"/>
                                <w:szCs w:val="16"/>
                              </w:rPr>
                            </w:pPr>
                            <w:r w:rsidRPr="00375ADC">
                              <w:rPr>
                                <w:rFonts w:ascii="Times New Roman" w:hAnsi="Times New Roman" w:cs="Times New Roman"/>
                                <w:color w:val="000000"/>
                                <w:sz w:val="16"/>
                                <w:szCs w:val="16"/>
                              </w:rPr>
                              <w:t>e-ISSN: 2957-9988</w:t>
                            </w:r>
                          </w:p>
                        </w:txbxContent>
                      </wps:txbx>
                      <wps:bodyPr rot="0" vert="horz" wrap="square" lIns="91440" tIns="45720" rIns="91440" bIns="45720" anchor="t" anchorCtr="0" upright="1">
                        <a:noAutofit/>
                      </wps:bodyPr>
                    </wps:wsp>
                    <wps:wsp>
                      <wps:cNvPr id="463109416" name="Text Box 228"/>
                      <wps:cNvSpPr txBox="1">
                        <a:spLocks noChangeArrowheads="1"/>
                      </wps:cNvSpPr>
                      <wps:spPr bwMode="auto">
                        <a:xfrm>
                          <a:off x="7159" y="15399"/>
                          <a:ext cx="932"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C816EA" w14:textId="77777777" w:rsidR="008A37E5" w:rsidRPr="00375ADC" w:rsidRDefault="008A37E5" w:rsidP="000D2799">
                            <w:pPr>
                              <w:ind w:left="-142" w:right="-247"/>
                              <w:rPr>
                                <w:rFonts w:ascii="Times New Roman" w:hAnsi="Times New Roman" w:cs="Times New Roman"/>
                                <w:color w:val="808080"/>
                                <w:sz w:val="15"/>
                                <w:szCs w:val="15"/>
                              </w:rPr>
                            </w:pPr>
                            <w:r w:rsidRPr="00375ADC">
                              <w:rPr>
                                <w:rFonts w:ascii="Times New Roman" w:hAnsi="Times New Roman" w:cs="Times New Roman"/>
                                <w:color w:val="808080"/>
                                <w:sz w:val="15"/>
                                <w:szCs w:val="15"/>
                              </w:rPr>
                              <w:t>nuijb.nu.edu.af</w:t>
                            </w:r>
                          </w:p>
                        </w:txbxContent>
                      </wps:txbx>
                      <wps:bodyPr rot="0" vert="horz" wrap="square" lIns="91440" tIns="45720" rIns="91440" bIns="45720" anchor="t" anchorCtr="0" upright="1">
                        <a:noAutofit/>
                      </wps:bodyPr>
                    </wps:wsp>
                    <wps:wsp>
                      <wps:cNvPr id="474748548" name="Rectangle 229"/>
                      <wps:cNvSpPr>
                        <a:spLocks noChangeArrowheads="1"/>
                      </wps:cNvSpPr>
                      <wps:spPr bwMode="auto">
                        <a:xfrm>
                          <a:off x="8922" y="15673"/>
                          <a:ext cx="1818" cy="408"/>
                        </a:xfrm>
                        <a:prstGeom prst="rect">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49549252" name="Straight Connector 230"/>
                      <wps:cNvCnPr>
                        <a:cxnSpLocks noChangeShapeType="1"/>
                      </wps:cNvCnPr>
                      <wps:spPr bwMode="auto">
                        <a:xfrm>
                          <a:off x="6105" y="15673"/>
                          <a:ext cx="2523" cy="0"/>
                        </a:xfrm>
                        <a:prstGeom prst="line">
                          <a:avLst/>
                        </a:prstGeom>
                        <a:noFill/>
                        <a:ln w="12700" algn="ctr">
                          <a:solidFill>
                            <a:srgbClr val="A6A6A6"/>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4E6AB" id="Group 88" o:spid="_x0000_s1026" style="position:absolute;left:0;text-align:left;margin-left:-8.55pt;margin-top:699.45pt;width:468.5pt;height:41.1pt;z-index:-251667968;mso-position-horizontal-relative:margin;mso-position-vertical-relative:margin" coordorigin="1370,15399" coordsize="937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">
              <v:line id="Straight Connector 7" o:spid="_x0000_s1027" style="position:absolute;visibility:visible;mso-wrap-style:square" from="3208,15596" to="6946,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" strokecolor="#7f7f7f" strokeweight="1pt">
                <v:stroke joinstyle="miter"/>
              </v:line>
              <v:oval id="Oval 8" o:spid="_x0000_s1028" style="position:absolute;left:6962;top:15570;width:45;height:45;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" fillcolor="#a6a6a6" stroked="f" strokeweight="1pt">
                <v:stroke joinstyle="miter"/>
              </v:oval>
              <v:line id="Straight Connector 10" o:spid="_x0000_s1029" style="position:absolute;visibility:visible;mso-wrap-style:square" from="2904,16170" to="5868,1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" strokecolor="#7f7f7f" strokeweight="1pt">
                <v:stroke joinstyle="miter"/>
              </v:line>
              <v:oval id="Oval 11" o:spid="_x0000_s1030" style="position:absolute;left:3371;top:16145;width:56;height:5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" fillcolor="#a6a6a6" strokecolor="white" strokeweight=".5pt">
                <v:stroke joinstyle="miter"/>
              </v:oval>
              <v:rect id="Rectangle 13" o:spid="_x0000_s1031" style="position:absolute;left:1370;top:15695;width:2047;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" fillcolor="#d9d9d9" stroked="f" strokeweight="1pt"/>
              <v:rect id="Rectangle 17" o:spid="_x0000_s1032" style="position:absolute;left:2788;top:15545;width:102;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" fillcolor="#7f7f7f" stroked="f" strokeweight="1pt"/>
              <v:rect id="Rectangle 18" o:spid="_x0000_s1033" style="position:absolute;left:5934;top:16119;width:102;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" fillcolor="#7f7f7f" stroked="f" strokeweight="1pt"/>
              <v:group id="Group 19" o:spid="_x0000_s1034" style="position:absolute;left:5653;top:15840;width:3125;height:346" coordsize="20237,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">
                <v:rect id="Rectangle 20" o:spid="_x0000_s1035" style="position:absolute;left:23;top:500;width:20214;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" fillcolor="#212121" stroked="f" strokeweight="1pt">
                  <v:fill color2="#404040" rotate="t" angle="45" colors="0 #212121;.5 #343434;1 #404040" focus="100%" type="gradient"/>
                </v:rect>
                <v:shapetype id="_x0000_t202" coordsize="21600,21600" o:spt="202" path="m,l,21600r21600,l21600,xe">
                  <v:stroke joinstyle="miter"/>
                  <v:path gradientshapeok="t" o:connecttype="rect"/>
                </v:shapetype>
                <v:shape id="Text Box 21" o:spid="_x0000_s1036" type="#_x0000_t202" style="position:absolute;width:20190;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" filled="f" stroked="f" strokeweight=".5pt">
                  <v:textbox>
                    <w:txbxContent>
                      <w:p w14:paraId="61137A23" w14:textId="77777777" w:rsidR="008A37E5" w:rsidRPr="00375ADC" w:rsidRDefault="008A37E5" w:rsidP="000D2799">
                        <w:pPr>
                          <w:ind w:left="-142" w:right="-3"/>
                          <w:jc w:val="center"/>
                          <w:rPr>
                            <w:rFonts w:ascii="Times New Roman" w:hAnsi="Times New Roman" w:cs="Times New Roman"/>
                            <w:b/>
                            <w:bCs/>
                            <w:color w:val="F2F2F2"/>
                            <w:sz w:val="13"/>
                            <w:szCs w:val="13"/>
                          </w:rPr>
                        </w:pPr>
                        <w:r w:rsidRPr="00375ADC">
                          <w:rPr>
                            <w:rFonts w:ascii="Times New Roman" w:hAnsi="Times New Roman" w:cs="Times New Roman"/>
                            <w:b/>
                            <w:bCs/>
                            <w:color w:val="F2F2F2"/>
                            <w:sz w:val="13"/>
                            <w:szCs w:val="13"/>
                          </w:rPr>
                          <w:t>INTERNATIOANL JOURNAL OF BIOSCIENCES</w:t>
                        </w:r>
                      </w:p>
                    </w:txbxContent>
                  </v:textbox>
                </v:shape>
              </v:group>
              <v:group id="Group 22" o:spid="_x0000_s1037" style="position:absolute;left:3461;top:15900;width:1917;height:182" coordsize="13106,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">
                <v:line id="Straight Connector 23" o:spid="_x0000_s1038" style="position:absolute;visibility:visible;mso-wrap-style:square" from="0,0" to="0,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" strokecolor="#bfbfbf" strokeweight=".5pt">
                  <v:stroke joinstyle="miter"/>
                </v:line>
                <v:line id="Straight Connector 24" o:spid="_x0000_s1039" style="position:absolute;visibility:visible;mso-wrap-style:square" from="228,0" to="22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" strokecolor="#bfbfbf" strokeweight=".5pt">
                  <v:stroke joinstyle="miter"/>
                </v:line>
                <v:line id="Straight Connector 25" o:spid="_x0000_s1040" style="position:absolute;visibility:visible;mso-wrap-style:square" from="438,0" to="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" strokecolor="#bfbfbf" strokeweight=".5pt">
                  <v:stroke joinstyle="miter"/>
                </v:line>
                <v:line id="Straight Connector 26" o:spid="_x0000_s1041" style="position:absolute;visibility:visible;mso-wrap-style:square" from="666,0" to="66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" strokecolor="#bfbfbf" strokeweight=".5pt">
                  <v:stroke joinstyle="miter"/>
                </v:line>
                <v:line id="Straight Connector 27" o:spid="_x0000_s1042" style="position:absolute;visibility:visible;mso-wrap-style:square" from="895,0" to="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" strokecolor="#bfbfbf" strokeweight=".5pt">
                  <v:stroke joinstyle="miter"/>
                </v:line>
                <v:line id="Straight Connector 28" o:spid="_x0000_s1043" style="position:absolute;visibility:visible;mso-wrap-style:square" from="1104,0" to="1104,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" strokecolor="#bfbfbf" strokeweight=".5pt">
                  <v:stroke joinstyle="miter"/>
                </v:line>
                <v:line id="Straight Connector 29" o:spid="_x0000_s1044" style="position:absolute;visibility:visible;mso-wrap-style:square" from="1333,0" to="133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" strokecolor="#bfbfbf" strokeweight=".5pt">
                  <v:stroke joinstyle="miter"/>
                </v:line>
                <v:line id="Straight Connector 30" o:spid="_x0000_s1045" style="position:absolute;visibility:visible;mso-wrap-style:square" from="1562,0" to="1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" strokecolor="#bfbfbf" strokeweight=".5pt">
                  <v:stroke joinstyle="miter"/>
                </v:line>
                <v:line id="Straight Connector 31" o:spid="_x0000_s1046" style="position:absolute;visibility:visible;mso-wrap-style:square" from="1771,0" to="177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" strokecolor="#bfbfbf" strokeweight=".5pt">
                  <v:stroke joinstyle="miter"/>
                </v:line>
                <v:line id="Straight Connector 96" o:spid="_x0000_s1047" style="position:absolute;visibility:visible;mso-wrap-style:square" from="2000,0" to="2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" strokecolor="#bfbfbf" strokeweight=".5pt">
                  <v:stroke joinstyle="miter"/>
                </v:line>
                <v:line id="Straight Connector 97" o:spid="_x0000_s1048" style="position:absolute;visibility:visible;mso-wrap-style:square" from="2228,0" to="2228,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" strokecolor="#bfbfbf" strokeweight=".5pt">
                  <v:stroke joinstyle="miter"/>
                </v:line>
                <v:line id="Straight Connector 98" o:spid="_x0000_s1049" style="position:absolute;visibility:visible;mso-wrap-style:square" from="2438,0" to="2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" strokecolor="#bfbfbf" strokeweight=".5pt">
                  <v:stroke joinstyle="miter"/>
                </v:line>
                <v:line id="Straight Connector 99" o:spid="_x0000_s1050" style="position:absolute;visibility:visible;mso-wrap-style:square" from="2667,0" to="2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" strokecolor="#bfbfbf" strokeweight=".5pt">
                  <v:stroke joinstyle="miter"/>
                </v:line>
                <v:line id="Straight Connector 100" o:spid="_x0000_s1051" style="position:absolute;visibility:visible;mso-wrap-style:square" from="2895,0" to="2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" strokecolor="#bfbfbf" strokeweight=".5pt">
                  <v:stroke joinstyle="miter"/>
                </v:line>
                <v:line id="Straight Connector 101" o:spid="_x0000_s1052" style="position:absolute;visibility:visible;mso-wrap-style:square" from="3105,0" to="3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" strokecolor="#bfbfbf" strokeweight=".5pt">
                  <v:stroke joinstyle="miter"/>
                </v:line>
                <v:line id="Straight Connector 102" o:spid="_x0000_s1053" style="position:absolute;visibility:visible;mso-wrap-style:square" from="3333,0" to="3333,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" strokecolor="#bfbfbf" strokeweight=".5pt">
                  <v:stroke joinstyle="miter"/>
                </v:line>
                <v:line id="Straight Connector 103" o:spid="_x0000_s1054" style="position:absolute;visibility:visible;mso-wrap-style:square" from="3562,0" to="3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" strokecolor="#bfbfbf" strokeweight=".5pt">
                  <v:stroke joinstyle="miter"/>
                </v:line>
                <v:line id="Straight Connector 104" o:spid="_x0000_s1055" style="position:absolute;visibility:visible;mso-wrap-style:square" from="3771,0" to="377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" strokecolor="#bfbfbf" strokeweight=".5pt">
                  <v:stroke joinstyle="miter"/>
                </v:line>
                <v:line id="Straight Connector 105" o:spid="_x0000_s1056" style="position:absolute;visibility:visible;mso-wrap-style:square" from="4000,0" to="4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" strokecolor="#bfbfbf" strokeweight=".5pt">
                  <v:stroke joinstyle="miter"/>
                </v:line>
                <v:line id="Straight Connector 106" o:spid="_x0000_s1057" style="position:absolute;visibility:visible;mso-wrap-style:square" from="4229,0" to="4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" strokecolor="#bfbfbf" strokeweight=".5pt">
                  <v:stroke joinstyle="miter"/>
                </v:line>
                <v:line id="Straight Connector 107" o:spid="_x0000_s1058" style="position:absolute;visibility:visible;mso-wrap-style:square" from="4438,0" to="4438,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" strokecolor="#bfbfbf" strokeweight=".5pt">
                  <v:stroke joinstyle="miter"/>
                </v:line>
                <v:line id="Straight Connector 108" o:spid="_x0000_s1059" style="position:absolute;visibility:visible;mso-wrap-style:square" from="4667,0" to="4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" strokecolor="#bfbfbf" strokeweight=".5pt">
                  <v:stroke joinstyle="miter"/>
                </v:line>
                <v:line id="Straight Connector 109" o:spid="_x0000_s1060" style="position:absolute;visibility:visible;mso-wrap-style:square" from="4895,0" to="4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" strokecolor="#bfbfbf" strokeweight=".5pt">
                  <v:stroke joinstyle="miter"/>
                </v:line>
                <v:line id="Straight Connector 188" o:spid="_x0000_s1061" style="position:absolute;visibility:visible;mso-wrap-style:square" from="5105,0" to="5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" strokecolor="#bfbfbf" strokeweight=".5pt">
                  <v:stroke joinstyle="miter"/>
                </v:line>
                <v:line id="Straight Connector 189" o:spid="_x0000_s1062" style="position:absolute;visibility:visible;mso-wrap-style:square" from="5334,0" to="5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" strokecolor="#bfbfbf" strokeweight=".5pt">
                  <v:stroke joinstyle="miter"/>
                </v:line>
                <v:line id="Straight Connector 190" o:spid="_x0000_s1063" style="position:absolute;visibility:visible;mso-wrap-style:square" from="5562,0" to="556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" strokecolor="#bfbfbf" strokeweight=".5pt">
                  <v:stroke joinstyle="miter"/>
                </v:line>
                <v:line id="Straight Connector 191" o:spid="_x0000_s1064" style="position:absolute;visibility:visible;mso-wrap-style:square" from="5772,0" to="5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" strokecolor="#bfbfbf" strokeweight=".5pt">
                  <v:stroke joinstyle="miter"/>
                </v:line>
                <v:line id="Straight Connector 192" o:spid="_x0000_s1065" style="position:absolute;visibility:visible;mso-wrap-style:square" from="6000,0" to="6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" strokecolor="#bfbfbf" strokeweight=".5pt">
                  <v:stroke joinstyle="miter"/>
                </v:line>
                <v:line id="Straight Connector 193" o:spid="_x0000_s1066" style="position:absolute;visibility:visible;mso-wrap-style:square" from="6229,0" to="6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" strokecolor="#bfbfbf" strokeweight=".5pt">
                  <v:stroke joinstyle="miter"/>
                </v:line>
                <v:line id="Straight Connector 194" o:spid="_x0000_s1067" style="position:absolute;visibility:visible;mso-wrap-style:square" from="6438,0" to="6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" strokecolor="#bfbfbf" strokeweight=".5pt">
                  <v:stroke joinstyle="miter"/>
                </v:line>
                <v:line id="Straight Connector 195" o:spid="_x0000_s1068" style="position:absolute;visibility:visible;mso-wrap-style:square" from="6667,0" to="6667,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" strokecolor="#bfbfbf" strokeweight=".5pt">
                  <v:stroke joinstyle="miter"/>
                </v:line>
                <v:line id="Straight Connector 196" o:spid="_x0000_s1069" style="position:absolute;visibility:visible;mso-wrap-style:square" from="6896,0" to="6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" strokecolor="#bfbfbf" strokeweight=".5pt">
                  <v:stroke joinstyle="miter"/>
                </v:line>
                <v:line id="Straight Connector 197" o:spid="_x0000_s1070" style="position:absolute;visibility:visible;mso-wrap-style:square" from="7105,0" to="7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" strokecolor="#bfbfbf" strokeweight=".5pt">
                  <v:stroke joinstyle="miter"/>
                </v:line>
                <v:line id="Straight Connector 198" o:spid="_x0000_s1071" style="position:absolute;visibility:visible;mso-wrap-style:square" from="7334,0" to="7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" strokecolor="#bfbfbf" strokeweight=".5pt">
                  <v:stroke joinstyle="miter"/>
                </v:line>
                <v:line id="Straight Connector 199" o:spid="_x0000_s1072" style="position:absolute;visibility:visible;mso-wrap-style:square" from="7562,0" to="7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" strokecolor="#bfbfbf" strokeweight=".5pt">
                  <v:stroke joinstyle="miter"/>
                </v:line>
                <v:line id="Straight Connector 200" o:spid="_x0000_s1073" style="position:absolute;visibility:visible;mso-wrap-style:square" from="7772,0" to="777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" strokecolor="#bfbfbf" strokeweight=".5pt">
                  <v:stroke joinstyle="miter"/>
                </v:line>
                <v:line id="Straight Connector 201" o:spid="_x0000_s1074" style="position:absolute;visibility:visible;mso-wrap-style:square" from="8001,0" to="800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" strokecolor="#bfbfbf" strokeweight=".5pt">
                  <v:stroke joinstyle="miter"/>
                </v:line>
                <v:line id="Straight Connector 202" o:spid="_x0000_s1075" style="position:absolute;visibility:visible;mso-wrap-style:square" from="8229,0" to="8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" strokecolor="#bfbfbf" strokeweight=".5pt">
                  <v:stroke joinstyle="miter"/>
                </v:line>
                <v:line id="Straight Connector 203" o:spid="_x0000_s1076" style="position:absolute;visibility:visible;mso-wrap-style:square" from="8439,0" to="8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" strokecolor="#bfbfbf" strokeweight=".5pt">
                  <v:stroke joinstyle="miter"/>
                </v:line>
                <v:line id="Straight Connector 204" o:spid="_x0000_s1077" style="position:absolute;visibility:visible;mso-wrap-style:square" from="8667,0" to="8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" strokecolor="#bfbfbf" strokeweight=".5pt">
                  <v:stroke joinstyle="miter"/>
                </v:line>
                <v:line id="Straight Connector 205" o:spid="_x0000_s1078" style="position:absolute;visibility:visible;mso-wrap-style:square" from="8896,0" to="889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" strokecolor="#bfbfbf" strokeweight=".5pt">
                  <v:stroke joinstyle="miter"/>
                </v:line>
                <v:line id="Straight Connector 206" o:spid="_x0000_s1079" style="position:absolute;visibility:visible;mso-wrap-style:square" from="9105,0" to="9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" strokecolor="#bfbfbf" strokeweight=".5pt">
                  <v:stroke joinstyle="miter"/>
                </v:line>
                <v:line id="Straight Connector 207" o:spid="_x0000_s1080" style="position:absolute;visibility:visible;mso-wrap-style:square" from="9334,0" to="9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" strokecolor="#bfbfbf" strokeweight=".5pt">
                  <v:stroke joinstyle="miter"/>
                </v:line>
                <v:line id="Straight Connector 208" o:spid="_x0000_s1081" style="position:absolute;visibility:visible;mso-wrap-style:square" from="9563,0" to="9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" strokecolor="#bfbfbf" strokeweight=".5pt">
                  <v:stroke joinstyle="miter"/>
                </v:line>
                <v:line id="Straight Connector 209" o:spid="_x0000_s1082" style="position:absolute;visibility:visible;mso-wrap-style:square" from="9772,0" to="9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" strokecolor="#bfbfbf" strokeweight=".5pt">
                  <v:stroke joinstyle="miter"/>
                </v:line>
                <v:line id="Straight Connector 210" o:spid="_x0000_s1083" style="position:absolute;visibility:visible;mso-wrap-style:square" from="10001,0" to="1000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" strokecolor="#bfbfbf" strokeweight=".5pt">
                  <v:stroke joinstyle="miter"/>
                </v:line>
                <v:line id="Straight Connector 211" o:spid="_x0000_s1084" style="position:absolute;visibility:visible;mso-wrap-style:square" from="10229,0" to="10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" strokecolor="#bfbfbf" strokeweight=".5pt">
                  <v:stroke joinstyle="miter"/>
                </v:line>
                <v:line id="Straight Connector 212" o:spid="_x0000_s1085" style="position:absolute;visibility:visible;mso-wrap-style:square" from="10439,0" to="10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" strokecolor="#bfbfbf" strokeweight=".5pt">
                  <v:stroke joinstyle="miter"/>
                </v:line>
                <v:line id="Straight Connector 213" o:spid="_x0000_s1086" style="position:absolute;visibility:visible;mso-wrap-style:square" from="10668,0" to="1066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" strokecolor="#bfbfbf" strokeweight=".5pt">
                  <v:stroke joinstyle="miter"/>
                </v:line>
                <v:line id="Straight Connector 214" o:spid="_x0000_s1087" style="position:absolute;visibility:visible;mso-wrap-style:square" from="10896,0" to="10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" strokecolor="#bfbfbf" strokeweight=".5pt">
                  <v:stroke joinstyle="miter"/>
                </v:line>
                <v:line id="Straight Connector 215" o:spid="_x0000_s1088" style="position:absolute;visibility:visible;mso-wrap-style:square" from="11106,0" to="1110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" strokecolor="#bfbfbf" strokeweight=".5pt">
                  <v:stroke joinstyle="miter"/>
                </v:line>
                <v:line id="Straight Connector 216" o:spid="_x0000_s1089" style="position:absolute;visibility:visible;mso-wrap-style:square" from="11334,0" to="11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" strokecolor="#bfbfbf" strokeweight=".5pt">
                  <v:stroke joinstyle="miter"/>
                </v:line>
                <v:line id="Straight Connector 217" o:spid="_x0000_s1090" style="position:absolute;visibility:visible;mso-wrap-style:square" from="11563,0" to="11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" strokecolor="#bfbfbf" strokeweight=".5pt">
                  <v:stroke joinstyle="miter"/>
                </v:line>
                <v:line id="Straight Connector 218" o:spid="_x0000_s1091" style="position:absolute;visibility:visible;mso-wrap-style:square" from="11772,0" to="11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" strokecolor="#bfbfbf" strokeweight=".5pt">
                  <v:stroke joinstyle="miter"/>
                </v:line>
                <v:line id="Straight Connector 219" o:spid="_x0000_s1092" style="position:absolute;visibility:visible;mso-wrap-style:square" from="12001,0" to="1200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" strokecolor="#bfbfbf" strokeweight=".5pt">
                  <v:stroke joinstyle="miter"/>
                </v:line>
                <v:line id="Straight Connector 220" o:spid="_x0000_s1093" style="position:absolute;visibility:visible;mso-wrap-style:square" from="12230,0" to="12230,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" strokecolor="#bfbfbf" strokeweight=".5pt">
                  <v:stroke joinstyle="miter"/>
                </v:line>
                <v:line id="Straight Connector 221" o:spid="_x0000_s1094" style="position:absolute;visibility:visible;mso-wrap-style:square" from="12439,0" to="12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" strokecolor="#bfbfbf" strokeweight=".5pt">
                  <v:stroke joinstyle="miter"/>
                </v:line>
                <v:line id="Straight Connector 222" o:spid="_x0000_s1095" style="position:absolute;visibility:visible;mso-wrap-style:square" from="12668,0" to="1266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" strokecolor="#bfbfbf" strokeweight=".5pt">
                  <v:stroke joinstyle="miter"/>
                </v:line>
                <v:line id="Straight Connector 223" o:spid="_x0000_s1096" style="position:absolute;visibility:visible;mso-wrap-style:square" from="12896,0" to="12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" strokecolor="#bfbfbf" strokeweight=".5pt">
                  <v:stroke joinstyle="miter"/>
                </v:line>
                <v:line id="Straight Connector 224" o:spid="_x0000_s1097" style="position:absolute;visibility:visible;mso-wrap-style:square" from="13106,0" to="1310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" strokecolor="#bfbfbf" strokeweight=".5pt">
                  <v:stroke joinstyle="miter"/>
                </v:line>
              </v:group>
              <v:shape id="Text Box 225" o:spid="_x0000_s1098" type="#_x0000_t202" style="position:absolute;left:4772;top:15778;width:59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" filled="f" stroked="f" strokeweight=".5pt">
                <v:textbox>
                  <w:txbxContent>
                    <w:p w14:paraId="44532533" w14:textId="77777777" w:rsidR="008A37E5" w:rsidRPr="00375ADC" w:rsidRDefault="008A37E5" w:rsidP="000D2799">
                      <w:pPr>
                        <w:ind w:left="-142" w:right="-247"/>
                        <w:rPr>
                          <w:rFonts w:ascii="Times New Roman" w:hAnsi="Times New Roman" w:cs="Times New Roman"/>
                          <w:b/>
                          <w:bCs/>
                          <w:color w:val="595959"/>
                          <w:sz w:val="20"/>
                          <w:szCs w:val="20"/>
                        </w:rPr>
                      </w:pPr>
                      <w:r w:rsidRPr="00375ADC">
                        <w:rPr>
                          <w:rFonts w:ascii="Times New Roman" w:hAnsi="Times New Roman" w:cs="Times New Roman"/>
                          <w:b/>
                          <w:bCs/>
                          <w:color w:val="595959"/>
                          <w:sz w:val="20"/>
                          <w:szCs w:val="20"/>
                        </w:rPr>
                        <w:t>(nuijb)</w:t>
                      </w:r>
                    </w:p>
                  </w:txbxContent>
                </v:textbox>
              </v:shape>
              <v:shape id="Text Box 226" o:spid="_x0000_s1099" type="#_x0000_t202" style="position:absolute;left:6075;top:15630;width:256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" filled="f" stroked="f" strokeweight=".5pt">
                <v:textbox>
                  <w:txbxContent>
                    <w:p w14:paraId="1F583522" w14:textId="77777777" w:rsidR="008A37E5" w:rsidRPr="00375ADC" w:rsidRDefault="008A37E5" w:rsidP="000D2799">
                      <w:pPr>
                        <w:ind w:left="-142" w:right="-97"/>
                        <w:jc w:val="right"/>
                        <w:rPr>
                          <w:rFonts w:ascii="Times New Roman" w:hAnsi="Times New Roman" w:cs="Times New Roman"/>
                          <w:b/>
                          <w:color w:val="000000"/>
                          <w:sz w:val="18"/>
                          <w:szCs w:val="18"/>
                        </w:rPr>
                      </w:pPr>
                      <w:r w:rsidRPr="00375ADC">
                        <w:rPr>
                          <w:rFonts w:ascii="Times New Roman" w:hAnsi="Times New Roman" w:cs="Times New Roman"/>
                          <w:b/>
                          <w:color w:val="000000"/>
                          <w:sz w:val="18"/>
                          <w:szCs w:val="18"/>
                        </w:rPr>
                        <w:t>NANGARHAR UNIVERSITY</w:t>
                      </w:r>
                    </w:p>
                  </w:txbxContent>
                </v:textbox>
              </v:shape>
              <v:shape id="Text Box 227" o:spid="_x0000_s1100" type="#_x0000_t202" style="position:absolute;left:3461;top:15622;width:1259;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" filled="f" stroked="f" strokeweight=".5pt">
                <v:textbox>
                  <w:txbxContent>
                    <w:p w14:paraId="5CA9215B" w14:textId="77777777" w:rsidR="008A37E5" w:rsidRPr="00375ADC" w:rsidRDefault="008A37E5" w:rsidP="000D2799">
                      <w:pPr>
                        <w:ind w:left="-142" w:right="-247"/>
                        <w:rPr>
                          <w:rFonts w:ascii="Times New Roman" w:hAnsi="Times New Roman" w:cs="Times New Roman"/>
                          <w:color w:val="000000"/>
                          <w:sz w:val="16"/>
                          <w:szCs w:val="16"/>
                        </w:rPr>
                      </w:pPr>
                      <w:r w:rsidRPr="00375ADC">
                        <w:rPr>
                          <w:rFonts w:ascii="Times New Roman" w:hAnsi="Times New Roman" w:cs="Times New Roman"/>
                          <w:color w:val="000000"/>
                          <w:sz w:val="16"/>
                          <w:szCs w:val="16"/>
                        </w:rPr>
                        <w:t>e-ISSN: 2957-9988</w:t>
                      </w:r>
                    </w:p>
                  </w:txbxContent>
                </v:textbox>
              </v:shape>
              <v:shape id="Text Box 228" o:spid="_x0000_s1101" type="#_x0000_t202" style="position:absolute;left:7159;top:15399;width:932;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" filled="f" stroked="f" strokeweight=".5pt">
                <v:textbox>
                  <w:txbxContent>
                    <w:p w14:paraId="22C816EA" w14:textId="77777777" w:rsidR="008A37E5" w:rsidRPr="00375ADC" w:rsidRDefault="008A37E5" w:rsidP="000D2799">
                      <w:pPr>
                        <w:ind w:left="-142" w:right="-247"/>
                        <w:rPr>
                          <w:rFonts w:ascii="Times New Roman" w:hAnsi="Times New Roman" w:cs="Times New Roman"/>
                          <w:color w:val="808080"/>
                          <w:sz w:val="15"/>
                          <w:szCs w:val="15"/>
                        </w:rPr>
                      </w:pPr>
                      <w:r w:rsidRPr="00375ADC">
                        <w:rPr>
                          <w:rFonts w:ascii="Times New Roman" w:hAnsi="Times New Roman" w:cs="Times New Roman"/>
                          <w:color w:val="808080"/>
                          <w:sz w:val="15"/>
                          <w:szCs w:val="15"/>
                        </w:rPr>
                        <w:t>nuijb.nu.edu.af</w:t>
                      </w:r>
                    </w:p>
                  </w:txbxContent>
                </v:textbox>
              </v:shape>
              <v:rect id="Rectangle 229" o:spid="_x0000_s1102" style="position:absolute;left:8922;top:15673;width:1818;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" fillcolor="#002060" stroked="f" strokeweight="1pt"/>
              <v:line id="Straight Connector 230" o:spid="_x0000_s1103" style="position:absolute;visibility:visible;mso-wrap-style:square" from="6105,15673" to="8628,1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" strokecolor="#a6a6a6" strokeweight="1pt">
                <v:stroke joinstyle="miter"/>
              </v:line>
              <w10:wrap anchorx="margin" anchory="margin"/>
            </v:group>
          </w:pict>
        </mc:Fallback>
      </mc:AlternateContent>
    </w:r>
    <w:r w:rsidRPr="00E51B77">
      <w:rPr>
        <w:rFonts w:ascii="Bahij Titr" w:hAnsi="Bahij Titr" w:cs="Bahij Titr"/>
      </w:rPr>
      <w:fldChar w:fldCharType="begin"/>
    </w:r>
    <w:r w:rsidRPr="00E51B77">
      <w:rPr>
        <w:rFonts w:ascii="Bahij Titr" w:hAnsi="Bahij Titr" w:cs="Bahij Titr"/>
      </w:rPr>
      <w:instrText xml:space="preserve"> PAGE   \* MERGEFORMAT </w:instrText>
    </w:r>
    <w:r w:rsidRPr="00E51B77">
      <w:rPr>
        <w:rFonts w:ascii="Bahij Titr" w:hAnsi="Bahij Titr" w:cs="Bahij Titr"/>
      </w:rPr>
      <w:fldChar w:fldCharType="separate"/>
    </w:r>
    <w:r>
      <w:rPr>
        <w:rFonts w:ascii="Bahij Titr" w:hAnsi="Bahij Titr" w:cs="Bahij Titr"/>
        <w:noProof/>
      </w:rPr>
      <w:t>4</w:t>
    </w:r>
    <w:r w:rsidRPr="00E51B77">
      <w:rPr>
        <w:rFonts w:ascii="Bahij Titr" w:hAnsi="Bahij Titr" w:cs="Bahij Titr"/>
        <w:noProof/>
      </w:rPr>
      <w:fldChar w:fldCharType="end"/>
    </w:r>
    <w:r>
      <w:rPr>
        <w:rFonts w:ascii="Bahij Titr" w:hAnsi="Bahij Titr" w:cs="Bahij Titr"/>
        <w:noProof/>
      </w:rPr>
      <w:tab/>
    </w:r>
    <w:r>
      <w:rPr>
        <w:rFonts w:ascii="Bahij Titr" w:hAnsi="Bahij Titr" w:cs="Bahij Titr"/>
        <w:noProof/>
      </w:rPr>
      <w:tab/>
    </w:r>
    <w:r>
      <w:rPr>
        <w:rFonts w:ascii="Bahij Titr" w:hAnsi="Bahij Titr" w:cs="Bahij Tit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8822" w14:textId="36F00065" w:rsidR="008A37E5" w:rsidRPr="00375ADC" w:rsidRDefault="008A37E5" w:rsidP="000D2799">
    <w:pPr>
      <w:pStyle w:val="Rodap"/>
      <w:ind w:firstLine="36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5A19" w14:textId="658FDCA6" w:rsidR="008A37E5" w:rsidRPr="00701C0F" w:rsidRDefault="008A37E5" w:rsidP="000D2799">
    <w:pPr>
      <w:pStyle w:val="Rodap"/>
      <w:jc w:val="center"/>
      <w:rPr>
        <w:rFonts w:ascii="Bahij Titr" w:hAnsi="Bahij Titr" w:cs="Bahij Ti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586C" w14:textId="77777777" w:rsidR="000E1BB0" w:rsidRDefault="000E1BB0">
      <w:pPr>
        <w:spacing w:after="0" w:line="240" w:lineRule="auto"/>
      </w:pPr>
      <w:r>
        <w:separator/>
      </w:r>
    </w:p>
  </w:footnote>
  <w:footnote w:type="continuationSeparator" w:id="0">
    <w:p w14:paraId="1B26D831" w14:textId="77777777" w:rsidR="000E1BB0" w:rsidRDefault="000E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3886" w14:textId="6D6AB95E" w:rsidR="00600E43" w:rsidRDefault="000E1BB0">
    <w:pPr>
      <w:pStyle w:val="Cabealho"/>
    </w:pPr>
    <w:r>
      <w:rPr>
        <w:noProof/>
      </w:rPr>
      <w:pict w14:anchorId="0491E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5FC3" w14:textId="7DFE27BD" w:rsidR="00600E43" w:rsidRDefault="000E1BB0">
    <w:pPr>
      <w:pStyle w:val="Cabealho"/>
    </w:pPr>
    <w:r>
      <w:rPr>
        <w:noProof/>
      </w:rPr>
      <w:pict w14:anchorId="3ADE5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FA80" w14:textId="5E43C4A0" w:rsidR="00600E43" w:rsidRDefault="000E1BB0">
    <w:pPr>
      <w:pStyle w:val="Cabealho"/>
    </w:pPr>
    <w:r>
      <w:rPr>
        <w:noProof/>
      </w:rPr>
      <w:pict w14:anchorId="5966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31E2B"/>
    <w:multiLevelType w:val="multilevel"/>
    <w:tmpl w:val="6E16A6E8"/>
    <w:lvl w:ilvl="0">
      <w:start w:val="4"/>
      <w:numFmt w:val="decimal"/>
      <w:lvlText w:val="%1"/>
      <w:lvlJc w:val="left"/>
      <w:pPr>
        <w:ind w:left="621" w:hanging="389"/>
      </w:pPr>
      <w:rPr>
        <w:rFonts w:hint="default"/>
        <w:lang w:val="en-US" w:eastAsia="en-US" w:bidi="ar-SA"/>
      </w:rPr>
    </w:lvl>
    <w:lvl w:ilvl="1">
      <w:start w:val="4"/>
      <w:numFmt w:val="decimal"/>
      <w:lvlText w:val="%1.%2"/>
      <w:lvlJc w:val="left"/>
      <w:pPr>
        <w:ind w:left="621" w:hanging="389"/>
      </w:pPr>
      <w:rPr>
        <w:rFonts w:ascii="Times New Roman" w:eastAsia="Times New Roman" w:hAnsi="Times New Roman" w:cs="Times New Roman" w:hint="default"/>
        <w:b/>
        <w:bCs/>
        <w:spacing w:val="-1"/>
        <w:w w:val="99"/>
        <w:sz w:val="26"/>
        <w:szCs w:val="26"/>
        <w:lang w:val="en-US" w:eastAsia="en-US" w:bidi="ar-SA"/>
      </w:rPr>
    </w:lvl>
    <w:lvl w:ilvl="2">
      <w:start w:val="1"/>
      <w:numFmt w:val="decimal"/>
      <w:lvlText w:val="%1.%2.%3"/>
      <w:lvlJc w:val="left"/>
      <w:pPr>
        <w:ind w:left="815" w:hanging="584"/>
      </w:pPr>
      <w:rPr>
        <w:rFonts w:ascii="Times New Roman" w:eastAsia="Times New Roman" w:hAnsi="Times New Roman" w:cs="Times New Roman" w:hint="default"/>
        <w:b/>
        <w:bCs/>
        <w:spacing w:val="-1"/>
        <w:w w:val="99"/>
        <w:sz w:val="26"/>
        <w:szCs w:val="26"/>
        <w:lang w:val="en-US" w:eastAsia="en-US" w:bidi="ar-SA"/>
      </w:rPr>
    </w:lvl>
    <w:lvl w:ilvl="3">
      <w:numFmt w:val="bullet"/>
      <w:lvlText w:val="•"/>
      <w:lvlJc w:val="left"/>
      <w:pPr>
        <w:ind w:left="2688" w:hanging="584"/>
      </w:pPr>
      <w:rPr>
        <w:rFonts w:hint="default"/>
        <w:lang w:val="en-US" w:eastAsia="en-US" w:bidi="ar-SA"/>
      </w:rPr>
    </w:lvl>
    <w:lvl w:ilvl="4">
      <w:numFmt w:val="bullet"/>
      <w:lvlText w:val="•"/>
      <w:lvlJc w:val="left"/>
      <w:pPr>
        <w:ind w:left="3622" w:hanging="584"/>
      </w:pPr>
      <w:rPr>
        <w:rFonts w:hint="default"/>
        <w:lang w:val="en-US" w:eastAsia="en-US" w:bidi="ar-SA"/>
      </w:rPr>
    </w:lvl>
    <w:lvl w:ilvl="5">
      <w:numFmt w:val="bullet"/>
      <w:lvlText w:val="•"/>
      <w:lvlJc w:val="left"/>
      <w:pPr>
        <w:ind w:left="4557" w:hanging="584"/>
      </w:pPr>
      <w:rPr>
        <w:rFonts w:hint="default"/>
        <w:lang w:val="en-US" w:eastAsia="en-US" w:bidi="ar-SA"/>
      </w:rPr>
    </w:lvl>
    <w:lvl w:ilvl="6">
      <w:numFmt w:val="bullet"/>
      <w:lvlText w:val="•"/>
      <w:lvlJc w:val="left"/>
      <w:pPr>
        <w:ind w:left="5491" w:hanging="584"/>
      </w:pPr>
      <w:rPr>
        <w:rFonts w:hint="default"/>
        <w:lang w:val="en-US" w:eastAsia="en-US" w:bidi="ar-SA"/>
      </w:rPr>
    </w:lvl>
    <w:lvl w:ilvl="7">
      <w:numFmt w:val="bullet"/>
      <w:lvlText w:val="•"/>
      <w:lvlJc w:val="left"/>
      <w:pPr>
        <w:ind w:left="6425" w:hanging="584"/>
      </w:pPr>
      <w:rPr>
        <w:rFonts w:hint="default"/>
        <w:lang w:val="en-US" w:eastAsia="en-US" w:bidi="ar-SA"/>
      </w:rPr>
    </w:lvl>
    <w:lvl w:ilvl="8">
      <w:numFmt w:val="bullet"/>
      <w:lvlText w:val="•"/>
      <w:lvlJc w:val="left"/>
      <w:pPr>
        <w:ind w:left="7360" w:hanging="584"/>
      </w:pPr>
      <w:rPr>
        <w:rFonts w:hint="default"/>
        <w:lang w:val="en-US" w:eastAsia="en-US" w:bidi="ar-SA"/>
      </w:rPr>
    </w:lvl>
  </w:abstractNum>
  <w:abstractNum w:abstractNumId="1" w15:restartNumberingAfterBreak="0">
    <w:nsid w:val="5EEE181D"/>
    <w:multiLevelType w:val="hybridMultilevel"/>
    <w:tmpl w:val="7666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0E"/>
    <w:rsid w:val="000031E8"/>
    <w:rsid w:val="00033183"/>
    <w:rsid w:val="000338CD"/>
    <w:rsid w:val="000931CD"/>
    <w:rsid w:val="000978FF"/>
    <w:rsid w:val="000A5C3A"/>
    <w:rsid w:val="000B493A"/>
    <w:rsid w:val="000C13D4"/>
    <w:rsid w:val="000D2799"/>
    <w:rsid w:val="000D6872"/>
    <w:rsid w:val="000E1BB0"/>
    <w:rsid w:val="0010452C"/>
    <w:rsid w:val="00131F88"/>
    <w:rsid w:val="0014427F"/>
    <w:rsid w:val="00157AAD"/>
    <w:rsid w:val="00175BAF"/>
    <w:rsid w:val="001B6077"/>
    <w:rsid w:val="001D583F"/>
    <w:rsid w:val="001E3391"/>
    <w:rsid w:val="001E6687"/>
    <w:rsid w:val="00210FFD"/>
    <w:rsid w:val="00250C09"/>
    <w:rsid w:val="00254183"/>
    <w:rsid w:val="00282EEF"/>
    <w:rsid w:val="002A7CE6"/>
    <w:rsid w:val="002D12A1"/>
    <w:rsid w:val="002D451F"/>
    <w:rsid w:val="00367ABA"/>
    <w:rsid w:val="00394EFA"/>
    <w:rsid w:val="00396C71"/>
    <w:rsid w:val="003973DE"/>
    <w:rsid w:val="003C3AFD"/>
    <w:rsid w:val="003C4A35"/>
    <w:rsid w:val="003C6E3B"/>
    <w:rsid w:val="00415310"/>
    <w:rsid w:val="00447C22"/>
    <w:rsid w:val="00451B69"/>
    <w:rsid w:val="00467F32"/>
    <w:rsid w:val="0049684C"/>
    <w:rsid w:val="004B26B8"/>
    <w:rsid w:val="004B66D2"/>
    <w:rsid w:val="004D15D0"/>
    <w:rsid w:val="00504122"/>
    <w:rsid w:val="00513A91"/>
    <w:rsid w:val="00535094"/>
    <w:rsid w:val="00547D73"/>
    <w:rsid w:val="005A00AA"/>
    <w:rsid w:val="005A4861"/>
    <w:rsid w:val="005C60F1"/>
    <w:rsid w:val="005F3298"/>
    <w:rsid w:val="005F68D7"/>
    <w:rsid w:val="00600E43"/>
    <w:rsid w:val="00626C51"/>
    <w:rsid w:val="00627051"/>
    <w:rsid w:val="0063761D"/>
    <w:rsid w:val="00637661"/>
    <w:rsid w:val="00644550"/>
    <w:rsid w:val="006468DF"/>
    <w:rsid w:val="006500BD"/>
    <w:rsid w:val="00654269"/>
    <w:rsid w:val="00660264"/>
    <w:rsid w:val="00660BF4"/>
    <w:rsid w:val="00663711"/>
    <w:rsid w:val="0067576C"/>
    <w:rsid w:val="00693DB0"/>
    <w:rsid w:val="006A35DF"/>
    <w:rsid w:val="006B2600"/>
    <w:rsid w:val="006D5BB4"/>
    <w:rsid w:val="00701C0F"/>
    <w:rsid w:val="00717DCD"/>
    <w:rsid w:val="00720127"/>
    <w:rsid w:val="0073301D"/>
    <w:rsid w:val="00742B20"/>
    <w:rsid w:val="00797E80"/>
    <w:rsid w:val="007C6442"/>
    <w:rsid w:val="007D3B44"/>
    <w:rsid w:val="007E4181"/>
    <w:rsid w:val="007F11D0"/>
    <w:rsid w:val="00800C0C"/>
    <w:rsid w:val="008040AE"/>
    <w:rsid w:val="00825831"/>
    <w:rsid w:val="0082767F"/>
    <w:rsid w:val="00832E3C"/>
    <w:rsid w:val="00837C12"/>
    <w:rsid w:val="00851185"/>
    <w:rsid w:val="00864B90"/>
    <w:rsid w:val="0087727D"/>
    <w:rsid w:val="00881FD1"/>
    <w:rsid w:val="008A37E5"/>
    <w:rsid w:val="008A6132"/>
    <w:rsid w:val="008B5978"/>
    <w:rsid w:val="008E6159"/>
    <w:rsid w:val="008E6CF4"/>
    <w:rsid w:val="008F4FEA"/>
    <w:rsid w:val="008F5E74"/>
    <w:rsid w:val="008F62B2"/>
    <w:rsid w:val="00904C72"/>
    <w:rsid w:val="00907CA9"/>
    <w:rsid w:val="00930FD4"/>
    <w:rsid w:val="009453EC"/>
    <w:rsid w:val="009669AC"/>
    <w:rsid w:val="00970990"/>
    <w:rsid w:val="00971C90"/>
    <w:rsid w:val="00994DE8"/>
    <w:rsid w:val="009D53AD"/>
    <w:rsid w:val="009E6258"/>
    <w:rsid w:val="009F4A07"/>
    <w:rsid w:val="00A10EAA"/>
    <w:rsid w:val="00A229AA"/>
    <w:rsid w:val="00A32678"/>
    <w:rsid w:val="00A32FD3"/>
    <w:rsid w:val="00A333B7"/>
    <w:rsid w:val="00A70C8B"/>
    <w:rsid w:val="00A70EFD"/>
    <w:rsid w:val="00A84CBF"/>
    <w:rsid w:val="00AB1706"/>
    <w:rsid w:val="00AB3202"/>
    <w:rsid w:val="00AE1F49"/>
    <w:rsid w:val="00B26E90"/>
    <w:rsid w:val="00B418D4"/>
    <w:rsid w:val="00B500EE"/>
    <w:rsid w:val="00B533F7"/>
    <w:rsid w:val="00B560F1"/>
    <w:rsid w:val="00B56FFE"/>
    <w:rsid w:val="00B70E3C"/>
    <w:rsid w:val="00B74DD4"/>
    <w:rsid w:val="00B81D91"/>
    <w:rsid w:val="00BA3CA2"/>
    <w:rsid w:val="00BB7878"/>
    <w:rsid w:val="00BF14D6"/>
    <w:rsid w:val="00C03F5B"/>
    <w:rsid w:val="00C201F3"/>
    <w:rsid w:val="00C322A9"/>
    <w:rsid w:val="00C32637"/>
    <w:rsid w:val="00C444FC"/>
    <w:rsid w:val="00C454B0"/>
    <w:rsid w:val="00C4779C"/>
    <w:rsid w:val="00C6259B"/>
    <w:rsid w:val="00C64BA1"/>
    <w:rsid w:val="00C8611C"/>
    <w:rsid w:val="00C86E65"/>
    <w:rsid w:val="00CA3CBF"/>
    <w:rsid w:val="00CA7CD0"/>
    <w:rsid w:val="00CD7681"/>
    <w:rsid w:val="00CF6858"/>
    <w:rsid w:val="00CF7C0E"/>
    <w:rsid w:val="00D0070C"/>
    <w:rsid w:val="00D068AF"/>
    <w:rsid w:val="00D113E6"/>
    <w:rsid w:val="00D56C5F"/>
    <w:rsid w:val="00D60237"/>
    <w:rsid w:val="00D677DA"/>
    <w:rsid w:val="00D73D05"/>
    <w:rsid w:val="00D80892"/>
    <w:rsid w:val="00D8309B"/>
    <w:rsid w:val="00DB3983"/>
    <w:rsid w:val="00DB756A"/>
    <w:rsid w:val="00DE2A27"/>
    <w:rsid w:val="00DF2B19"/>
    <w:rsid w:val="00DF75AE"/>
    <w:rsid w:val="00E1034C"/>
    <w:rsid w:val="00E14E5D"/>
    <w:rsid w:val="00E21F81"/>
    <w:rsid w:val="00E5426A"/>
    <w:rsid w:val="00E829DA"/>
    <w:rsid w:val="00E9078D"/>
    <w:rsid w:val="00E920BF"/>
    <w:rsid w:val="00EA3B8A"/>
    <w:rsid w:val="00EA7FA9"/>
    <w:rsid w:val="00EE1C33"/>
    <w:rsid w:val="00EE4E8D"/>
    <w:rsid w:val="00EE4E9C"/>
    <w:rsid w:val="00EF0AEC"/>
    <w:rsid w:val="00EF18A9"/>
    <w:rsid w:val="00F02CB1"/>
    <w:rsid w:val="00F13377"/>
    <w:rsid w:val="00F2712F"/>
    <w:rsid w:val="00F355D5"/>
    <w:rsid w:val="00F3752C"/>
    <w:rsid w:val="00F378CD"/>
    <w:rsid w:val="00F45470"/>
    <w:rsid w:val="00F846AB"/>
    <w:rsid w:val="00FA48F0"/>
    <w:rsid w:val="00FD4CC0"/>
    <w:rsid w:val="00FE3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790FE"/>
  <w15:chartTrackingRefBased/>
  <w15:docId w15:val="{07D7AAFA-D5EC-4EE2-898E-1F3F1D75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32"/>
    <w:pPr>
      <w:spacing w:after="160" w:line="259" w:lineRule="auto"/>
    </w:pPr>
    <w:rPr>
      <w:sz w:val="22"/>
      <w:szCs w:val="22"/>
    </w:rPr>
  </w:style>
  <w:style w:type="paragraph" w:styleId="Ttulo1">
    <w:name w:val="heading 1"/>
    <w:basedOn w:val="Normal"/>
    <w:next w:val="Normal"/>
    <w:link w:val="Ttulo1Char"/>
    <w:uiPriority w:val="9"/>
    <w:qFormat/>
    <w:rsid w:val="008A6132"/>
    <w:pPr>
      <w:keepNext/>
      <w:keepLines/>
      <w:spacing w:before="240" w:after="0"/>
      <w:outlineLvl w:val="0"/>
    </w:pPr>
    <w:rPr>
      <w:rFonts w:ascii="Calibri Light" w:eastAsia="Times New Roman" w:hAnsi="Calibri Light" w:cs="Times New Roman"/>
      <w:color w:val="2F5496"/>
      <w:sz w:val="32"/>
      <w:szCs w:val="32"/>
      <w:lang w:val="x-none" w:eastAsia="x-none"/>
    </w:rPr>
  </w:style>
  <w:style w:type="paragraph" w:styleId="Ttulo2">
    <w:name w:val="heading 2"/>
    <w:next w:val="Normal"/>
    <w:link w:val="Ttulo2Char"/>
    <w:uiPriority w:val="9"/>
    <w:unhideWhenUsed/>
    <w:qFormat/>
    <w:rsid w:val="00EE4E8D"/>
    <w:pPr>
      <w:keepNext/>
      <w:keepLines/>
      <w:spacing w:after="122" w:line="356" w:lineRule="auto"/>
      <w:ind w:left="2537" w:right="944" w:hanging="1118"/>
      <w:outlineLvl w:val="1"/>
    </w:pPr>
    <w:rPr>
      <w:rFonts w:ascii="Times New Roman" w:eastAsia="Times New Roman" w:hAnsi="Times New Roman" w:cs="Times New Roman"/>
      <w:b/>
      <w:color w:val="000000"/>
      <w:sz w:val="28"/>
      <w:szCs w:val="22"/>
    </w:rPr>
  </w:style>
  <w:style w:type="paragraph" w:styleId="Ttulo3">
    <w:name w:val="heading 3"/>
    <w:basedOn w:val="Normal"/>
    <w:next w:val="Normal"/>
    <w:link w:val="Ttulo3Char"/>
    <w:uiPriority w:val="9"/>
    <w:unhideWhenUsed/>
    <w:qFormat/>
    <w:rsid w:val="00EE4E8D"/>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link w:val="Ttulo4Char"/>
    <w:uiPriority w:val="9"/>
    <w:unhideWhenUsed/>
    <w:qFormat/>
    <w:rsid w:val="00EE4E8D"/>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A6132"/>
    <w:rPr>
      <w:rFonts w:ascii="Calibri Light" w:eastAsia="Times New Roman" w:hAnsi="Calibri Light" w:cs="Times New Roman"/>
      <w:color w:val="2F5496"/>
      <w:sz w:val="32"/>
      <w:szCs w:val="32"/>
      <w:lang w:val="x-none" w:eastAsia="x-none"/>
    </w:rPr>
  </w:style>
  <w:style w:type="paragraph" w:styleId="Cabealho">
    <w:name w:val="header"/>
    <w:basedOn w:val="Normal"/>
    <w:link w:val="CabealhoChar"/>
    <w:uiPriority w:val="99"/>
    <w:unhideWhenUsed/>
    <w:rsid w:val="008A6132"/>
    <w:pPr>
      <w:tabs>
        <w:tab w:val="center" w:pos="4680"/>
        <w:tab w:val="right" w:pos="9360"/>
      </w:tabs>
      <w:spacing w:after="0" w:line="240" w:lineRule="auto"/>
    </w:pPr>
  </w:style>
  <w:style w:type="character" w:customStyle="1" w:styleId="CabealhoChar">
    <w:name w:val="Cabeçalho Char"/>
    <w:link w:val="Cabealho"/>
    <w:uiPriority w:val="99"/>
    <w:rsid w:val="008A6132"/>
    <w:rPr>
      <w:rFonts w:ascii="Calibri" w:eastAsia="Calibri" w:hAnsi="Calibri" w:cs="Arial"/>
    </w:rPr>
  </w:style>
  <w:style w:type="paragraph" w:styleId="Rodap">
    <w:name w:val="footer"/>
    <w:basedOn w:val="Normal"/>
    <w:link w:val="RodapChar"/>
    <w:uiPriority w:val="99"/>
    <w:unhideWhenUsed/>
    <w:rsid w:val="008A6132"/>
    <w:pPr>
      <w:tabs>
        <w:tab w:val="center" w:pos="4680"/>
        <w:tab w:val="right" w:pos="9360"/>
      </w:tabs>
      <w:spacing w:after="0" w:line="240" w:lineRule="auto"/>
    </w:pPr>
  </w:style>
  <w:style w:type="character" w:customStyle="1" w:styleId="RodapChar">
    <w:name w:val="Rodapé Char"/>
    <w:link w:val="Rodap"/>
    <w:uiPriority w:val="99"/>
    <w:rsid w:val="008A6132"/>
    <w:rPr>
      <w:rFonts w:ascii="Calibri" w:eastAsia="Calibri" w:hAnsi="Calibri" w:cs="Arial"/>
    </w:rPr>
  </w:style>
  <w:style w:type="character" w:styleId="Hyperlink">
    <w:name w:val="Hyperlink"/>
    <w:uiPriority w:val="99"/>
    <w:unhideWhenUsed/>
    <w:rsid w:val="008A6132"/>
    <w:rPr>
      <w:color w:val="0563C1"/>
      <w:u w:val="single"/>
    </w:rPr>
  </w:style>
  <w:style w:type="paragraph" w:styleId="PargrafodaLista">
    <w:name w:val="List Paragraph"/>
    <w:basedOn w:val="Normal"/>
    <w:uiPriority w:val="34"/>
    <w:qFormat/>
    <w:rsid w:val="008A6132"/>
    <w:pPr>
      <w:ind w:left="720"/>
      <w:contextualSpacing/>
    </w:pPr>
  </w:style>
  <w:style w:type="paragraph" w:customStyle="1" w:styleId="Default">
    <w:name w:val="Default"/>
    <w:rsid w:val="008A6132"/>
    <w:pPr>
      <w:autoSpaceDE w:val="0"/>
      <w:autoSpaceDN w:val="0"/>
      <w:adjustRightInd w:val="0"/>
    </w:pPr>
    <w:rPr>
      <w:rFonts w:ascii="Arial" w:hAnsi="Arial"/>
      <w:color w:val="000000"/>
      <w:sz w:val="24"/>
      <w:szCs w:val="24"/>
    </w:rPr>
  </w:style>
  <w:style w:type="paragraph" w:customStyle="1" w:styleId="Pa5">
    <w:name w:val="Pa5"/>
    <w:basedOn w:val="Default"/>
    <w:next w:val="Default"/>
    <w:uiPriority w:val="99"/>
    <w:rsid w:val="008A6132"/>
    <w:pPr>
      <w:spacing w:line="221" w:lineRule="atLeast"/>
    </w:pPr>
    <w:rPr>
      <w:rFonts w:ascii="Cambria" w:hAnsi="Cambria"/>
      <w:color w:val="auto"/>
    </w:rPr>
  </w:style>
  <w:style w:type="paragraph" w:customStyle="1" w:styleId="Pa6">
    <w:name w:val="Pa6"/>
    <w:basedOn w:val="Default"/>
    <w:next w:val="Default"/>
    <w:uiPriority w:val="99"/>
    <w:rsid w:val="008A6132"/>
    <w:pPr>
      <w:spacing w:line="221" w:lineRule="atLeast"/>
    </w:pPr>
    <w:rPr>
      <w:rFonts w:ascii="Cambria" w:hAnsi="Cambria"/>
      <w:color w:val="auto"/>
    </w:rPr>
  </w:style>
  <w:style w:type="character" w:styleId="Nmerodelinha">
    <w:name w:val="line number"/>
    <w:basedOn w:val="Fontepargpadro"/>
    <w:uiPriority w:val="99"/>
    <w:semiHidden/>
    <w:unhideWhenUsed/>
    <w:rsid w:val="008A6132"/>
  </w:style>
  <w:style w:type="character" w:customStyle="1" w:styleId="Ttulo3Char">
    <w:name w:val="Título 3 Char"/>
    <w:link w:val="Ttulo3"/>
    <w:rsid w:val="00EE4E8D"/>
    <w:rPr>
      <w:rFonts w:ascii="Calibri Light" w:eastAsia="Times New Roman" w:hAnsi="Calibri Light" w:cs="Times New Roman"/>
      <w:b/>
      <w:bCs/>
      <w:sz w:val="26"/>
      <w:szCs w:val="26"/>
    </w:rPr>
  </w:style>
  <w:style w:type="character" w:customStyle="1" w:styleId="Ttulo4Char">
    <w:name w:val="Título 4 Char"/>
    <w:link w:val="Ttulo4"/>
    <w:rsid w:val="00EE4E8D"/>
    <w:rPr>
      <w:rFonts w:ascii="Calibri" w:eastAsia="Times New Roman" w:hAnsi="Calibri" w:cs="Arial"/>
      <w:b/>
      <w:bCs/>
      <w:sz w:val="28"/>
      <w:szCs w:val="28"/>
    </w:rPr>
  </w:style>
  <w:style w:type="character" w:customStyle="1" w:styleId="Ttulo2Char">
    <w:name w:val="Título 2 Char"/>
    <w:link w:val="Ttulo2"/>
    <w:uiPriority w:val="9"/>
    <w:rsid w:val="00EE4E8D"/>
    <w:rPr>
      <w:rFonts w:ascii="Times New Roman" w:eastAsia="Times New Roman" w:hAnsi="Times New Roman" w:cs="Times New Roman"/>
      <w:b/>
      <w:color w:val="000000"/>
      <w:sz w:val="28"/>
      <w:szCs w:val="22"/>
    </w:rPr>
  </w:style>
  <w:style w:type="numbering" w:customStyle="1" w:styleId="NoList1">
    <w:name w:val="No List1"/>
    <w:next w:val="Semlista"/>
    <w:uiPriority w:val="99"/>
    <w:semiHidden/>
    <w:unhideWhenUsed/>
    <w:rsid w:val="00EE4E8D"/>
  </w:style>
  <w:style w:type="table" w:customStyle="1" w:styleId="TableGrid">
    <w:name w:val="TableGrid"/>
    <w:rsid w:val="00EE4E8D"/>
    <w:rPr>
      <w:rFonts w:eastAsia="Times New Roman"/>
      <w:sz w:val="22"/>
      <w:szCs w:val="22"/>
    </w:rPr>
    <w:tblPr>
      <w:tblCellMar>
        <w:top w:w="0" w:type="dxa"/>
        <w:left w:w="0" w:type="dxa"/>
        <w:bottom w:w="0" w:type="dxa"/>
        <w:right w:w="0" w:type="dxa"/>
      </w:tblCellMar>
    </w:tblPr>
  </w:style>
  <w:style w:type="character" w:styleId="nfase">
    <w:name w:val="Emphasis"/>
    <w:uiPriority w:val="20"/>
    <w:qFormat/>
    <w:rsid w:val="00EE4E8D"/>
    <w:rPr>
      <w:i/>
      <w:iCs/>
    </w:rPr>
  </w:style>
  <w:style w:type="paragraph" w:styleId="NormalWeb">
    <w:name w:val="Normal (Web)"/>
    <w:basedOn w:val="Normal"/>
    <w:uiPriority w:val="99"/>
    <w:semiHidden/>
    <w:unhideWhenUsed/>
    <w:rsid w:val="00EE4E8D"/>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5A48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Grid2"/>
    <w:rsid w:val="009669AC"/>
    <w:rPr>
      <w:rFonts w:eastAsia="Times New Roman"/>
      <w:sz w:val="22"/>
      <w:szCs w:val="22"/>
    </w:rPr>
    <w:tblPr>
      <w:tblCellMar>
        <w:top w:w="0" w:type="dxa"/>
        <w:left w:w="0" w:type="dxa"/>
        <w:bottom w:w="0" w:type="dxa"/>
        <w:right w:w="0" w:type="dxa"/>
      </w:tblCellMar>
    </w:tblPr>
  </w:style>
  <w:style w:type="character" w:styleId="TextodoEspaoReservado">
    <w:name w:val="Placeholder Text"/>
    <w:basedOn w:val="Fontepargpadro"/>
    <w:uiPriority w:val="99"/>
    <w:semiHidden/>
    <w:rsid w:val="0082767F"/>
    <w:rPr>
      <w:color w:val="666666"/>
    </w:rPr>
  </w:style>
  <w:style w:type="character" w:styleId="Refdecomentrio">
    <w:name w:val="annotation reference"/>
    <w:basedOn w:val="Fontepargpadro"/>
    <w:uiPriority w:val="99"/>
    <w:semiHidden/>
    <w:unhideWhenUsed/>
    <w:rsid w:val="00D73D05"/>
    <w:rPr>
      <w:sz w:val="16"/>
      <w:szCs w:val="16"/>
    </w:rPr>
  </w:style>
  <w:style w:type="paragraph" w:styleId="Textodecomentrio">
    <w:name w:val="annotation text"/>
    <w:basedOn w:val="Normal"/>
    <w:link w:val="TextodecomentrioChar"/>
    <w:uiPriority w:val="99"/>
    <w:semiHidden/>
    <w:unhideWhenUsed/>
    <w:rsid w:val="00D73D0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3D05"/>
  </w:style>
  <w:style w:type="paragraph" w:styleId="Assuntodocomentrio">
    <w:name w:val="annotation subject"/>
    <w:basedOn w:val="Textodecomentrio"/>
    <w:next w:val="Textodecomentrio"/>
    <w:link w:val="AssuntodocomentrioChar"/>
    <w:uiPriority w:val="99"/>
    <w:semiHidden/>
    <w:unhideWhenUsed/>
    <w:rsid w:val="00D73D05"/>
    <w:rPr>
      <w:b/>
      <w:bCs/>
    </w:rPr>
  </w:style>
  <w:style w:type="character" w:customStyle="1" w:styleId="AssuntodocomentrioChar">
    <w:name w:val="Assunto do comentário Char"/>
    <w:basedOn w:val="TextodecomentrioChar"/>
    <w:link w:val="Assuntodocomentrio"/>
    <w:uiPriority w:val="99"/>
    <w:semiHidden/>
    <w:rsid w:val="00D73D05"/>
    <w:rPr>
      <w:b/>
      <w:bCs/>
    </w:rPr>
  </w:style>
  <w:style w:type="table" w:styleId="Tabelacomgrade">
    <w:name w:val="Table Grid"/>
    <w:basedOn w:val="Tabelanormal"/>
    <w:uiPriority w:val="39"/>
    <w:rsid w:val="00BA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32E3C"/>
    <w:rPr>
      <w:b/>
      <w:bCs/>
    </w:rPr>
  </w:style>
  <w:style w:type="character" w:customStyle="1" w:styleId="UnresolvedMention1">
    <w:name w:val="Unresolved Mention1"/>
    <w:basedOn w:val="Fontepargpadro"/>
    <w:uiPriority w:val="99"/>
    <w:semiHidden/>
    <w:unhideWhenUsed/>
    <w:rsid w:val="00E5426A"/>
    <w:rPr>
      <w:color w:val="605E5C"/>
      <w:shd w:val="clear" w:color="auto" w:fill="E1DFDD"/>
    </w:rPr>
  </w:style>
  <w:style w:type="character" w:styleId="MenoPendente">
    <w:name w:val="Unresolved Mention"/>
    <w:basedOn w:val="Fontepargpadro"/>
    <w:uiPriority w:val="99"/>
    <w:semiHidden/>
    <w:unhideWhenUsed/>
    <w:rsid w:val="0025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963912">
      <w:bodyDiv w:val="1"/>
      <w:marLeft w:val="0"/>
      <w:marRight w:val="0"/>
      <w:marTop w:val="0"/>
      <w:marBottom w:val="0"/>
      <w:divBdr>
        <w:top w:val="none" w:sz="0" w:space="0" w:color="auto"/>
        <w:left w:val="none" w:sz="0" w:space="0" w:color="auto"/>
        <w:bottom w:val="none" w:sz="0" w:space="0" w:color="auto"/>
        <w:right w:val="none" w:sz="0" w:space="0" w:color="auto"/>
      </w:divBdr>
      <w:divsChild>
        <w:div w:id="1290017092">
          <w:marLeft w:val="0"/>
          <w:marRight w:val="0"/>
          <w:marTop w:val="0"/>
          <w:marBottom w:val="0"/>
          <w:divBdr>
            <w:top w:val="none" w:sz="0" w:space="0" w:color="auto"/>
            <w:left w:val="none" w:sz="0" w:space="0" w:color="auto"/>
            <w:bottom w:val="none" w:sz="0" w:space="0" w:color="auto"/>
            <w:right w:val="none" w:sz="0" w:space="0" w:color="auto"/>
          </w:divBdr>
          <w:divsChild>
            <w:div w:id="460003488">
              <w:marLeft w:val="0"/>
              <w:marRight w:val="0"/>
              <w:marTop w:val="0"/>
              <w:marBottom w:val="0"/>
              <w:divBdr>
                <w:top w:val="none" w:sz="0" w:space="0" w:color="auto"/>
                <w:left w:val="none" w:sz="0" w:space="0" w:color="auto"/>
                <w:bottom w:val="none" w:sz="0" w:space="0" w:color="auto"/>
                <w:right w:val="none" w:sz="0" w:space="0" w:color="auto"/>
              </w:divBdr>
              <w:divsChild>
                <w:div w:id="2107190125">
                  <w:marLeft w:val="0"/>
                  <w:marRight w:val="0"/>
                  <w:marTop w:val="0"/>
                  <w:marBottom w:val="0"/>
                  <w:divBdr>
                    <w:top w:val="none" w:sz="0" w:space="0" w:color="auto"/>
                    <w:left w:val="none" w:sz="0" w:space="0" w:color="auto"/>
                    <w:bottom w:val="none" w:sz="0" w:space="0" w:color="auto"/>
                    <w:right w:val="none" w:sz="0" w:space="0" w:color="auto"/>
                  </w:divBdr>
                  <w:divsChild>
                    <w:div w:id="210923337">
                      <w:marLeft w:val="0"/>
                      <w:marRight w:val="0"/>
                      <w:marTop w:val="0"/>
                      <w:marBottom w:val="0"/>
                      <w:divBdr>
                        <w:top w:val="none" w:sz="0" w:space="0" w:color="auto"/>
                        <w:left w:val="none" w:sz="0" w:space="0" w:color="auto"/>
                        <w:bottom w:val="none" w:sz="0" w:space="0" w:color="auto"/>
                        <w:right w:val="none" w:sz="0" w:space="0" w:color="auto"/>
                      </w:divBdr>
                      <w:divsChild>
                        <w:div w:id="303891753">
                          <w:marLeft w:val="0"/>
                          <w:marRight w:val="0"/>
                          <w:marTop w:val="0"/>
                          <w:marBottom w:val="0"/>
                          <w:divBdr>
                            <w:top w:val="none" w:sz="0" w:space="0" w:color="auto"/>
                            <w:left w:val="none" w:sz="0" w:space="0" w:color="auto"/>
                            <w:bottom w:val="none" w:sz="0" w:space="0" w:color="auto"/>
                            <w:right w:val="none" w:sz="0" w:space="0" w:color="auto"/>
                          </w:divBdr>
                          <w:divsChild>
                            <w:div w:id="1936552461">
                              <w:marLeft w:val="0"/>
                              <w:marRight w:val="0"/>
                              <w:marTop w:val="0"/>
                              <w:marBottom w:val="0"/>
                              <w:divBdr>
                                <w:top w:val="none" w:sz="0" w:space="0" w:color="auto"/>
                                <w:left w:val="none" w:sz="0" w:space="0" w:color="auto"/>
                                <w:bottom w:val="none" w:sz="0" w:space="0" w:color="auto"/>
                                <w:right w:val="none" w:sz="0" w:space="0" w:color="auto"/>
                              </w:divBdr>
                              <w:divsChild>
                                <w:div w:id="18039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5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www.fao.org/land-water/databases-and-software/crop-information/maize/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A\Downloads\Original%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4522E-729C-4FCC-94E7-5E5ECFAD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 Article Template</Template>
  <TotalTime>754</TotalTime>
  <Pages>13</Pages>
  <Words>4037</Words>
  <Characters>21802</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MRT www.Win2Farsi.com</Company>
  <LinksUpToDate>false</LinksUpToDate>
  <CharactersWithSpaces>25788</CharactersWithSpaces>
  <SharedDoc>false</SharedDoc>
  <HLinks>
    <vt:vector size="6" baseType="variant">
      <vt:variant>
        <vt:i4>7995454</vt:i4>
      </vt:variant>
      <vt:variant>
        <vt:i4>18</vt:i4>
      </vt:variant>
      <vt:variant>
        <vt:i4>0</vt:i4>
      </vt:variant>
      <vt:variant>
        <vt:i4>5</vt:i4>
      </vt:variant>
      <vt:variant>
        <vt:lpwstr>https://www.fao.org/land-water/databases-and-software/crop-%09information/maize/en/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dc:creator>
  <cp:keywords/>
  <cp:lastModifiedBy>LEGA</cp:lastModifiedBy>
  <cp:revision>54</cp:revision>
  <cp:lastPrinted>2025-12-13T10:03:00Z</cp:lastPrinted>
  <dcterms:created xsi:type="dcterms:W3CDTF">2025-12-03T07:34:00Z</dcterms:created>
  <dcterms:modified xsi:type="dcterms:W3CDTF">2026-02-14T12:33:00Z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5144b728-d60e-4eed-9d5e-2b4a919246ca</vt:lpwstr>
  </property>
</Properties>
</file>