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1E858" w14:textId="5C18DD58" w:rsidR="00754C9A" w:rsidRDefault="00594D41" w:rsidP="00F04D0D">
      <w:pPr>
        <w:pStyle w:val="Ttulo"/>
        <w:spacing w:after="0" w:line="276" w:lineRule="auto"/>
        <w:jc w:val="both"/>
        <w:rPr>
          <w:rFonts w:ascii="Arial" w:hAnsi="Arial" w:cs="Arial"/>
        </w:rPr>
      </w:pPr>
      <w:r w:rsidRPr="00594D41">
        <w:rPr>
          <w:rFonts w:ascii="Arial" w:hAnsi="Arial" w:cs="Arial"/>
        </w:rPr>
        <w:t>Original Research Article</w:t>
      </w:r>
    </w:p>
    <w:p w14:paraId="59986D8E" w14:textId="77777777" w:rsidR="00594D41" w:rsidRDefault="00594D41" w:rsidP="00F04D0D">
      <w:pPr>
        <w:pStyle w:val="Ttulo"/>
        <w:spacing w:after="0" w:line="276" w:lineRule="auto"/>
        <w:jc w:val="both"/>
        <w:rPr>
          <w:rFonts w:ascii="Arial" w:hAnsi="Arial" w:cs="Arial"/>
        </w:rPr>
      </w:pPr>
    </w:p>
    <w:p w14:paraId="4E1E3509" w14:textId="77777777" w:rsidR="00594D41" w:rsidRDefault="00594D41" w:rsidP="00F04D0D">
      <w:pPr>
        <w:pStyle w:val="Ttulo"/>
        <w:spacing w:after="0" w:line="276" w:lineRule="auto"/>
        <w:jc w:val="both"/>
        <w:rPr>
          <w:rFonts w:ascii="Arial" w:hAnsi="Arial" w:cs="Arial"/>
        </w:rPr>
      </w:pPr>
    </w:p>
    <w:p w14:paraId="127B3A6F" w14:textId="77777777" w:rsidR="00222DF0" w:rsidRPr="00953ED3" w:rsidRDefault="00222DF0" w:rsidP="00F04D0D">
      <w:pPr>
        <w:spacing w:line="276" w:lineRule="auto"/>
        <w:jc w:val="right"/>
        <w:rPr>
          <w:rFonts w:ascii="Arial" w:hAnsi="Arial" w:cs="Arial"/>
          <w:sz w:val="28"/>
        </w:rPr>
      </w:pPr>
      <w:r w:rsidRPr="00953ED3">
        <w:rPr>
          <w:rFonts w:ascii="Arial" w:hAnsi="Arial" w:cs="Arial"/>
          <w:b/>
          <w:bCs/>
          <w:sz w:val="40"/>
          <w:szCs w:val="28"/>
        </w:rPr>
        <w:t xml:space="preserve">Seasonal incidence of two spotted spider mite, </w:t>
      </w:r>
      <w:proofErr w:type="spellStart"/>
      <w:r w:rsidRPr="00953ED3">
        <w:rPr>
          <w:rFonts w:ascii="Arial" w:hAnsi="Arial" w:cs="Arial"/>
          <w:b/>
          <w:bCs/>
          <w:i/>
          <w:iCs/>
          <w:sz w:val="40"/>
          <w:szCs w:val="24"/>
          <w:shd w:val="clear" w:color="auto" w:fill="FFFFFF"/>
        </w:rPr>
        <w:t>Tetranychus</w:t>
      </w:r>
      <w:proofErr w:type="spellEnd"/>
      <w:r w:rsidRPr="00953ED3">
        <w:rPr>
          <w:rFonts w:ascii="Arial" w:hAnsi="Arial" w:cs="Arial"/>
          <w:b/>
          <w:bCs/>
          <w:i/>
          <w:iCs/>
          <w:sz w:val="40"/>
          <w:szCs w:val="24"/>
          <w:shd w:val="clear" w:color="auto" w:fill="FFFFFF"/>
        </w:rPr>
        <w:t xml:space="preserve"> </w:t>
      </w:r>
      <w:proofErr w:type="spellStart"/>
      <w:r w:rsidRPr="00953ED3">
        <w:rPr>
          <w:rFonts w:ascii="Arial" w:hAnsi="Arial" w:cs="Arial"/>
          <w:b/>
          <w:bCs/>
          <w:i/>
          <w:iCs/>
          <w:sz w:val="40"/>
          <w:szCs w:val="24"/>
          <w:shd w:val="clear" w:color="auto" w:fill="FFFFFF"/>
        </w:rPr>
        <w:t>urticae</w:t>
      </w:r>
      <w:proofErr w:type="spellEnd"/>
      <w:r w:rsidRPr="00953ED3">
        <w:rPr>
          <w:rFonts w:ascii="Arial" w:hAnsi="Arial" w:cs="Arial"/>
          <w:b/>
          <w:bCs/>
          <w:i/>
          <w:iCs/>
          <w:sz w:val="40"/>
          <w:szCs w:val="24"/>
          <w:shd w:val="clear" w:color="auto" w:fill="FFFFFF"/>
        </w:rPr>
        <w:t xml:space="preserve"> </w:t>
      </w:r>
      <w:r w:rsidRPr="00953ED3">
        <w:rPr>
          <w:rFonts w:ascii="Arial" w:hAnsi="Arial" w:cs="Arial"/>
          <w:b/>
          <w:bCs/>
          <w:sz w:val="40"/>
          <w:szCs w:val="28"/>
        </w:rPr>
        <w:t>on rose and its management under protected condition in Kashmir</w:t>
      </w:r>
    </w:p>
    <w:p w14:paraId="1C7D6C3A" w14:textId="77777777" w:rsidR="00A258C3" w:rsidRPr="00222DF0" w:rsidRDefault="00A258C3" w:rsidP="00F04D0D">
      <w:pPr>
        <w:pStyle w:val="Author"/>
        <w:spacing w:line="276" w:lineRule="auto"/>
        <w:jc w:val="both"/>
        <w:rPr>
          <w:rFonts w:ascii="Arial" w:hAnsi="Arial" w:cs="Arial"/>
          <w:sz w:val="20"/>
        </w:rPr>
      </w:pPr>
    </w:p>
    <w:p w14:paraId="4E3469C5" w14:textId="2DD8A94F" w:rsidR="0008510D" w:rsidRPr="0008510D" w:rsidRDefault="0008510D" w:rsidP="0008510D">
      <w:pPr>
        <w:spacing w:line="276" w:lineRule="auto"/>
        <w:jc w:val="right"/>
        <w:rPr>
          <w:rFonts w:ascii="Arial" w:eastAsia="SimSun" w:hAnsi="Arial" w:cs="Arial"/>
          <w:i/>
          <w:iCs/>
          <w:color w:val="000000"/>
        </w:rPr>
      </w:pPr>
    </w:p>
    <w:p w14:paraId="78B1BF23" w14:textId="4EDE6DCC" w:rsidR="00142C5C" w:rsidRPr="00953ED3" w:rsidRDefault="00142C5C" w:rsidP="00F04D0D">
      <w:pPr>
        <w:spacing w:line="276" w:lineRule="auto"/>
        <w:jc w:val="right"/>
        <w:rPr>
          <w:rFonts w:ascii="Arial" w:eastAsia="SimSun" w:hAnsi="Arial" w:cs="Arial"/>
          <w:i/>
          <w:iCs/>
          <w:color w:val="000000"/>
        </w:rPr>
      </w:pPr>
      <w:r>
        <w:rPr>
          <w:rFonts w:ascii="Arial" w:eastAsia="SimSun" w:hAnsi="Arial" w:cs="Arial"/>
          <w:i/>
          <w:iCs/>
          <w:color w:val="000000"/>
        </w:rPr>
        <w:t xml:space="preserve"> </w:t>
      </w:r>
    </w:p>
    <w:p w14:paraId="12794B8E" w14:textId="77777777" w:rsidR="002C57D2" w:rsidRPr="00FB3A86" w:rsidRDefault="002C57D2" w:rsidP="00F04D0D">
      <w:pPr>
        <w:pStyle w:val="Affiliation"/>
        <w:spacing w:after="0" w:line="276" w:lineRule="auto"/>
        <w:jc w:val="both"/>
        <w:rPr>
          <w:rFonts w:ascii="Arial" w:hAnsi="Arial" w:cs="Arial"/>
        </w:rPr>
      </w:pPr>
    </w:p>
    <w:p w14:paraId="525440A8" w14:textId="25CA8A39" w:rsidR="00B01FCD" w:rsidRPr="00FB3A86" w:rsidRDefault="00A42363" w:rsidP="00F04D0D">
      <w:pPr>
        <w:pStyle w:val="Copyright"/>
        <w:spacing w:after="0" w:line="276" w:lineRule="auto"/>
        <w:jc w:val="both"/>
        <w:rPr>
          <w:rFonts w:ascii="Arial" w:hAnsi="Arial" w:cs="Arial"/>
        </w:rPr>
        <w:sectPr w:rsidR="00B01FCD" w:rsidRPr="00FB3A86" w:rsidSect="00F63AF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pt-BR" w:eastAsia="pt-BR"/>
        </w:rPr>
        <mc:AlternateContent>
          <mc:Choice Requires="wps">
            <w:drawing>
              <wp:inline distT="0" distB="0" distL="0" distR="0" wp14:anchorId="7EE07C1D" wp14:editId="21250F59">
                <wp:extent cx="5303520" cy="635"/>
                <wp:effectExtent l="13335" t="17145" r="17145" b="11430"/>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19F0161" id="_x0000_t32" coordsize="21600,21600" o:spt="32" o:oned="t" path="m,l21600,21600e" filled="f">
                <v:path arrowok="t" fillok="f" o:connecttype="none"/>
                <o:lock v:ext="edit" shapetype="t"/>
              </v:shapetype>
              <v:shape id="AutoShape 8"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twiHwIAAD0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n7rcIh8CAAA9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14:paraId="05413E1C" w14:textId="77777777" w:rsidR="00B01FCD" w:rsidRDefault="00B01FCD" w:rsidP="00F04D0D">
      <w:pPr>
        <w:pStyle w:val="AbstHead"/>
        <w:spacing w:after="0" w:line="276" w:lineRule="auto"/>
        <w:jc w:val="both"/>
        <w:rPr>
          <w:rFonts w:ascii="Arial" w:hAnsi="Arial" w:cs="Arial"/>
        </w:rPr>
      </w:pPr>
      <w:r w:rsidRPr="00FB3A86">
        <w:rPr>
          <w:rFonts w:ascii="Arial" w:hAnsi="Arial" w:cs="Arial"/>
        </w:rPr>
        <w:lastRenderedPageBreak/>
        <w:t>ABSTRACT</w:t>
      </w:r>
    </w:p>
    <w:p w14:paraId="32F859D1" w14:textId="77777777" w:rsidR="00790ADA" w:rsidRPr="00FB3A86" w:rsidRDefault="00790ADA" w:rsidP="00F04D0D">
      <w:pPr>
        <w:pStyle w:val="AbstHead"/>
        <w:spacing w:after="0" w:line="276"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FD926D9" w14:textId="77777777" w:rsidTr="001E44FE">
        <w:tc>
          <w:tcPr>
            <w:tcW w:w="9576" w:type="dxa"/>
            <w:shd w:val="clear" w:color="auto" w:fill="F2F2F2"/>
          </w:tcPr>
          <w:p w14:paraId="7C9A6FC1" w14:textId="77777777" w:rsidR="00E3114E" w:rsidRDefault="00E3114E" w:rsidP="00F04D0D">
            <w:pPr>
              <w:pStyle w:val="Body"/>
              <w:spacing w:after="0" w:line="276" w:lineRule="auto"/>
              <w:rPr>
                <w:rFonts w:ascii="Arial" w:eastAsia="Calibri" w:hAnsi="Arial" w:cs="Arial"/>
                <w:b/>
                <w:szCs w:val="22"/>
              </w:rPr>
            </w:pPr>
          </w:p>
          <w:p w14:paraId="4BBE2E3B" w14:textId="77777777" w:rsidR="00BA1B01" w:rsidRPr="00470A0C" w:rsidRDefault="00BA1B01" w:rsidP="00F04D0D">
            <w:pPr>
              <w:pStyle w:val="Body"/>
              <w:spacing w:after="0" w:line="276" w:lineRule="auto"/>
              <w:rPr>
                <w:rFonts w:ascii="Arial" w:eastAsia="Calibri" w:hAnsi="Arial" w:cs="Arial"/>
                <w:color w:val="FF0000"/>
                <w:sz w:val="22"/>
                <w:szCs w:val="22"/>
                <w:rPrChange w:id="0" w:author="José Oliveira Dantas" w:date="2026-02-04T11:31:00Z">
                  <w:rPr>
                    <w:rFonts w:ascii="Arial" w:eastAsia="Calibri" w:hAnsi="Arial" w:cs="Arial"/>
                    <w:sz w:val="22"/>
                    <w:szCs w:val="22"/>
                  </w:rPr>
                </w:rPrChange>
              </w:rPr>
            </w:pPr>
            <w:r w:rsidRPr="00496123">
              <w:rPr>
                <w:rFonts w:ascii="Arial" w:eastAsia="Calibri" w:hAnsi="Arial" w:cs="Arial"/>
                <w:b/>
                <w:sz w:val="22"/>
                <w:szCs w:val="22"/>
              </w:rPr>
              <w:t xml:space="preserve">Aims: </w:t>
            </w:r>
            <w:commentRangeStart w:id="1"/>
            <w:r w:rsidR="00953ED3" w:rsidRPr="00496123">
              <w:rPr>
                <w:rFonts w:ascii="Arial" w:hAnsi="Arial" w:cs="Arial"/>
                <w:sz w:val="22"/>
                <w:szCs w:val="22"/>
              </w:rPr>
              <w:t>The</w:t>
            </w:r>
            <w:commentRangeEnd w:id="1"/>
            <w:r w:rsidR="00470A0C">
              <w:rPr>
                <w:rStyle w:val="Refdecomentrio"/>
                <w:rFonts w:ascii="Times New Roman" w:hAnsi="Times New Roman"/>
                <w:lang w:val="nb-NO" w:eastAsia="nb-NO"/>
              </w:rPr>
              <w:commentReference w:id="1"/>
            </w:r>
            <w:r w:rsidR="00953ED3" w:rsidRPr="00496123">
              <w:rPr>
                <w:rFonts w:ascii="Arial" w:hAnsi="Arial" w:cs="Arial"/>
                <w:sz w:val="22"/>
                <w:szCs w:val="22"/>
              </w:rPr>
              <w:t xml:space="preserve"> correlation studies were worked out between mite population and weather parameters </w:t>
            </w:r>
            <w:r w:rsidR="00953ED3" w:rsidRPr="00470A0C">
              <w:rPr>
                <w:rFonts w:ascii="Arial" w:hAnsi="Arial" w:cs="Arial"/>
                <w:color w:val="FF0000"/>
                <w:sz w:val="22"/>
                <w:szCs w:val="22"/>
                <w:rPrChange w:id="2" w:author="José Oliveira Dantas" w:date="2026-02-04T11:31:00Z">
                  <w:rPr>
                    <w:rFonts w:ascii="Arial" w:hAnsi="Arial" w:cs="Arial"/>
                    <w:sz w:val="22"/>
                    <w:szCs w:val="22"/>
                  </w:rPr>
                </w:rPrChange>
              </w:rPr>
              <w:t xml:space="preserve">with temperature (minimum and maximum), minimum relative humidity, maximum relative humidity. Bio-efficacy of </w:t>
            </w:r>
            <w:r w:rsidR="005151A6" w:rsidRPr="00470A0C">
              <w:rPr>
                <w:rFonts w:ascii="Arial" w:hAnsi="Arial" w:cs="Arial"/>
                <w:color w:val="FF0000"/>
                <w:sz w:val="22"/>
                <w:szCs w:val="22"/>
                <w:rPrChange w:id="3" w:author="José Oliveira Dantas" w:date="2026-02-04T11:31:00Z">
                  <w:rPr>
                    <w:rFonts w:ascii="Arial" w:hAnsi="Arial" w:cs="Arial"/>
                    <w:sz w:val="22"/>
                    <w:szCs w:val="22"/>
                  </w:rPr>
                </w:rPrChange>
              </w:rPr>
              <w:t xml:space="preserve">different molecules </w:t>
            </w:r>
            <w:r w:rsidR="00953ED3" w:rsidRPr="00470A0C">
              <w:rPr>
                <w:rFonts w:ascii="Arial" w:hAnsi="Arial" w:cs="Arial"/>
                <w:color w:val="FF0000"/>
                <w:sz w:val="22"/>
                <w:szCs w:val="22"/>
                <w:rPrChange w:id="4" w:author="José Oliveira Dantas" w:date="2026-02-04T11:31:00Z">
                  <w:rPr>
                    <w:rFonts w:ascii="Arial" w:hAnsi="Arial" w:cs="Arial"/>
                    <w:sz w:val="22"/>
                    <w:szCs w:val="22"/>
                  </w:rPr>
                </w:rPrChange>
              </w:rPr>
              <w:t>against two spotted mites</w:t>
            </w:r>
          </w:p>
          <w:p w14:paraId="5A0075A8" w14:textId="77777777" w:rsidR="00BA1B01" w:rsidRPr="00496123" w:rsidRDefault="00BA1B01" w:rsidP="00F04D0D">
            <w:pPr>
              <w:pStyle w:val="Body"/>
              <w:spacing w:after="0" w:line="276" w:lineRule="auto"/>
              <w:rPr>
                <w:rFonts w:ascii="Arial" w:eastAsia="Calibri" w:hAnsi="Arial" w:cs="Arial"/>
                <w:sz w:val="22"/>
                <w:szCs w:val="22"/>
              </w:rPr>
            </w:pPr>
            <w:r w:rsidRPr="00496123">
              <w:rPr>
                <w:rFonts w:ascii="Arial" w:eastAsia="Calibri" w:hAnsi="Arial" w:cs="Arial"/>
                <w:b/>
                <w:sz w:val="22"/>
                <w:szCs w:val="22"/>
              </w:rPr>
              <w:t>Study design:</w:t>
            </w:r>
            <w:r w:rsidR="005C6798" w:rsidRPr="00496123">
              <w:rPr>
                <w:rFonts w:ascii="Arial" w:hAnsi="Arial" w:cs="Arial"/>
                <w:sz w:val="22"/>
                <w:szCs w:val="22"/>
              </w:rPr>
              <w:t xml:space="preserve"> The experiment was RCBD (Randomized Complete Block Design). Rose variety was planted in polyhouse which was divided in three blocks of equal size (14.6m × 1.52m). Each block was further divided into eleven subplots each of size 1.11m </w:t>
            </w:r>
            <w:bookmarkStart w:id="5" w:name="_Hlk74737800"/>
            <w:bookmarkStart w:id="6" w:name="_Hlk74738628"/>
            <w:r w:rsidR="005C6798" w:rsidRPr="00496123">
              <w:rPr>
                <w:rFonts w:ascii="Arial" w:hAnsi="Arial" w:cs="Arial"/>
                <w:sz w:val="22"/>
                <w:szCs w:val="22"/>
              </w:rPr>
              <w:t>×</w:t>
            </w:r>
            <w:bookmarkEnd w:id="5"/>
            <w:bookmarkEnd w:id="6"/>
            <w:r w:rsidR="005C6798" w:rsidRPr="00496123">
              <w:rPr>
                <w:rFonts w:ascii="Arial" w:hAnsi="Arial" w:cs="Arial"/>
                <w:sz w:val="22"/>
                <w:szCs w:val="22"/>
              </w:rPr>
              <w:t>1.52m. Each plot consisted of five plants grown at a recommended spacing of 35cm × 25cm.</w:t>
            </w:r>
          </w:p>
          <w:p w14:paraId="5EAEA145" w14:textId="77777777" w:rsidR="00F3313C" w:rsidRPr="00496123" w:rsidRDefault="00BA1B01" w:rsidP="00F04D0D">
            <w:pPr>
              <w:pStyle w:val="Body"/>
              <w:spacing w:after="0" w:line="276" w:lineRule="auto"/>
              <w:rPr>
                <w:rFonts w:ascii="Arial" w:hAnsi="Arial" w:cs="Arial"/>
                <w:sz w:val="22"/>
                <w:szCs w:val="22"/>
              </w:rPr>
            </w:pPr>
            <w:r w:rsidRPr="00496123">
              <w:rPr>
                <w:rFonts w:ascii="Arial" w:eastAsia="Calibri" w:hAnsi="Arial" w:cs="Arial"/>
                <w:b/>
                <w:sz w:val="22"/>
                <w:szCs w:val="22"/>
              </w:rPr>
              <w:t>Place and Duration of Study:</w:t>
            </w:r>
            <w:r w:rsidR="00F3313C" w:rsidRPr="00496123">
              <w:rPr>
                <w:rFonts w:ascii="Arial" w:hAnsi="Arial" w:cs="Arial"/>
                <w:sz w:val="22"/>
                <w:szCs w:val="22"/>
              </w:rPr>
              <w:t xml:space="preserve"> The present investigation was worked out in the experimental block of Division of Floriculture &amp; Landscaping </w:t>
            </w:r>
            <w:proofErr w:type="spellStart"/>
            <w:proofErr w:type="gramStart"/>
            <w:r w:rsidR="00F3313C" w:rsidRPr="00496123">
              <w:rPr>
                <w:rFonts w:ascii="Arial" w:hAnsi="Arial" w:cs="Arial"/>
                <w:sz w:val="22"/>
                <w:szCs w:val="22"/>
              </w:rPr>
              <w:t>Architecture,SKUAST</w:t>
            </w:r>
            <w:proofErr w:type="spellEnd"/>
            <w:proofErr w:type="gramEnd"/>
            <w:r w:rsidR="00F3313C" w:rsidRPr="00496123">
              <w:rPr>
                <w:rFonts w:ascii="Arial" w:hAnsi="Arial" w:cs="Arial"/>
                <w:sz w:val="22"/>
                <w:szCs w:val="22"/>
              </w:rPr>
              <w:t>-K, Shalimar campus, Srinagar from March 2022 to December 2022 under protected condition.</w:t>
            </w:r>
          </w:p>
          <w:p w14:paraId="6C6DBBD7" w14:textId="29CC2052" w:rsidR="00496123" w:rsidRDefault="00BA1B01" w:rsidP="00F04D0D">
            <w:pPr>
              <w:pStyle w:val="Body"/>
              <w:spacing w:after="0" w:line="276" w:lineRule="auto"/>
              <w:rPr>
                <w:rFonts w:ascii="Times New Roman" w:hAnsi="Times New Roman"/>
                <w:sz w:val="24"/>
                <w:szCs w:val="24"/>
              </w:rPr>
            </w:pPr>
            <w:r w:rsidRPr="00BA1B01">
              <w:rPr>
                <w:rFonts w:ascii="Arial" w:eastAsia="Calibri" w:hAnsi="Arial" w:cs="Arial"/>
                <w:b/>
                <w:bCs/>
                <w:szCs w:val="22"/>
              </w:rPr>
              <w:t>Methodology:</w:t>
            </w:r>
            <w:r w:rsidR="00496123">
              <w:rPr>
                <w:rFonts w:ascii="Times New Roman" w:hAnsi="Times New Roman"/>
                <w:sz w:val="24"/>
                <w:szCs w:val="24"/>
              </w:rPr>
              <w:t xml:space="preserve"> </w:t>
            </w:r>
            <w:r w:rsidR="00496123" w:rsidRPr="00AA22A5">
              <w:rPr>
                <w:rFonts w:ascii="Arial" w:hAnsi="Arial" w:cs="Arial"/>
                <w:sz w:val="22"/>
                <w:szCs w:val="24"/>
              </w:rPr>
              <w:t>Seasonal incidence of two spotted spider mites was recorded on Ten plants of rose were selected randomly for taking the observations under polyhouse condition. A hand lens (10X) was used for taking observations. The pre-count of the mites on rose was recorded on</w:t>
            </w:r>
            <w:r w:rsidR="00AA22A5" w:rsidRPr="00AA22A5">
              <w:rPr>
                <w:rFonts w:ascii="Arial" w:hAnsi="Arial" w:cs="Arial"/>
                <w:sz w:val="22"/>
                <w:szCs w:val="24"/>
              </w:rPr>
              <w:t xml:space="preserve">e day prior to the first spray. </w:t>
            </w:r>
            <w:r w:rsidR="00496123" w:rsidRPr="00AA22A5">
              <w:rPr>
                <w:rFonts w:ascii="Arial" w:hAnsi="Arial" w:cs="Arial"/>
                <w:sz w:val="22"/>
                <w:szCs w:val="24"/>
              </w:rPr>
              <w:t>Observations were recorded at 1, 3, 7 &amp; 15 days after the spray termed as post-count. Observations were taken from randomly selected 2 plants from each treatment. Second round of spray was done at 14 days interval and observations were taken in the same manner. The data recorded was subjected to statistical analysis.</w:t>
            </w:r>
          </w:p>
          <w:p w14:paraId="48CC16E6" w14:textId="030D4547" w:rsidR="00AA22A5" w:rsidRPr="007119ED" w:rsidRDefault="00BA1B01" w:rsidP="00F04D0D">
            <w:pPr>
              <w:pStyle w:val="Body"/>
              <w:spacing w:after="0" w:line="276" w:lineRule="auto"/>
              <w:rPr>
                <w:rFonts w:ascii="Arial" w:hAnsi="Arial" w:cs="Arial"/>
                <w:sz w:val="22"/>
                <w:szCs w:val="22"/>
              </w:rPr>
            </w:pPr>
            <w:r w:rsidRPr="007119ED">
              <w:rPr>
                <w:rFonts w:ascii="Arial" w:eastAsia="Calibri" w:hAnsi="Arial" w:cs="Arial"/>
                <w:b/>
                <w:bCs/>
                <w:sz w:val="22"/>
                <w:szCs w:val="22"/>
              </w:rPr>
              <w:lastRenderedPageBreak/>
              <w:t>Results:</w:t>
            </w:r>
            <w:r w:rsidR="00AA22A5" w:rsidRPr="007119ED">
              <w:rPr>
                <w:rFonts w:ascii="Arial" w:hAnsi="Arial" w:cs="Arial"/>
                <w:sz w:val="22"/>
                <w:szCs w:val="22"/>
              </w:rPr>
              <w:t xml:space="preserve"> The peak incidence of mite on rose leaves was observed in 28</w:t>
            </w:r>
            <w:r w:rsidR="00AA22A5" w:rsidRPr="007119ED">
              <w:rPr>
                <w:rFonts w:ascii="Arial" w:hAnsi="Arial" w:cs="Arial"/>
                <w:sz w:val="22"/>
                <w:szCs w:val="22"/>
                <w:vertAlign w:val="superscript"/>
              </w:rPr>
              <w:t>th</w:t>
            </w:r>
            <w:r w:rsidR="00AA22A5" w:rsidRPr="007119ED">
              <w:rPr>
                <w:rFonts w:ascii="Arial" w:hAnsi="Arial" w:cs="Arial"/>
                <w:sz w:val="22"/>
                <w:szCs w:val="22"/>
              </w:rPr>
              <w:t xml:space="preserve"> SMW (10.55 mites/leaf) whereas peak mite incidence on flowers was observed in 27</w:t>
            </w:r>
            <w:r w:rsidR="00AA22A5" w:rsidRPr="007119ED">
              <w:rPr>
                <w:rFonts w:ascii="Arial" w:hAnsi="Arial" w:cs="Arial"/>
                <w:sz w:val="22"/>
                <w:szCs w:val="22"/>
                <w:vertAlign w:val="superscript"/>
              </w:rPr>
              <w:t>th</w:t>
            </w:r>
            <w:r w:rsidR="00AA22A5" w:rsidRPr="007119ED">
              <w:rPr>
                <w:rFonts w:ascii="Arial" w:hAnsi="Arial" w:cs="Arial"/>
                <w:sz w:val="22"/>
                <w:szCs w:val="22"/>
              </w:rPr>
              <w:t xml:space="preserve"> SMW (25.05 mites/flower). </w:t>
            </w:r>
            <w:ins w:id="7" w:author="José Oliveira Dantas" w:date="2026-02-04T11:37:00Z">
              <w:r w:rsidR="00470A0C" w:rsidRPr="00470A0C">
                <w:rPr>
                  <w:rFonts w:ascii="Arial" w:hAnsi="Arial" w:cs="Arial"/>
                  <w:sz w:val="22"/>
                  <w:szCs w:val="22"/>
                </w:rPr>
                <w:t>the correlation was positive</w:t>
              </w:r>
            </w:ins>
            <w:del w:id="8" w:author="José Oliveira Dantas" w:date="2026-02-04T11:37:00Z">
              <w:r w:rsidR="00AA22A5" w:rsidRPr="007119ED" w:rsidDel="00470A0C">
                <w:rPr>
                  <w:rFonts w:ascii="Arial" w:hAnsi="Arial" w:cs="Arial"/>
                  <w:sz w:val="22"/>
                  <w:szCs w:val="22"/>
                </w:rPr>
                <w:delText>The correlation studies were worked out between mite population and weather parameters, a positive</w:delText>
              </w:r>
            </w:del>
            <w:r w:rsidR="00AA22A5" w:rsidRPr="007119ED">
              <w:rPr>
                <w:rFonts w:ascii="Arial" w:hAnsi="Arial" w:cs="Arial"/>
                <w:sz w:val="22"/>
                <w:szCs w:val="22"/>
              </w:rPr>
              <w:t xml:space="preserve"> and highly significant correlation of mites with temperature (minimum and maximum), a negative and non-significant correlation with minimum relative humidity and significant negative correlation with maximum relative humidity. Bio-efficacy of different molecules against two spotted mites revealed that </w:t>
            </w:r>
            <w:proofErr w:type="spellStart"/>
            <w:r w:rsidR="00AA22A5" w:rsidRPr="007119ED">
              <w:rPr>
                <w:rFonts w:ascii="Arial" w:hAnsi="Arial" w:cs="Arial"/>
                <w:sz w:val="22"/>
                <w:szCs w:val="22"/>
              </w:rPr>
              <w:t>Fenazaquin</w:t>
            </w:r>
            <w:proofErr w:type="spellEnd"/>
            <w:r w:rsidR="00AA22A5" w:rsidRPr="007119ED">
              <w:rPr>
                <w:rFonts w:ascii="Arial" w:hAnsi="Arial" w:cs="Arial"/>
                <w:sz w:val="22"/>
                <w:szCs w:val="22"/>
              </w:rPr>
              <w:t xml:space="preserve"> 10% EC @ 0.4ml/L to be most efficient followed </w:t>
            </w:r>
            <w:proofErr w:type="spellStart"/>
            <w:r w:rsidR="00AA22A5" w:rsidRPr="007119ED">
              <w:rPr>
                <w:rFonts w:ascii="Arial" w:hAnsi="Arial" w:cs="Arial"/>
                <w:sz w:val="22"/>
                <w:szCs w:val="22"/>
              </w:rPr>
              <w:t>byAbamectin</w:t>
            </w:r>
            <w:proofErr w:type="spellEnd"/>
            <w:r w:rsidR="00AA22A5" w:rsidRPr="007119ED">
              <w:rPr>
                <w:rFonts w:ascii="Arial" w:hAnsi="Arial" w:cs="Arial"/>
                <w:sz w:val="22"/>
                <w:szCs w:val="22"/>
              </w:rPr>
              <w:t xml:space="preserve"> 1.9%EC@ 0.5ml/L. However, Chlorfenpyr10% SC @ 1 ml/L was found less effective against mites.</w:t>
            </w:r>
          </w:p>
          <w:p w14:paraId="58974FB1" w14:textId="77777777" w:rsidR="00505F06" w:rsidRPr="007119ED" w:rsidRDefault="00BA1B01" w:rsidP="00F04D0D">
            <w:pPr>
              <w:widowControl w:val="0"/>
              <w:tabs>
                <w:tab w:val="left" w:pos="680"/>
              </w:tabs>
              <w:spacing w:before="120" w:after="120" w:line="276" w:lineRule="auto"/>
              <w:jc w:val="both"/>
              <w:rPr>
                <w:rFonts w:ascii="Times New Roman" w:hAnsi="Times New Roman"/>
                <w:sz w:val="24"/>
                <w:szCs w:val="24"/>
                <w:shd w:val="clear" w:color="auto" w:fill="FFFFFF"/>
              </w:rPr>
            </w:pPr>
            <w:r w:rsidRPr="007119ED">
              <w:rPr>
                <w:rFonts w:ascii="Arial" w:eastAsia="Calibri" w:hAnsi="Arial" w:cs="Arial"/>
                <w:b/>
                <w:bCs/>
                <w:sz w:val="22"/>
                <w:szCs w:val="22"/>
              </w:rPr>
              <w:t>Conclusion:</w:t>
            </w:r>
            <w:r w:rsidR="007119ED">
              <w:rPr>
                <w:rFonts w:ascii="Arial" w:eastAsia="Calibri" w:hAnsi="Arial" w:cs="Arial"/>
                <w:b/>
                <w:bCs/>
                <w:sz w:val="22"/>
                <w:szCs w:val="22"/>
              </w:rPr>
              <w:t xml:space="preserve"> </w:t>
            </w:r>
            <w:r w:rsidR="007119ED" w:rsidRPr="007119ED">
              <w:rPr>
                <w:rFonts w:ascii="Arial" w:hAnsi="Arial" w:cs="Arial"/>
                <w:sz w:val="22"/>
                <w:szCs w:val="22"/>
              </w:rPr>
              <w:t xml:space="preserve">The peak incidence of mite was observed July. </w:t>
            </w:r>
            <w:commentRangeStart w:id="9"/>
            <w:r w:rsidR="007119ED" w:rsidRPr="00470A0C">
              <w:rPr>
                <w:rFonts w:ascii="Arial" w:hAnsi="Arial" w:cs="Arial"/>
                <w:color w:val="FF0000"/>
                <w:sz w:val="22"/>
                <w:szCs w:val="22"/>
                <w:rPrChange w:id="10" w:author="José Oliveira Dantas" w:date="2026-02-04T11:38:00Z">
                  <w:rPr>
                    <w:rFonts w:ascii="Arial" w:hAnsi="Arial" w:cs="Arial"/>
                    <w:sz w:val="22"/>
                    <w:szCs w:val="22"/>
                  </w:rPr>
                </w:rPrChange>
              </w:rPr>
              <w:t>Use o</w:t>
            </w:r>
            <w:commentRangeEnd w:id="9"/>
            <w:r w:rsidR="00470A0C">
              <w:rPr>
                <w:rStyle w:val="Refdecomentrio"/>
                <w:rFonts w:ascii="Times New Roman" w:hAnsi="Times New Roman"/>
                <w:lang w:val="nb-NO" w:eastAsia="nb-NO"/>
              </w:rPr>
              <w:commentReference w:id="9"/>
            </w:r>
            <w:r w:rsidR="007119ED" w:rsidRPr="00470A0C">
              <w:rPr>
                <w:rFonts w:ascii="Arial" w:hAnsi="Arial" w:cs="Arial"/>
                <w:color w:val="FF0000"/>
                <w:sz w:val="22"/>
                <w:szCs w:val="22"/>
                <w:rPrChange w:id="11" w:author="José Oliveira Dantas" w:date="2026-02-04T11:38:00Z">
                  <w:rPr>
                    <w:rFonts w:ascii="Arial" w:hAnsi="Arial" w:cs="Arial"/>
                    <w:sz w:val="22"/>
                    <w:szCs w:val="22"/>
                  </w:rPr>
                </w:rPrChange>
              </w:rPr>
              <w:t xml:space="preserve">f </w:t>
            </w:r>
            <w:proofErr w:type="spellStart"/>
            <w:r w:rsidR="007119ED" w:rsidRPr="00470A0C">
              <w:rPr>
                <w:rFonts w:ascii="Arial" w:hAnsi="Arial" w:cs="Arial"/>
                <w:color w:val="FF0000"/>
                <w:sz w:val="22"/>
                <w:szCs w:val="22"/>
                <w:rPrChange w:id="12" w:author="José Oliveira Dantas" w:date="2026-02-04T11:38:00Z">
                  <w:rPr>
                    <w:rFonts w:ascii="Arial" w:hAnsi="Arial" w:cs="Arial"/>
                    <w:sz w:val="22"/>
                    <w:szCs w:val="22"/>
                  </w:rPr>
                </w:rPrChange>
              </w:rPr>
              <w:t>acaricides</w:t>
            </w:r>
            <w:proofErr w:type="spellEnd"/>
            <w:r w:rsidR="007119ED" w:rsidRPr="00470A0C">
              <w:rPr>
                <w:rFonts w:ascii="Arial" w:hAnsi="Arial" w:cs="Arial"/>
                <w:color w:val="FF0000"/>
                <w:sz w:val="22"/>
                <w:szCs w:val="22"/>
                <w:rPrChange w:id="13" w:author="José Oliveira Dantas" w:date="2026-02-04T11:38:00Z">
                  <w:rPr>
                    <w:rFonts w:ascii="Arial" w:hAnsi="Arial" w:cs="Arial"/>
                    <w:sz w:val="22"/>
                    <w:szCs w:val="22"/>
                  </w:rPr>
                </w:rPrChange>
              </w:rPr>
              <w:t xml:space="preserve"> along with entomopathogens and botanicals and also use of bio control agents for the control of two spotted spider mites.</w:t>
            </w:r>
          </w:p>
        </w:tc>
      </w:tr>
    </w:tbl>
    <w:p w14:paraId="08B41BBE" w14:textId="77777777" w:rsidR="00636EB2" w:rsidRDefault="00636EB2" w:rsidP="00F04D0D">
      <w:pPr>
        <w:pStyle w:val="Body"/>
        <w:spacing w:after="0" w:line="276" w:lineRule="auto"/>
        <w:rPr>
          <w:rFonts w:ascii="Arial" w:hAnsi="Arial" w:cs="Arial"/>
          <w:i/>
        </w:rPr>
      </w:pPr>
    </w:p>
    <w:p w14:paraId="0098F163" w14:textId="77777777" w:rsidR="00A24E7E" w:rsidRDefault="00A24E7E" w:rsidP="00F04D0D">
      <w:pPr>
        <w:pStyle w:val="Body"/>
        <w:spacing w:after="0" w:line="276" w:lineRule="auto"/>
        <w:rPr>
          <w:rFonts w:ascii="Arial" w:hAnsi="Arial" w:cs="Arial"/>
          <w:i/>
        </w:rPr>
      </w:pPr>
      <w:r>
        <w:rPr>
          <w:rFonts w:ascii="Arial" w:hAnsi="Arial" w:cs="Arial"/>
          <w:i/>
        </w:rPr>
        <w:t xml:space="preserve">Keywords: </w:t>
      </w:r>
      <w:commentRangeStart w:id="14"/>
      <w:r w:rsidR="007119ED" w:rsidRPr="001B4422">
        <w:rPr>
          <w:rFonts w:ascii="Arial" w:hAnsi="Arial" w:cs="Arial"/>
          <w:i/>
          <w:color w:val="FF0000"/>
          <w:szCs w:val="24"/>
          <w:rPrChange w:id="15" w:author="José Oliveira Dantas" w:date="2026-02-04T11:42:00Z">
            <w:rPr>
              <w:rFonts w:ascii="Arial" w:hAnsi="Arial" w:cs="Arial"/>
              <w:i/>
              <w:szCs w:val="24"/>
            </w:rPr>
          </w:rPrChange>
        </w:rPr>
        <w:t>Rose, two spotted mites, seasonal incidence</w:t>
      </w:r>
      <w:commentRangeEnd w:id="14"/>
      <w:r w:rsidR="001B4422">
        <w:rPr>
          <w:rStyle w:val="Refdecomentrio"/>
          <w:rFonts w:ascii="Times New Roman" w:hAnsi="Times New Roman"/>
          <w:lang w:val="nb-NO" w:eastAsia="nb-NO"/>
        </w:rPr>
        <w:commentReference w:id="14"/>
      </w:r>
      <w:r w:rsidR="007119ED" w:rsidRPr="007119ED">
        <w:rPr>
          <w:rFonts w:ascii="Arial" w:hAnsi="Arial" w:cs="Arial"/>
          <w:i/>
          <w:szCs w:val="24"/>
        </w:rPr>
        <w:t>, protected condition</w:t>
      </w:r>
      <w:r w:rsidR="007119ED">
        <w:rPr>
          <w:rFonts w:ascii="Arial" w:hAnsi="Arial" w:cs="Arial"/>
          <w:i/>
          <w:szCs w:val="24"/>
        </w:rPr>
        <w:t>.</w:t>
      </w:r>
    </w:p>
    <w:p w14:paraId="067120A2" w14:textId="77777777" w:rsidR="00505F06" w:rsidRPr="00A24E7E" w:rsidRDefault="00505F06" w:rsidP="00F04D0D">
      <w:pPr>
        <w:pStyle w:val="Body"/>
        <w:spacing w:after="0" w:line="276" w:lineRule="auto"/>
        <w:rPr>
          <w:rFonts w:ascii="Arial" w:hAnsi="Arial" w:cs="Arial"/>
          <w:i/>
        </w:rPr>
      </w:pPr>
    </w:p>
    <w:p w14:paraId="3CFDAD23" w14:textId="77777777" w:rsidR="007F7B32" w:rsidRDefault="00902823" w:rsidP="00F04D0D">
      <w:pPr>
        <w:pStyle w:val="AbstHead"/>
        <w:spacing w:after="0" w:line="276" w:lineRule="auto"/>
        <w:jc w:val="both"/>
        <w:rPr>
          <w:rFonts w:ascii="Arial" w:hAnsi="Arial" w:cs="Arial"/>
        </w:rPr>
      </w:pPr>
      <w:r>
        <w:rPr>
          <w:rFonts w:ascii="Arial" w:hAnsi="Arial" w:cs="Arial"/>
        </w:rPr>
        <w:t xml:space="preserve">1. </w:t>
      </w:r>
      <w:r w:rsidR="00B01FCD" w:rsidRPr="00FB3A86">
        <w:rPr>
          <w:rFonts w:ascii="Arial" w:hAnsi="Arial" w:cs="Arial"/>
        </w:rPr>
        <w:t>INTRODUCTION</w:t>
      </w:r>
    </w:p>
    <w:p w14:paraId="6AE7E539" w14:textId="77777777" w:rsidR="00790ADA" w:rsidRPr="00FB3A86" w:rsidRDefault="00790ADA" w:rsidP="00F04D0D">
      <w:pPr>
        <w:pStyle w:val="AbstHead"/>
        <w:spacing w:after="0" w:line="276" w:lineRule="auto"/>
        <w:jc w:val="both"/>
        <w:rPr>
          <w:rFonts w:ascii="Arial" w:hAnsi="Arial" w:cs="Arial"/>
        </w:rPr>
      </w:pPr>
    </w:p>
    <w:p w14:paraId="5D519D90" w14:textId="77777777" w:rsidR="00B60A4F" w:rsidRPr="00B60A4F" w:rsidRDefault="00B60A4F" w:rsidP="00F04D0D">
      <w:pPr>
        <w:widowControl w:val="0"/>
        <w:tabs>
          <w:tab w:val="left" w:pos="680"/>
        </w:tabs>
        <w:spacing w:before="120" w:after="120" w:line="276" w:lineRule="auto"/>
        <w:jc w:val="both"/>
        <w:rPr>
          <w:rFonts w:ascii="Arial" w:hAnsi="Arial" w:cs="Arial"/>
          <w:sz w:val="22"/>
          <w:szCs w:val="24"/>
        </w:rPr>
      </w:pPr>
      <w:r w:rsidRPr="00B60A4F">
        <w:rPr>
          <w:rFonts w:ascii="Arial" w:hAnsi="Arial" w:cs="Arial"/>
          <w:sz w:val="22"/>
          <w:szCs w:val="24"/>
        </w:rPr>
        <w:t xml:space="preserve">According to National horticulture board, area under floriculture sector in India during 2019-20 was 305 thousand hectares with a production of 762 thousand </w:t>
      </w:r>
      <w:proofErr w:type="spellStart"/>
      <w:r w:rsidRPr="00B60A4F">
        <w:rPr>
          <w:rFonts w:ascii="Arial" w:hAnsi="Arial" w:cs="Arial"/>
          <w:sz w:val="22"/>
          <w:szCs w:val="24"/>
        </w:rPr>
        <w:t>tonnes</w:t>
      </w:r>
      <w:proofErr w:type="spellEnd"/>
      <w:r w:rsidRPr="00B60A4F">
        <w:rPr>
          <w:rFonts w:ascii="Arial" w:hAnsi="Arial" w:cs="Arial"/>
          <w:sz w:val="22"/>
          <w:szCs w:val="24"/>
        </w:rPr>
        <w:t xml:space="preserve"> cut flowers and 2301 thousand </w:t>
      </w:r>
      <w:proofErr w:type="spellStart"/>
      <w:r w:rsidRPr="00B60A4F">
        <w:rPr>
          <w:rFonts w:ascii="Arial" w:hAnsi="Arial" w:cs="Arial"/>
          <w:sz w:val="22"/>
          <w:szCs w:val="24"/>
        </w:rPr>
        <w:t>tonnes</w:t>
      </w:r>
      <w:proofErr w:type="spellEnd"/>
      <w:r w:rsidRPr="00B60A4F">
        <w:rPr>
          <w:rFonts w:ascii="Arial" w:hAnsi="Arial" w:cs="Arial"/>
          <w:sz w:val="22"/>
          <w:szCs w:val="24"/>
        </w:rPr>
        <w:t xml:space="preserve"> loose flowers.</w:t>
      </w:r>
      <w:r>
        <w:rPr>
          <w:rFonts w:ascii="Arial" w:hAnsi="Arial" w:cs="Arial"/>
          <w:sz w:val="22"/>
          <w:szCs w:val="24"/>
        </w:rPr>
        <w:t xml:space="preserve"> </w:t>
      </w:r>
      <w:r w:rsidRPr="00B60A4F">
        <w:rPr>
          <w:rFonts w:ascii="Arial" w:hAnsi="Arial" w:cs="Arial"/>
          <w:sz w:val="22"/>
          <w:szCs w:val="24"/>
        </w:rPr>
        <w:t>In 2020-21, India exported around 15,695.31 MT of floriculture commodities worth Rs. 575.98 crores or 77.84 million dollars to the world (</w:t>
      </w:r>
      <w:r w:rsidRPr="00AF2362">
        <w:rPr>
          <w:rFonts w:ascii="Arial" w:hAnsi="Arial" w:cs="Arial"/>
          <w:sz w:val="22"/>
          <w:szCs w:val="24"/>
        </w:rPr>
        <w:t xml:space="preserve">Nath and Datta, </w:t>
      </w:r>
      <w:r w:rsidR="00AF2362">
        <w:rPr>
          <w:rFonts w:ascii="Arial" w:hAnsi="Arial" w:cs="Arial"/>
          <w:sz w:val="22"/>
          <w:szCs w:val="24"/>
        </w:rPr>
        <w:t>2022</w:t>
      </w:r>
      <w:proofErr w:type="gramStart"/>
      <w:r w:rsidRPr="00B60A4F">
        <w:rPr>
          <w:rFonts w:ascii="Arial" w:hAnsi="Arial" w:cs="Arial"/>
          <w:sz w:val="22"/>
          <w:szCs w:val="24"/>
        </w:rPr>
        <w:t>).</w:t>
      </w:r>
      <w:r w:rsidRPr="00B60A4F">
        <w:rPr>
          <w:rFonts w:ascii="Arial" w:hAnsi="Arial" w:cs="Arial"/>
          <w:sz w:val="22"/>
          <w:szCs w:val="24"/>
          <w:lang w:eastAsia="en-IN"/>
        </w:rPr>
        <w:t>The</w:t>
      </w:r>
      <w:proofErr w:type="gramEnd"/>
      <w:r w:rsidRPr="00B60A4F">
        <w:rPr>
          <w:rFonts w:ascii="Arial" w:hAnsi="Arial" w:cs="Arial"/>
          <w:sz w:val="22"/>
          <w:szCs w:val="24"/>
          <w:lang w:eastAsia="en-IN"/>
        </w:rPr>
        <w:t xml:space="preserve"> floriculture industry has </w:t>
      </w:r>
      <w:r w:rsidRPr="00B60A4F">
        <w:rPr>
          <w:rStyle w:val="Refdecomentrio"/>
          <w:rFonts w:ascii="Arial" w:eastAsia="Calibri" w:hAnsi="Arial" w:cs="Arial"/>
          <w:sz w:val="22"/>
          <w:szCs w:val="24"/>
        </w:rPr>
        <w:t>potential</w:t>
      </w:r>
      <w:r w:rsidRPr="00B60A4F">
        <w:rPr>
          <w:rFonts w:ascii="Arial" w:hAnsi="Arial" w:cs="Arial"/>
          <w:sz w:val="22"/>
          <w:szCs w:val="24"/>
          <w:lang w:eastAsia="en-IN"/>
        </w:rPr>
        <w:t xml:space="preserve"> for growth in the Kashmir valley, as evidenced by the fact that in J&amp;K, flower farming began on 80 ha in 1996 and has since grown to 350 ha, with an estimated annual revenue of Rs. 13.50 million.</w:t>
      </w:r>
      <w:r>
        <w:rPr>
          <w:rFonts w:ascii="Arial" w:hAnsi="Arial" w:cs="Arial"/>
          <w:sz w:val="22"/>
          <w:szCs w:val="24"/>
          <w:lang w:eastAsia="en-IN"/>
        </w:rPr>
        <w:t xml:space="preserve"> </w:t>
      </w:r>
      <w:r w:rsidRPr="00B60A4F">
        <w:rPr>
          <w:rFonts w:ascii="Arial" w:hAnsi="Arial" w:cs="Arial"/>
          <w:sz w:val="22"/>
          <w:szCs w:val="24"/>
          <w:lang w:eastAsia="en-IN"/>
        </w:rPr>
        <w:t>A total of 9.297 hectares have been covered under protected cultivation by raising Tubular Structure Poly Houses, High Tech Poly Houses, Shade Net Houses, etc. in the private sector and over 1500 youth are directly employed in Kashmir Division's commercial floriculture industry of rose (</w:t>
      </w:r>
      <w:r w:rsidRPr="00AF2362">
        <w:rPr>
          <w:rFonts w:ascii="Arial" w:hAnsi="Arial" w:cs="Arial"/>
          <w:sz w:val="22"/>
          <w:szCs w:val="24"/>
          <w:lang w:eastAsia="en-IN"/>
        </w:rPr>
        <w:t xml:space="preserve">Wani </w:t>
      </w:r>
      <w:r w:rsidRPr="00AF2362">
        <w:rPr>
          <w:rFonts w:ascii="Arial" w:hAnsi="Arial" w:cs="Arial"/>
          <w:i/>
          <w:sz w:val="22"/>
          <w:szCs w:val="24"/>
          <w:lang w:eastAsia="en-IN"/>
        </w:rPr>
        <w:t xml:space="preserve">et al., </w:t>
      </w:r>
      <w:commentRangeStart w:id="16"/>
      <w:r w:rsidR="00AF2362">
        <w:rPr>
          <w:rFonts w:ascii="Arial" w:hAnsi="Arial" w:cs="Arial"/>
          <w:iCs/>
          <w:sz w:val="22"/>
          <w:szCs w:val="24"/>
          <w:lang w:eastAsia="en-IN"/>
        </w:rPr>
        <w:t>2016</w:t>
      </w:r>
      <w:commentRangeEnd w:id="16"/>
      <w:r w:rsidR="001B4422">
        <w:rPr>
          <w:rStyle w:val="Refdecomentrio"/>
          <w:rFonts w:ascii="Times New Roman" w:hAnsi="Times New Roman"/>
          <w:lang w:val="nb-NO" w:eastAsia="nb-NO"/>
        </w:rPr>
        <w:commentReference w:id="16"/>
      </w:r>
      <w:r w:rsidRPr="00B60A4F">
        <w:rPr>
          <w:rFonts w:ascii="Arial" w:hAnsi="Arial" w:cs="Arial"/>
          <w:iCs/>
          <w:sz w:val="22"/>
          <w:szCs w:val="24"/>
          <w:lang w:eastAsia="en-IN"/>
        </w:rPr>
        <w:t>).</w:t>
      </w:r>
    </w:p>
    <w:p w14:paraId="1F167FD8" w14:textId="77777777" w:rsidR="00790ADA" w:rsidRDefault="00B60A4F" w:rsidP="00F04D0D">
      <w:pPr>
        <w:pStyle w:val="Body"/>
        <w:spacing w:after="0" w:line="276" w:lineRule="auto"/>
        <w:rPr>
          <w:rFonts w:ascii="Arial" w:hAnsi="Arial" w:cs="Arial"/>
          <w:sz w:val="22"/>
          <w:szCs w:val="24"/>
        </w:rPr>
      </w:pPr>
      <w:r w:rsidRPr="00B60A4F">
        <w:rPr>
          <w:rFonts w:ascii="Arial" w:hAnsi="Arial" w:cs="Arial"/>
          <w:sz w:val="22"/>
          <w:szCs w:val="24"/>
        </w:rPr>
        <w:t>The two-spotte</w:t>
      </w:r>
      <w:r>
        <w:rPr>
          <w:rFonts w:ascii="Arial" w:hAnsi="Arial" w:cs="Arial"/>
          <w:sz w:val="22"/>
          <w:szCs w:val="24"/>
        </w:rPr>
        <w:t>d</w:t>
      </w:r>
      <w:r w:rsidRPr="00B60A4F">
        <w:rPr>
          <w:rFonts w:ascii="Arial" w:hAnsi="Arial" w:cs="Arial"/>
          <w:sz w:val="22"/>
          <w:szCs w:val="24"/>
        </w:rPr>
        <w:t xml:space="preserve"> mite</w:t>
      </w:r>
      <w:r w:rsidRPr="00B60A4F">
        <w:rPr>
          <w:rFonts w:ascii="Arial" w:hAnsi="Arial" w:cs="Arial"/>
          <w:i/>
          <w:iCs/>
          <w:sz w:val="22"/>
          <w:szCs w:val="24"/>
        </w:rPr>
        <w:t xml:space="preserve">, T. </w:t>
      </w:r>
      <w:proofErr w:type="spellStart"/>
      <w:r w:rsidRPr="00B60A4F">
        <w:rPr>
          <w:rFonts w:ascii="Arial" w:hAnsi="Arial" w:cs="Arial"/>
          <w:i/>
          <w:iCs/>
          <w:sz w:val="22"/>
          <w:szCs w:val="24"/>
        </w:rPr>
        <w:t>urticae</w:t>
      </w:r>
      <w:proofErr w:type="spellEnd"/>
      <w:r w:rsidRPr="00B60A4F">
        <w:rPr>
          <w:rFonts w:ascii="Arial" w:hAnsi="Arial" w:cs="Arial"/>
          <w:sz w:val="22"/>
          <w:szCs w:val="24"/>
        </w:rPr>
        <w:t xml:space="preserve"> (</w:t>
      </w:r>
      <w:proofErr w:type="spellStart"/>
      <w:r w:rsidRPr="00B60A4F">
        <w:rPr>
          <w:rFonts w:ascii="Arial" w:hAnsi="Arial" w:cs="Arial"/>
          <w:sz w:val="22"/>
          <w:szCs w:val="24"/>
        </w:rPr>
        <w:t>Acari</w:t>
      </w:r>
      <w:proofErr w:type="spellEnd"/>
      <w:r w:rsidRPr="00B60A4F">
        <w:rPr>
          <w:rFonts w:ascii="Arial" w:hAnsi="Arial" w:cs="Arial"/>
          <w:sz w:val="22"/>
          <w:szCs w:val="24"/>
        </w:rPr>
        <w:t xml:space="preserve">: </w:t>
      </w:r>
      <w:proofErr w:type="spellStart"/>
      <w:r w:rsidRPr="00B60A4F">
        <w:rPr>
          <w:rFonts w:ascii="Arial" w:hAnsi="Arial" w:cs="Arial"/>
          <w:sz w:val="22"/>
          <w:szCs w:val="24"/>
        </w:rPr>
        <w:t>Tetranychidae</w:t>
      </w:r>
      <w:proofErr w:type="spellEnd"/>
      <w:r w:rsidRPr="00B60A4F">
        <w:rPr>
          <w:rFonts w:ascii="Arial" w:hAnsi="Arial" w:cs="Arial"/>
          <w:sz w:val="22"/>
          <w:szCs w:val="24"/>
        </w:rPr>
        <w:t>), builds webbing arrangement</w:t>
      </w:r>
      <w:r>
        <w:rPr>
          <w:rFonts w:ascii="Arial" w:hAnsi="Arial" w:cs="Arial"/>
          <w:sz w:val="22"/>
          <w:szCs w:val="24"/>
        </w:rPr>
        <w:t xml:space="preserve"> </w:t>
      </w:r>
      <w:r w:rsidRPr="00B60A4F">
        <w:rPr>
          <w:rFonts w:ascii="Arial" w:hAnsi="Arial" w:cs="Arial"/>
          <w:sz w:val="22"/>
          <w:szCs w:val="24"/>
        </w:rPr>
        <w:t>and lives in colonies on the underside of rose plants. As a result of feeding, the leaves becoming chlorotic which affects both the yield and quality of the flowers produced (</w:t>
      </w:r>
      <w:r w:rsidRPr="00AF2362">
        <w:rPr>
          <w:rFonts w:ascii="Arial" w:hAnsi="Arial" w:cs="Arial"/>
          <w:sz w:val="22"/>
          <w:szCs w:val="24"/>
        </w:rPr>
        <w:t>Shah and Shukla,</w:t>
      </w:r>
      <w:r w:rsidR="00AF2362">
        <w:rPr>
          <w:rFonts w:ascii="Arial" w:hAnsi="Arial" w:cs="Arial"/>
          <w:sz w:val="22"/>
          <w:szCs w:val="24"/>
        </w:rPr>
        <w:t xml:space="preserve"> 2014</w:t>
      </w:r>
      <w:r w:rsidRPr="00B60A4F">
        <w:rPr>
          <w:rFonts w:ascii="Arial" w:hAnsi="Arial" w:cs="Arial"/>
          <w:sz w:val="22"/>
          <w:szCs w:val="24"/>
        </w:rPr>
        <w:t>)</w:t>
      </w:r>
      <w:r>
        <w:rPr>
          <w:rFonts w:ascii="Arial" w:hAnsi="Arial" w:cs="Arial"/>
          <w:sz w:val="22"/>
          <w:szCs w:val="24"/>
        </w:rPr>
        <w:t>.</w:t>
      </w:r>
    </w:p>
    <w:p w14:paraId="3D3355D7" w14:textId="77777777" w:rsidR="00B60A4F" w:rsidRPr="00B60A4F" w:rsidRDefault="00B60A4F" w:rsidP="00F04D0D">
      <w:pPr>
        <w:pStyle w:val="Body"/>
        <w:spacing w:after="0" w:line="276" w:lineRule="auto"/>
        <w:rPr>
          <w:rFonts w:ascii="Arial" w:hAnsi="Arial" w:cs="Arial"/>
          <w:sz w:val="18"/>
        </w:rPr>
      </w:pPr>
    </w:p>
    <w:p w14:paraId="7570E0CF" w14:textId="02D5F836" w:rsidR="007F7B32" w:rsidRDefault="00902823" w:rsidP="00F04D0D">
      <w:pPr>
        <w:pStyle w:val="AbstHead"/>
        <w:spacing w:after="0" w:line="276" w:lineRule="auto"/>
        <w:jc w:val="both"/>
        <w:rPr>
          <w:rFonts w:ascii="Arial" w:hAnsi="Arial" w:cs="Arial"/>
        </w:rPr>
      </w:pPr>
      <w:r>
        <w:rPr>
          <w:rFonts w:ascii="Arial" w:hAnsi="Arial" w:cs="Arial"/>
        </w:rPr>
        <w:t>2. material and method</w:t>
      </w:r>
      <w:r w:rsidR="00000F8F">
        <w:rPr>
          <w:rFonts w:ascii="Arial" w:hAnsi="Arial" w:cs="Arial"/>
        </w:rPr>
        <w:t xml:space="preserve">s </w:t>
      </w:r>
    </w:p>
    <w:p w14:paraId="066D5EE3" w14:textId="77777777" w:rsidR="00790ADA" w:rsidRPr="00B60A4F" w:rsidRDefault="00790ADA" w:rsidP="00F04D0D">
      <w:pPr>
        <w:pStyle w:val="AbstHead"/>
        <w:spacing w:after="0" w:line="276" w:lineRule="auto"/>
        <w:jc w:val="both"/>
        <w:rPr>
          <w:rFonts w:ascii="Arial" w:hAnsi="Arial" w:cs="Arial"/>
          <w:sz w:val="20"/>
        </w:rPr>
      </w:pPr>
    </w:p>
    <w:p w14:paraId="2CDDDD58" w14:textId="77777777" w:rsidR="00B60A4F" w:rsidRPr="00B60A4F" w:rsidRDefault="00B60A4F" w:rsidP="00F04D0D">
      <w:pPr>
        <w:widowControl w:val="0"/>
        <w:tabs>
          <w:tab w:val="left" w:pos="680"/>
        </w:tabs>
        <w:spacing w:before="120" w:after="120" w:line="276" w:lineRule="auto"/>
        <w:jc w:val="both"/>
        <w:rPr>
          <w:rFonts w:ascii="Arial" w:hAnsi="Arial" w:cs="Arial"/>
          <w:sz w:val="22"/>
          <w:szCs w:val="24"/>
        </w:rPr>
      </w:pPr>
      <w:r w:rsidRPr="00B60A4F">
        <w:rPr>
          <w:rFonts w:ascii="Arial" w:hAnsi="Arial" w:cs="Arial"/>
          <w:bCs/>
          <w:sz w:val="22"/>
          <w:szCs w:val="24"/>
        </w:rPr>
        <w:t xml:space="preserve">The variety ‘Top Secret’ was used for the experimental study which was planted in polyhouse at a recommended spacing of </w:t>
      </w:r>
      <w:r w:rsidRPr="00B60A4F">
        <w:rPr>
          <w:rFonts w:ascii="Arial" w:hAnsi="Arial" w:cs="Arial"/>
          <w:sz w:val="22"/>
          <w:szCs w:val="24"/>
        </w:rPr>
        <w:t xml:space="preserve">35 cm × 20 cm. in the experimental field of the Division of Floriculture and Landscaping Architecture, Faculty of Horticulture (FOH), SKUAST-K, Shalimar. Seasonal incidence of two spotted spider mites was </w:t>
      </w:r>
      <w:r w:rsidRPr="00B60A4F">
        <w:rPr>
          <w:rFonts w:ascii="Arial" w:hAnsi="Arial" w:cs="Arial"/>
          <w:sz w:val="22"/>
          <w:szCs w:val="24"/>
        </w:rPr>
        <w:lastRenderedPageBreak/>
        <w:t>recorded from March, 2022 to December, 2022 at weekly intervals. Ten plants of rose were selected randomly for taking the observations under polyhouse condition. A hand lens (10X) was used for taking observations.</w:t>
      </w:r>
      <w:r>
        <w:rPr>
          <w:rFonts w:ascii="Arial" w:hAnsi="Arial" w:cs="Arial"/>
          <w:sz w:val="22"/>
          <w:szCs w:val="24"/>
        </w:rPr>
        <w:t xml:space="preserve"> </w:t>
      </w:r>
      <w:r w:rsidRPr="00B60A4F">
        <w:rPr>
          <w:rFonts w:ascii="Arial" w:hAnsi="Arial" w:cs="Arial"/>
          <w:sz w:val="22"/>
          <w:szCs w:val="24"/>
        </w:rPr>
        <w:t>The influence of the weather parameters i.e., maximum temperature (T</w:t>
      </w:r>
      <w:r>
        <w:rPr>
          <w:rFonts w:ascii="Arial" w:hAnsi="Arial" w:cs="Arial"/>
          <w:sz w:val="22"/>
          <w:szCs w:val="24"/>
        </w:rPr>
        <w:t xml:space="preserve">. </w:t>
      </w:r>
      <w:r w:rsidRPr="00B60A4F">
        <w:rPr>
          <w:rFonts w:ascii="Arial" w:hAnsi="Arial" w:cs="Arial"/>
          <w:sz w:val="22"/>
          <w:szCs w:val="24"/>
        </w:rPr>
        <w:t>max</w:t>
      </w:r>
      <w:r>
        <w:rPr>
          <w:rFonts w:ascii="Arial" w:hAnsi="Arial" w:cs="Arial"/>
          <w:sz w:val="22"/>
          <w:szCs w:val="24"/>
        </w:rPr>
        <w:t>.</w:t>
      </w:r>
      <w:r w:rsidRPr="00B60A4F">
        <w:rPr>
          <w:rFonts w:ascii="Arial" w:hAnsi="Arial" w:cs="Arial"/>
          <w:sz w:val="22"/>
          <w:szCs w:val="24"/>
        </w:rPr>
        <w:t>) and minimum temperature (T</w:t>
      </w:r>
      <w:r>
        <w:rPr>
          <w:rFonts w:ascii="Arial" w:hAnsi="Arial" w:cs="Arial"/>
          <w:sz w:val="22"/>
          <w:szCs w:val="24"/>
        </w:rPr>
        <w:t xml:space="preserve">. </w:t>
      </w:r>
      <w:r w:rsidRPr="00B60A4F">
        <w:rPr>
          <w:rFonts w:ascii="Arial" w:hAnsi="Arial" w:cs="Arial"/>
          <w:sz w:val="22"/>
          <w:szCs w:val="24"/>
        </w:rPr>
        <w:t>min</w:t>
      </w:r>
      <w:r>
        <w:rPr>
          <w:rFonts w:ascii="Arial" w:hAnsi="Arial" w:cs="Arial"/>
          <w:sz w:val="22"/>
          <w:szCs w:val="24"/>
        </w:rPr>
        <w:t>.</w:t>
      </w:r>
      <w:r w:rsidRPr="00B60A4F">
        <w:rPr>
          <w:rFonts w:ascii="Arial" w:hAnsi="Arial" w:cs="Arial"/>
          <w:sz w:val="22"/>
          <w:szCs w:val="24"/>
        </w:rPr>
        <w:t>) and maximum relative humidity (RH</w:t>
      </w:r>
      <w:r>
        <w:rPr>
          <w:rFonts w:ascii="Arial" w:hAnsi="Arial" w:cs="Arial"/>
          <w:sz w:val="22"/>
          <w:szCs w:val="24"/>
        </w:rPr>
        <w:t xml:space="preserve"> </w:t>
      </w:r>
      <w:r w:rsidRPr="00B60A4F">
        <w:rPr>
          <w:rFonts w:ascii="Arial" w:hAnsi="Arial" w:cs="Arial"/>
          <w:sz w:val="22"/>
          <w:szCs w:val="24"/>
        </w:rPr>
        <w:t>max</w:t>
      </w:r>
      <w:r>
        <w:rPr>
          <w:rFonts w:ascii="Arial" w:hAnsi="Arial" w:cs="Arial"/>
          <w:sz w:val="22"/>
          <w:szCs w:val="24"/>
        </w:rPr>
        <w:t>.</w:t>
      </w:r>
      <w:r w:rsidRPr="00B60A4F">
        <w:rPr>
          <w:rFonts w:ascii="Arial" w:hAnsi="Arial" w:cs="Arial"/>
          <w:sz w:val="22"/>
          <w:szCs w:val="24"/>
        </w:rPr>
        <w:t>) and minimum relative humidity (RH</w:t>
      </w:r>
      <w:r>
        <w:rPr>
          <w:rFonts w:ascii="Arial" w:hAnsi="Arial" w:cs="Arial"/>
          <w:sz w:val="22"/>
          <w:szCs w:val="24"/>
        </w:rPr>
        <w:t xml:space="preserve"> </w:t>
      </w:r>
      <w:r w:rsidRPr="00B60A4F">
        <w:rPr>
          <w:rFonts w:ascii="Arial" w:hAnsi="Arial" w:cs="Arial"/>
          <w:sz w:val="22"/>
          <w:szCs w:val="24"/>
        </w:rPr>
        <w:t>min</w:t>
      </w:r>
      <w:r>
        <w:rPr>
          <w:rFonts w:ascii="Arial" w:hAnsi="Arial" w:cs="Arial"/>
          <w:sz w:val="22"/>
          <w:szCs w:val="24"/>
        </w:rPr>
        <w:t>.</w:t>
      </w:r>
      <w:r w:rsidRPr="00B60A4F">
        <w:rPr>
          <w:rFonts w:ascii="Arial" w:hAnsi="Arial" w:cs="Arial"/>
          <w:sz w:val="22"/>
          <w:szCs w:val="24"/>
        </w:rPr>
        <w:t xml:space="preserve">) on the incidence of major insect and mite pests of rose was recorded during the experimental study. The temperature and relative humidity were recorded on daily basis using digital </w:t>
      </w:r>
      <w:r>
        <w:rPr>
          <w:rFonts w:ascii="Arial" w:hAnsi="Arial" w:cs="Arial"/>
          <w:sz w:val="22"/>
          <w:szCs w:val="24"/>
        </w:rPr>
        <w:t xml:space="preserve">temperature and humidity meter. </w:t>
      </w:r>
      <w:r w:rsidRPr="00B60A4F">
        <w:rPr>
          <w:rFonts w:ascii="Arial" w:hAnsi="Arial" w:cs="Arial"/>
          <w:sz w:val="22"/>
          <w:szCs w:val="24"/>
        </w:rPr>
        <w:t>Simple correlation analysis</w:t>
      </w:r>
      <w:r>
        <w:rPr>
          <w:rFonts w:ascii="Arial" w:hAnsi="Arial" w:cs="Arial"/>
          <w:sz w:val="22"/>
          <w:szCs w:val="24"/>
        </w:rPr>
        <w:t xml:space="preserve"> </w:t>
      </w:r>
      <w:r w:rsidRPr="00B60A4F">
        <w:rPr>
          <w:rFonts w:ascii="Arial" w:hAnsi="Arial" w:cs="Arial"/>
          <w:sz w:val="22"/>
          <w:szCs w:val="24"/>
        </w:rPr>
        <w:t xml:space="preserve">was worked out between the incidence of major insect and mite pests with temperature and RH under </w:t>
      </w:r>
      <w:proofErr w:type="spellStart"/>
      <w:r w:rsidRPr="00B60A4F">
        <w:rPr>
          <w:rFonts w:ascii="Arial" w:hAnsi="Arial" w:cs="Arial"/>
          <w:sz w:val="22"/>
          <w:szCs w:val="24"/>
        </w:rPr>
        <w:t>polyhouse</w:t>
      </w:r>
      <w:proofErr w:type="spellEnd"/>
      <w:r w:rsidRPr="00B60A4F">
        <w:rPr>
          <w:rFonts w:ascii="Arial" w:hAnsi="Arial" w:cs="Arial"/>
          <w:sz w:val="22"/>
          <w:szCs w:val="24"/>
        </w:rPr>
        <w:t xml:space="preserve"> </w:t>
      </w:r>
      <w:commentRangeStart w:id="17"/>
      <w:r w:rsidRPr="00B60A4F">
        <w:rPr>
          <w:rFonts w:ascii="Arial" w:hAnsi="Arial" w:cs="Arial"/>
          <w:sz w:val="22"/>
          <w:szCs w:val="24"/>
        </w:rPr>
        <w:t>condition.</w:t>
      </w:r>
      <w:commentRangeEnd w:id="17"/>
      <w:r w:rsidR="001866A4">
        <w:rPr>
          <w:rStyle w:val="Refdecomentrio"/>
          <w:rFonts w:ascii="Times New Roman" w:hAnsi="Times New Roman"/>
          <w:lang w:val="nb-NO" w:eastAsia="nb-NO"/>
        </w:rPr>
        <w:commentReference w:id="17"/>
      </w:r>
    </w:p>
    <w:p w14:paraId="56813942" w14:textId="5F4696C3" w:rsidR="00B60A4F" w:rsidRDefault="00FC19AD" w:rsidP="00F04D0D">
      <w:pPr>
        <w:widowControl w:val="0"/>
        <w:tabs>
          <w:tab w:val="left" w:pos="680"/>
        </w:tabs>
        <w:spacing w:before="120" w:after="120" w:line="276" w:lineRule="auto"/>
        <w:jc w:val="both"/>
        <w:rPr>
          <w:rFonts w:ascii="Arial" w:hAnsi="Arial" w:cs="Arial"/>
          <w:b/>
          <w:bCs/>
          <w:sz w:val="22"/>
          <w:szCs w:val="24"/>
        </w:rPr>
      </w:pPr>
      <w:r>
        <w:rPr>
          <w:rFonts w:ascii="Arial" w:hAnsi="Arial" w:cs="Arial"/>
          <w:noProof/>
          <w:sz w:val="18"/>
          <w:lang w:val="pt-BR" w:eastAsia="pt-BR"/>
        </w:rPr>
        <mc:AlternateContent>
          <mc:Choice Requires="wps">
            <w:drawing>
              <wp:anchor distT="0" distB="0" distL="114300" distR="114300" simplePos="0" relativeHeight="251664384" behindDoc="0" locked="0" layoutInCell="1" allowOverlap="1" wp14:anchorId="0772E8E5" wp14:editId="3212ADFA">
                <wp:simplePos x="0" y="0"/>
                <wp:positionH relativeFrom="margin">
                  <wp:align>left</wp:align>
                </wp:positionH>
                <wp:positionV relativeFrom="paragraph">
                  <wp:posOffset>1670050</wp:posOffset>
                </wp:positionV>
                <wp:extent cx="5148580" cy="245110"/>
                <wp:effectExtent l="0" t="0" r="13970" b="21590"/>
                <wp:wrapNone/>
                <wp:docPr id="10"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8580" cy="245110"/>
                        </a:xfrm>
                        <a:prstGeom prst="rect">
                          <a:avLst/>
                        </a:prstGeom>
                        <a:solidFill>
                          <a:schemeClr val="lt1"/>
                        </a:solidFill>
                        <a:ln w="6350">
                          <a:solidFill>
                            <a:prstClr val="black"/>
                          </a:solidFill>
                        </a:ln>
                      </wps:spPr>
                      <wps:txbx>
                        <w:txbxContent>
                          <w:p w14:paraId="1F190AB8" w14:textId="77777777" w:rsidR="00FC19AD" w:rsidRPr="003F0C07" w:rsidRDefault="00FC19AD" w:rsidP="00B60A4F">
                            <w:pPr>
                              <w:jc w:val="center"/>
                              <w:rPr>
                                <w:rFonts w:ascii="Arial" w:hAnsi="Arial" w:cs="Arial"/>
                                <w:sz w:val="22"/>
                                <w:szCs w:val="24"/>
                              </w:rPr>
                            </w:pPr>
                            <w:r w:rsidRPr="003F0C07">
                              <w:rPr>
                                <w:rFonts w:ascii="Arial" w:hAnsi="Arial" w:cs="Arial"/>
                                <w:sz w:val="22"/>
                                <w:szCs w:val="24"/>
                              </w:rPr>
                              <w:t>Typical mite infestation (webbing) on leaf and flower bud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72E8E5" id="_x0000_t202" coordsize="21600,21600" o:spt="202" path="m,l,21600r21600,l21600,xe">
                <v:stroke joinstyle="miter"/>
                <v:path gradientshapeok="t" o:connecttype="rect"/>
              </v:shapetype>
              <v:shape id="Caixa de Texto 10" o:spid="_x0000_s1026" type="#_x0000_t202" style="position:absolute;left:0;text-align:left;margin-left:0;margin-top:131.5pt;width:405.4pt;height:19.3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" fillcolor="white [3201]" strokeweight=".5pt">
                <v:path arrowok="t"/>
                <v:textbox>
                  <w:txbxContent>
                    <w:p w14:paraId="1F190AB8" w14:textId="77777777" w:rsidR="00FC19AD" w:rsidRPr="003F0C07" w:rsidRDefault="00FC19AD" w:rsidP="00B60A4F">
                      <w:pPr>
                        <w:jc w:val="center"/>
                        <w:rPr>
                          <w:rFonts w:ascii="Arial" w:hAnsi="Arial" w:cs="Arial"/>
                          <w:sz w:val="22"/>
                          <w:szCs w:val="24"/>
                        </w:rPr>
                      </w:pPr>
                      <w:r w:rsidRPr="003F0C07">
                        <w:rPr>
                          <w:rFonts w:ascii="Arial" w:hAnsi="Arial" w:cs="Arial"/>
                          <w:sz w:val="22"/>
                          <w:szCs w:val="24"/>
                        </w:rPr>
                        <w:t>Typical mite infestation (webbing) on leaf and flower bud</w:t>
                      </w:r>
                    </w:p>
                  </w:txbxContent>
                </v:textbox>
                <w10:wrap anchorx="margin"/>
              </v:shape>
            </w:pict>
          </mc:Fallback>
        </mc:AlternateContent>
      </w:r>
      <w:r w:rsidR="00AF2362">
        <w:rPr>
          <w:rFonts w:ascii="Arial" w:hAnsi="Arial" w:cs="Arial"/>
          <w:noProof/>
          <w:sz w:val="18"/>
          <w:lang w:val="pt-BR" w:eastAsia="pt-BR"/>
        </w:rPr>
        <w:drawing>
          <wp:anchor distT="0" distB="0" distL="114300" distR="114300" simplePos="0" relativeHeight="251662336" behindDoc="0" locked="0" layoutInCell="1" allowOverlap="1" wp14:anchorId="05066857" wp14:editId="1AFDF758">
            <wp:simplePos x="0" y="0"/>
            <wp:positionH relativeFrom="margin">
              <wp:posOffset>2639695</wp:posOffset>
            </wp:positionH>
            <wp:positionV relativeFrom="paragraph">
              <wp:posOffset>111125</wp:posOffset>
            </wp:positionV>
            <wp:extent cx="2512060" cy="1294765"/>
            <wp:effectExtent l="38100" t="57150" r="116840" b="95885"/>
            <wp:wrapSquare wrapText="bothSides"/>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12060" cy="12947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B60A4F" w:rsidRPr="00B60A4F">
        <w:rPr>
          <w:rFonts w:ascii="Arial" w:hAnsi="Arial" w:cs="Arial"/>
          <w:noProof/>
          <w:sz w:val="18"/>
          <w:lang w:val="pt-BR" w:eastAsia="pt-BR"/>
        </w:rPr>
        <w:drawing>
          <wp:anchor distT="0" distB="0" distL="114300" distR="114300" simplePos="0" relativeHeight="251661312" behindDoc="0" locked="0" layoutInCell="1" allowOverlap="1" wp14:anchorId="5E5D4EEA" wp14:editId="3CA949EA">
            <wp:simplePos x="0" y="0"/>
            <wp:positionH relativeFrom="margin">
              <wp:align>left</wp:align>
            </wp:positionH>
            <wp:positionV relativeFrom="paragraph">
              <wp:posOffset>85725</wp:posOffset>
            </wp:positionV>
            <wp:extent cx="2371090" cy="1295400"/>
            <wp:effectExtent l="76200" t="76200" r="124460" b="133350"/>
            <wp:wrapSquare wrapText="bothSides"/>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27440"/>
                    <a:stretch/>
                  </pic:blipFill>
                  <pic:spPr bwMode="auto">
                    <a:xfrm>
                      <a:off x="0" y="0"/>
                      <a:ext cx="2371090" cy="12954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p>
    <w:p w14:paraId="367E6CF9" w14:textId="349F5E64" w:rsidR="003F0C07" w:rsidRPr="00B60A4F" w:rsidRDefault="003F0C07" w:rsidP="00F04D0D">
      <w:pPr>
        <w:widowControl w:val="0"/>
        <w:tabs>
          <w:tab w:val="left" w:pos="680"/>
        </w:tabs>
        <w:spacing w:before="120" w:after="120" w:line="276" w:lineRule="auto"/>
        <w:jc w:val="both"/>
        <w:rPr>
          <w:rFonts w:ascii="Arial" w:hAnsi="Arial" w:cs="Arial"/>
          <w:b/>
          <w:bCs/>
          <w:sz w:val="22"/>
          <w:szCs w:val="24"/>
        </w:rPr>
      </w:pPr>
    </w:p>
    <w:p w14:paraId="2B2757B0" w14:textId="10BC9F4C" w:rsidR="00B60A4F" w:rsidRPr="00B60A4F" w:rsidRDefault="00FC19AD" w:rsidP="00F04D0D">
      <w:pPr>
        <w:widowControl w:val="0"/>
        <w:tabs>
          <w:tab w:val="left" w:pos="680"/>
        </w:tabs>
        <w:spacing w:before="120" w:after="120" w:line="276" w:lineRule="auto"/>
        <w:jc w:val="both"/>
        <w:rPr>
          <w:rFonts w:ascii="Arial" w:hAnsi="Arial" w:cs="Arial"/>
          <w:b/>
          <w:bCs/>
          <w:sz w:val="22"/>
          <w:szCs w:val="24"/>
        </w:rPr>
      </w:pPr>
      <w:r>
        <w:rPr>
          <w:rFonts w:ascii="Arial" w:hAnsi="Arial" w:cs="Arial"/>
          <w:noProof/>
          <w:sz w:val="18"/>
          <w:lang w:val="pt-BR" w:eastAsia="pt-BR"/>
        </w:rPr>
        <mc:AlternateContent>
          <mc:Choice Requires="wps">
            <w:drawing>
              <wp:anchor distT="0" distB="0" distL="114300" distR="114300" simplePos="0" relativeHeight="251665408" behindDoc="0" locked="0" layoutInCell="1" allowOverlap="1" wp14:anchorId="29C7B906" wp14:editId="5F74D082">
                <wp:simplePos x="0" y="0"/>
                <wp:positionH relativeFrom="column">
                  <wp:posOffset>2687320</wp:posOffset>
                </wp:positionH>
                <wp:positionV relativeFrom="paragraph">
                  <wp:posOffset>1841500</wp:posOffset>
                </wp:positionV>
                <wp:extent cx="2492375" cy="283210"/>
                <wp:effectExtent l="0" t="0" r="3175" b="254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2375" cy="283210"/>
                        </a:xfrm>
                        <a:prstGeom prst="rect">
                          <a:avLst/>
                        </a:prstGeom>
                        <a:solidFill>
                          <a:schemeClr val="lt1"/>
                        </a:solidFill>
                        <a:ln w="6350">
                          <a:solidFill>
                            <a:prstClr val="black"/>
                          </a:solidFill>
                        </a:ln>
                      </wps:spPr>
                      <wps:txbx>
                        <w:txbxContent>
                          <w:p w14:paraId="1039B815" w14:textId="77777777" w:rsidR="00FC19AD" w:rsidRPr="003F0C07" w:rsidRDefault="00FC19AD" w:rsidP="00B60A4F">
                            <w:pPr>
                              <w:jc w:val="center"/>
                              <w:rPr>
                                <w:rFonts w:ascii="Arial" w:hAnsi="Arial" w:cs="Arial"/>
                                <w:sz w:val="22"/>
                                <w:szCs w:val="24"/>
                              </w:rPr>
                            </w:pPr>
                            <w:r w:rsidRPr="003F0C07">
                              <w:rPr>
                                <w:rFonts w:ascii="Arial" w:hAnsi="Arial" w:cs="Arial"/>
                                <w:sz w:val="22"/>
                                <w:szCs w:val="24"/>
                              </w:rPr>
                              <w:t>Mite infestation on flower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7B906" id="Caixa de Texto 8" o:spid="_x0000_s1027" type="#_x0000_t202" style="position:absolute;left:0;text-align:left;margin-left:211.6pt;margin-top:145pt;width:196.25pt;height:2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" fillcolor="white [3201]" strokeweight=".5pt">
                <v:path arrowok="t"/>
                <v:textbox>
                  <w:txbxContent>
                    <w:p w14:paraId="1039B815" w14:textId="77777777" w:rsidR="00FC19AD" w:rsidRPr="003F0C07" w:rsidRDefault="00FC19AD" w:rsidP="00B60A4F">
                      <w:pPr>
                        <w:jc w:val="center"/>
                        <w:rPr>
                          <w:rFonts w:ascii="Arial" w:hAnsi="Arial" w:cs="Arial"/>
                          <w:sz w:val="22"/>
                          <w:szCs w:val="24"/>
                        </w:rPr>
                      </w:pPr>
                      <w:r w:rsidRPr="003F0C07">
                        <w:rPr>
                          <w:rFonts w:ascii="Arial" w:hAnsi="Arial" w:cs="Arial"/>
                          <w:sz w:val="22"/>
                          <w:szCs w:val="24"/>
                        </w:rPr>
                        <w:t>Mite infestation on flower</w:t>
                      </w:r>
                    </w:p>
                  </w:txbxContent>
                </v:textbox>
              </v:shape>
            </w:pict>
          </mc:Fallback>
        </mc:AlternateContent>
      </w:r>
      <w:r w:rsidR="00A42363">
        <w:rPr>
          <w:rFonts w:ascii="Arial" w:hAnsi="Arial" w:cs="Arial"/>
          <w:noProof/>
          <w:sz w:val="18"/>
          <w:lang w:val="pt-BR" w:eastAsia="pt-BR"/>
        </w:rPr>
        <mc:AlternateContent>
          <mc:Choice Requires="wps">
            <w:drawing>
              <wp:anchor distT="0" distB="0" distL="114300" distR="114300" simplePos="0" relativeHeight="251666432" behindDoc="0" locked="0" layoutInCell="1" allowOverlap="1" wp14:anchorId="458566DB" wp14:editId="77B066FF">
                <wp:simplePos x="0" y="0"/>
                <wp:positionH relativeFrom="column">
                  <wp:posOffset>-121285</wp:posOffset>
                </wp:positionH>
                <wp:positionV relativeFrom="paragraph">
                  <wp:posOffset>1840865</wp:posOffset>
                </wp:positionV>
                <wp:extent cx="2623185" cy="260985"/>
                <wp:effectExtent l="0" t="0" r="5715" b="5715"/>
                <wp:wrapNone/>
                <wp:docPr id="9"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60985"/>
                        </a:xfrm>
                        <a:prstGeom prst="rect">
                          <a:avLst/>
                        </a:prstGeom>
                        <a:solidFill>
                          <a:schemeClr val="lt1"/>
                        </a:solidFill>
                        <a:ln w="6350">
                          <a:solidFill>
                            <a:prstClr val="black"/>
                          </a:solidFill>
                        </a:ln>
                      </wps:spPr>
                      <wps:txbx>
                        <w:txbxContent>
                          <w:p w14:paraId="5217CD37" w14:textId="77777777" w:rsidR="00FC19AD" w:rsidRPr="003F0C07" w:rsidRDefault="00FC19AD" w:rsidP="00B60A4F">
                            <w:pPr>
                              <w:jc w:val="center"/>
                              <w:rPr>
                                <w:rFonts w:ascii="Arial" w:hAnsi="Arial" w:cs="Arial"/>
                                <w:sz w:val="22"/>
                                <w:szCs w:val="24"/>
                              </w:rPr>
                            </w:pPr>
                            <w:r w:rsidRPr="003F0C07">
                              <w:rPr>
                                <w:rFonts w:ascii="Arial" w:hAnsi="Arial" w:cs="Arial"/>
                                <w:sz w:val="22"/>
                                <w:szCs w:val="24"/>
                              </w:rPr>
                              <w:t>Microscopic image of two spotted mite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566DB" id="Caixa de Texto 9" o:spid="_x0000_s1028" type="#_x0000_t202" style="position:absolute;left:0;text-align:left;margin-left:-9.55pt;margin-top:144.95pt;width:206.55pt;height:2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" fillcolor="white [3201]" strokeweight=".5pt">
                <v:path arrowok="t"/>
                <v:textbox>
                  <w:txbxContent>
                    <w:p w14:paraId="5217CD37" w14:textId="77777777" w:rsidR="00FC19AD" w:rsidRPr="003F0C07" w:rsidRDefault="00FC19AD" w:rsidP="00B60A4F">
                      <w:pPr>
                        <w:jc w:val="center"/>
                        <w:rPr>
                          <w:rFonts w:ascii="Arial" w:hAnsi="Arial" w:cs="Arial"/>
                          <w:sz w:val="22"/>
                          <w:szCs w:val="24"/>
                        </w:rPr>
                      </w:pPr>
                      <w:r w:rsidRPr="003F0C07">
                        <w:rPr>
                          <w:rFonts w:ascii="Arial" w:hAnsi="Arial" w:cs="Arial"/>
                          <w:sz w:val="22"/>
                          <w:szCs w:val="24"/>
                        </w:rPr>
                        <w:t>Microscopic image of two spotted mite</w:t>
                      </w:r>
                    </w:p>
                  </w:txbxContent>
                </v:textbox>
              </v:shape>
            </w:pict>
          </mc:Fallback>
        </mc:AlternateContent>
      </w:r>
      <w:r w:rsidR="00B60A4F">
        <w:rPr>
          <w:rFonts w:ascii="Arial" w:hAnsi="Arial" w:cs="Arial"/>
          <w:b/>
          <w:bCs/>
          <w:noProof/>
          <w:sz w:val="22"/>
          <w:szCs w:val="24"/>
          <w:lang w:val="pt-BR" w:eastAsia="pt-BR"/>
        </w:rPr>
        <w:drawing>
          <wp:anchor distT="0" distB="0" distL="114300" distR="114300" simplePos="0" relativeHeight="251663360" behindDoc="0" locked="0" layoutInCell="1" allowOverlap="1" wp14:anchorId="6E11F05F" wp14:editId="413F5A82">
            <wp:simplePos x="0" y="0"/>
            <wp:positionH relativeFrom="margin">
              <wp:posOffset>2592070</wp:posOffset>
            </wp:positionH>
            <wp:positionV relativeFrom="paragraph">
              <wp:posOffset>80010</wp:posOffset>
            </wp:positionV>
            <wp:extent cx="2555240" cy="1584960"/>
            <wp:effectExtent l="38100" t="57150" r="111760" b="91440"/>
            <wp:wrapSquare wrapText="bothSides"/>
            <wp:docPr id="1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2768" r="31796" b="14216"/>
                    <a:stretch/>
                  </pic:blipFill>
                  <pic:spPr bwMode="auto">
                    <a:xfrm>
                      <a:off x="0" y="0"/>
                      <a:ext cx="2555240" cy="15849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r w:rsidR="00B60A4F">
        <w:rPr>
          <w:rFonts w:ascii="Arial" w:hAnsi="Arial" w:cs="Arial"/>
          <w:b/>
          <w:bCs/>
          <w:noProof/>
          <w:sz w:val="22"/>
          <w:szCs w:val="24"/>
          <w:lang w:val="pt-BR" w:eastAsia="pt-BR"/>
        </w:rPr>
        <w:drawing>
          <wp:anchor distT="0" distB="0" distL="114300" distR="114300" simplePos="0" relativeHeight="251660288" behindDoc="0" locked="0" layoutInCell="1" allowOverlap="1" wp14:anchorId="367FF994" wp14:editId="66968020">
            <wp:simplePos x="0" y="0"/>
            <wp:positionH relativeFrom="page">
              <wp:posOffset>1261110</wp:posOffset>
            </wp:positionH>
            <wp:positionV relativeFrom="paragraph">
              <wp:posOffset>92710</wp:posOffset>
            </wp:positionV>
            <wp:extent cx="2468880" cy="1574165"/>
            <wp:effectExtent l="38100" t="57150" r="121920" b="102235"/>
            <wp:wrapSquare wrapText="bothSides"/>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68880" cy="15741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1F5BBC81" w14:textId="2790D0EC" w:rsidR="00B60A4F" w:rsidRPr="00B60A4F" w:rsidRDefault="00B60A4F" w:rsidP="00F04D0D">
      <w:pPr>
        <w:widowControl w:val="0"/>
        <w:tabs>
          <w:tab w:val="left" w:pos="680"/>
        </w:tabs>
        <w:spacing w:before="120" w:after="120" w:line="276" w:lineRule="auto"/>
        <w:jc w:val="both"/>
        <w:rPr>
          <w:rFonts w:ascii="Arial" w:hAnsi="Arial" w:cs="Arial"/>
          <w:b/>
          <w:bCs/>
          <w:sz w:val="22"/>
          <w:szCs w:val="24"/>
        </w:rPr>
      </w:pPr>
      <w:r>
        <w:rPr>
          <w:rFonts w:ascii="Arial" w:hAnsi="Arial" w:cs="Arial"/>
          <w:b/>
          <w:bCs/>
          <w:noProof/>
          <w:sz w:val="22"/>
          <w:szCs w:val="24"/>
          <w:lang w:val="pt-BR" w:eastAsia="pt-BR"/>
        </w:rPr>
        <w:drawing>
          <wp:anchor distT="0" distB="0" distL="114300" distR="114300" simplePos="0" relativeHeight="251667456" behindDoc="1" locked="0" layoutInCell="1" allowOverlap="1" wp14:anchorId="36BE31E7" wp14:editId="2A2EC88F">
            <wp:simplePos x="0" y="0"/>
            <wp:positionH relativeFrom="margin">
              <wp:posOffset>687070</wp:posOffset>
            </wp:positionH>
            <wp:positionV relativeFrom="paragraph">
              <wp:posOffset>203835</wp:posOffset>
            </wp:positionV>
            <wp:extent cx="3442970" cy="1452245"/>
            <wp:effectExtent l="38100" t="57150" r="119380" b="90805"/>
            <wp:wrapTight wrapText="bothSides">
              <wp:wrapPolygon edited="0">
                <wp:start x="-239" y="-850"/>
                <wp:lineTo x="-239" y="22951"/>
                <wp:lineTo x="22110" y="22951"/>
                <wp:lineTo x="22349" y="22101"/>
                <wp:lineTo x="22349" y="-283"/>
                <wp:lineTo x="22110" y="-850"/>
                <wp:lineTo x="-239" y="-850"/>
              </wp:wrapPolygon>
            </wp:wrapTight>
            <wp:docPr id="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3592"/>
                    <a:stretch/>
                  </pic:blipFill>
                  <pic:spPr bwMode="auto">
                    <a:xfrm>
                      <a:off x="0" y="0"/>
                      <a:ext cx="3442970" cy="14522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p>
    <w:p w14:paraId="1D5B51DE" w14:textId="28C8A4D0" w:rsidR="00B60A4F" w:rsidRPr="00B60A4F" w:rsidRDefault="00B60A4F" w:rsidP="00F04D0D">
      <w:pPr>
        <w:widowControl w:val="0"/>
        <w:tabs>
          <w:tab w:val="left" w:pos="680"/>
        </w:tabs>
        <w:spacing w:before="120" w:after="120" w:line="276" w:lineRule="auto"/>
        <w:jc w:val="both"/>
        <w:rPr>
          <w:rFonts w:ascii="Arial" w:hAnsi="Arial" w:cs="Arial"/>
          <w:b/>
          <w:bCs/>
          <w:sz w:val="22"/>
          <w:szCs w:val="24"/>
        </w:rPr>
      </w:pPr>
    </w:p>
    <w:p w14:paraId="5360838B" w14:textId="77777777" w:rsidR="00B60A4F" w:rsidRPr="00B60A4F" w:rsidRDefault="00B60A4F" w:rsidP="00F04D0D">
      <w:pPr>
        <w:widowControl w:val="0"/>
        <w:tabs>
          <w:tab w:val="left" w:pos="680"/>
        </w:tabs>
        <w:spacing w:before="120" w:after="120" w:line="276" w:lineRule="auto"/>
        <w:jc w:val="both"/>
        <w:rPr>
          <w:rFonts w:ascii="Arial" w:hAnsi="Arial" w:cs="Arial"/>
          <w:b/>
          <w:bCs/>
          <w:sz w:val="22"/>
          <w:szCs w:val="24"/>
        </w:rPr>
      </w:pPr>
    </w:p>
    <w:p w14:paraId="38A359CB" w14:textId="77777777" w:rsidR="00B60A4F" w:rsidRPr="00B60A4F" w:rsidRDefault="00B60A4F" w:rsidP="00F04D0D">
      <w:pPr>
        <w:widowControl w:val="0"/>
        <w:tabs>
          <w:tab w:val="left" w:pos="680"/>
        </w:tabs>
        <w:spacing w:before="120" w:after="120" w:line="276" w:lineRule="auto"/>
        <w:jc w:val="both"/>
        <w:rPr>
          <w:rFonts w:ascii="Arial" w:hAnsi="Arial" w:cs="Arial"/>
          <w:b/>
          <w:bCs/>
          <w:sz w:val="22"/>
          <w:szCs w:val="24"/>
        </w:rPr>
      </w:pPr>
    </w:p>
    <w:p w14:paraId="6DB8829B" w14:textId="77777777" w:rsidR="00B60A4F" w:rsidRPr="00B60A4F" w:rsidRDefault="00B60A4F" w:rsidP="00F04D0D">
      <w:pPr>
        <w:widowControl w:val="0"/>
        <w:tabs>
          <w:tab w:val="left" w:pos="680"/>
        </w:tabs>
        <w:spacing w:before="120" w:after="120" w:line="276" w:lineRule="auto"/>
        <w:jc w:val="both"/>
        <w:rPr>
          <w:rFonts w:ascii="Arial" w:hAnsi="Arial" w:cs="Arial"/>
          <w:b/>
          <w:bCs/>
          <w:sz w:val="22"/>
          <w:szCs w:val="24"/>
        </w:rPr>
      </w:pPr>
    </w:p>
    <w:p w14:paraId="5A77678C" w14:textId="21923510" w:rsidR="00B60A4F" w:rsidRPr="00B60A4F" w:rsidRDefault="00A42363" w:rsidP="00F04D0D">
      <w:pPr>
        <w:widowControl w:val="0"/>
        <w:tabs>
          <w:tab w:val="left" w:pos="680"/>
        </w:tabs>
        <w:spacing w:before="120" w:after="120" w:line="276" w:lineRule="auto"/>
        <w:jc w:val="both"/>
        <w:rPr>
          <w:rFonts w:ascii="Arial" w:hAnsi="Arial" w:cs="Arial"/>
          <w:b/>
          <w:bCs/>
          <w:sz w:val="22"/>
          <w:szCs w:val="24"/>
        </w:rPr>
      </w:pPr>
      <w:r>
        <w:rPr>
          <w:rFonts w:ascii="Arial" w:hAnsi="Arial" w:cs="Arial"/>
          <w:noProof/>
          <w:sz w:val="22"/>
          <w:szCs w:val="24"/>
          <w:lang w:val="pt-BR" w:eastAsia="pt-BR"/>
        </w:rPr>
        <mc:AlternateContent>
          <mc:Choice Requires="wps">
            <w:drawing>
              <wp:anchor distT="0" distB="0" distL="114300" distR="114300" simplePos="0" relativeHeight="251669504" behindDoc="0" locked="0" layoutInCell="1" allowOverlap="1" wp14:anchorId="7B3A7C27" wp14:editId="10AEEBA1">
                <wp:simplePos x="0" y="0"/>
                <wp:positionH relativeFrom="margin">
                  <wp:posOffset>-389255</wp:posOffset>
                </wp:positionH>
                <wp:positionV relativeFrom="paragraph">
                  <wp:posOffset>975360</wp:posOffset>
                </wp:positionV>
                <wp:extent cx="6047105" cy="415290"/>
                <wp:effectExtent l="0" t="0" r="0" b="3810"/>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7105" cy="415290"/>
                        </a:xfrm>
                        <a:prstGeom prst="rect">
                          <a:avLst/>
                        </a:prstGeom>
                        <a:solidFill>
                          <a:schemeClr val="lt1"/>
                        </a:solidFill>
                        <a:ln w="6350">
                          <a:solidFill>
                            <a:prstClr val="black"/>
                          </a:solidFill>
                        </a:ln>
                      </wps:spPr>
                      <wps:txbx>
                        <w:txbxContent>
                          <w:p w14:paraId="6B4C34D3" w14:textId="77777777" w:rsidR="00FC19AD" w:rsidRPr="003F0C07" w:rsidRDefault="00FC19AD" w:rsidP="00B60A4F">
                            <w:pPr>
                              <w:widowControl w:val="0"/>
                              <w:tabs>
                                <w:tab w:val="left" w:pos="680"/>
                              </w:tabs>
                              <w:ind w:left="1440" w:hanging="1440"/>
                              <w:jc w:val="center"/>
                              <w:rPr>
                                <w:rFonts w:ascii="Arial" w:hAnsi="Arial" w:cs="Arial"/>
                                <w:bCs/>
                                <w:sz w:val="22"/>
                                <w:szCs w:val="24"/>
                              </w:rPr>
                            </w:pPr>
                            <w:r w:rsidRPr="003F0C07">
                              <w:rPr>
                                <w:rFonts w:ascii="Arial" w:hAnsi="Arial" w:cs="Arial"/>
                                <w:b/>
                                <w:sz w:val="22"/>
                                <w:szCs w:val="24"/>
                              </w:rPr>
                              <w:t xml:space="preserve">Plate 1: </w:t>
                            </w:r>
                            <w:r w:rsidRPr="003F0C07">
                              <w:rPr>
                                <w:rFonts w:ascii="Arial" w:hAnsi="Arial" w:cs="Arial"/>
                                <w:bCs/>
                                <w:sz w:val="22"/>
                                <w:szCs w:val="24"/>
                              </w:rPr>
                              <w:t>Severe mite infestation on rose (leaves and flowers) and thrip infestation on rose flowers</w:t>
                            </w:r>
                          </w:p>
                          <w:p w14:paraId="659372D1" w14:textId="77777777" w:rsidR="00FC19AD" w:rsidRPr="003F0C07" w:rsidRDefault="00FC19AD" w:rsidP="00B60A4F">
                            <w:pPr>
                              <w:jc w:val="center"/>
                              <w:rPr>
                                <w:rFonts w:ascii="Arial" w:hAnsi="Arial" w:cs="Arial"/>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A7C27" id="Caixa de Texto 7" o:spid="_x0000_s1029" type="#_x0000_t202" style="position:absolute;left:0;text-align:left;margin-left:-30.65pt;margin-top:76.8pt;width:476.15pt;height:32.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" fillcolor="white [3201]" strokeweight=".5pt">
                <v:path arrowok="t"/>
                <v:textbox>
                  <w:txbxContent>
                    <w:p w14:paraId="6B4C34D3" w14:textId="77777777" w:rsidR="00FC19AD" w:rsidRPr="003F0C07" w:rsidRDefault="00FC19AD" w:rsidP="00B60A4F">
                      <w:pPr>
                        <w:widowControl w:val="0"/>
                        <w:tabs>
                          <w:tab w:val="left" w:pos="680"/>
                        </w:tabs>
                        <w:ind w:left="1440" w:hanging="1440"/>
                        <w:jc w:val="center"/>
                        <w:rPr>
                          <w:rFonts w:ascii="Arial" w:hAnsi="Arial" w:cs="Arial"/>
                          <w:bCs/>
                          <w:sz w:val="22"/>
                          <w:szCs w:val="24"/>
                        </w:rPr>
                      </w:pPr>
                      <w:r w:rsidRPr="003F0C07">
                        <w:rPr>
                          <w:rFonts w:ascii="Arial" w:hAnsi="Arial" w:cs="Arial"/>
                          <w:b/>
                          <w:sz w:val="22"/>
                          <w:szCs w:val="24"/>
                        </w:rPr>
                        <w:t xml:space="preserve">Plate 1: </w:t>
                      </w:r>
                      <w:r w:rsidRPr="003F0C07">
                        <w:rPr>
                          <w:rFonts w:ascii="Arial" w:hAnsi="Arial" w:cs="Arial"/>
                          <w:bCs/>
                          <w:sz w:val="22"/>
                          <w:szCs w:val="24"/>
                        </w:rPr>
                        <w:t>Severe mite infestation on rose (leaves and flowers) and thrip infestation on rose flowers</w:t>
                      </w:r>
                    </w:p>
                    <w:p w14:paraId="659372D1" w14:textId="77777777" w:rsidR="00FC19AD" w:rsidRPr="003F0C07" w:rsidRDefault="00FC19AD" w:rsidP="00B60A4F">
                      <w:pPr>
                        <w:jc w:val="center"/>
                        <w:rPr>
                          <w:rFonts w:ascii="Arial" w:hAnsi="Arial" w:cs="Arial"/>
                          <w:sz w:val="18"/>
                        </w:rPr>
                      </w:pPr>
                    </w:p>
                  </w:txbxContent>
                </v:textbox>
                <w10:wrap anchorx="margin"/>
              </v:shape>
            </w:pict>
          </mc:Fallback>
        </mc:AlternateContent>
      </w:r>
      <w:r>
        <w:rPr>
          <w:rFonts w:ascii="Arial" w:hAnsi="Arial" w:cs="Arial"/>
          <w:noProof/>
          <w:sz w:val="22"/>
          <w:szCs w:val="24"/>
          <w:lang w:val="pt-BR" w:eastAsia="pt-BR"/>
        </w:rPr>
        <mc:AlternateContent>
          <mc:Choice Requires="wps">
            <w:drawing>
              <wp:anchor distT="0" distB="0" distL="114300" distR="114300" simplePos="0" relativeHeight="251668480" behindDoc="0" locked="0" layoutInCell="1" allowOverlap="1" wp14:anchorId="0DB9F096" wp14:editId="4BD87C9D">
                <wp:simplePos x="0" y="0"/>
                <wp:positionH relativeFrom="margin">
                  <wp:posOffset>179705</wp:posOffset>
                </wp:positionH>
                <wp:positionV relativeFrom="paragraph">
                  <wp:posOffset>537210</wp:posOffset>
                </wp:positionV>
                <wp:extent cx="4598670" cy="290830"/>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8670" cy="290830"/>
                        </a:xfrm>
                        <a:prstGeom prst="rect">
                          <a:avLst/>
                        </a:prstGeom>
                        <a:solidFill>
                          <a:schemeClr val="lt1"/>
                        </a:solidFill>
                        <a:ln w="6350">
                          <a:solidFill>
                            <a:prstClr val="black"/>
                          </a:solidFill>
                        </a:ln>
                      </wps:spPr>
                      <wps:txbx>
                        <w:txbxContent>
                          <w:p w14:paraId="37CD5518" w14:textId="77777777" w:rsidR="00FC19AD" w:rsidRPr="003F0C07" w:rsidRDefault="00FC19AD" w:rsidP="00B60A4F">
                            <w:pPr>
                              <w:jc w:val="both"/>
                              <w:rPr>
                                <w:rFonts w:ascii="Arial" w:hAnsi="Arial" w:cs="Arial"/>
                                <w:sz w:val="22"/>
                                <w:szCs w:val="24"/>
                              </w:rPr>
                            </w:pPr>
                            <w:r w:rsidRPr="003F0C07">
                              <w:rPr>
                                <w:rFonts w:ascii="Arial" w:hAnsi="Arial" w:cs="Arial"/>
                                <w:sz w:val="22"/>
                                <w:szCs w:val="24"/>
                              </w:rPr>
                              <w:t>Typical mite dam</w:t>
                            </w:r>
                            <w:r>
                              <w:rPr>
                                <w:rFonts w:ascii="Arial" w:hAnsi="Arial" w:cs="Arial"/>
                                <w:sz w:val="22"/>
                                <w:szCs w:val="24"/>
                              </w:rPr>
                              <w:t>age on leaf (left: healthy leaf;</w:t>
                            </w:r>
                            <w:r w:rsidRPr="003F0C07">
                              <w:rPr>
                                <w:rFonts w:ascii="Arial" w:hAnsi="Arial" w:cs="Arial"/>
                                <w:sz w:val="22"/>
                                <w:szCs w:val="24"/>
                              </w:rPr>
                              <w:t xml:space="preserve"> right: mite infested leaf)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9F096" id="Caixa de Texto 6" o:spid="_x0000_s1030" type="#_x0000_t202" style="position:absolute;left:0;text-align:left;margin-left:14.15pt;margin-top:42.3pt;width:362.1pt;height:22.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" fillcolor="white [3201]" strokeweight=".5pt">
                <v:path arrowok="t"/>
                <v:textbox>
                  <w:txbxContent>
                    <w:p w14:paraId="37CD5518" w14:textId="77777777" w:rsidR="00FC19AD" w:rsidRPr="003F0C07" w:rsidRDefault="00FC19AD" w:rsidP="00B60A4F">
                      <w:pPr>
                        <w:jc w:val="both"/>
                        <w:rPr>
                          <w:rFonts w:ascii="Arial" w:hAnsi="Arial" w:cs="Arial"/>
                          <w:sz w:val="22"/>
                          <w:szCs w:val="24"/>
                        </w:rPr>
                      </w:pPr>
                      <w:r w:rsidRPr="003F0C07">
                        <w:rPr>
                          <w:rFonts w:ascii="Arial" w:hAnsi="Arial" w:cs="Arial"/>
                          <w:sz w:val="22"/>
                          <w:szCs w:val="24"/>
                        </w:rPr>
                        <w:t>Typical mite dam</w:t>
                      </w:r>
                      <w:r>
                        <w:rPr>
                          <w:rFonts w:ascii="Arial" w:hAnsi="Arial" w:cs="Arial"/>
                          <w:sz w:val="22"/>
                          <w:szCs w:val="24"/>
                        </w:rPr>
                        <w:t>age on leaf (left: healthy leaf;</w:t>
                      </w:r>
                      <w:r w:rsidRPr="003F0C07">
                        <w:rPr>
                          <w:rFonts w:ascii="Arial" w:hAnsi="Arial" w:cs="Arial"/>
                          <w:sz w:val="22"/>
                          <w:szCs w:val="24"/>
                        </w:rPr>
                        <w:t xml:space="preserve"> right: mite infested leaf)</w:t>
                      </w:r>
                    </w:p>
                  </w:txbxContent>
                </v:textbox>
                <w10:wrap anchorx="margin"/>
              </v:shape>
            </w:pict>
          </mc:Fallback>
        </mc:AlternateContent>
      </w:r>
    </w:p>
    <w:p w14:paraId="273DA9DA" w14:textId="77777777" w:rsidR="005105D5" w:rsidRDefault="005105D5" w:rsidP="00F04D0D">
      <w:pPr>
        <w:widowControl w:val="0"/>
        <w:tabs>
          <w:tab w:val="left" w:pos="680"/>
        </w:tabs>
        <w:spacing w:before="120" w:after="120" w:line="276" w:lineRule="auto"/>
        <w:jc w:val="both"/>
        <w:rPr>
          <w:rFonts w:ascii="Arial" w:hAnsi="Arial" w:cs="Arial"/>
          <w:sz w:val="22"/>
          <w:szCs w:val="24"/>
        </w:rPr>
      </w:pPr>
    </w:p>
    <w:p w14:paraId="7F841FBC" w14:textId="77777777" w:rsidR="005105D5" w:rsidRDefault="005105D5" w:rsidP="00F04D0D">
      <w:pPr>
        <w:widowControl w:val="0"/>
        <w:tabs>
          <w:tab w:val="left" w:pos="680"/>
        </w:tabs>
        <w:spacing w:before="120" w:after="120" w:line="276" w:lineRule="auto"/>
        <w:jc w:val="both"/>
        <w:rPr>
          <w:rFonts w:ascii="Arial" w:hAnsi="Arial" w:cs="Arial"/>
          <w:sz w:val="22"/>
          <w:szCs w:val="24"/>
        </w:rPr>
      </w:pPr>
    </w:p>
    <w:p w14:paraId="7D0303AF" w14:textId="77777777" w:rsidR="005105D5" w:rsidRDefault="005105D5" w:rsidP="00F04D0D">
      <w:pPr>
        <w:widowControl w:val="0"/>
        <w:tabs>
          <w:tab w:val="left" w:pos="680"/>
        </w:tabs>
        <w:spacing w:before="120" w:after="120" w:line="276" w:lineRule="auto"/>
        <w:jc w:val="both"/>
        <w:rPr>
          <w:rFonts w:ascii="Arial" w:hAnsi="Arial" w:cs="Arial"/>
          <w:sz w:val="22"/>
          <w:szCs w:val="24"/>
        </w:rPr>
      </w:pPr>
    </w:p>
    <w:p w14:paraId="23E1F714" w14:textId="77777777" w:rsidR="005105D5" w:rsidRDefault="005105D5" w:rsidP="00F04D0D">
      <w:pPr>
        <w:widowControl w:val="0"/>
        <w:tabs>
          <w:tab w:val="left" w:pos="680"/>
        </w:tabs>
        <w:spacing w:before="120" w:after="120" w:line="276" w:lineRule="auto"/>
        <w:jc w:val="both"/>
        <w:rPr>
          <w:rFonts w:ascii="Arial" w:hAnsi="Arial" w:cs="Arial"/>
          <w:sz w:val="22"/>
          <w:szCs w:val="24"/>
        </w:rPr>
      </w:pPr>
    </w:p>
    <w:p w14:paraId="434AE7B3" w14:textId="77777777" w:rsidR="005105D5" w:rsidRDefault="005105D5" w:rsidP="00F04D0D">
      <w:pPr>
        <w:widowControl w:val="0"/>
        <w:tabs>
          <w:tab w:val="left" w:pos="680"/>
        </w:tabs>
        <w:spacing w:before="120" w:after="120" w:line="276" w:lineRule="auto"/>
        <w:jc w:val="both"/>
        <w:rPr>
          <w:rFonts w:ascii="Arial" w:hAnsi="Arial" w:cs="Arial"/>
          <w:sz w:val="22"/>
          <w:szCs w:val="24"/>
        </w:rPr>
      </w:pPr>
    </w:p>
    <w:p w14:paraId="13C50AED" w14:textId="77777777" w:rsidR="005105D5" w:rsidRDefault="005105D5" w:rsidP="00F04D0D">
      <w:pPr>
        <w:widowControl w:val="0"/>
        <w:tabs>
          <w:tab w:val="left" w:pos="680"/>
        </w:tabs>
        <w:spacing w:before="120" w:after="120" w:line="276" w:lineRule="auto"/>
        <w:jc w:val="both"/>
        <w:rPr>
          <w:rFonts w:ascii="Arial" w:hAnsi="Arial" w:cs="Arial"/>
          <w:sz w:val="22"/>
          <w:szCs w:val="24"/>
        </w:rPr>
      </w:pPr>
    </w:p>
    <w:p w14:paraId="31CC4DC9" w14:textId="391FCB3F" w:rsidR="00790ADA" w:rsidRPr="00B60A4F" w:rsidRDefault="00B60A4F" w:rsidP="00F04D0D">
      <w:pPr>
        <w:widowControl w:val="0"/>
        <w:tabs>
          <w:tab w:val="left" w:pos="680"/>
        </w:tabs>
        <w:spacing w:before="120" w:after="120" w:line="276" w:lineRule="auto"/>
        <w:jc w:val="both"/>
        <w:rPr>
          <w:rFonts w:ascii="Arial" w:hAnsi="Arial" w:cs="Arial"/>
          <w:sz w:val="22"/>
          <w:szCs w:val="24"/>
        </w:rPr>
      </w:pPr>
      <w:r w:rsidRPr="00B60A4F">
        <w:rPr>
          <w:rFonts w:ascii="Arial" w:hAnsi="Arial" w:cs="Arial"/>
          <w:sz w:val="22"/>
          <w:szCs w:val="24"/>
        </w:rPr>
        <w:t>An experimental trial was laid out on the experimental field of Division of Floriculture &amp;</w:t>
      </w:r>
      <w:r>
        <w:rPr>
          <w:rFonts w:ascii="Arial" w:hAnsi="Arial" w:cs="Arial"/>
          <w:sz w:val="22"/>
          <w:szCs w:val="24"/>
        </w:rPr>
        <w:t xml:space="preserve"> </w:t>
      </w:r>
      <w:r w:rsidRPr="00B60A4F">
        <w:rPr>
          <w:rFonts w:ascii="Arial" w:hAnsi="Arial" w:cs="Arial"/>
          <w:sz w:val="22"/>
          <w:szCs w:val="24"/>
        </w:rPr>
        <w:t xml:space="preserve">Landscaping Architecture, Faculty of Horticulture, SKUAST-K, Shalimar </w:t>
      </w:r>
      <w:bookmarkStart w:id="18" w:name="_Hlk140922922"/>
      <w:r w:rsidRPr="00B60A4F">
        <w:rPr>
          <w:rFonts w:ascii="Arial" w:hAnsi="Arial" w:cs="Arial"/>
          <w:sz w:val="22"/>
          <w:szCs w:val="24"/>
        </w:rPr>
        <w:t>for testing the bio efficacy of different molecules against mite on rose. Rose variety ‘Top Secret’ was planted in polyhouse of dimensions 14.6m × 6m which was divided in three blocks of equal size (14.6m × 1.52m) each representing a replication. Each block was further divided into eleven subplots each of size 1.11m ×1.52m.</w:t>
      </w:r>
      <w:bookmarkEnd w:id="18"/>
      <w:r w:rsidRPr="00B60A4F">
        <w:rPr>
          <w:rFonts w:ascii="Arial" w:hAnsi="Arial" w:cs="Arial"/>
          <w:sz w:val="22"/>
          <w:szCs w:val="24"/>
        </w:rPr>
        <w:t xml:space="preserve"> Each plot represented a treatment and consisted of five plants grown at a recommended spacing of 35cm × 25cm. Thus, a total of eleven treatments replicated thrice were as</w:t>
      </w:r>
      <w:r w:rsidR="003F0C07">
        <w:rPr>
          <w:rFonts w:ascii="Arial" w:hAnsi="Arial" w:cs="Arial"/>
          <w:sz w:val="22"/>
          <w:szCs w:val="24"/>
        </w:rPr>
        <w:t xml:space="preserve">sessed. The experiment was </w:t>
      </w:r>
      <w:r w:rsidRPr="00B60A4F">
        <w:rPr>
          <w:rFonts w:ascii="Arial" w:hAnsi="Arial" w:cs="Arial"/>
          <w:sz w:val="22"/>
          <w:szCs w:val="24"/>
        </w:rPr>
        <w:t>RCBD</w:t>
      </w:r>
      <w:r w:rsidR="003F0C07">
        <w:rPr>
          <w:rFonts w:ascii="Arial" w:hAnsi="Arial" w:cs="Arial"/>
          <w:sz w:val="22"/>
          <w:szCs w:val="24"/>
        </w:rPr>
        <w:t xml:space="preserve"> </w:t>
      </w:r>
      <w:r w:rsidRPr="00B60A4F">
        <w:rPr>
          <w:rFonts w:ascii="Arial" w:hAnsi="Arial" w:cs="Arial"/>
          <w:sz w:val="22"/>
          <w:szCs w:val="24"/>
        </w:rPr>
        <w:t>(Randomized Complete Block Design). The pre-count of the mites on</w:t>
      </w:r>
      <w:r w:rsidR="003F0C07">
        <w:rPr>
          <w:rFonts w:ascii="Arial" w:hAnsi="Arial" w:cs="Arial"/>
          <w:sz w:val="22"/>
          <w:szCs w:val="24"/>
        </w:rPr>
        <w:t xml:space="preserve"> </w:t>
      </w:r>
      <w:r w:rsidRPr="00B60A4F">
        <w:rPr>
          <w:rFonts w:ascii="Arial" w:hAnsi="Arial" w:cs="Arial"/>
          <w:sz w:val="22"/>
          <w:szCs w:val="24"/>
        </w:rPr>
        <w:t xml:space="preserve">rose was recorded one day prior to the first spray. The treatments were applied using a hand sprayer. Observations were recorded at 1, 3, 7 &amp; 15 days after the spray termed as post-count. Observations were taken from randomly selected 2 plants from each treatment. Second round of spray was done at 14 days interval and observations were taken in the same manner i.e., 1, 3, 7 &amp; 15 days after the spray. The data recorded was subjected to statistical </w:t>
      </w:r>
      <w:commentRangeStart w:id="19"/>
      <w:r w:rsidRPr="00B60A4F">
        <w:rPr>
          <w:rFonts w:ascii="Arial" w:hAnsi="Arial" w:cs="Arial"/>
          <w:sz w:val="22"/>
          <w:szCs w:val="24"/>
        </w:rPr>
        <w:t>analysis.</w:t>
      </w:r>
      <w:commentRangeEnd w:id="19"/>
      <w:r w:rsidR="001B4422">
        <w:rPr>
          <w:rStyle w:val="Refdecomentrio"/>
          <w:rFonts w:ascii="Times New Roman" w:hAnsi="Times New Roman"/>
          <w:lang w:val="nb-NO" w:eastAsia="nb-NO"/>
        </w:rPr>
        <w:commentReference w:id="19"/>
      </w:r>
    </w:p>
    <w:p w14:paraId="05D0EF64" w14:textId="77777777" w:rsidR="00790ADA" w:rsidRPr="00FB3A86" w:rsidRDefault="00790ADA" w:rsidP="00F04D0D">
      <w:pPr>
        <w:pStyle w:val="Body"/>
        <w:spacing w:after="0" w:line="276" w:lineRule="auto"/>
        <w:rPr>
          <w:rFonts w:ascii="Arial" w:hAnsi="Arial" w:cs="Arial"/>
        </w:rPr>
      </w:pPr>
    </w:p>
    <w:p w14:paraId="3B7C7ADD" w14:textId="77777777" w:rsidR="00902823" w:rsidRDefault="00000F8F" w:rsidP="00F04D0D">
      <w:pPr>
        <w:pStyle w:val="Head1"/>
        <w:spacing w:after="0" w:line="276"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1823838" w14:textId="77777777" w:rsidR="00790ADA" w:rsidRPr="00FB3A86" w:rsidRDefault="00790ADA" w:rsidP="00F04D0D">
      <w:pPr>
        <w:pStyle w:val="Head1"/>
        <w:spacing w:after="0" w:line="276" w:lineRule="auto"/>
        <w:jc w:val="both"/>
        <w:rPr>
          <w:rFonts w:ascii="Arial" w:hAnsi="Arial" w:cs="Arial"/>
        </w:rPr>
      </w:pPr>
    </w:p>
    <w:p w14:paraId="6BB37E34" w14:textId="5B916D9B" w:rsidR="003F0C07" w:rsidRDefault="003F0C07" w:rsidP="00BB08C7">
      <w:pPr>
        <w:widowControl w:val="0"/>
        <w:tabs>
          <w:tab w:val="left" w:pos="680"/>
        </w:tabs>
        <w:spacing w:before="120" w:after="120" w:line="276" w:lineRule="auto"/>
        <w:rPr>
          <w:ins w:id="20" w:author="José Oliveira Dantas" w:date="2026-02-04T11:54:00Z"/>
          <w:rFonts w:ascii="Arial" w:hAnsi="Arial" w:cs="Arial"/>
          <w:sz w:val="22"/>
          <w:szCs w:val="22"/>
        </w:rPr>
      </w:pPr>
      <w:r w:rsidRPr="003F0C07">
        <w:rPr>
          <w:rFonts w:ascii="Arial" w:hAnsi="Arial" w:cs="Arial"/>
          <w:sz w:val="22"/>
          <w:szCs w:val="22"/>
        </w:rPr>
        <w:t>The population level of mites on rose leaves ranged 0.15 to 10.55 mites/leaf. Initially lower incidence (0.15 mites/leaf) was recorded during 13</w:t>
      </w:r>
      <w:r w:rsidRPr="003F0C07">
        <w:rPr>
          <w:rFonts w:ascii="Arial" w:hAnsi="Arial" w:cs="Arial"/>
          <w:sz w:val="22"/>
          <w:szCs w:val="22"/>
          <w:vertAlign w:val="superscript"/>
        </w:rPr>
        <w:t>th</w:t>
      </w:r>
      <w:r w:rsidRPr="003F0C07">
        <w:rPr>
          <w:rFonts w:ascii="Arial" w:hAnsi="Arial" w:cs="Arial"/>
          <w:sz w:val="22"/>
          <w:szCs w:val="22"/>
        </w:rPr>
        <w:t xml:space="preserve"> SMW (March) which was followed by gradual increase and reached to the peak (10.55 mites/leaf) in 28</w:t>
      </w:r>
      <w:r w:rsidRPr="003F0C07">
        <w:rPr>
          <w:rFonts w:ascii="Arial" w:hAnsi="Arial" w:cs="Arial"/>
          <w:sz w:val="22"/>
          <w:szCs w:val="22"/>
          <w:vertAlign w:val="superscript"/>
        </w:rPr>
        <w:t>th</w:t>
      </w:r>
      <w:r w:rsidRPr="003F0C07">
        <w:rPr>
          <w:rFonts w:ascii="Arial" w:hAnsi="Arial" w:cs="Arial"/>
          <w:sz w:val="22"/>
          <w:szCs w:val="22"/>
        </w:rPr>
        <w:t xml:space="preserve"> SMW (July) at that time mean maximum temperature was 30°C, followed by a gradual decline in population</w:t>
      </w:r>
      <w:r>
        <w:rPr>
          <w:rFonts w:ascii="Arial" w:hAnsi="Arial" w:cs="Arial"/>
          <w:sz w:val="22"/>
          <w:szCs w:val="22"/>
        </w:rPr>
        <w:t xml:space="preserve"> </w:t>
      </w:r>
      <w:r w:rsidRPr="003F0C07">
        <w:rPr>
          <w:rFonts w:ascii="Arial" w:hAnsi="Arial" w:cs="Arial"/>
          <w:sz w:val="22"/>
          <w:szCs w:val="22"/>
        </w:rPr>
        <w:t>of mite till 35</w:t>
      </w:r>
      <w:r w:rsidRPr="003F0C07">
        <w:rPr>
          <w:rFonts w:ascii="Arial" w:hAnsi="Arial" w:cs="Arial"/>
          <w:sz w:val="22"/>
          <w:szCs w:val="22"/>
          <w:vertAlign w:val="superscript"/>
        </w:rPr>
        <w:t>th</w:t>
      </w:r>
      <w:r w:rsidRPr="003F0C07">
        <w:rPr>
          <w:rFonts w:ascii="Arial" w:hAnsi="Arial" w:cs="Arial"/>
          <w:sz w:val="22"/>
          <w:szCs w:val="22"/>
        </w:rPr>
        <w:t xml:space="preserve"> SMW with 1.35mites/leaf.</w:t>
      </w:r>
      <w:r>
        <w:rPr>
          <w:rFonts w:ascii="Arial" w:hAnsi="Arial" w:cs="Arial"/>
          <w:sz w:val="22"/>
          <w:szCs w:val="22"/>
        </w:rPr>
        <w:t xml:space="preserve"> </w:t>
      </w:r>
      <w:r w:rsidRPr="003F0C07">
        <w:rPr>
          <w:rFonts w:ascii="Arial" w:hAnsi="Arial" w:cs="Arial"/>
          <w:sz w:val="22"/>
          <w:szCs w:val="22"/>
        </w:rPr>
        <w:t>Afterwards, slight population of mite build-up was observed from 36</w:t>
      </w:r>
      <w:r w:rsidRPr="003F0C07">
        <w:rPr>
          <w:rFonts w:ascii="Arial" w:hAnsi="Arial" w:cs="Arial"/>
          <w:sz w:val="22"/>
          <w:szCs w:val="22"/>
          <w:vertAlign w:val="superscript"/>
        </w:rPr>
        <w:t>th</w:t>
      </w:r>
      <w:r w:rsidRPr="003F0C07">
        <w:rPr>
          <w:rFonts w:ascii="Arial" w:hAnsi="Arial" w:cs="Arial"/>
          <w:sz w:val="22"/>
          <w:szCs w:val="22"/>
        </w:rPr>
        <w:t xml:space="preserve"> SMW (September) with 3.80 </w:t>
      </w:r>
      <w:r>
        <w:rPr>
          <w:rFonts w:ascii="Arial" w:hAnsi="Arial" w:cs="Arial"/>
          <w:sz w:val="22"/>
          <w:szCs w:val="22"/>
        </w:rPr>
        <w:t xml:space="preserve">mites/leaf. </w:t>
      </w:r>
      <w:r w:rsidRPr="003F0C07">
        <w:rPr>
          <w:rFonts w:ascii="Arial" w:hAnsi="Arial" w:cs="Arial"/>
          <w:sz w:val="22"/>
          <w:szCs w:val="22"/>
        </w:rPr>
        <w:t>No mite incidence was observed from 47</w:t>
      </w:r>
      <w:r w:rsidRPr="003F0C07">
        <w:rPr>
          <w:rFonts w:ascii="Arial" w:hAnsi="Arial" w:cs="Arial"/>
          <w:sz w:val="22"/>
          <w:szCs w:val="22"/>
          <w:vertAlign w:val="superscript"/>
        </w:rPr>
        <w:t>th</w:t>
      </w:r>
      <w:r w:rsidRPr="003F0C07">
        <w:rPr>
          <w:rFonts w:ascii="Arial" w:hAnsi="Arial" w:cs="Arial"/>
          <w:sz w:val="22"/>
          <w:szCs w:val="22"/>
        </w:rPr>
        <w:t xml:space="preserve"> SMW up to 52</w:t>
      </w:r>
      <w:r w:rsidRPr="003F0C07">
        <w:rPr>
          <w:rFonts w:ascii="Arial" w:hAnsi="Arial" w:cs="Arial"/>
          <w:sz w:val="22"/>
          <w:szCs w:val="22"/>
          <w:vertAlign w:val="superscript"/>
        </w:rPr>
        <w:t>nd</w:t>
      </w:r>
      <w:r w:rsidRPr="003F0C07">
        <w:rPr>
          <w:rFonts w:ascii="Arial" w:hAnsi="Arial" w:cs="Arial"/>
          <w:sz w:val="22"/>
          <w:szCs w:val="22"/>
        </w:rPr>
        <w:t xml:space="preserve"> SMW.</w:t>
      </w:r>
      <w:r>
        <w:rPr>
          <w:rFonts w:ascii="Arial" w:hAnsi="Arial" w:cs="Arial"/>
          <w:sz w:val="22"/>
          <w:szCs w:val="22"/>
        </w:rPr>
        <w:t xml:space="preserve"> </w:t>
      </w:r>
      <w:r w:rsidRPr="003F0C07">
        <w:rPr>
          <w:rFonts w:ascii="Arial" w:hAnsi="Arial" w:cs="Arial"/>
          <w:sz w:val="22"/>
          <w:szCs w:val="22"/>
        </w:rPr>
        <w:t>The infestation of mite ranged 0.33 to 8.83 mites/leaf on rose leaves (</w:t>
      </w:r>
      <w:r w:rsidRPr="00BB08C7">
        <w:rPr>
          <w:rFonts w:ascii="Arial" w:hAnsi="Arial" w:cs="Arial"/>
          <w:sz w:val="22"/>
          <w:szCs w:val="22"/>
        </w:rPr>
        <w:t xml:space="preserve">Table </w:t>
      </w:r>
      <w:r w:rsidR="005105D5">
        <w:rPr>
          <w:rFonts w:ascii="Arial" w:hAnsi="Arial" w:cs="Arial"/>
          <w:sz w:val="22"/>
          <w:szCs w:val="22"/>
        </w:rPr>
        <w:t>5</w:t>
      </w:r>
      <w:r w:rsidRPr="003F0C07">
        <w:rPr>
          <w:rFonts w:ascii="Arial" w:hAnsi="Arial" w:cs="Arial"/>
          <w:sz w:val="22"/>
          <w:szCs w:val="22"/>
        </w:rPr>
        <w:t>). The incidence of the mite was noticed from March (0.33 mites/leaf) which reached up to the peak population in July (8.83 mites/leaf) at mean maximum temperature of 34°C.</w:t>
      </w:r>
    </w:p>
    <w:p w14:paraId="7526C4BF" w14:textId="6B56D3BD" w:rsidR="0047283D" w:rsidRPr="003F0C07" w:rsidRDefault="0047283D" w:rsidP="00BB08C7">
      <w:pPr>
        <w:widowControl w:val="0"/>
        <w:tabs>
          <w:tab w:val="left" w:pos="680"/>
        </w:tabs>
        <w:spacing w:before="120" w:after="120" w:line="276" w:lineRule="auto"/>
        <w:rPr>
          <w:rFonts w:ascii="Arial" w:hAnsi="Arial" w:cs="Arial"/>
          <w:sz w:val="22"/>
          <w:szCs w:val="22"/>
        </w:rPr>
      </w:pPr>
      <w:ins w:id="21" w:author="José Oliveira Dantas" w:date="2026-02-04T11:54:00Z">
        <w:r w:rsidRPr="003F0C07">
          <w:rPr>
            <w:rFonts w:ascii="Arial" w:hAnsi="Arial" w:cs="Arial"/>
            <w:sz w:val="22"/>
            <w:szCs w:val="22"/>
          </w:rPr>
          <w:t>(</w:t>
        </w:r>
        <w:r w:rsidRPr="00BB08C7">
          <w:rPr>
            <w:rFonts w:ascii="Arial" w:hAnsi="Arial" w:cs="Arial"/>
            <w:sz w:val="22"/>
            <w:szCs w:val="22"/>
          </w:rPr>
          <w:t xml:space="preserve">Table </w:t>
        </w:r>
        <w:r>
          <w:rPr>
            <w:rFonts w:ascii="Arial" w:hAnsi="Arial" w:cs="Arial"/>
            <w:sz w:val="22"/>
            <w:szCs w:val="22"/>
          </w:rPr>
          <w:t>5</w:t>
        </w:r>
      </w:ins>
    </w:p>
    <w:p w14:paraId="5FFD8421" w14:textId="77777777" w:rsidR="003F0C07" w:rsidRPr="003F0C07" w:rsidRDefault="003F0C07" w:rsidP="00F04D0D">
      <w:pPr>
        <w:spacing w:before="240" w:line="276" w:lineRule="auto"/>
        <w:jc w:val="both"/>
        <w:rPr>
          <w:rFonts w:ascii="Arial" w:hAnsi="Arial" w:cs="Arial"/>
          <w:sz w:val="22"/>
          <w:szCs w:val="22"/>
        </w:rPr>
      </w:pPr>
      <w:bookmarkStart w:id="22" w:name="_Hlk140927459"/>
      <w:commentRangeStart w:id="23"/>
      <w:r w:rsidRPr="003F0C07">
        <w:rPr>
          <w:rFonts w:ascii="Arial" w:hAnsi="Arial" w:cs="Arial"/>
          <w:b/>
          <w:bCs/>
          <w:sz w:val="22"/>
          <w:szCs w:val="22"/>
        </w:rPr>
        <w:t>Table 1</w:t>
      </w:r>
      <w:r w:rsidRPr="003F0C07">
        <w:rPr>
          <w:rFonts w:ascii="Arial" w:hAnsi="Arial" w:cs="Arial"/>
          <w:sz w:val="22"/>
          <w:szCs w:val="22"/>
        </w:rPr>
        <w:t xml:space="preserve">. </w:t>
      </w:r>
      <w:commentRangeEnd w:id="23"/>
      <w:r w:rsidR="0047283D">
        <w:rPr>
          <w:rStyle w:val="Refdecomentrio"/>
          <w:rFonts w:ascii="Times New Roman" w:hAnsi="Times New Roman"/>
          <w:lang w:val="nb-NO" w:eastAsia="nb-NO"/>
        </w:rPr>
        <w:commentReference w:id="23"/>
      </w:r>
      <w:r w:rsidRPr="003F0C07">
        <w:rPr>
          <w:rFonts w:ascii="Arial" w:hAnsi="Arial" w:cs="Arial"/>
          <w:sz w:val="22"/>
          <w:szCs w:val="22"/>
        </w:rPr>
        <w:t>Treatment details (different molecules) against two spotted spider mites on rose under protected conditions.</w:t>
      </w:r>
    </w:p>
    <w:tbl>
      <w:tblPr>
        <w:tblW w:w="8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7115"/>
      </w:tblGrid>
      <w:tr w:rsidR="003F0C07" w:rsidRPr="003F0C07" w14:paraId="283E71C6" w14:textId="77777777" w:rsidTr="00FC19AD">
        <w:trPr>
          <w:trHeight w:val="416"/>
        </w:trPr>
        <w:tc>
          <w:tcPr>
            <w:tcW w:w="1193" w:type="dxa"/>
            <w:vAlign w:val="center"/>
          </w:tcPr>
          <w:p w14:paraId="1BC2CDEB"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bookmarkStart w:id="24" w:name="_Hlk136815496"/>
            <w:r w:rsidRPr="003F0C07">
              <w:rPr>
                <w:rFonts w:ascii="Arial" w:hAnsi="Arial" w:cs="Arial"/>
                <w:sz w:val="22"/>
                <w:szCs w:val="22"/>
              </w:rPr>
              <w:lastRenderedPageBreak/>
              <w:t>T</w:t>
            </w:r>
            <w:r w:rsidRPr="003F0C07">
              <w:rPr>
                <w:rFonts w:ascii="Arial" w:hAnsi="Arial" w:cs="Arial"/>
                <w:sz w:val="22"/>
                <w:szCs w:val="22"/>
                <w:vertAlign w:val="subscript"/>
              </w:rPr>
              <w:t>1</w:t>
            </w:r>
          </w:p>
        </w:tc>
        <w:tc>
          <w:tcPr>
            <w:tcW w:w="7115" w:type="dxa"/>
          </w:tcPr>
          <w:p w14:paraId="1B626160"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proofErr w:type="spellStart"/>
            <w:r w:rsidRPr="003F0C07">
              <w:rPr>
                <w:rFonts w:ascii="Arial" w:hAnsi="Arial" w:cs="Arial"/>
                <w:sz w:val="22"/>
                <w:szCs w:val="22"/>
              </w:rPr>
              <w:t>Spiromesifen</w:t>
            </w:r>
            <w:proofErr w:type="spellEnd"/>
            <w:r w:rsidRPr="003F0C07">
              <w:rPr>
                <w:rFonts w:ascii="Arial" w:hAnsi="Arial" w:cs="Arial"/>
                <w:sz w:val="22"/>
                <w:szCs w:val="22"/>
              </w:rPr>
              <w:t xml:space="preserve"> </w:t>
            </w:r>
            <w:r w:rsidRPr="0047283D">
              <w:rPr>
                <w:rFonts w:ascii="Arial" w:hAnsi="Arial" w:cs="Arial"/>
                <w:color w:val="FF0000"/>
                <w:sz w:val="22"/>
                <w:szCs w:val="22"/>
                <w:rPrChange w:id="25" w:author="José Oliveira Dantas" w:date="2026-02-04T11:57:00Z">
                  <w:rPr>
                    <w:rFonts w:ascii="Arial" w:hAnsi="Arial" w:cs="Arial"/>
                    <w:sz w:val="22"/>
                    <w:szCs w:val="22"/>
                  </w:rPr>
                </w:rPrChange>
              </w:rPr>
              <w:t>240</w:t>
            </w:r>
            <w:r w:rsidRPr="003F0C07">
              <w:rPr>
                <w:rFonts w:ascii="Arial" w:hAnsi="Arial" w:cs="Arial"/>
                <w:sz w:val="22"/>
                <w:szCs w:val="22"/>
              </w:rPr>
              <w:t>% SC @0.4ml/L</w:t>
            </w:r>
          </w:p>
        </w:tc>
      </w:tr>
      <w:tr w:rsidR="003F0C07" w:rsidRPr="003F0C07" w14:paraId="76B85EC1" w14:textId="77777777" w:rsidTr="00FC19AD">
        <w:trPr>
          <w:trHeight w:val="411"/>
        </w:trPr>
        <w:tc>
          <w:tcPr>
            <w:tcW w:w="1193" w:type="dxa"/>
            <w:vAlign w:val="center"/>
          </w:tcPr>
          <w:p w14:paraId="7E9F80DB"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w:t>
            </w:r>
            <w:r w:rsidRPr="003F0C07">
              <w:rPr>
                <w:rFonts w:ascii="Arial" w:hAnsi="Arial" w:cs="Arial"/>
                <w:sz w:val="22"/>
                <w:szCs w:val="22"/>
                <w:vertAlign w:val="subscript"/>
              </w:rPr>
              <w:t>2</w:t>
            </w:r>
          </w:p>
        </w:tc>
        <w:tc>
          <w:tcPr>
            <w:tcW w:w="7115" w:type="dxa"/>
          </w:tcPr>
          <w:p w14:paraId="481F6026"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proofErr w:type="spellStart"/>
            <w:r w:rsidRPr="003F0C07">
              <w:rPr>
                <w:rFonts w:ascii="Arial" w:hAnsi="Arial" w:cs="Arial"/>
                <w:sz w:val="22"/>
                <w:szCs w:val="22"/>
              </w:rPr>
              <w:t>Fenazaquin</w:t>
            </w:r>
            <w:proofErr w:type="spellEnd"/>
            <w:r w:rsidRPr="003F0C07">
              <w:rPr>
                <w:rFonts w:ascii="Arial" w:hAnsi="Arial" w:cs="Arial"/>
                <w:sz w:val="22"/>
                <w:szCs w:val="22"/>
              </w:rPr>
              <w:t xml:space="preserve"> 10% EC @0.4ml/L</w:t>
            </w:r>
          </w:p>
        </w:tc>
      </w:tr>
      <w:tr w:rsidR="003F0C07" w:rsidRPr="003F0C07" w14:paraId="799F1AAF" w14:textId="77777777" w:rsidTr="00FC19AD">
        <w:trPr>
          <w:trHeight w:val="409"/>
        </w:trPr>
        <w:tc>
          <w:tcPr>
            <w:tcW w:w="1193" w:type="dxa"/>
            <w:vAlign w:val="center"/>
          </w:tcPr>
          <w:p w14:paraId="1A1800DC"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w:t>
            </w:r>
            <w:r w:rsidRPr="003F0C07">
              <w:rPr>
                <w:rFonts w:ascii="Arial" w:hAnsi="Arial" w:cs="Arial"/>
                <w:sz w:val="22"/>
                <w:szCs w:val="22"/>
                <w:vertAlign w:val="subscript"/>
              </w:rPr>
              <w:t>3</w:t>
            </w:r>
          </w:p>
        </w:tc>
        <w:tc>
          <w:tcPr>
            <w:tcW w:w="7115" w:type="dxa"/>
          </w:tcPr>
          <w:p w14:paraId="25E5BD62"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Abamectin 1.9% EC@0.5ml/L</w:t>
            </w:r>
          </w:p>
        </w:tc>
      </w:tr>
      <w:tr w:rsidR="003F0C07" w:rsidRPr="003F0C07" w14:paraId="5F580F66" w14:textId="77777777" w:rsidTr="00FC19AD">
        <w:trPr>
          <w:trHeight w:val="421"/>
        </w:trPr>
        <w:tc>
          <w:tcPr>
            <w:tcW w:w="1193" w:type="dxa"/>
            <w:vAlign w:val="center"/>
          </w:tcPr>
          <w:p w14:paraId="67CFB3B8"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w:t>
            </w:r>
            <w:r w:rsidRPr="003F0C07">
              <w:rPr>
                <w:rFonts w:ascii="Arial" w:hAnsi="Arial" w:cs="Arial"/>
                <w:sz w:val="22"/>
                <w:szCs w:val="22"/>
                <w:vertAlign w:val="subscript"/>
              </w:rPr>
              <w:t>4</w:t>
            </w:r>
          </w:p>
        </w:tc>
        <w:tc>
          <w:tcPr>
            <w:tcW w:w="7115" w:type="dxa"/>
          </w:tcPr>
          <w:p w14:paraId="262E7555"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Fipronil 5%SC @ 1 ml/L</w:t>
            </w:r>
          </w:p>
        </w:tc>
      </w:tr>
      <w:tr w:rsidR="003F0C07" w:rsidRPr="003F0C07" w14:paraId="43FEABB0" w14:textId="77777777" w:rsidTr="00FC19AD">
        <w:trPr>
          <w:trHeight w:val="409"/>
        </w:trPr>
        <w:tc>
          <w:tcPr>
            <w:tcW w:w="1193" w:type="dxa"/>
            <w:vAlign w:val="center"/>
          </w:tcPr>
          <w:p w14:paraId="5053ADDF"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w:t>
            </w:r>
            <w:r w:rsidRPr="003F0C07">
              <w:rPr>
                <w:rFonts w:ascii="Arial" w:hAnsi="Arial" w:cs="Arial"/>
                <w:sz w:val="22"/>
                <w:szCs w:val="22"/>
                <w:vertAlign w:val="subscript"/>
              </w:rPr>
              <w:t>5</w:t>
            </w:r>
          </w:p>
        </w:tc>
        <w:tc>
          <w:tcPr>
            <w:tcW w:w="7115" w:type="dxa"/>
          </w:tcPr>
          <w:p w14:paraId="35421A7B"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Thiacloprid 21.7% SC @0.5ml/L</w:t>
            </w:r>
          </w:p>
        </w:tc>
      </w:tr>
      <w:tr w:rsidR="003F0C07" w:rsidRPr="003F0C07" w14:paraId="234B8812" w14:textId="77777777" w:rsidTr="00FC19AD">
        <w:trPr>
          <w:trHeight w:val="409"/>
        </w:trPr>
        <w:tc>
          <w:tcPr>
            <w:tcW w:w="1193" w:type="dxa"/>
            <w:vAlign w:val="center"/>
          </w:tcPr>
          <w:p w14:paraId="1C0D51F6"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w:t>
            </w:r>
            <w:r w:rsidRPr="003F0C07">
              <w:rPr>
                <w:rFonts w:ascii="Arial" w:hAnsi="Arial" w:cs="Arial"/>
                <w:sz w:val="22"/>
                <w:szCs w:val="22"/>
                <w:vertAlign w:val="subscript"/>
              </w:rPr>
              <w:t>6</w:t>
            </w:r>
          </w:p>
        </w:tc>
        <w:tc>
          <w:tcPr>
            <w:tcW w:w="7115" w:type="dxa"/>
          </w:tcPr>
          <w:p w14:paraId="460E07BC"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Acetamiprid 20%SP@ 0.2g/L</w:t>
            </w:r>
          </w:p>
        </w:tc>
      </w:tr>
      <w:tr w:rsidR="003F0C07" w:rsidRPr="003F0C07" w14:paraId="44D180C0" w14:textId="77777777" w:rsidTr="00FC19AD">
        <w:trPr>
          <w:trHeight w:val="421"/>
        </w:trPr>
        <w:tc>
          <w:tcPr>
            <w:tcW w:w="1193" w:type="dxa"/>
            <w:vAlign w:val="center"/>
          </w:tcPr>
          <w:p w14:paraId="23AFED0A"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w:t>
            </w:r>
            <w:r w:rsidRPr="003F0C07">
              <w:rPr>
                <w:rFonts w:ascii="Arial" w:hAnsi="Arial" w:cs="Arial"/>
                <w:sz w:val="22"/>
                <w:szCs w:val="22"/>
                <w:vertAlign w:val="subscript"/>
              </w:rPr>
              <w:t>7</w:t>
            </w:r>
          </w:p>
        </w:tc>
        <w:tc>
          <w:tcPr>
            <w:tcW w:w="7115" w:type="dxa"/>
          </w:tcPr>
          <w:p w14:paraId="2F254B96"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Thiamethoxam 25%WDG @ 0.3g/L</w:t>
            </w:r>
          </w:p>
        </w:tc>
      </w:tr>
      <w:tr w:rsidR="003F0C07" w:rsidRPr="00FC19AD" w14:paraId="2280D1FA" w14:textId="77777777" w:rsidTr="00FC19AD">
        <w:trPr>
          <w:trHeight w:val="409"/>
        </w:trPr>
        <w:tc>
          <w:tcPr>
            <w:tcW w:w="1193" w:type="dxa"/>
            <w:vAlign w:val="center"/>
          </w:tcPr>
          <w:p w14:paraId="344515A0"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w:t>
            </w:r>
            <w:r w:rsidRPr="003F0C07">
              <w:rPr>
                <w:rFonts w:ascii="Arial" w:hAnsi="Arial" w:cs="Arial"/>
                <w:sz w:val="22"/>
                <w:szCs w:val="22"/>
                <w:vertAlign w:val="subscript"/>
              </w:rPr>
              <w:t>8</w:t>
            </w:r>
          </w:p>
        </w:tc>
        <w:tc>
          <w:tcPr>
            <w:tcW w:w="7115" w:type="dxa"/>
          </w:tcPr>
          <w:p w14:paraId="595B66BA" w14:textId="77777777" w:rsidR="003F0C07" w:rsidRPr="00FC19AD" w:rsidRDefault="003F0C07" w:rsidP="00F04D0D">
            <w:pPr>
              <w:widowControl w:val="0"/>
              <w:tabs>
                <w:tab w:val="left" w:pos="680"/>
              </w:tabs>
              <w:spacing w:before="240" w:after="240" w:line="276" w:lineRule="auto"/>
              <w:jc w:val="both"/>
              <w:rPr>
                <w:rFonts w:ascii="Arial" w:hAnsi="Arial" w:cs="Arial"/>
                <w:sz w:val="22"/>
                <w:szCs w:val="22"/>
                <w:lang w:val="pt-BR"/>
              </w:rPr>
            </w:pPr>
            <w:proofErr w:type="spellStart"/>
            <w:r w:rsidRPr="00FC19AD">
              <w:rPr>
                <w:rFonts w:ascii="Arial" w:hAnsi="Arial" w:cs="Arial"/>
                <w:i/>
                <w:iCs/>
                <w:sz w:val="22"/>
                <w:szCs w:val="22"/>
                <w:lang w:val="pt-BR"/>
              </w:rPr>
              <w:t>Lecanicillium</w:t>
            </w:r>
            <w:proofErr w:type="spellEnd"/>
            <w:r w:rsidRPr="00FC19AD">
              <w:rPr>
                <w:rFonts w:ascii="Arial" w:hAnsi="Arial" w:cs="Arial"/>
                <w:i/>
                <w:iCs/>
                <w:sz w:val="22"/>
                <w:szCs w:val="22"/>
                <w:lang w:val="pt-BR"/>
              </w:rPr>
              <w:t xml:space="preserve"> </w:t>
            </w:r>
            <w:proofErr w:type="spellStart"/>
            <w:r w:rsidRPr="00FC19AD">
              <w:rPr>
                <w:rFonts w:ascii="Arial" w:hAnsi="Arial" w:cs="Arial"/>
                <w:i/>
                <w:iCs/>
                <w:sz w:val="22"/>
                <w:szCs w:val="22"/>
                <w:lang w:val="pt-BR"/>
              </w:rPr>
              <w:t>lecanii</w:t>
            </w:r>
            <w:proofErr w:type="spellEnd"/>
            <w:r w:rsidRPr="00FC19AD">
              <w:rPr>
                <w:rFonts w:ascii="Arial" w:hAnsi="Arial" w:cs="Arial"/>
                <w:sz w:val="22"/>
                <w:szCs w:val="22"/>
                <w:lang w:val="pt-BR"/>
              </w:rPr>
              <w:t xml:space="preserve"> (1x10</w:t>
            </w:r>
            <w:r w:rsidRPr="00FC19AD">
              <w:rPr>
                <w:rFonts w:ascii="Arial" w:hAnsi="Arial" w:cs="Arial"/>
                <w:sz w:val="22"/>
                <w:szCs w:val="22"/>
                <w:vertAlign w:val="superscript"/>
                <w:lang w:val="pt-BR"/>
              </w:rPr>
              <w:t>8</w:t>
            </w:r>
            <w:r w:rsidRPr="00FC19AD">
              <w:rPr>
                <w:rFonts w:ascii="Arial" w:hAnsi="Arial" w:cs="Arial"/>
                <w:sz w:val="22"/>
                <w:szCs w:val="22"/>
                <w:lang w:val="pt-BR"/>
              </w:rPr>
              <w:t xml:space="preserve"> </w:t>
            </w:r>
            <w:proofErr w:type="spellStart"/>
            <w:r w:rsidRPr="00FC19AD">
              <w:rPr>
                <w:rFonts w:ascii="Arial" w:hAnsi="Arial" w:cs="Arial"/>
                <w:sz w:val="22"/>
                <w:szCs w:val="22"/>
                <w:lang w:val="pt-BR"/>
              </w:rPr>
              <w:t>CFU’s</w:t>
            </w:r>
            <w:proofErr w:type="spellEnd"/>
            <w:r w:rsidRPr="00FC19AD">
              <w:rPr>
                <w:rFonts w:ascii="Arial" w:hAnsi="Arial" w:cs="Arial"/>
                <w:sz w:val="22"/>
                <w:szCs w:val="22"/>
                <w:lang w:val="pt-BR"/>
              </w:rPr>
              <w:t>/ml) @ 5ml/L</w:t>
            </w:r>
          </w:p>
        </w:tc>
      </w:tr>
      <w:tr w:rsidR="003F0C07" w:rsidRPr="003F0C07" w14:paraId="370E553E" w14:textId="77777777" w:rsidTr="00FC19AD">
        <w:trPr>
          <w:trHeight w:val="409"/>
        </w:trPr>
        <w:tc>
          <w:tcPr>
            <w:tcW w:w="1193" w:type="dxa"/>
            <w:vAlign w:val="center"/>
          </w:tcPr>
          <w:p w14:paraId="43042695"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w:t>
            </w:r>
            <w:r w:rsidRPr="003F0C07">
              <w:rPr>
                <w:rFonts w:ascii="Arial" w:hAnsi="Arial" w:cs="Arial"/>
                <w:sz w:val="22"/>
                <w:szCs w:val="22"/>
                <w:vertAlign w:val="subscript"/>
              </w:rPr>
              <w:t>9</w:t>
            </w:r>
          </w:p>
        </w:tc>
        <w:tc>
          <w:tcPr>
            <w:tcW w:w="7115" w:type="dxa"/>
          </w:tcPr>
          <w:p w14:paraId="1148F5E7"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proofErr w:type="spellStart"/>
            <w:r w:rsidRPr="003F0C07">
              <w:rPr>
                <w:rFonts w:ascii="Arial" w:hAnsi="Arial" w:cs="Arial"/>
                <w:sz w:val="22"/>
                <w:szCs w:val="22"/>
              </w:rPr>
              <w:t>Chlorfenpyr</w:t>
            </w:r>
            <w:proofErr w:type="spellEnd"/>
            <w:r w:rsidRPr="003F0C07">
              <w:rPr>
                <w:rFonts w:ascii="Arial" w:hAnsi="Arial" w:cs="Arial"/>
                <w:sz w:val="22"/>
                <w:szCs w:val="22"/>
              </w:rPr>
              <w:t xml:space="preserve"> 10% SC @ 1ml/L</w:t>
            </w:r>
          </w:p>
        </w:tc>
      </w:tr>
      <w:tr w:rsidR="003F0C07" w:rsidRPr="003F0C07" w14:paraId="3C66A747" w14:textId="77777777" w:rsidTr="00FC19AD">
        <w:trPr>
          <w:trHeight w:val="409"/>
        </w:trPr>
        <w:tc>
          <w:tcPr>
            <w:tcW w:w="1193" w:type="dxa"/>
            <w:vAlign w:val="center"/>
          </w:tcPr>
          <w:p w14:paraId="3BE8F973"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w:t>
            </w:r>
            <w:r w:rsidRPr="003F0C07">
              <w:rPr>
                <w:rFonts w:ascii="Arial" w:hAnsi="Arial" w:cs="Arial"/>
                <w:sz w:val="22"/>
                <w:szCs w:val="22"/>
                <w:vertAlign w:val="subscript"/>
              </w:rPr>
              <w:t>10</w:t>
            </w:r>
          </w:p>
        </w:tc>
        <w:tc>
          <w:tcPr>
            <w:tcW w:w="7115" w:type="dxa"/>
          </w:tcPr>
          <w:p w14:paraId="73B68704"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proofErr w:type="spellStart"/>
            <w:r w:rsidRPr="003F0C07">
              <w:rPr>
                <w:rFonts w:ascii="Arial" w:hAnsi="Arial" w:cs="Arial"/>
                <w:sz w:val="22"/>
                <w:szCs w:val="22"/>
              </w:rPr>
              <w:t>Nimbecidine</w:t>
            </w:r>
            <w:proofErr w:type="spellEnd"/>
            <w:r w:rsidRPr="003F0C07">
              <w:rPr>
                <w:rFonts w:ascii="Arial" w:hAnsi="Arial" w:cs="Arial"/>
                <w:sz w:val="22"/>
                <w:szCs w:val="22"/>
              </w:rPr>
              <w:t xml:space="preserve"> 0.03% @5ml/L</w:t>
            </w:r>
          </w:p>
        </w:tc>
      </w:tr>
      <w:tr w:rsidR="003F0C07" w:rsidRPr="003F0C07" w14:paraId="1B457DC3" w14:textId="77777777" w:rsidTr="00FC19AD">
        <w:trPr>
          <w:trHeight w:val="409"/>
        </w:trPr>
        <w:tc>
          <w:tcPr>
            <w:tcW w:w="1193" w:type="dxa"/>
            <w:vAlign w:val="center"/>
          </w:tcPr>
          <w:p w14:paraId="492C2E54"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w:t>
            </w:r>
            <w:r w:rsidRPr="003F0C07">
              <w:rPr>
                <w:rFonts w:ascii="Arial" w:hAnsi="Arial" w:cs="Arial"/>
                <w:sz w:val="22"/>
                <w:szCs w:val="22"/>
                <w:vertAlign w:val="subscript"/>
              </w:rPr>
              <w:t>11</w:t>
            </w:r>
          </w:p>
        </w:tc>
        <w:tc>
          <w:tcPr>
            <w:tcW w:w="7115" w:type="dxa"/>
          </w:tcPr>
          <w:p w14:paraId="3EFA16B2"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 xml:space="preserve"> Untreated control </w:t>
            </w:r>
          </w:p>
        </w:tc>
      </w:tr>
    </w:tbl>
    <w:bookmarkEnd w:id="22"/>
    <w:bookmarkEnd w:id="24"/>
    <w:p w14:paraId="53F6662C" w14:textId="77777777" w:rsidR="003F0C07" w:rsidRPr="003F0C07" w:rsidRDefault="003F0C07" w:rsidP="00F04D0D">
      <w:pPr>
        <w:widowControl w:val="0"/>
        <w:tabs>
          <w:tab w:val="left" w:pos="680"/>
        </w:tabs>
        <w:spacing w:before="120" w:after="120" w:line="276" w:lineRule="auto"/>
        <w:jc w:val="both"/>
        <w:rPr>
          <w:rFonts w:ascii="Arial" w:hAnsi="Arial" w:cs="Arial"/>
          <w:sz w:val="22"/>
          <w:szCs w:val="22"/>
        </w:rPr>
      </w:pPr>
      <w:r w:rsidRPr="003F0C07">
        <w:rPr>
          <w:rFonts w:ascii="Arial" w:hAnsi="Arial" w:cs="Arial"/>
          <w:sz w:val="22"/>
          <w:szCs w:val="22"/>
        </w:rPr>
        <w:t>The population density of mites on rose flowers ranged 0.50 to 25.05 mites/flower. The investigation started with no mite incidence on the rose flowers during 12</w:t>
      </w:r>
      <w:r w:rsidRPr="003F0C07">
        <w:rPr>
          <w:rFonts w:ascii="Arial" w:hAnsi="Arial" w:cs="Arial"/>
          <w:sz w:val="22"/>
          <w:szCs w:val="22"/>
          <w:vertAlign w:val="superscript"/>
        </w:rPr>
        <w:t>th</w:t>
      </w:r>
      <w:r>
        <w:rPr>
          <w:rFonts w:ascii="Arial" w:hAnsi="Arial" w:cs="Arial"/>
          <w:sz w:val="22"/>
          <w:szCs w:val="22"/>
          <w:vertAlign w:val="superscript"/>
        </w:rPr>
        <w:t xml:space="preserve"> </w:t>
      </w:r>
      <w:r w:rsidRPr="003F0C07">
        <w:rPr>
          <w:rFonts w:ascii="Arial" w:hAnsi="Arial" w:cs="Arial"/>
          <w:sz w:val="22"/>
          <w:szCs w:val="22"/>
        </w:rPr>
        <w:t>to 14</w:t>
      </w:r>
      <w:r w:rsidRPr="003F0C07">
        <w:rPr>
          <w:rFonts w:ascii="Arial" w:hAnsi="Arial" w:cs="Arial"/>
          <w:sz w:val="22"/>
          <w:szCs w:val="22"/>
          <w:vertAlign w:val="superscript"/>
        </w:rPr>
        <w:t>th</w:t>
      </w:r>
      <w:r w:rsidRPr="003F0C07">
        <w:rPr>
          <w:rFonts w:ascii="Arial" w:hAnsi="Arial" w:cs="Arial"/>
          <w:sz w:val="22"/>
          <w:szCs w:val="22"/>
        </w:rPr>
        <w:t xml:space="preserve"> SMW (March) followed by a gradual increase in the population levels from 15</w:t>
      </w:r>
      <w:r w:rsidRPr="003F0C07">
        <w:rPr>
          <w:rFonts w:ascii="Arial" w:hAnsi="Arial" w:cs="Arial"/>
          <w:sz w:val="22"/>
          <w:szCs w:val="22"/>
          <w:vertAlign w:val="superscript"/>
        </w:rPr>
        <w:t>th</w:t>
      </w:r>
      <w:r w:rsidRPr="003F0C07">
        <w:rPr>
          <w:rFonts w:ascii="Arial" w:hAnsi="Arial" w:cs="Arial"/>
          <w:sz w:val="22"/>
          <w:szCs w:val="22"/>
        </w:rPr>
        <w:t xml:space="preserve"> SMW (April) with 0.5 mites/flower reaching the peak incidence of mites (25.05 mites/flower) in 27</w:t>
      </w:r>
      <w:r w:rsidRPr="003F0C07">
        <w:rPr>
          <w:rFonts w:ascii="Arial" w:hAnsi="Arial" w:cs="Arial"/>
          <w:sz w:val="22"/>
          <w:szCs w:val="22"/>
          <w:vertAlign w:val="superscript"/>
        </w:rPr>
        <w:t>th</w:t>
      </w:r>
      <w:r w:rsidRPr="003F0C07">
        <w:rPr>
          <w:rFonts w:ascii="Arial" w:hAnsi="Arial" w:cs="Arial"/>
          <w:sz w:val="22"/>
          <w:szCs w:val="22"/>
        </w:rPr>
        <w:t xml:space="preserve"> SMW (July) at the maximum mean temperature was 34°C. Thereafter, population</w:t>
      </w:r>
      <w:r>
        <w:rPr>
          <w:rFonts w:ascii="Arial" w:hAnsi="Arial" w:cs="Arial"/>
          <w:sz w:val="22"/>
          <w:szCs w:val="22"/>
        </w:rPr>
        <w:t xml:space="preserve"> </w:t>
      </w:r>
      <w:r w:rsidRPr="003F0C07">
        <w:rPr>
          <w:rFonts w:ascii="Arial" w:hAnsi="Arial" w:cs="Arial"/>
          <w:sz w:val="22"/>
          <w:szCs w:val="22"/>
        </w:rPr>
        <w:t>began to fluctuate up to the 42</w:t>
      </w:r>
      <w:r w:rsidRPr="003F0C07">
        <w:rPr>
          <w:rFonts w:ascii="Arial" w:hAnsi="Arial" w:cs="Arial"/>
          <w:sz w:val="22"/>
          <w:szCs w:val="22"/>
          <w:vertAlign w:val="superscript"/>
        </w:rPr>
        <w:t>nd</w:t>
      </w:r>
      <w:r w:rsidRPr="003F0C07">
        <w:rPr>
          <w:rFonts w:ascii="Arial" w:hAnsi="Arial" w:cs="Arial"/>
          <w:sz w:val="22"/>
          <w:szCs w:val="22"/>
        </w:rPr>
        <w:t xml:space="preserve"> SMW (October). No mite incidence was observed during 43</w:t>
      </w:r>
      <w:r w:rsidRPr="003F0C07">
        <w:rPr>
          <w:rFonts w:ascii="Arial" w:hAnsi="Arial" w:cs="Arial"/>
          <w:sz w:val="22"/>
          <w:szCs w:val="22"/>
          <w:vertAlign w:val="superscript"/>
        </w:rPr>
        <w:t>rd</w:t>
      </w:r>
      <w:r w:rsidRPr="003F0C07">
        <w:rPr>
          <w:rFonts w:ascii="Arial" w:hAnsi="Arial" w:cs="Arial"/>
          <w:sz w:val="22"/>
          <w:szCs w:val="22"/>
        </w:rPr>
        <w:t xml:space="preserve"> SMW (October) to 52</w:t>
      </w:r>
      <w:r w:rsidRPr="003F0C07">
        <w:rPr>
          <w:rFonts w:ascii="Arial" w:hAnsi="Arial" w:cs="Arial"/>
          <w:sz w:val="22"/>
          <w:szCs w:val="22"/>
          <w:vertAlign w:val="superscript"/>
        </w:rPr>
        <w:t>nd</w:t>
      </w:r>
      <w:r w:rsidRPr="003F0C07">
        <w:rPr>
          <w:rFonts w:ascii="Arial" w:hAnsi="Arial" w:cs="Arial"/>
          <w:sz w:val="22"/>
          <w:szCs w:val="22"/>
        </w:rPr>
        <w:t xml:space="preserve"> SMW. </w:t>
      </w:r>
    </w:p>
    <w:p w14:paraId="2EBA9900" w14:textId="77777777" w:rsidR="003F0C07" w:rsidRPr="003F0C07" w:rsidRDefault="00FC1B19" w:rsidP="00F04D0D">
      <w:pPr>
        <w:widowControl w:val="0"/>
        <w:tabs>
          <w:tab w:val="left" w:pos="680"/>
        </w:tabs>
        <w:spacing w:before="120" w:after="120" w:line="276" w:lineRule="auto"/>
        <w:jc w:val="both"/>
        <w:rPr>
          <w:rFonts w:ascii="Arial" w:hAnsi="Arial" w:cs="Arial"/>
          <w:sz w:val="22"/>
          <w:szCs w:val="22"/>
        </w:rPr>
      </w:pPr>
      <w:r>
        <w:rPr>
          <w:rFonts w:ascii="Arial" w:hAnsi="Arial" w:cs="Arial"/>
          <w:sz w:val="22"/>
          <w:szCs w:val="22"/>
        </w:rPr>
        <w:tab/>
      </w:r>
      <w:r w:rsidR="003F0C07" w:rsidRPr="003F0C07">
        <w:rPr>
          <w:rFonts w:ascii="Arial" w:hAnsi="Arial" w:cs="Arial"/>
          <w:sz w:val="22"/>
          <w:szCs w:val="22"/>
        </w:rPr>
        <w:t>The mite infestation on rose flowers ranged 0.62 to 17.36 mites/flower during the course of investigation. The mite incidence was recorded from April (0.62 mites/flower) followed by gradual increase in the mite population levels from May (8.08 mites/flower) and reached the peak population level in July (17.36 mites/flower) when mean maximum temperature was 34°C,</w:t>
      </w:r>
      <w:r w:rsidR="003F0C07">
        <w:rPr>
          <w:rFonts w:ascii="Arial" w:hAnsi="Arial" w:cs="Arial"/>
          <w:sz w:val="22"/>
          <w:szCs w:val="22"/>
        </w:rPr>
        <w:t xml:space="preserve"> </w:t>
      </w:r>
      <w:r w:rsidR="003F0C07" w:rsidRPr="003F0C07">
        <w:rPr>
          <w:rFonts w:ascii="Arial" w:hAnsi="Arial" w:cs="Arial"/>
          <w:sz w:val="22"/>
          <w:szCs w:val="22"/>
        </w:rPr>
        <w:t xml:space="preserve">the results are more or less similar to </w:t>
      </w:r>
      <w:r w:rsidR="003F0C07" w:rsidRPr="003F0C07">
        <w:rPr>
          <w:rFonts w:ascii="Arial" w:hAnsi="Arial" w:cs="Arial"/>
          <w:sz w:val="22"/>
          <w:szCs w:val="22"/>
        </w:rPr>
        <w:lastRenderedPageBreak/>
        <w:t xml:space="preserve">that of </w:t>
      </w:r>
      <w:proofErr w:type="spellStart"/>
      <w:r w:rsidR="003F0C07" w:rsidRPr="00BB08C7">
        <w:rPr>
          <w:rFonts w:ascii="Arial" w:hAnsi="Arial" w:cs="Arial"/>
          <w:sz w:val="22"/>
          <w:szCs w:val="22"/>
        </w:rPr>
        <w:t>Dhooria</w:t>
      </w:r>
      <w:proofErr w:type="spellEnd"/>
      <w:r w:rsidR="003F0C07" w:rsidRPr="00BB08C7">
        <w:rPr>
          <w:rFonts w:ascii="Arial" w:hAnsi="Arial" w:cs="Arial"/>
          <w:sz w:val="22"/>
          <w:szCs w:val="22"/>
        </w:rPr>
        <w:t xml:space="preserve"> (</w:t>
      </w:r>
      <w:r w:rsidR="00BB08C7">
        <w:rPr>
          <w:rFonts w:ascii="Arial" w:hAnsi="Arial" w:cs="Arial"/>
          <w:sz w:val="22"/>
          <w:szCs w:val="22"/>
        </w:rPr>
        <w:t>1999</w:t>
      </w:r>
      <w:r w:rsidR="003F0C07" w:rsidRPr="00BB08C7">
        <w:rPr>
          <w:rFonts w:ascii="Arial" w:hAnsi="Arial" w:cs="Arial"/>
          <w:sz w:val="22"/>
          <w:szCs w:val="22"/>
        </w:rPr>
        <w:t>)</w:t>
      </w:r>
      <w:r w:rsidR="003F0C07" w:rsidRPr="003F0C07">
        <w:rPr>
          <w:rFonts w:ascii="Arial" w:hAnsi="Arial" w:cs="Arial"/>
          <w:sz w:val="22"/>
          <w:szCs w:val="22"/>
        </w:rPr>
        <w:t xml:space="preserve"> who reported that infestation of mites </w:t>
      </w:r>
      <w:r w:rsidR="003F0C07" w:rsidRPr="003F0C07">
        <w:rPr>
          <w:rFonts w:ascii="Arial" w:hAnsi="Arial" w:cs="Arial"/>
          <w:i/>
          <w:sz w:val="22"/>
          <w:szCs w:val="22"/>
        </w:rPr>
        <w:t xml:space="preserve">T. </w:t>
      </w:r>
      <w:proofErr w:type="spellStart"/>
      <w:r w:rsidR="003F0C07" w:rsidRPr="003F0C07">
        <w:rPr>
          <w:rFonts w:ascii="Arial" w:hAnsi="Arial" w:cs="Arial"/>
          <w:i/>
          <w:sz w:val="22"/>
          <w:szCs w:val="22"/>
        </w:rPr>
        <w:t>urticae</w:t>
      </w:r>
      <w:proofErr w:type="spellEnd"/>
      <w:r w:rsidR="003F0C07" w:rsidRPr="003F0C07">
        <w:rPr>
          <w:rFonts w:ascii="Arial" w:hAnsi="Arial" w:cs="Arial"/>
          <w:sz w:val="22"/>
          <w:szCs w:val="22"/>
        </w:rPr>
        <w:t xml:space="preserve"> was noticed on field roses during April to July respectively.</w:t>
      </w:r>
    </w:p>
    <w:p w14:paraId="478C67DF" w14:textId="77777777" w:rsidR="00FC1B19" w:rsidRDefault="00FC1B19" w:rsidP="00F04D0D">
      <w:pPr>
        <w:spacing w:line="276" w:lineRule="auto"/>
        <w:jc w:val="both"/>
        <w:rPr>
          <w:rFonts w:ascii="Arial" w:hAnsi="Arial" w:cs="Arial"/>
          <w:sz w:val="22"/>
          <w:szCs w:val="22"/>
        </w:rPr>
      </w:pPr>
      <w:r>
        <w:rPr>
          <w:rFonts w:ascii="Arial" w:hAnsi="Arial" w:cs="Arial"/>
        </w:rPr>
        <w:tab/>
      </w:r>
      <w:r w:rsidRPr="00FC1B19">
        <w:rPr>
          <w:rFonts w:ascii="Arial" w:hAnsi="Arial" w:cs="Arial"/>
          <w:sz w:val="22"/>
          <w:szCs w:val="22"/>
        </w:rPr>
        <w:t xml:space="preserve">The data presented in Table 2 revealed a significant positive correlation of mite population on rose leaves with minimum temperature (r = 0.751) and maximum temperature (r = 0.643). A negative and non- significant correlation was recorded with minimum and maximum relative humidity (r = -0.129 &amp; -0.393 respectively) and mite population on rose leaves. A positive and highly significant correlation was recorded between mite population on flowers and minimum (r = 0.615) and maximum temperature (r = </w:t>
      </w:r>
      <w:proofErr w:type="gramStart"/>
      <w:r w:rsidRPr="00FC1B19">
        <w:rPr>
          <w:rFonts w:ascii="Arial" w:hAnsi="Arial" w:cs="Arial"/>
          <w:sz w:val="22"/>
          <w:szCs w:val="22"/>
        </w:rPr>
        <w:t>0.557)and</w:t>
      </w:r>
      <w:proofErr w:type="gramEnd"/>
      <w:r w:rsidRPr="00FC1B19">
        <w:rPr>
          <w:rFonts w:ascii="Arial" w:hAnsi="Arial" w:cs="Arial"/>
          <w:sz w:val="22"/>
          <w:szCs w:val="22"/>
        </w:rPr>
        <w:t xml:space="preserve"> the conclusion is in the line to the findings of </w:t>
      </w:r>
      <w:r w:rsidRPr="00BB08C7">
        <w:rPr>
          <w:rFonts w:ascii="Arial" w:hAnsi="Arial" w:cs="Arial"/>
          <w:sz w:val="22"/>
          <w:szCs w:val="22"/>
        </w:rPr>
        <w:t xml:space="preserve">Amin </w:t>
      </w:r>
      <w:r w:rsidRPr="00BB08C7">
        <w:rPr>
          <w:rFonts w:ascii="Arial" w:hAnsi="Arial" w:cs="Arial"/>
          <w:i/>
          <w:sz w:val="22"/>
          <w:szCs w:val="22"/>
        </w:rPr>
        <w:t>et al.</w:t>
      </w:r>
      <w:r w:rsidRPr="00BB08C7">
        <w:rPr>
          <w:rFonts w:ascii="Arial" w:hAnsi="Arial" w:cs="Arial"/>
          <w:sz w:val="22"/>
          <w:szCs w:val="22"/>
        </w:rPr>
        <w:t xml:space="preserve"> (</w:t>
      </w:r>
      <w:r w:rsidR="00BB08C7">
        <w:rPr>
          <w:rFonts w:ascii="Arial" w:hAnsi="Arial" w:cs="Arial"/>
          <w:sz w:val="22"/>
          <w:szCs w:val="22"/>
        </w:rPr>
        <w:t>2020</w:t>
      </w:r>
      <w:r w:rsidRPr="00BB08C7">
        <w:rPr>
          <w:rFonts w:ascii="Arial" w:hAnsi="Arial" w:cs="Arial"/>
          <w:sz w:val="22"/>
          <w:szCs w:val="22"/>
        </w:rPr>
        <w:t>)</w:t>
      </w:r>
      <w:r w:rsidRPr="00FC1B19">
        <w:rPr>
          <w:rFonts w:ascii="Arial" w:hAnsi="Arial" w:cs="Arial"/>
          <w:sz w:val="22"/>
          <w:szCs w:val="22"/>
        </w:rPr>
        <w:t xml:space="preserve"> who also observed that mite populations are positively correlated with minimum and maximum temperature. A negative and highly significant correlation was observed between mite population on flowers and minimum relative humidity (r = -0.516) whereas a negative and non-significant correlation was recorded with maximum relative humidity (r = -0.310), these observations are similar to that observed by Sathyan </w:t>
      </w:r>
      <w:r w:rsidRPr="00FC1B19">
        <w:rPr>
          <w:rFonts w:ascii="Arial" w:hAnsi="Arial" w:cs="Arial"/>
          <w:i/>
          <w:iCs/>
          <w:sz w:val="22"/>
          <w:szCs w:val="22"/>
        </w:rPr>
        <w:t>et al</w:t>
      </w:r>
      <w:r w:rsidRPr="00FC1B19">
        <w:rPr>
          <w:rFonts w:ascii="Arial" w:hAnsi="Arial" w:cs="Arial"/>
          <w:sz w:val="22"/>
          <w:szCs w:val="22"/>
        </w:rPr>
        <w:t>. (</w:t>
      </w:r>
      <w:r w:rsidR="00BB08C7">
        <w:rPr>
          <w:rFonts w:ascii="Arial" w:hAnsi="Arial" w:cs="Arial"/>
          <w:sz w:val="22"/>
          <w:szCs w:val="22"/>
        </w:rPr>
        <w:t>2017</w:t>
      </w:r>
      <w:r w:rsidRPr="00FC1B19">
        <w:rPr>
          <w:rFonts w:ascii="Arial" w:hAnsi="Arial" w:cs="Arial"/>
          <w:sz w:val="22"/>
          <w:szCs w:val="22"/>
        </w:rPr>
        <w:t>) who reported that the negative correlation of mite population with the relative humidity(minimum and maximum).Further, regression analysis (R</w:t>
      </w:r>
      <w:r w:rsidRPr="00FC1B19">
        <w:rPr>
          <w:rFonts w:ascii="Arial" w:hAnsi="Arial" w:cs="Arial"/>
          <w:sz w:val="22"/>
          <w:szCs w:val="22"/>
          <w:vertAlign w:val="superscript"/>
        </w:rPr>
        <w:t>2</w:t>
      </w:r>
      <w:r w:rsidRPr="00FC1B19">
        <w:rPr>
          <w:rFonts w:ascii="Arial" w:hAnsi="Arial" w:cs="Arial"/>
          <w:sz w:val="22"/>
          <w:szCs w:val="22"/>
        </w:rPr>
        <w:t>) revealed 62 and 43 per cent variability in mite population because of weather parameters on leaves and flowers respectively.</w:t>
      </w:r>
    </w:p>
    <w:p w14:paraId="7079ABCD" w14:textId="77777777" w:rsidR="00BB08C7" w:rsidRPr="00FC1B19" w:rsidRDefault="00BB08C7" w:rsidP="00F04D0D">
      <w:pPr>
        <w:spacing w:line="276" w:lineRule="auto"/>
        <w:jc w:val="both"/>
        <w:rPr>
          <w:rFonts w:ascii="Arial" w:hAnsi="Arial" w:cs="Arial"/>
          <w:b/>
          <w:bCs/>
          <w:sz w:val="22"/>
          <w:szCs w:val="22"/>
        </w:rPr>
      </w:pPr>
    </w:p>
    <w:p w14:paraId="06C0D6DB" w14:textId="77777777" w:rsidR="00BB08C7" w:rsidRDefault="00BB08C7" w:rsidP="00BB08C7">
      <w:pPr>
        <w:spacing w:line="276" w:lineRule="auto"/>
        <w:jc w:val="both"/>
        <w:rPr>
          <w:rFonts w:ascii="Arial" w:hAnsi="Arial" w:cs="Arial"/>
          <w:sz w:val="22"/>
          <w:szCs w:val="22"/>
        </w:rPr>
      </w:pPr>
      <w:r w:rsidRPr="00FC1B19">
        <w:rPr>
          <w:rFonts w:ascii="Arial" w:hAnsi="Arial" w:cs="Arial"/>
          <w:b/>
          <w:bCs/>
          <w:sz w:val="22"/>
          <w:szCs w:val="22"/>
        </w:rPr>
        <w:t>Table 2</w:t>
      </w:r>
      <w:r w:rsidRPr="00FC1B19">
        <w:rPr>
          <w:rFonts w:ascii="Arial" w:hAnsi="Arial" w:cs="Arial"/>
          <w:sz w:val="22"/>
          <w:szCs w:val="22"/>
        </w:rPr>
        <w:t>. Relationship between mite population on rose and weather parameters (temperature, °C and relative humidity, %) under protected condition.</w:t>
      </w:r>
    </w:p>
    <w:p w14:paraId="2EFF3AF2" w14:textId="77777777" w:rsidR="00FC1B19" w:rsidRDefault="00FC1B19" w:rsidP="00F04D0D">
      <w:pPr>
        <w:spacing w:line="276" w:lineRule="auto"/>
        <w:jc w:val="both"/>
        <w:rPr>
          <w:rFonts w:ascii="Arial" w:hAnsi="Arial" w:cs="Arial"/>
          <w:b/>
          <w:bCs/>
          <w:sz w:val="22"/>
          <w:szCs w:val="22"/>
        </w:rPr>
      </w:pPr>
    </w:p>
    <w:tbl>
      <w:tblPr>
        <w:tblW w:w="8651" w:type="dxa"/>
        <w:jc w:val="center"/>
        <w:tblLayout w:type="fixed"/>
        <w:tblLook w:val="04A0" w:firstRow="1" w:lastRow="0" w:firstColumn="1" w:lastColumn="0" w:noHBand="0" w:noVBand="1"/>
      </w:tblPr>
      <w:tblGrid>
        <w:gridCol w:w="1768"/>
        <w:gridCol w:w="825"/>
        <w:gridCol w:w="826"/>
        <w:gridCol w:w="824"/>
        <w:gridCol w:w="884"/>
        <w:gridCol w:w="526"/>
        <w:gridCol w:w="2998"/>
      </w:tblGrid>
      <w:tr w:rsidR="00FC1B19" w:rsidRPr="00FC1B19" w14:paraId="22E16685" w14:textId="77777777" w:rsidTr="00304DA3">
        <w:trPr>
          <w:trHeight w:val="412"/>
          <w:jc w:val="center"/>
        </w:trPr>
        <w:tc>
          <w:tcPr>
            <w:tcW w:w="1768" w:type="dxa"/>
            <w:vMerge w:val="restart"/>
            <w:tcBorders>
              <w:top w:val="single" w:sz="4" w:space="0" w:color="auto"/>
              <w:left w:val="single" w:sz="4" w:space="0" w:color="auto"/>
              <w:bottom w:val="nil"/>
              <w:right w:val="single" w:sz="4" w:space="0" w:color="auto"/>
            </w:tcBorders>
            <w:noWrap/>
            <w:vAlign w:val="center"/>
            <w:hideMark/>
          </w:tcPr>
          <w:p w14:paraId="10850FE9"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Pest</w:t>
            </w:r>
          </w:p>
        </w:tc>
        <w:tc>
          <w:tcPr>
            <w:tcW w:w="3359" w:type="dxa"/>
            <w:gridSpan w:val="4"/>
            <w:tcBorders>
              <w:top w:val="single" w:sz="4" w:space="0" w:color="auto"/>
              <w:left w:val="single" w:sz="4" w:space="0" w:color="auto"/>
              <w:bottom w:val="single" w:sz="4" w:space="0" w:color="auto"/>
              <w:right w:val="single" w:sz="4" w:space="0" w:color="auto"/>
            </w:tcBorders>
            <w:noWrap/>
            <w:vAlign w:val="center"/>
            <w:hideMark/>
          </w:tcPr>
          <w:p w14:paraId="5BC027BF"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Correlation coefficient values (r)</w:t>
            </w:r>
          </w:p>
        </w:tc>
        <w:tc>
          <w:tcPr>
            <w:tcW w:w="526" w:type="dxa"/>
            <w:vMerge w:val="restart"/>
            <w:tcBorders>
              <w:top w:val="single" w:sz="4" w:space="0" w:color="auto"/>
              <w:left w:val="single" w:sz="4" w:space="0" w:color="auto"/>
              <w:bottom w:val="nil"/>
              <w:right w:val="single" w:sz="4" w:space="0" w:color="auto"/>
            </w:tcBorders>
            <w:noWrap/>
            <w:vAlign w:val="center"/>
            <w:hideMark/>
          </w:tcPr>
          <w:p w14:paraId="75C1BCE0"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R</w:t>
            </w:r>
            <w:r w:rsidRPr="00FC1B19">
              <w:rPr>
                <w:rFonts w:ascii="Arial" w:hAnsi="Arial" w:cs="Arial"/>
                <w:color w:val="000000"/>
                <w:sz w:val="22"/>
                <w:szCs w:val="22"/>
                <w:vertAlign w:val="superscript"/>
              </w:rPr>
              <w:t>2</w:t>
            </w:r>
          </w:p>
        </w:tc>
        <w:tc>
          <w:tcPr>
            <w:tcW w:w="2998" w:type="dxa"/>
            <w:vMerge w:val="restart"/>
            <w:tcBorders>
              <w:top w:val="single" w:sz="4" w:space="0" w:color="auto"/>
              <w:left w:val="single" w:sz="4" w:space="0" w:color="auto"/>
              <w:bottom w:val="nil"/>
              <w:right w:val="single" w:sz="4" w:space="0" w:color="auto"/>
            </w:tcBorders>
            <w:noWrap/>
            <w:vAlign w:val="center"/>
            <w:hideMark/>
          </w:tcPr>
          <w:p w14:paraId="2477CC32"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Multiple Regression Equation</w:t>
            </w:r>
          </w:p>
        </w:tc>
      </w:tr>
      <w:tr w:rsidR="00FC1B19" w:rsidRPr="00FC1B19" w14:paraId="4808F069" w14:textId="77777777" w:rsidTr="00304DA3">
        <w:trPr>
          <w:trHeight w:val="360"/>
          <w:jc w:val="center"/>
        </w:trPr>
        <w:tc>
          <w:tcPr>
            <w:tcW w:w="1768" w:type="dxa"/>
            <w:vMerge/>
            <w:tcBorders>
              <w:top w:val="nil"/>
              <w:left w:val="single" w:sz="4" w:space="0" w:color="auto"/>
              <w:bottom w:val="nil"/>
              <w:right w:val="single" w:sz="4" w:space="0" w:color="auto"/>
            </w:tcBorders>
            <w:vAlign w:val="center"/>
            <w:hideMark/>
          </w:tcPr>
          <w:p w14:paraId="3C26B350" w14:textId="77777777" w:rsidR="00FC1B19" w:rsidRPr="00FC1B19" w:rsidRDefault="00FC1B19" w:rsidP="00304DA3">
            <w:pPr>
              <w:spacing w:line="276" w:lineRule="auto"/>
              <w:jc w:val="both"/>
              <w:rPr>
                <w:rFonts w:ascii="Arial" w:hAnsi="Arial" w:cs="Arial"/>
                <w:color w:val="000000"/>
                <w:sz w:val="22"/>
                <w:szCs w:val="22"/>
              </w:rPr>
            </w:pPr>
          </w:p>
        </w:tc>
        <w:tc>
          <w:tcPr>
            <w:tcW w:w="1651" w:type="dxa"/>
            <w:gridSpan w:val="2"/>
            <w:tcBorders>
              <w:top w:val="single" w:sz="4" w:space="0" w:color="auto"/>
              <w:left w:val="single" w:sz="4" w:space="0" w:color="auto"/>
              <w:bottom w:val="single" w:sz="4" w:space="0" w:color="auto"/>
              <w:right w:val="single" w:sz="4" w:space="0" w:color="auto"/>
            </w:tcBorders>
            <w:noWrap/>
            <w:vAlign w:val="center"/>
            <w:hideMark/>
          </w:tcPr>
          <w:p w14:paraId="33B9EA57"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Temperature (°C)</w:t>
            </w:r>
          </w:p>
        </w:tc>
        <w:tc>
          <w:tcPr>
            <w:tcW w:w="1708" w:type="dxa"/>
            <w:gridSpan w:val="2"/>
            <w:tcBorders>
              <w:top w:val="single" w:sz="4" w:space="0" w:color="auto"/>
              <w:left w:val="single" w:sz="4" w:space="0" w:color="auto"/>
              <w:bottom w:val="single" w:sz="4" w:space="0" w:color="auto"/>
              <w:right w:val="single" w:sz="4" w:space="0" w:color="auto"/>
            </w:tcBorders>
            <w:noWrap/>
            <w:vAlign w:val="center"/>
            <w:hideMark/>
          </w:tcPr>
          <w:p w14:paraId="7E5FE31E"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Relative Humidity (%)</w:t>
            </w:r>
          </w:p>
        </w:tc>
        <w:tc>
          <w:tcPr>
            <w:tcW w:w="526" w:type="dxa"/>
            <w:vMerge/>
            <w:tcBorders>
              <w:top w:val="nil"/>
              <w:left w:val="single" w:sz="4" w:space="0" w:color="auto"/>
              <w:bottom w:val="nil"/>
              <w:right w:val="single" w:sz="4" w:space="0" w:color="auto"/>
            </w:tcBorders>
            <w:vAlign w:val="center"/>
            <w:hideMark/>
          </w:tcPr>
          <w:p w14:paraId="3F98FC18" w14:textId="77777777" w:rsidR="00FC1B19" w:rsidRPr="00FC1B19" w:rsidRDefault="00FC1B19" w:rsidP="00304DA3">
            <w:pPr>
              <w:spacing w:line="276" w:lineRule="auto"/>
              <w:jc w:val="both"/>
              <w:rPr>
                <w:rFonts w:ascii="Arial" w:hAnsi="Arial" w:cs="Arial"/>
                <w:color w:val="000000"/>
                <w:sz w:val="22"/>
                <w:szCs w:val="22"/>
              </w:rPr>
            </w:pPr>
          </w:p>
        </w:tc>
        <w:tc>
          <w:tcPr>
            <w:tcW w:w="2998" w:type="dxa"/>
            <w:vMerge/>
            <w:tcBorders>
              <w:top w:val="nil"/>
              <w:left w:val="single" w:sz="4" w:space="0" w:color="auto"/>
              <w:bottom w:val="nil"/>
              <w:right w:val="single" w:sz="4" w:space="0" w:color="auto"/>
            </w:tcBorders>
            <w:vAlign w:val="center"/>
            <w:hideMark/>
          </w:tcPr>
          <w:p w14:paraId="6B0C0AD8" w14:textId="77777777" w:rsidR="00FC1B19" w:rsidRPr="00FC1B19" w:rsidRDefault="00FC1B19" w:rsidP="00304DA3">
            <w:pPr>
              <w:spacing w:line="276" w:lineRule="auto"/>
              <w:jc w:val="both"/>
              <w:rPr>
                <w:rFonts w:ascii="Arial" w:hAnsi="Arial" w:cs="Arial"/>
                <w:color w:val="000000"/>
                <w:sz w:val="22"/>
                <w:szCs w:val="22"/>
              </w:rPr>
            </w:pPr>
          </w:p>
        </w:tc>
      </w:tr>
      <w:tr w:rsidR="00BB08C7" w:rsidRPr="00FC1B19" w14:paraId="60D4600D" w14:textId="77777777" w:rsidTr="00304DA3">
        <w:trPr>
          <w:trHeight w:val="300"/>
          <w:jc w:val="center"/>
        </w:trPr>
        <w:tc>
          <w:tcPr>
            <w:tcW w:w="1768" w:type="dxa"/>
            <w:vMerge/>
            <w:tcBorders>
              <w:top w:val="nil"/>
              <w:left w:val="single" w:sz="4" w:space="0" w:color="auto"/>
              <w:bottom w:val="single" w:sz="4" w:space="0" w:color="auto"/>
              <w:right w:val="single" w:sz="4" w:space="0" w:color="auto"/>
            </w:tcBorders>
            <w:vAlign w:val="center"/>
            <w:hideMark/>
          </w:tcPr>
          <w:p w14:paraId="19FBD45F" w14:textId="77777777" w:rsidR="00FC1B19" w:rsidRPr="00FC1B19" w:rsidRDefault="00FC1B19" w:rsidP="00304DA3">
            <w:pPr>
              <w:spacing w:line="276" w:lineRule="auto"/>
              <w:jc w:val="both"/>
              <w:rPr>
                <w:rFonts w:ascii="Arial" w:hAnsi="Arial" w:cs="Arial"/>
                <w:color w:val="000000"/>
                <w:sz w:val="22"/>
                <w:szCs w:val="22"/>
              </w:rPr>
            </w:pPr>
          </w:p>
        </w:tc>
        <w:tc>
          <w:tcPr>
            <w:tcW w:w="825" w:type="dxa"/>
            <w:tcBorders>
              <w:top w:val="single" w:sz="4" w:space="0" w:color="auto"/>
              <w:left w:val="single" w:sz="4" w:space="0" w:color="auto"/>
              <w:bottom w:val="single" w:sz="4" w:space="0" w:color="auto"/>
              <w:right w:val="single" w:sz="4" w:space="0" w:color="auto"/>
            </w:tcBorders>
            <w:noWrap/>
            <w:vAlign w:val="center"/>
            <w:hideMark/>
          </w:tcPr>
          <w:p w14:paraId="6D0F0D63"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Minimum (X</w:t>
            </w:r>
            <w:r w:rsidRPr="00FC1B19">
              <w:rPr>
                <w:rFonts w:ascii="Arial" w:hAnsi="Arial" w:cs="Arial"/>
                <w:color w:val="000000"/>
                <w:sz w:val="22"/>
                <w:szCs w:val="22"/>
                <w:vertAlign w:val="subscript"/>
              </w:rPr>
              <w:t>1</w:t>
            </w:r>
            <w:r w:rsidRPr="00FC1B19">
              <w:rPr>
                <w:rFonts w:ascii="Arial" w:hAnsi="Arial" w:cs="Arial"/>
                <w:color w:val="000000"/>
                <w:sz w:val="22"/>
                <w:szCs w:val="22"/>
              </w:rPr>
              <w:t>)</w:t>
            </w:r>
          </w:p>
        </w:tc>
        <w:tc>
          <w:tcPr>
            <w:tcW w:w="826" w:type="dxa"/>
            <w:tcBorders>
              <w:top w:val="single" w:sz="4" w:space="0" w:color="auto"/>
              <w:left w:val="single" w:sz="4" w:space="0" w:color="auto"/>
              <w:bottom w:val="single" w:sz="4" w:space="0" w:color="auto"/>
              <w:right w:val="single" w:sz="4" w:space="0" w:color="auto"/>
            </w:tcBorders>
            <w:noWrap/>
            <w:vAlign w:val="center"/>
            <w:hideMark/>
          </w:tcPr>
          <w:p w14:paraId="758176BD"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Maximum (X</w:t>
            </w:r>
            <w:r w:rsidRPr="00FC1B19">
              <w:rPr>
                <w:rFonts w:ascii="Arial" w:hAnsi="Arial" w:cs="Arial"/>
                <w:color w:val="000000"/>
                <w:sz w:val="22"/>
                <w:szCs w:val="22"/>
                <w:vertAlign w:val="subscript"/>
              </w:rPr>
              <w:t>2</w:t>
            </w:r>
            <w:r w:rsidRPr="00FC1B19">
              <w:rPr>
                <w:rFonts w:ascii="Arial" w:hAnsi="Arial" w:cs="Arial"/>
                <w:color w:val="000000"/>
                <w:sz w:val="22"/>
                <w:szCs w:val="22"/>
              </w:rPr>
              <w:t>)</w:t>
            </w:r>
          </w:p>
        </w:tc>
        <w:tc>
          <w:tcPr>
            <w:tcW w:w="824" w:type="dxa"/>
            <w:tcBorders>
              <w:top w:val="single" w:sz="4" w:space="0" w:color="auto"/>
              <w:left w:val="single" w:sz="4" w:space="0" w:color="auto"/>
              <w:bottom w:val="single" w:sz="4" w:space="0" w:color="auto"/>
              <w:right w:val="single" w:sz="4" w:space="0" w:color="auto"/>
            </w:tcBorders>
            <w:noWrap/>
            <w:vAlign w:val="center"/>
            <w:hideMark/>
          </w:tcPr>
          <w:p w14:paraId="02B52088"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Minimum (X</w:t>
            </w:r>
            <w:r w:rsidRPr="00FC1B19">
              <w:rPr>
                <w:rFonts w:ascii="Arial" w:hAnsi="Arial" w:cs="Arial"/>
                <w:color w:val="000000"/>
                <w:sz w:val="22"/>
                <w:szCs w:val="22"/>
                <w:vertAlign w:val="subscript"/>
              </w:rPr>
              <w:t>3</w:t>
            </w:r>
            <w:r w:rsidRPr="00FC1B19">
              <w:rPr>
                <w:rFonts w:ascii="Arial" w:hAnsi="Arial" w:cs="Arial"/>
                <w:color w:val="000000"/>
                <w:sz w:val="22"/>
                <w:szCs w:val="22"/>
              </w:rPr>
              <w:t>)</w:t>
            </w:r>
          </w:p>
        </w:tc>
        <w:tc>
          <w:tcPr>
            <w:tcW w:w="884" w:type="dxa"/>
            <w:tcBorders>
              <w:top w:val="single" w:sz="4" w:space="0" w:color="auto"/>
              <w:left w:val="single" w:sz="4" w:space="0" w:color="auto"/>
              <w:bottom w:val="single" w:sz="4" w:space="0" w:color="auto"/>
              <w:right w:val="single" w:sz="4" w:space="0" w:color="auto"/>
            </w:tcBorders>
            <w:noWrap/>
            <w:vAlign w:val="center"/>
            <w:hideMark/>
          </w:tcPr>
          <w:p w14:paraId="79ADBC39"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Maximum (X</w:t>
            </w:r>
            <w:r w:rsidRPr="00FC1B19">
              <w:rPr>
                <w:rFonts w:ascii="Arial" w:hAnsi="Arial" w:cs="Arial"/>
                <w:color w:val="000000"/>
                <w:sz w:val="22"/>
                <w:szCs w:val="22"/>
                <w:vertAlign w:val="subscript"/>
              </w:rPr>
              <w:t>4</w:t>
            </w:r>
            <w:r w:rsidRPr="00FC1B19">
              <w:rPr>
                <w:rFonts w:ascii="Arial" w:hAnsi="Arial" w:cs="Arial"/>
                <w:color w:val="000000"/>
                <w:sz w:val="22"/>
                <w:szCs w:val="22"/>
              </w:rPr>
              <w:t>)</w:t>
            </w:r>
          </w:p>
        </w:tc>
        <w:tc>
          <w:tcPr>
            <w:tcW w:w="526" w:type="dxa"/>
            <w:vMerge/>
            <w:tcBorders>
              <w:top w:val="nil"/>
              <w:left w:val="single" w:sz="4" w:space="0" w:color="auto"/>
              <w:bottom w:val="single" w:sz="4" w:space="0" w:color="auto"/>
              <w:right w:val="single" w:sz="4" w:space="0" w:color="auto"/>
            </w:tcBorders>
            <w:vAlign w:val="center"/>
            <w:hideMark/>
          </w:tcPr>
          <w:p w14:paraId="191AC71B" w14:textId="77777777" w:rsidR="00FC1B19" w:rsidRPr="00FC1B19" w:rsidRDefault="00FC1B19" w:rsidP="00304DA3">
            <w:pPr>
              <w:spacing w:line="276" w:lineRule="auto"/>
              <w:jc w:val="both"/>
              <w:rPr>
                <w:rFonts w:ascii="Arial" w:hAnsi="Arial" w:cs="Arial"/>
                <w:color w:val="000000"/>
                <w:sz w:val="22"/>
                <w:szCs w:val="22"/>
              </w:rPr>
            </w:pPr>
          </w:p>
        </w:tc>
        <w:tc>
          <w:tcPr>
            <w:tcW w:w="2998" w:type="dxa"/>
            <w:vMerge/>
            <w:tcBorders>
              <w:top w:val="nil"/>
              <w:left w:val="single" w:sz="4" w:space="0" w:color="auto"/>
              <w:bottom w:val="single" w:sz="4" w:space="0" w:color="auto"/>
              <w:right w:val="single" w:sz="4" w:space="0" w:color="auto"/>
            </w:tcBorders>
            <w:vAlign w:val="center"/>
            <w:hideMark/>
          </w:tcPr>
          <w:p w14:paraId="33550CAF" w14:textId="77777777" w:rsidR="00FC1B19" w:rsidRPr="00FC1B19" w:rsidRDefault="00FC1B19" w:rsidP="00304DA3">
            <w:pPr>
              <w:spacing w:line="276" w:lineRule="auto"/>
              <w:jc w:val="both"/>
              <w:rPr>
                <w:rFonts w:ascii="Arial" w:hAnsi="Arial" w:cs="Arial"/>
                <w:color w:val="000000"/>
                <w:sz w:val="22"/>
                <w:szCs w:val="22"/>
              </w:rPr>
            </w:pPr>
          </w:p>
        </w:tc>
      </w:tr>
      <w:tr w:rsidR="00BB08C7" w:rsidRPr="00FC1B19" w14:paraId="211C4189" w14:textId="77777777" w:rsidTr="00304DA3">
        <w:trPr>
          <w:trHeight w:val="481"/>
          <w:jc w:val="center"/>
        </w:trPr>
        <w:tc>
          <w:tcPr>
            <w:tcW w:w="1768" w:type="dxa"/>
            <w:tcBorders>
              <w:top w:val="single" w:sz="4" w:space="0" w:color="auto"/>
              <w:left w:val="single" w:sz="4" w:space="0" w:color="auto"/>
              <w:bottom w:val="single" w:sz="4" w:space="0" w:color="auto"/>
              <w:right w:val="single" w:sz="4" w:space="0" w:color="auto"/>
            </w:tcBorders>
            <w:noWrap/>
            <w:vAlign w:val="center"/>
          </w:tcPr>
          <w:p w14:paraId="4E75C1B1"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Number of mites/leaves</w:t>
            </w:r>
          </w:p>
        </w:tc>
        <w:tc>
          <w:tcPr>
            <w:tcW w:w="825" w:type="dxa"/>
            <w:tcBorders>
              <w:top w:val="single" w:sz="4" w:space="0" w:color="auto"/>
              <w:left w:val="single" w:sz="4" w:space="0" w:color="auto"/>
              <w:bottom w:val="single" w:sz="4" w:space="0" w:color="auto"/>
              <w:right w:val="single" w:sz="4" w:space="0" w:color="auto"/>
            </w:tcBorders>
            <w:noWrap/>
            <w:vAlign w:val="center"/>
          </w:tcPr>
          <w:p w14:paraId="16947D84"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0.751**</w:t>
            </w:r>
          </w:p>
        </w:tc>
        <w:tc>
          <w:tcPr>
            <w:tcW w:w="826" w:type="dxa"/>
            <w:tcBorders>
              <w:top w:val="single" w:sz="4" w:space="0" w:color="auto"/>
              <w:left w:val="single" w:sz="4" w:space="0" w:color="auto"/>
              <w:bottom w:val="single" w:sz="4" w:space="0" w:color="auto"/>
              <w:right w:val="single" w:sz="4" w:space="0" w:color="auto"/>
            </w:tcBorders>
            <w:noWrap/>
            <w:vAlign w:val="center"/>
          </w:tcPr>
          <w:p w14:paraId="599FFF1A"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0.643**</w:t>
            </w:r>
          </w:p>
        </w:tc>
        <w:tc>
          <w:tcPr>
            <w:tcW w:w="824" w:type="dxa"/>
            <w:tcBorders>
              <w:top w:val="single" w:sz="4" w:space="0" w:color="auto"/>
              <w:left w:val="single" w:sz="4" w:space="0" w:color="auto"/>
              <w:bottom w:val="single" w:sz="4" w:space="0" w:color="auto"/>
              <w:right w:val="single" w:sz="4" w:space="0" w:color="auto"/>
            </w:tcBorders>
            <w:noWrap/>
            <w:vAlign w:val="center"/>
          </w:tcPr>
          <w:p w14:paraId="6A0A7397"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-0.129</w:t>
            </w:r>
          </w:p>
        </w:tc>
        <w:tc>
          <w:tcPr>
            <w:tcW w:w="884" w:type="dxa"/>
            <w:tcBorders>
              <w:top w:val="single" w:sz="4" w:space="0" w:color="auto"/>
              <w:left w:val="single" w:sz="4" w:space="0" w:color="auto"/>
              <w:bottom w:val="single" w:sz="4" w:space="0" w:color="auto"/>
              <w:right w:val="single" w:sz="4" w:space="0" w:color="auto"/>
            </w:tcBorders>
            <w:noWrap/>
            <w:vAlign w:val="center"/>
          </w:tcPr>
          <w:p w14:paraId="2E015E52"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-0.393*</w:t>
            </w:r>
          </w:p>
        </w:tc>
        <w:tc>
          <w:tcPr>
            <w:tcW w:w="526" w:type="dxa"/>
            <w:tcBorders>
              <w:top w:val="single" w:sz="4" w:space="0" w:color="auto"/>
              <w:left w:val="single" w:sz="4" w:space="0" w:color="auto"/>
              <w:bottom w:val="single" w:sz="4" w:space="0" w:color="auto"/>
              <w:right w:val="single" w:sz="4" w:space="0" w:color="auto"/>
            </w:tcBorders>
            <w:noWrap/>
            <w:vAlign w:val="center"/>
          </w:tcPr>
          <w:p w14:paraId="058C29F0"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0.620</w:t>
            </w:r>
          </w:p>
        </w:tc>
        <w:tc>
          <w:tcPr>
            <w:tcW w:w="2998" w:type="dxa"/>
            <w:tcBorders>
              <w:top w:val="single" w:sz="4" w:space="0" w:color="auto"/>
              <w:left w:val="single" w:sz="4" w:space="0" w:color="auto"/>
              <w:bottom w:val="single" w:sz="4" w:space="0" w:color="auto"/>
              <w:right w:val="single" w:sz="4" w:space="0" w:color="auto"/>
            </w:tcBorders>
            <w:noWrap/>
            <w:vAlign w:val="center"/>
          </w:tcPr>
          <w:p w14:paraId="6D318DDD"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Y=0.199+0.127X1+0.223X2-0.111X3+0.106X4</w:t>
            </w:r>
          </w:p>
        </w:tc>
      </w:tr>
      <w:tr w:rsidR="00BB08C7" w:rsidRPr="00FC1B19" w14:paraId="6BF0991E" w14:textId="77777777" w:rsidTr="00304DA3">
        <w:trPr>
          <w:trHeight w:val="481"/>
          <w:jc w:val="center"/>
        </w:trPr>
        <w:tc>
          <w:tcPr>
            <w:tcW w:w="1768" w:type="dxa"/>
            <w:tcBorders>
              <w:top w:val="single" w:sz="4" w:space="0" w:color="auto"/>
              <w:left w:val="single" w:sz="4" w:space="0" w:color="auto"/>
              <w:bottom w:val="single" w:sz="4" w:space="0" w:color="auto"/>
              <w:right w:val="single" w:sz="4" w:space="0" w:color="auto"/>
            </w:tcBorders>
            <w:noWrap/>
            <w:vAlign w:val="center"/>
          </w:tcPr>
          <w:p w14:paraId="540AEE20"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 xml:space="preserve">Number of mites/flowers </w:t>
            </w:r>
          </w:p>
        </w:tc>
        <w:tc>
          <w:tcPr>
            <w:tcW w:w="825" w:type="dxa"/>
            <w:tcBorders>
              <w:top w:val="single" w:sz="4" w:space="0" w:color="auto"/>
              <w:left w:val="single" w:sz="4" w:space="0" w:color="auto"/>
              <w:bottom w:val="single" w:sz="4" w:space="0" w:color="auto"/>
              <w:right w:val="single" w:sz="4" w:space="0" w:color="auto"/>
            </w:tcBorders>
            <w:noWrap/>
            <w:vAlign w:val="center"/>
          </w:tcPr>
          <w:p w14:paraId="425E14CC"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0.615**</w:t>
            </w:r>
          </w:p>
        </w:tc>
        <w:tc>
          <w:tcPr>
            <w:tcW w:w="826" w:type="dxa"/>
            <w:tcBorders>
              <w:top w:val="single" w:sz="4" w:space="0" w:color="auto"/>
              <w:left w:val="single" w:sz="4" w:space="0" w:color="auto"/>
              <w:bottom w:val="single" w:sz="4" w:space="0" w:color="auto"/>
              <w:right w:val="single" w:sz="4" w:space="0" w:color="auto"/>
            </w:tcBorders>
            <w:noWrap/>
            <w:vAlign w:val="center"/>
          </w:tcPr>
          <w:p w14:paraId="2E50A16A"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0.557**</w:t>
            </w:r>
          </w:p>
        </w:tc>
        <w:tc>
          <w:tcPr>
            <w:tcW w:w="824" w:type="dxa"/>
            <w:tcBorders>
              <w:top w:val="single" w:sz="4" w:space="0" w:color="auto"/>
              <w:left w:val="single" w:sz="4" w:space="0" w:color="auto"/>
              <w:bottom w:val="single" w:sz="4" w:space="0" w:color="auto"/>
              <w:right w:val="single" w:sz="4" w:space="0" w:color="auto"/>
            </w:tcBorders>
            <w:noWrap/>
            <w:vAlign w:val="center"/>
          </w:tcPr>
          <w:p w14:paraId="664D2809"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-0.561**</w:t>
            </w:r>
          </w:p>
        </w:tc>
        <w:tc>
          <w:tcPr>
            <w:tcW w:w="884" w:type="dxa"/>
            <w:tcBorders>
              <w:top w:val="single" w:sz="4" w:space="0" w:color="auto"/>
              <w:left w:val="single" w:sz="4" w:space="0" w:color="auto"/>
              <w:bottom w:val="single" w:sz="4" w:space="0" w:color="auto"/>
              <w:right w:val="single" w:sz="4" w:space="0" w:color="auto"/>
            </w:tcBorders>
            <w:noWrap/>
            <w:vAlign w:val="center"/>
          </w:tcPr>
          <w:p w14:paraId="3905DAE1"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-0.310</w:t>
            </w:r>
          </w:p>
        </w:tc>
        <w:tc>
          <w:tcPr>
            <w:tcW w:w="526" w:type="dxa"/>
            <w:tcBorders>
              <w:top w:val="single" w:sz="4" w:space="0" w:color="auto"/>
              <w:left w:val="single" w:sz="4" w:space="0" w:color="auto"/>
              <w:bottom w:val="single" w:sz="4" w:space="0" w:color="auto"/>
              <w:right w:val="single" w:sz="4" w:space="0" w:color="auto"/>
            </w:tcBorders>
            <w:noWrap/>
            <w:vAlign w:val="center"/>
          </w:tcPr>
          <w:p w14:paraId="30AABC03"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0.430</w:t>
            </w:r>
          </w:p>
        </w:tc>
        <w:tc>
          <w:tcPr>
            <w:tcW w:w="2998" w:type="dxa"/>
            <w:tcBorders>
              <w:top w:val="single" w:sz="4" w:space="0" w:color="auto"/>
              <w:left w:val="single" w:sz="4" w:space="0" w:color="auto"/>
              <w:bottom w:val="single" w:sz="4" w:space="0" w:color="auto"/>
              <w:right w:val="single" w:sz="4" w:space="0" w:color="auto"/>
            </w:tcBorders>
            <w:noWrap/>
            <w:vAlign w:val="center"/>
          </w:tcPr>
          <w:p w14:paraId="20FB8380"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Y= 2.364+0.382X1+0.327X2-0.288X3+0.235X4</w:t>
            </w:r>
          </w:p>
        </w:tc>
      </w:tr>
    </w:tbl>
    <w:p w14:paraId="082F0904" w14:textId="77777777" w:rsidR="00FC1B19" w:rsidRPr="00FC1B19" w:rsidRDefault="00FC1B19" w:rsidP="00F04D0D">
      <w:pPr>
        <w:widowControl w:val="0"/>
        <w:tabs>
          <w:tab w:val="left" w:pos="680"/>
        </w:tabs>
        <w:spacing w:before="120" w:after="120" w:line="276" w:lineRule="auto"/>
        <w:jc w:val="both"/>
        <w:rPr>
          <w:rFonts w:ascii="Arial" w:hAnsi="Arial" w:cs="Arial"/>
          <w:i/>
          <w:sz w:val="22"/>
          <w:szCs w:val="22"/>
        </w:rPr>
      </w:pPr>
      <w:r w:rsidRPr="00FC1B19">
        <w:rPr>
          <w:rFonts w:ascii="Arial" w:hAnsi="Arial" w:cs="Arial"/>
          <w:i/>
          <w:sz w:val="22"/>
          <w:szCs w:val="22"/>
        </w:rPr>
        <w:t>* Correlation is significant at 0.05 level, ** Correlation is significant at 0.01 level</w:t>
      </w:r>
    </w:p>
    <w:p w14:paraId="0F798E56" w14:textId="77777777" w:rsidR="00FC1B19" w:rsidRPr="00FC1B19" w:rsidRDefault="00FC1B19" w:rsidP="00F04D0D">
      <w:pPr>
        <w:widowControl w:val="0"/>
        <w:tabs>
          <w:tab w:val="left" w:pos="680"/>
        </w:tabs>
        <w:spacing w:before="120" w:after="120" w:line="276" w:lineRule="auto"/>
        <w:jc w:val="both"/>
        <w:rPr>
          <w:rFonts w:ascii="Arial" w:hAnsi="Arial" w:cs="Arial"/>
          <w:sz w:val="22"/>
          <w:szCs w:val="22"/>
        </w:rPr>
      </w:pPr>
      <w:r w:rsidRPr="00FC1B19">
        <w:rPr>
          <w:rFonts w:ascii="Arial" w:hAnsi="Arial" w:cs="Arial"/>
          <w:sz w:val="22"/>
          <w:szCs w:val="22"/>
        </w:rPr>
        <w:t>A day before the spray, a pre-treatment count of mites on leaves was taken and population density ranged 9.00 to 11.66 mites/leaf, with no significant difference between treatments (</w:t>
      </w:r>
      <w:r w:rsidRPr="00BB08C7">
        <w:rPr>
          <w:rFonts w:ascii="Arial" w:hAnsi="Arial" w:cs="Arial"/>
          <w:sz w:val="22"/>
          <w:szCs w:val="22"/>
        </w:rPr>
        <w:t>Table 3</w:t>
      </w:r>
      <w:r w:rsidRPr="00FC1B19">
        <w:rPr>
          <w:rFonts w:ascii="Arial" w:hAnsi="Arial" w:cs="Arial"/>
          <w:sz w:val="22"/>
          <w:szCs w:val="22"/>
        </w:rPr>
        <w:t>).</w:t>
      </w:r>
      <w:r w:rsidR="000F537C">
        <w:rPr>
          <w:rFonts w:ascii="Arial" w:hAnsi="Arial" w:cs="Arial"/>
          <w:sz w:val="22"/>
          <w:szCs w:val="22"/>
        </w:rPr>
        <w:t xml:space="preserve"> </w:t>
      </w:r>
      <w:r w:rsidRPr="00FC1B19">
        <w:rPr>
          <w:rFonts w:ascii="Arial" w:hAnsi="Arial" w:cs="Arial"/>
          <w:sz w:val="22"/>
          <w:szCs w:val="22"/>
        </w:rPr>
        <w:t>At 1DAS, T</w:t>
      </w:r>
      <w:r w:rsidRPr="00FC1B19">
        <w:rPr>
          <w:rFonts w:ascii="Arial" w:hAnsi="Arial" w:cs="Arial"/>
          <w:sz w:val="22"/>
          <w:szCs w:val="22"/>
          <w:vertAlign w:val="subscript"/>
        </w:rPr>
        <w:t>2</w:t>
      </w:r>
      <w:r w:rsidRPr="00FC1B19">
        <w:rPr>
          <w:rFonts w:ascii="Arial" w:hAnsi="Arial" w:cs="Arial"/>
          <w:sz w:val="22"/>
          <w:szCs w:val="22"/>
        </w:rPr>
        <w:t xml:space="preserve"> (</w:t>
      </w:r>
      <w:r w:rsidRPr="00FC1B19">
        <w:rPr>
          <w:rFonts w:ascii="Arial" w:hAnsi="Arial" w:cs="Arial"/>
          <w:color w:val="000000"/>
          <w:kern w:val="24"/>
          <w:sz w:val="22"/>
          <w:szCs w:val="22"/>
          <w:lang w:val="fr-FR"/>
        </w:rPr>
        <w:t>Fenazaquin 10% EC @0.4 ml/L</w:t>
      </w:r>
      <w:r w:rsidRPr="00FC1B19">
        <w:rPr>
          <w:rFonts w:ascii="Arial" w:hAnsi="Arial" w:cs="Arial"/>
          <w:sz w:val="22"/>
          <w:szCs w:val="22"/>
        </w:rPr>
        <w:t>) and T</w:t>
      </w:r>
      <w:r w:rsidRPr="00FC1B19">
        <w:rPr>
          <w:rFonts w:ascii="Arial" w:hAnsi="Arial" w:cs="Arial"/>
          <w:sz w:val="22"/>
          <w:szCs w:val="22"/>
          <w:vertAlign w:val="subscript"/>
        </w:rPr>
        <w:t>1</w:t>
      </w:r>
      <w:r w:rsidRPr="00FC1B19">
        <w:rPr>
          <w:rFonts w:ascii="Arial" w:hAnsi="Arial" w:cs="Arial"/>
          <w:sz w:val="22"/>
          <w:szCs w:val="22"/>
        </w:rPr>
        <w:t xml:space="preserve"> (</w:t>
      </w:r>
      <w:proofErr w:type="spellStart"/>
      <w:r w:rsidRPr="00FC1B19">
        <w:rPr>
          <w:rFonts w:ascii="Arial" w:hAnsi="Arial" w:cs="Arial"/>
          <w:sz w:val="22"/>
          <w:szCs w:val="22"/>
        </w:rPr>
        <w:t>Spiromesifen</w:t>
      </w:r>
      <w:proofErr w:type="spellEnd"/>
      <w:r w:rsidRPr="00FC1B19">
        <w:rPr>
          <w:rFonts w:ascii="Arial" w:hAnsi="Arial" w:cs="Arial"/>
          <w:sz w:val="22"/>
          <w:szCs w:val="22"/>
        </w:rPr>
        <w:t xml:space="preserve"> 240%SC @0.4ml/L) recorded the lowest mite population with 7.11 and 7.44 mites/leaf respectively in both treatments</w:t>
      </w:r>
      <w:r w:rsidR="000F537C">
        <w:rPr>
          <w:rFonts w:ascii="Arial" w:hAnsi="Arial" w:cs="Arial"/>
          <w:sz w:val="22"/>
          <w:szCs w:val="22"/>
        </w:rPr>
        <w:t xml:space="preserve"> </w:t>
      </w:r>
      <w:r w:rsidRPr="00FC1B19">
        <w:rPr>
          <w:rFonts w:ascii="Arial" w:hAnsi="Arial" w:cs="Arial"/>
          <w:sz w:val="22"/>
          <w:szCs w:val="22"/>
        </w:rPr>
        <w:t>that exhibited non-significant variation with each other followed by T</w:t>
      </w:r>
      <w:r w:rsidRPr="00FC1B19">
        <w:rPr>
          <w:rFonts w:ascii="Arial" w:hAnsi="Arial" w:cs="Arial"/>
          <w:sz w:val="22"/>
          <w:szCs w:val="22"/>
          <w:vertAlign w:val="subscript"/>
        </w:rPr>
        <w:t>3</w:t>
      </w:r>
      <w:r w:rsidRPr="00FC1B19">
        <w:rPr>
          <w:rFonts w:ascii="Arial" w:hAnsi="Arial" w:cs="Arial"/>
          <w:sz w:val="22"/>
          <w:szCs w:val="22"/>
        </w:rPr>
        <w:t xml:space="preserve"> (</w:t>
      </w:r>
      <w:r w:rsidRPr="00FC1B19">
        <w:rPr>
          <w:rFonts w:ascii="Arial" w:hAnsi="Arial" w:cs="Arial"/>
          <w:color w:val="000000"/>
          <w:kern w:val="24"/>
          <w:sz w:val="22"/>
          <w:szCs w:val="22"/>
          <w:lang w:val="fr-FR"/>
        </w:rPr>
        <w:t>Abamectin 1.9 % EC @ 0.5 ml/L</w:t>
      </w:r>
      <w:r w:rsidRPr="00FC1B19">
        <w:rPr>
          <w:rFonts w:ascii="Arial" w:hAnsi="Arial" w:cs="Arial"/>
          <w:sz w:val="22"/>
          <w:szCs w:val="22"/>
        </w:rPr>
        <w:t xml:space="preserve">) with 7.89 mites/leaf </w:t>
      </w:r>
      <w:r w:rsidRPr="00FC1B19">
        <w:rPr>
          <w:rFonts w:ascii="Arial" w:hAnsi="Arial" w:cs="Arial"/>
          <w:sz w:val="22"/>
          <w:szCs w:val="22"/>
        </w:rPr>
        <w:lastRenderedPageBreak/>
        <w:t>followed by T</w:t>
      </w:r>
      <w:r w:rsidRPr="00FC1B19">
        <w:rPr>
          <w:rFonts w:ascii="Arial" w:hAnsi="Arial" w:cs="Arial"/>
          <w:sz w:val="22"/>
          <w:szCs w:val="22"/>
          <w:vertAlign w:val="subscript"/>
        </w:rPr>
        <w:t>4</w:t>
      </w:r>
      <w:r w:rsidRPr="00FC1B19">
        <w:rPr>
          <w:rFonts w:ascii="Arial" w:hAnsi="Arial" w:cs="Arial"/>
          <w:sz w:val="22"/>
          <w:szCs w:val="22"/>
        </w:rPr>
        <w:t xml:space="preserve"> (</w:t>
      </w:r>
      <w:r w:rsidRPr="00FC1B19">
        <w:rPr>
          <w:rFonts w:ascii="Arial" w:hAnsi="Arial" w:cs="Arial"/>
          <w:color w:val="000000"/>
          <w:kern w:val="24"/>
          <w:sz w:val="22"/>
          <w:szCs w:val="22"/>
          <w:lang w:val="fr-FR"/>
        </w:rPr>
        <w:t>Fipronil 5% SC @ 1 ml/L</w:t>
      </w:r>
      <w:r w:rsidRPr="00FC1B19">
        <w:rPr>
          <w:rFonts w:ascii="Arial" w:hAnsi="Arial" w:cs="Arial"/>
          <w:sz w:val="22"/>
          <w:szCs w:val="22"/>
        </w:rPr>
        <w:t>) with 8.22 mites/leaf followed by T</w:t>
      </w:r>
      <w:r w:rsidRPr="00FC1B19">
        <w:rPr>
          <w:rFonts w:ascii="Arial" w:hAnsi="Arial" w:cs="Arial"/>
          <w:sz w:val="22"/>
          <w:szCs w:val="22"/>
          <w:vertAlign w:val="subscript"/>
        </w:rPr>
        <w:t>5</w:t>
      </w:r>
      <w:r w:rsidRPr="00FC1B19">
        <w:rPr>
          <w:rFonts w:ascii="Arial" w:hAnsi="Arial" w:cs="Arial"/>
          <w:sz w:val="22"/>
          <w:szCs w:val="22"/>
        </w:rPr>
        <w:t xml:space="preserve"> (</w:t>
      </w:r>
      <w:r w:rsidRPr="00FC1B19">
        <w:rPr>
          <w:rFonts w:ascii="Arial" w:hAnsi="Arial" w:cs="Arial"/>
          <w:color w:val="000000"/>
          <w:kern w:val="24"/>
          <w:sz w:val="22"/>
          <w:szCs w:val="22"/>
        </w:rPr>
        <w:t>Thiacloprid 21.7 % SC @ 0.5 ml/L</w:t>
      </w:r>
      <w:r w:rsidRPr="00FC1B19">
        <w:rPr>
          <w:rFonts w:ascii="Arial" w:hAnsi="Arial" w:cs="Arial"/>
          <w:sz w:val="22"/>
          <w:szCs w:val="22"/>
        </w:rPr>
        <w:t>) with 9.00 mites/leaf. Lowest efficacy was observed in T</w:t>
      </w:r>
      <w:r w:rsidRPr="00FC1B19">
        <w:rPr>
          <w:rFonts w:ascii="Arial" w:hAnsi="Arial" w:cs="Arial"/>
          <w:sz w:val="22"/>
          <w:szCs w:val="22"/>
          <w:vertAlign w:val="subscript"/>
        </w:rPr>
        <w:t>10</w:t>
      </w:r>
      <w:r w:rsidRPr="00FC1B19">
        <w:rPr>
          <w:rFonts w:ascii="Arial" w:hAnsi="Arial" w:cs="Arial"/>
          <w:sz w:val="22"/>
          <w:szCs w:val="22"/>
        </w:rPr>
        <w:t xml:space="preserve"> (</w:t>
      </w:r>
      <w:proofErr w:type="spellStart"/>
      <w:r w:rsidRPr="00FC1B19">
        <w:rPr>
          <w:rFonts w:ascii="Arial" w:hAnsi="Arial" w:cs="Arial"/>
          <w:color w:val="000000"/>
          <w:kern w:val="24"/>
          <w:sz w:val="22"/>
          <w:szCs w:val="22"/>
        </w:rPr>
        <w:t>Nimbeccidine</w:t>
      </w:r>
      <w:proofErr w:type="spellEnd"/>
      <w:r w:rsidRPr="00FC1B19">
        <w:rPr>
          <w:rFonts w:ascii="Arial" w:hAnsi="Arial" w:cs="Arial"/>
          <w:color w:val="000000"/>
          <w:kern w:val="24"/>
          <w:sz w:val="22"/>
          <w:szCs w:val="22"/>
        </w:rPr>
        <w:t xml:space="preserve"> 0.03 % @ 5 ml/L</w:t>
      </w:r>
      <w:r w:rsidRPr="00FC1B19">
        <w:rPr>
          <w:rFonts w:ascii="Arial" w:hAnsi="Arial" w:cs="Arial"/>
          <w:sz w:val="22"/>
          <w:szCs w:val="22"/>
        </w:rPr>
        <w:t>) with 10.22 mites/leaf.</w:t>
      </w:r>
      <w:r w:rsidR="000F537C">
        <w:rPr>
          <w:rFonts w:ascii="Arial" w:hAnsi="Arial" w:cs="Arial"/>
          <w:sz w:val="22"/>
          <w:szCs w:val="22"/>
        </w:rPr>
        <w:t xml:space="preserve"> </w:t>
      </w:r>
      <w:r w:rsidRPr="00FC1B19">
        <w:rPr>
          <w:rFonts w:ascii="Arial" w:hAnsi="Arial" w:cs="Arial"/>
          <w:sz w:val="22"/>
          <w:szCs w:val="22"/>
        </w:rPr>
        <w:t>At 3</w:t>
      </w:r>
      <w:r w:rsidR="000F537C">
        <w:rPr>
          <w:rFonts w:ascii="Arial" w:hAnsi="Arial" w:cs="Arial"/>
          <w:sz w:val="22"/>
          <w:szCs w:val="22"/>
        </w:rPr>
        <w:t xml:space="preserve"> </w:t>
      </w:r>
      <w:r w:rsidRPr="00FC1B19">
        <w:rPr>
          <w:rFonts w:ascii="Arial" w:hAnsi="Arial" w:cs="Arial"/>
          <w:sz w:val="22"/>
          <w:szCs w:val="22"/>
        </w:rPr>
        <w:t>DAS, T</w:t>
      </w:r>
      <w:r w:rsidRPr="00FC1B19">
        <w:rPr>
          <w:rFonts w:ascii="Arial" w:hAnsi="Arial" w:cs="Arial"/>
          <w:sz w:val="22"/>
          <w:szCs w:val="22"/>
          <w:vertAlign w:val="subscript"/>
        </w:rPr>
        <w:t>2</w:t>
      </w:r>
      <w:r w:rsidRPr="00FC1B19">
        <w:rPr>
          <w:rFonts w:ascii="Arial" w:hAnsi="Arial" w:cs="Arial"/>
          <w:sz w:val="22"/>
          <w:szCs w:val="22"/>
        </w:rPr>
        <w:t xml:space="preserve"> (6.33 mites/leaf) and T</w:t>
      </w:r>
      <w:r w:rsidRPr="00FC1B19">
        <w:rPr>
          <w:rFonts w:ascii="Arial" w:hAnsi="Arial" w:cs="Arial"/>
          <w:sz w:val="22"/>
          <w:szCs w:val="22"/>
          <w:vertAlign w:val="subscript"/>
        </w:rPr>
        <w:t>1</w:t>
      </w:r>
      <w:r w:rsidRPr="00FC1B19">
        <w:rPr>
          <w:rFonts w:ascii="Arial" w:hAnsi="Arial" w:cs="Arial"/>
          <w:sz w:val="22"/>
          <w:szCs w:val="22"/>
        </w:rPr>
        <w:t xml:space="preserve"> (6.77 mites/leaf) proved to be superior over rest of the treatments followed by T</w:t>
      </w:r>
      <w:r w:rsidRPr="00FC1B19">
        <w:rPr>
          <w:rFonts w:ascii="Arial" w:hAnsi="Arial" w:cs="Arial"/>
          <w:sz w:val="22"/>
          <w:szCs w:val="22"/>
          <w:vertAlign w:val="subscript"/>
        </w:rPr>
        <w:t>3</w:t>
      </w:r>
      <w:r w:rsidRPr="00FC1B19">
        <w:rPr>
          <w:rFonts w:ascii="Arial" w:hAnsi="Arial" w:cs="Arial"/>
          <w:sz w:val="22"/>
          <w:szCs w:val="22"/>
        </w:rPr>
        <w:t xml:space="preserve"> (7.11 mites/leaf) followed by T</w:t>
      </w:r>
      <w:r w:rsidRPr="00FC1B19">
        <w:rPr>
          <w:rFonts w:ascii="Arial" w:hAnsi="Arial" w:cs="Arial"/>
          <w:sz w:val="22"/>
          <w:szCs w:val="22"/>
          <w:vertAlign w:val="subscript"/>
        </w:rPr>
        <w:t>4</w:t>
      </w:r>
      <w:r w:rsidRPr="00FC1B19">
        <w:rPr>
          <w:rFonts w:ascii="Arial" w:hAnsi="Arial" w:cs="Arial"/>
          <w:sz w:val="22"/>
          <w:szCs w:val="22"/>
        </w:rPr>
        <w:t xml:space="preserve"> (7.44 mites/leaf) and T</w:t>
      </w:r>
      <w:r w:rsidRPr="00FC1B19">
        <w:rPr>
          <w:rFonts w:ascii="Arial" w:hAnsi="Arial" w:cs="Arial"/>
          <w:sz w:val="22"/>
          <w:szCs w:val="22"/>
          <w:vertAlign w:val="subscript"/>
        </w:rPr>
        <w:t>5</w:t>
      </w:r>
      <w:r w:rsidRPr="00FC1B19">
        <w:rPr>
          <w:rFonts w:ascii="Arial" w:hAnsi="Arial" w:cs="Arial"/>
          <w:sz w:val="22"/>
          <w:szCs w:val="22"/>
        </w:rPr>
        <w:t xml:space="preserve"> (7.89 mites/leaf) that were statistically at par with each other. T</w:t>
      </w:r>
      <w:r w:rsidRPr="00FC1B19">
        <w:rPr>
          <w:rFonts w:ascii="Arial" w:hAnsi="Arial" w:cs="Arial"/>
          <w:sz w:val="22"/>
          <w:szCs w:val="22"/>
          <w:vertAlign w:val="subscript"/>
        </w:rPr>
        <w:t>7</w:t>
      </w:r>
      <w:r w:rsidRPr="00FC1B19">
        <w:rPr>
          <w:rFonts w:ascii="Arial" w:hAnsi="Arial" w:cs="Arial"/>
          <w:sz w:val="22"/>
          <w:szCs w:val="22"/>
        </w:rPr>
        <w:t xml:space="preserve"> was found to be least efficient recording a population of 9.66 mites/leaf, however, was observed to be significantly superior over control (11.66 mites/leaf).</w:t>
      </w:r>
      <w:r w:rsidR="000F537C">
        <w:rPr>
          <w:rFonts w:ascii="Arial" w:hAnsi="Arial" w:cs="Arial"/>
          <w:sz w:val="22"/>
          <w:szCs w:val="22"/>
        </w:rPr>
        <w:t xml:space="preserve"> </w:t>
      </w:r>
      <w:r w:rsidRPr="00FC1B19">
        <w:rPr>
          <w:rFonts w:ascii="Arial" w:hAnsi="Arial" w:cs="Arial"/>
          <w:sz w:val="22"/>
          <w:szCs w:val="22"/>
        </w:rPr>
        <w:t>At 7</w:t>
      </w:r>
      <w:r w:rsidR="000F537C">
        <w:rPr>
          <w:rFonts w:ascii="Arial" w:hAnsi="Arial" w:cs="Arial"/>
          <w:sz w:val="22"/>
          <w:szCs w:val="22"/>
        </w:rPr>
        <w:t xml:space="preserve"> </w:t>
      </w:r>
      <w:r w:rsidRPr="00FC1B19">
        <w:rPr>
          <w:rFonts w:ascii="Arial" w:hAnsi="Arial" w:cs="Arial"/>
          <w:sz w:val="22"/>
          <w:szCs w:val="22"/>
        </w:rPr>
        <w:t>DAS, T</w:t>
      </w:r>
      <w:r w:rsidRPr="00FC1B19">
        <w:rPr>
          <w:rFonts w:ascii="Arial" w:hAnsi="Arial" w:cs="Arial"/>
          <w:sz w:val="22"/>
          <w:szCs w:val="22"/>
          <w:vertAlign w:val="subscript"/>
        </w:rPr>
        <w:t>2</w:t>
      </w:r>
      <w:r w:rsidRPr="00FC1B19">
        <w:rPr>
          <w:rFonts w:ascii="Arial" w:hAnsi="Arial" w:cs="Arial"/>
          <w:sz w:val="22"/>
          <w:szCs w:val="22"/>
        </w:rPr>
        <w:t xml:space="preserve"> and T</w:t>
      </w:r>
      <w:r w:rsidRPr="00FC1B19">
        <w:rPr>
          <w:rFonts w:ascii="Arial" w:hAnsi="Arial" w:cs="Arial"/>
          <w:sz w:val="22"/>
          <w:szCs w:val="22"/>
          <w:vertAlign w:val="subscript"/>
        </w:rPr>
        <w:t>3</w:t>
      </w:r>
      <w:r w:rsidRPr="00FC1B19">
        <w:rPr>
          <w:rFonts w:ascii="Arial" w:hAnsi="Arial" w:cs="Arial"/>
          <w:sz w:val="22"/>
          <w:szCs w:val="22"/>
        </w:rPr>
        <w:t xml:space="preserve"> recorded lowest mite population and did not differ significantly with each other. T</w:t>
      </w:r>
      <w:r w:rsidRPr="00FC1B19">
        <w:rPr>
          <w:rFonts w:ascii="Arial" w:hAnsi="Arial" w:cs="Arial"/>
          <w:sz w:val="22"/>
          <w:szCs w:val="22"/>
          <w:vertAlign w:val="subscript"/>
        </w:rPr>
        <w:t>1</w:t>
      </w:r>
      <w:r w:rsidRPr="00FC1B19">
        <w:rPr>
          <w:rFonts w:ascii="Arial" w:hAnsi="Arial" w:cs="Arial"/>
          <w:sz w:val="22"/>
          <w:szCs w:val="22"/>
        </w:rPr>
        <w:t xml:space="preserve"> and T</w:t>
      </w:r>
      <w:r w:rsidRPr="00FC1B19">
        <w:rPr>
          <w:rFonts w:ascii="Arial" w:hAnsi="Arial" w:cs="Arial"/>
          <w:sz w:val="22"/>
          <w:szCs w:val="22"/>
          <w:vertAlign w:val="subscript"/>
        </w:rPr>
        <w:t>4</w:t>
      </w:r>
      <w:r w:rsidRPr="00FC1B19">
        <w:rPr>
          <w:rFonts w:ascii="Arial" w:hAnsi="Arial" w:cs="Arial"/>
          <w:sz w:val="22"/>
          <w:szCs w:val="22"/>
        </w:rPr>
        <w:t xml:space="preserve"> were found to be the next best treatments which recording 5.22 and 5.55 mites/leaf, respectively exhibited non-significant variation with each other followed by T</w:t>
      </w:r>
      <w:r w:rsidRPr="00FC1B19">
        <w:rPr>
          <w:rFonts w:ascii="Arial" w:hAnsi="Arial" w:cs="Arial"/>
          <w:sz w:val="22"/>
          <w:szCs w:val="22"/>
          <w:vertAlign w:val="subscript"/>
        </w:rPr>
        <w:t>5</w:t>
      </w:r>
      <w:r w:rsidRPr="00FC1B19">
        <w:rPr>
          <w:rFonts w:ascii="Arial" w:hAnsi="Arial" w:cs="Arial"/>
          <w:sz w:val="22"/>
          <w:szCs w:val="22"/>
        </w:rPr>
        <w:t>. T</w:t>
      </w:r>
      <w:r w:rsidRPr="00FC1B19">
        <w:rPr>
          <w:rFonts w:ascii="Arial" w:hAnsi="Arial" w:cs="Arial"/>
          <w:sz w:val="22"/>
          <w:szCs w:val="22"/>
          <w:vertAlign w:val="subscript"/>
        </w:rPr>
        <w:t>9</w:t>
      </w:r>
      <w:r w:rsidRPr="00FC1B19">
        <w:rPr>
          <w:rFonts w:ascii="Arial" w:hAnsi="Arial" w:cs="Arial"/>
          <w:sz w:val="22"/>
          <w:szCs w:val="22"/>
        </w:rPr>
        <w:t xml:space="preserve"> was found to be least efficient recording a population of 7.55 mites/leaf.</w:t>
      </w:r>
      <w:r w:rsidR="000F537C">
        <w:rPr>
          <w:rFonts w:ascii="Arial" w:hAnsi="Arial" w:cs="Arial"/>
          <w:sz w:val="22"/>
          <w:szCs w:val="22"/>
        </w:rPr>
        <w:t xml:space="preserve"> </w:t>
      </w:r>
      <w:r w:rsidRPr="00FC1B19">
        <w:rPr>
          <w:rFonts w:ascii="Arial" w:hAnsi="Arial" w:cs="Arial"/>
          <w:sz w:val="22"/>
          <w:szCs w:val="22"/>
        </w:rPr>
        <w:t>At 15</w:t>
      </w:r>
      <w:r w:rsidR="000F537C">
        <w:rPr>
          <w:rFonts w:ascii="Arial" w:hAnsi="Arial" w:cs="Arial"/>
          <w:sz w:val="22"/>
          <w:szCs w:val="22"/>
        </w:rPr>
        <w:t xml:space="preserve"> </w:t>
      </w:r>
      <w:r w:rsidRPr="00FC1B19">
        <w:rPr>
          <w:rFonts w:ascii="Arial" w:hAnsi="Arial" w:cs="Arial"/>
          <w:sz w:val="22"/>
          <w:szCs w:val="22"/>
        </w:rPr>
        <w:t>DAS, T</w:t>
      </w:r>
      <w:r w:rsidRPr="00FC1B19">
        <w:rPr>
          <w:rFonts w:ascii="Arial" w:hAnsi="Arial" w:cs="Arial"/>
          <w:sz w:val="22"/>
          <w:szCs w:val="22"/>
          <w:vertAlign w:val="subscript"/>
        </w:rPr>
        <w:t>3</w:t>
      </w:r>
      <w:r w:rsidRPr="00FC1B19">
        <w:rPr>
          <w:rFonts w:ascii="Arial" w:hAnsi="Arial" w:cs="Arial"/>
          <w:sz w:val="22"/>
          <w:szCs w:val="22"/>
        </w:rPr>
        <w:t xml:space="preserve"> and T</w:t>
      </w:r>
      <w:r w:rsidRPr="00FC1B19">
        <w:rPr>
          <w:rFonts w:ascii="Arial" w:hAnsi="Arial" w:cs="Arial"/>
          <w:sz w:val="22"/>
          <w:szCs w:val="22"/>
          <w:vertAlign w:val="subscript"/>
        </w:rPr>
        <w:t>1</w:t>
      </w:r>
      <w:r w:rsidRPr="00FC1B19">
        <w:rPr>
          <w:rFonts w:ascii="Arial" w:hAnsi="Arial" w:cs="Arial"/>
          <w:sz w:val="22"/>
          <w:szCs w:val="22"/>
        </w:rPr>
        <w:t xml:space="preserve"> recorded the lowest population</w:t>
      </w:r>
      <w:r w:rsidR="000F537C">
        <w:rPr>
          <w:rFonts w:ascii="Arial" w:hAnsi="Arial" w:cs="Arial"/>
          <w:sz w:val="22"/>
          <w:szCs w:val="22"/>
        </w:rPr>
        <w:t xml:space="preserve"> </w:t>
      </w:r>
      <w:r w:rsidRPr="00FC1B19">
        <w:rPr>
          <w:rFonts w:ascii="Arial" w:hAnsi="Arial" w:cs="Arial"/>
          <w:sz w:val="22"/>
          <w:szCs w:val="22"/>
        </w:rPr>
        <w:t>followed by T</w:t>
      </w:r>
      <w:r w:rsidRPr="00FC1B19">
        <w:rPr>
          <w:rFonts w:ascii="Arial" w:hAnsi="Arial" w:cs="Arial"/>
          <w:sz w:val="22"/>
          <w:szCs w:val="22"/>
          <w:vertAlign w:val="subscript"/>
        </w:rPr>
        <w:t>3</w:t>
      </w:r>
      <w:r w:rsidRPr="00FC1B19">
        <w:rPr>
          <w:rFonts w:ascii="Arial" w:hAnsi="Arial" w:cs="Arial"/>
          <w:sz w:val="22"/>
          <w:szCs w:val="22"/>
        </w:rPr>
        <w:t xml:space="preserve"> but did not exhibit significant variation with each other followed by T</w:t>
      </w:r>
      <w:r w:rsidRPr="00FC1B19">
        <w:rPr>
          <w:rFonts w:ascii="Arial" w:hAnsi="Arial" w:cs="Arial"/>
          <w:sz w:val="22"/>
          <w:szCs w:val="22"/>
          <w:vertAlign w:val="subscript"/>
        </w:rPr>
        <w:t>4</w:t>
      </w:r>
      <w:r w:rsidR="000F537C">
        <w:rPr>
          <w:rFonts w:ascii="Arial" w:hAnsi="Arial" w:cs="Arial"/>
          <w:sz w:val="22"/>
          <w:szCs w:val="22"/>
        </w:rPr>
        <w:t xml:space="preserve">. </w:t>
      </w:r>
      <w:r w:rsidRPr="00FC1B19">
        <w:rPr>
          <w:rFonts w:ascii="Arial" w:hAnsi="Arial" w:cs="Arial"/>
          <w:sz w:val="22"/>
          <w:szCs w:val="22"/>
        </w:rPr>
        <w:t>T</w:t>
      </w:r>
      <w:r w:rsidRPr="00FC1B19">
        <w:rPr>
          <w:rFonts w:ascii="Arial" w:hAnsi="Arial" w:cs="Arial"/>
          <w:sz w:val="22"/>
          <w:szCs w:val="22"/>
          <w:vertAlign w:val="subscript"/>
        </w:rPr>
        <w:t>10</w:t>
      </w:r>
      <w:r w:rsidRPr="00FC1B19">
        <w:rPr>
          <w:rFonts w:ascii="Arial" w:hAnsi="Arial" w:cs="Arial"/>
          <w:sz w:val="22"/>
          <w:szCs w:val="22"/>
        </w:rPr>
        <w:t xml:space="preserve"> proved to be the least efficient treatment by recording the highest population (5.44 mites/leaf). Post second spray, at 1 and 3 DAS, T</w:t>
      </w:r>
      <w:r w:rsidRPr="00FC1B19">
        <w:rPr>
          <w:rFonts w:ascii="Arial" w:hAnsi="Arial" w:cs="Arial"/>
          <w:sz w:val="22"/>
          <w:szCs w:val="22"/>
          <w:vertAlign w:val="subscript"/>
        </w:rPr>
        <w:t>2</w:t>
      </w:r>
      <w:r w:rsidRPr="00FC1B19">
        <w:rPr>
          <w:rFonts w:ascii="Arial" w:hAnsi="Arial" w:cs="Arial"/>
          <w:sz w:val="22"/>
          <w:szCs w:val="22"/>
        </w:rPr>
        <w:t>recorded lowest mite population followed by T</w:t>
      </w:r>
      <w:r w:rsidRPr="00FC1B19">
        <w:rPr>
          <w:rFonts w:ascii="Arial" w:hAnsi="Arial" w:cs="Arial"/>
          <w:sz w:val="22"/>
          <w:szCs w:val="22"/>
          <w:vertAlign w:val="subscript"/>
        </w:rPr>
        <w:t>3</w:t>
      </w:r>
      <w:r w:rsidRPr="00FC1B19">
        <w:rPr>
          <w:rFonts w:ascii="Arial" w:hAnsi="Arial" w:cs="Arial"/>
          <w:sz w:val="22"/>
          <w:szCs w:val="22"/>
        </w:rPr>
        <w:t xml:space="preserve"> followed by T</w:t>
      </w:r>
      <w:r w:rsidRPr="00FC1B19">
        <w:rPr>
          <w:rFonts w:ascii="Arial" w:hAnsi="Arial" w:cs="Arial"/>
          <w:sz w:val="22"/>
          <w:szCs w:val="22"/>
          <w:vertAlign w:val="subscript"/>
        </w:rPr>
        <w:t>1</w:t>
      </w:r>
      <w:r w:rsidRPr="00FC1B19">
        <w:rPr>
          <w:rFonts w:ascii="Arial" w:hAnsi="Arial" w:cs="Arial"/>
          <w:sz w:val="22"/>
          <w:szCs w:val="22"/>
        </w:rPr>
        <w:t>. At 7 DAS, T</w:t>
      </w:r>
      <w:r w:rsidRPr="00FC1B19">
        <w:rPr>
          <w:rFonts w:ascii="Arial" w:hAnsi="Arial" w:cs="Arial"/>
          <w:sz w:val="22"/>
          <w:szCs w:val="22"/>
          <w:vertAlign w:val="subscript"/>
        </w:rPr>
        <w:t>2</w:t>
      </w:r>
      <w:r w:rsidRPr="00FC1B19">
        <w:rPr>
          <w:rFonts w:ascii="Arial" w:hAnsi="Arial" w:cs="Arial"/>
          <w:sz w:val="22"/>
          <w:szCs w:val="22"/>
        </w:rPr>
        <w:t xml:space="preserve"> recorded the lowest mite population followed by T</w:t>
      </w:r>
      <w:r w:rsidRPr="00FC1B19">
        <w:rPr>
          <w:rFonts w:ascii="Arial" w:hAnsi="Arial" w:cs="Arial"/>
          <w:sz w:val="22"/>
          <w:szCs w:val="22"/>
          <w:vertAlign w:val="subscript"/>
        </w:rPr>
        <w:t>3</w:t>
      </w:r>
      <w:r w:rsidRPr="00FC1B19">
        <w:rPr>
          <w:rFonts w:ascii="Arial" w:hAnsi="Arial" w:cs="Arial"/>
          <w:sz w:val="22"/>
          <w:szCs w:val="22"/>
        </w:rPr>
        <w:t xml:space="preserve"> followed by T</w:t>
      </w:r>
      <w:r w:rsidRPr="00FC1B19">
        <w:rPr>
          <w:rFonts w:ascii="Arial" w:hAnsi="Arial" w:cs="Arial"/>
          <w:sz w:val="22"/>
          <w:szCs w:val="22"/>
          <w:vertAlign w:val="subscript"/>
        </w:rPr>
        <w:t>1</w:t>
      </w:r>
      <w:r w:rsidR="000F537C">
        <w:rPr>
          <w:rFonts w:ascii="Arial" w:hAnsi="Arial" w:cs="Arial"/>
          <w:sz w:val="22"/>
          <w:szCs w:val="22"/>
        </w:rPr>
        <w:t xml:space="preserve">. </w:t>
      </w:r>
      <w:r w:rsidRPr="00FC1B19">
        <w:rPr>
          <w:rFonts w:ascii="Arial" w:hAnsi="Arial" w:cs="Arial"/>
          <w:sz w:val="22"/>
          <w:szCs w:val="22"/>
        </w:rPr>
        <w:t>At 15 DAS, T</w:t>
      </w:r>
      <w:r w:rsidRPr="00FC1B19">
        <w:rPr>
          <w:rFonts w:ascii="Arial" w:hAnsi="Arial" w:cs="Arial"/>
          <w:sz w:val="22"/>
          <w:szCs w:val="22"/>
          <w:vertAlign w:val="subscript"/>
        </w:rPr>
        <w:t>2</w:t>
      </w:r>
      <w:r w:rsidR="000F537C">
        <w:rPr>
          <w:rFonts w:ascii="Arial" w:hAnsi="Arial" w:cs="Arial"/>
          <w:sz w:val="22"/>
          <w:szCs w:val="22"/>
          <w:vertAlign w:val="subscript"/>
        </w:rPr>
        <w:t xml:space="preserve"> </w:t>
      </w:r>
      <w:r w:rsidRPr="00FC1B19">
        <w:rPr>
          <w:rFonts w:ascii="Arial" w:hAnsi="Arial" w:cs="Arial"/>
          <w:sz w:val="22"/>
          <w:szCs w:val="22"/>
        </w:rPr>
        <w:t>found superior</w:t>
      </w:r>
      <w:r w:rsidR="000F537C">
        <w:rPr>
          <w:rFonts w:ascii="Arial" w:hAnsi="Arial" w:cs="Arial"/>
          <w:sz w:val="22"/>
          <w:szCs w:val="22"/>
        </w:rPr>
        <w:t xml:space="preserve"> </w:t>
      </w:r>
      <w:r w:rsidRPr="00FC1B19">
        <w:rPr>
          <w:rFonts w:ascii="Arial" w:hAnsi="Arial" w:cs="Arial"/>
          <w:sz w:val="22"/>
          <w:szCs w:val="22"/>
        </w:rPr>
        <w:t>among all the treatments followed by T</w:t>
      </w:r>
      <w:r w:rsidRPr="00FC1B19">
        <w:rPr>
          <w:rFonts w:ascii="Arial" w:hAnsi="Arial" w:cs="Arial"/>
          <w:sz w:val="22"/>
          <w:szCs w:val="22"/>
          <w:vertAlign w:val="subscript"/>
        </w:rPr>
        <w:t>3</w:t>
      </w:r>
      <w:r w:rsidRPr="00FC1B19">
        <w:rPr>
          <w:rFonts w:ascii="Arial" w:hAnsi="Arial" w:cs="Arial"/>
          <w:sz w:val="22"/>
          <w:szCs w:val="22"/>
        </w:rPr>
        <w:t xml:space="preserve"> followed by T</w:t>
      </w:r>
      <w:r w:rsidRPr="00FC1B19">
        <w:rPr>
          <w:rFonts w:ascii="Arial" w:hAnsi="Arial" w:cs="Arial"/>
          <w:sz w:val="22"/>
          <w:szCs w:val="22"/>
          <w:vertAlign w:val="subscript"/>
        </w:rPr>
        <w:t>1</w:t>
      </w:r>
      <w:r w:rsidRPr="00FC1B19">
        <w:rPr>
          <w:rFonts w:ascii="Arial" w:hAnsi="Arial" w:cs="Arial"/>
          <w:sz w:val="22"/>
          <w:szCs w:val="22"/>
        </w:rPr>
        <w:t>.</w:t>
      </w:r>
    </w:p>
    <w:p w14:paraId="45562F57" w14:textId="77777777" w:rsidR="00FC1B19" w:rsidRDefault="00FC1B19" w:rsidP="00F04D0D">
      <w:pPr>
        <w:widowControl w:val="0"/>
        <w:tabs>
          <w:tab w:val="left" w:pos="680"/>
        </w:tabs>
        <w:spacing w:before="120" w:after="120" w:line="276" w:lineRule="auto"/>
        <w:jc w:val="both"/>
        <w:rPr>
          <w:rFonts w:ascii="Arial" w:hAnsi="Arial" w:cs="Arial"/>
          <w:sz w:val="22"/>
          <w:szCs w:val="22"/>
        </w:rPr>
      </w:pPr>
      <w:r w:rsidRPr="00FC1B19">
        <w:rPr>
          <w:rFonts w:ascii="Arial" w:hAnsi="Arial" w:cs="Arial"/>
          <w:b/>
          <w:bCs/>
          <w:sz w:val="22"/>
          <w:szCs w:val="22"/>
        </w:rPr>
        <w:t>Table 3</w:t>
      </w:r>
      <w:r w:rsidRPr="00FC1B19">
        <w:rPr>
          <w:rFonts w:ascii="Arial" w:hAnsi="Arial" w:cs="Arial"/>
          <w:sz w:val="22"/>
          <w:szCs w:val="22"/>
        </w:rPr>
        <w:t>. Bio-efficacy of different</w:t>
      </w:r>
      <w:r w:rsidR="000F537C">
        <w:rPr>
          <w:rFonts w:ascii="Arial" w:hAnsi="Arial" w:cs="Arial"/>
          <w:sz w:val="22"/>
          <w:szCs w:val="22"/>
        </w:rPr>
        <w:t xml:space="preserve"> </w:t>
      </w:r>
      <w:r w:rsidRPr="00FC1B19">
        <w:rPr>
          <w:rFonts w:ascii="Arial" w:hAnsi="Arial" w:cs="Arial"/>
          <w:sz w:val="22"/>
          <w:szCs w:val="22"/>
        </w:rPr>
        <w:t xml:space="preserve">molecules against the mites infesting rose </w:t>
      </w:r>
      <w:r w:rsidRPr="000F537C">
        <w:rPr>
          <w:rFonts w:ascii="Arial" w:hAnsi="Arial" w:cs="Arial"/>
          <w:sz w:val="22"/>
          <w:szCs w:val="22"/>
        </w:rPr>
        <w:t>leaves</w:t>
      </w:r>
    </w:p>
    <w:tbl>
      <w:tblPr>
        <w:tblpPr w:leftFromText="180" w:rightFromText="180" w:vertAnchor="text" w:horzAnchor="margin" w:tblpY="23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791"/>
        <w:gridCol w:w="791"/>
        <w:gridCol w:w="791"/>
        <w:gridCol w:w="791"/>
        <w:gridCol w:w="914"/>
        <w:gridCol w:w="791"/>
        <w:gridCol w:w="791"/>
        <w:gridCol w:w="791"/>
        <w:gridCol w:w="914"/>
        <w:gridCol w:w="917"/>
      </w:tblGrid>
      <w:tr w:rsidR="000F537C" w:rsidRPr="000F537C" w14:paraId="5A088105" w14:textId="77777777" w:rsidTr="000F537C">
        <w:trPr>
          <w:trHeight w:val="740"/>
        </w:trPr>
        <w:tc>
          <w:tcPr>
            <w:tcW w:w="1749" w:type="dxa"/>
            <w:vMerge w:val="restart"/>
            <w:noWrap/>
            <w:vAlign w:val="center"/>
            <w:hideMark/>
          </w:tcPr>
          <w:p w14:paraId="1662FBFE"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Treatments</w:t>
            </w:r>
          </w:p>
        </w:tc>
        <w:tc>
          <w:tcPr>
            <w:tcW w:w="4078" w:type="dxa"/>
            <w:gridSpan w:val="5"/>
            <w:noWrap/>
            <w:vAlign w:val="bottom"/>
            <w:hideMark/>
          </w:tcPr>
          <w:p w14:paraId="6E69FB83"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Number of mites/leaf (1</w:t>
            </w:r>
            <w:r w:rsidRPr="000F537C">
              <w:rPr>
                <w:rFonts w:ascii="Arial" w:hAnsi="Arial" w:cs="Arial"/>
                <w:color w:val="000000"/>
                <w:sz w:val="22"/>
                <w:szCs w:val="22"/>
                <w:vertAlign w:val="superscript"/>
              </w:rPr>
              <w:t>st</w:t>
            </w:r>
            <w:r w:rsidRPr="000F537C">
              <w:rPr>
                <w:rFonts w:ascii="Arial" w:hAnsi="Arial" w:cs="Arial"/>
                <w:color w:val="000000"/>
                <w:sz w:val="22"/>
                <w:szCs w:val="22"/>
              </w:rPr>
              <w:t xml:space="preserve"> spray)</w:t>
            </w:r>
          </w:p>
        </w:tc>
        <w:tc>
          <w:tcPr>
            <w:tcW w:w="3287" w:type="dxa"/>
            <w:gridSpan w:val="4"/>
            <w:noWrap/>
            <w:vAlign w:val="bottom"/>
            <w:hideMark/>
          </w:tcPr>
          <w:p w14:paraId="72E2D24A"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Number of mites/ leaf (2</w:t>
            </w:r>
            <w:r w:rsidRPr="000F537C">
              <w:rPr>
                <w:rFonts w:ascii="Arial" w:hAnsi="Arial" w:cs="Arial"/>
                <w:color w:val="000000"/>
                <w:sz w:val="22"/>
                <w:szCs w:val="22"/>
                <w:vertAlign w:val="superscript"/>
              </w:rPr>
              <w:t>nd</w:t>
            </w:r>
            <w:r w:rsidRPr="000F537C">
              <w:rPr>
                <w:rFonts w:ascii="Arial" w:hAnsi="Arial" w:cs="Arial"/>
                <w:color w:val="000000"/>
                <w:sz w:val="22"/>
                <w:szCs w:val="22"/>
              </w:rPr>
              <w:t xml:space="preserve"> spray)</w:t>
            </w:r>
          </w:p>
        </w:tc>
        <w:tc>
          <w:tcPr>
            <w:tcW w:w="917" w:type="dxa"/>
            <w:vMerge w:val="restart"/>
            <w:vAlign w:val="center"/>
            <w:hideMark/>
          </w:tcPr>
          <w:p w14:paraId="02AA4AE9"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Per cent protection</w:t>
            </w:r>
          </w:p>
        </w:tc>
      </w:tr>
      <w:tr w:rsidR="000F537C" w:rsidRPr="000F537C" w14:paraId="077421B7" w14:textId="77777777" w:rsidTr="000F537C">
        <w:trPr>
          <w:trHeight w:val="420"/>
        </w:trPr>
        <w:tc>
          <w:tcPr>
            <w:tcW w:w="1749" w:type="dxa"/>
            <w:vMerge/>
            <w:vAlign w:val="center"/>
            <w:hideMark/>
          </w:tcPr>
          <w:p w14:paraId="134A7563" w14:textId="77777777" w:rsidR="000F537C" w:rsidRPr="000F537C" w:rsidRDefault="000F537C" w:rsidP="00F04D0D">
            <w:pPr>
              <w:spacing w:line="276" w:lineRule="auto"/>
              <w:jc w:val="both"/>
              <w:rPr>
                <w:rFonts w:ascii="Arial" w:hAnsi="Arial" w:cs="Arial"/>
                <w:color w:val="000000"/>
                <w:sz w:val="22"/>
                <w:szCs w:val="22"/>
              </w:rPr>
            </w:pPr>
          </w:p>
        </w:tc>
        <w:tc>
          <w:tcPr>
            <w:tcW w:w="791" w:type="dxa"/>
            <w:noWrap/>
            <w:vAlign w:val="bottom"/>
            <w:hideMark/>
          </w:tcPr>
          <w:p w14:paraId="2A8615E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1DBS</w:t>
            </w:r>
          </w:p>
        </w:tc>
        <w:tc>
          <w:tcPr>
            <w:tcW w:w="791" w:type="dxa"/>
            <w:noWrap/>
            <w:vAlign w:val="bottom"/>
            <w:hideMark/>
          </w:tcPr>
          <w:p w14:paraId="75032EE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1DAS</w:t>
            </w:r>
          </w:p>
        </w:tc>
        <w:tc>
          <w:tcPr>
            <w:tcW w:w="791" w:type="dxa"/>
            <w:noWrap/>
            <w:vAlign w:val="bottom"/>
            <w:hideMark/>
          </w:tcPr>
          <w:p w14:paraId="162C75D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3DAS</w:t>
            </w:r>
          </w:p>
        </w:tc>
        <w:tc>
          <w:tcPr>
            <w:tcW w:w="791" w:type="dxa"/>
            <w:noWrap/>
            <w:vAlign w:val="bottom"/>
            <w:hideMark/>
          </w:tcPr>
          <w:p w14:paraId="42B2A6F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7DAS</w:t>
            </w:r>
          </w:p>
        </w:tc>
        <w:tc>
          <w:tcPr>
            <w:tcW w:w="914" w:type="dxa"/>
            <w:noWrap/>
            <w:vAlign w:val="bottom"/>
            <w:hideMark/>
          </w:tcPr>
          <w:p w14:paraId="5ABCC32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15DAS</w:t>
            </w:r>
          </w:p>
        </w:tc>
        <w:tc>
          <w:tcPr>
            <w:tcW w:w="791" w:type="dxa"/>
            <w:noWrap/>
            <w:vAlign w:val="bottom"/>
            <w:hideMark/>
          </w:tcPr>
          <w:p w14:paraId="16976C1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1DAS</w:t>
            </w:r>
          </w:p>
        </w:tc>
        <w:tc>
          <w:tcPr>
            <w:tcW w:w="791" w:type="dxa"/>
            <w:noWrap/>
            <w:vAlign w:val="bottom"/>
            <w:hideMark/>
          </w:tcPr>
          <w:p w14:paraId="4A1A555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3DAS</w:t>
            </w:r>
          </w:p>
        </w:tc>
        <w:tc>
          <w:tcPr>
            <w:tcW w:w="791" w:type="dxa"/>
            <w:noWrap/>
            <w:vAlign w:val="bottom"/>
            <w:hideMark/>
          </w:tcPr>
          <w:p w14:paraId="6F47EFA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7DAS</w:t>
            </w:r>
          </w:p>
        </w:tc>
        <w:tc>
          <w:tcPr>
            <w:tcW w:w="914" w:type="dxa"/>
            <w:noWrap/>
            <w:vAlign w:val="bottom"/>
            <w:hideMark/>
          </w:tcPr>
          <w:p w14:paraId="35C18A5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15DAS</w:t>
            </w:r>
          </w:p>
        </w:tc>
        <w:tc>
          <w:tcPr>
            <w:tcW w:w="917" w:type="dxa"/>
            <w:vMerge/>
            <w:vAlign w:val="center"/>
            <w:hideMark/>
          </w:tcPr>
          <w:p w14:paraId="5CE63B0C" w14:textId="77777777" w:rsidR="000F537C" w:rsidRPr="000F537C" w:rsidRDefault="000F537C" w:rsidP="00F04D0D">
            <w:pPr>
              <w:spacing w:line="276" w:lineRule="auto"/>
              <w:jc w:val="both"/>
              <w:rPr>
                <w:rFonts w:ascii="Arial" w:hAnsi="Arial" w:cs="Arial"/>
                <w:color w:val="000000"/>
                <w:sz w:val="22"/>
                <w:szCs w:val="22"/>
              </w:rPr>
            </w:pPr>
          </w:p>
        </w:tc>
      </w:tr>
      <w:tr w:rsidR="000F537C" w:rsidRPr="000F537C" w14:paraId="63F6FA99" w14:textId="77777777" w:rsidTr="000F537C">
        <w:trPr>
          <w:trHeight w:val="969"/>
        </w:trPr>
        <w:tc>
          <w:tcPr>
            <w:tcW w:w="1749" w:type="dxa"/>
            <w:vAlign w:val="bottom"/>
          </w:tcPr>
          <w:p w14:paraId="0D3E219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de-DE"/>
              </w:rPr>
              <w:t>T</w:t>
            </w:r>
            <w:r w:rsidRPr="000F537C">
              <w:rPr>
                <w:rFonts w:ascii="Arial" w:hAnsi="Arial" w:cs="Arial"/>
                <w:color w:val="000000"/>
                <w:kern w:val="24"/>
                <w:sz w:val="22"/>
                <w:szCs w:val="22"/>
                <w:vertAlign w:val="subscript"/>
                <w:lang w:val="de-DE"/>
              </w:rPr>
              <w:t>1</w:t>
            </w:r>
            <w:r w:rsidRPr="000F537C">
              <w:rPr>
                <w:rFonts w:ascii="Arial" w:hAnsi="Arial" w:cs="Arial"/>
                <w:color w:val="000000"/>
                <w:kern w:val="24"/>
                <w:sz w:val="22"/>
                <w:szCs w:val="22"/>
                <w:lang w:val="de-DE"/>
              </w:rPr>
              <w:t>: Spiromesifen 240%SC @0.4 ml/L</w:t>
            </w:r>
          </w:p>
        </w:tc>
        <w:tc>
          <w:tcPr>
            <w:tcW w:w="791" w:type="dxa"/>
            <w:vAlign w:val="center"/>
          </w:tcPr>
          <w:p w14:paraId="239BECA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10.33 (3.36)</w:t>
            </w:r>
          </w:p>
        </w:tc>
        <w:tc>
          <w:tcPr>
            <w:tcW w:w="791" w:type="dxa"/>
            <w:vAlign w:val="center"/>
          </w:tcPr>
          <w:p w14:paraId="2FD2CF7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7.44 (2.90)</w:t>
            </w:r>
          </w:p>
        </w:tc>
        <w:tc>
          <w:tcPr>
            <w:tcW w:w="791" w:type="dxa"/>
            <w:vAlign w:val="center"/>
          </w:tcPr>
          <w:p w14:paraId="456DA0F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6.77 (2.79)</w:t>
            </w:r>
          </w:p>
        </w:tc>
        <w:tc>
          <w:tcPr>
            <w:tcW w:w="791" w:type="dxa"/>
            <w:vAlign w:val="center"/>
          </w:tcPr>
          <w:p w14:paraId="19C4AE9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5.22 (2.48)</w:t>
            </w:r>
          </w:p>
        </w:tc>
        <w:tc>
          <w:tcPr>
            <w:tcW w:w="914" w:type="dxa"/>
            <w:vAlign w:val="center"/>
          </w:tcPr>
          <w:p w14:paraId="296AE40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3.33 (2.07)</w:t>
            </w:r>
          </w:p>
        </w:tc>
        <w:tc>
          <w:tcPr>
            <w:tcW w:w="791" w:type="dxa"/>
            <w:vAlign w:val="center"/>
          </w:tcPr>
          <w:p w14:paraId="04BA75C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3.77 (2.17)</w:t>
            </w:r>
          </w:p>
        </w:tc>
        <w:tc>
          <w:tcPr>
            <w:tcW w:w="791" w:type="dxa"/>
            <w:vAlign w:val="center"/>
          </w:tcPr>
          <w:p w14:paraId="004409B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2.33 (1.82)</w:t>
            </w:r>
          </w:p>
        </w:tc>
        <w:tc>
          <w:tcPr>
            <w:tcW w:w="791" w:type="dxa"/>
            <w:vAlign w:val="center"/>
          </w:tcPr>
          <w:p w14:paraId="4D3659F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2.33 (1.82)</w:t>
            </w:r>
          </w:p>
        </w:tc>
        <w:tc>
          <w:tcPr>
            <w:tcW w:w="914" w:type="dxa"/>
            <w:vAlign w:val="center"/>
          </w:tcPr>
          <w:p w14:paraId="392675C8"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2.33 (1.82)</w:t>
            </w:r>
          </w:p>
        </w:tc>
        <w:tc>
          <w:tcPr>
            <w:tcW w:w="917" w:type="dxa"/>
            <w:noWrap/>
            <w:vAlign w:val="center"/>
          </w:tcPr>
          <w:p w14:paraId="13815718"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81.90</w:t>
            </w:r>
          </w:p>
        </w:tc>
      </w:tr>
      <w:tr w:rsidR="000F537C" w:rsidRPr="000F537C" w14:paraId="40352F44" w14:textId="77777777" w:rsidTr="000F537C">
        <w:trPr>
          <w:trHeight w:val="988"/>
        </w:trPr>
        <w:tc>
          <w:tcPr>
            <w:tcW w:w="1749" w:type="dxa"/>
            <w:vAlign w:val="bottom"/>
          </w:tcPr>
          <w:p w14:paraId="14F8B95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fr-FR"/>
              </w:rPr>
              <w:t xml:space="preserve"> T</w:t>
            </w:r>
            <w:r w:rsidRPr="000F537C">
              <w:rPr>
                <w:rFonts w:ascii="Arial" w:hAnsi="Arial" w:cs="Arial"/>
                <w:color w:val="000000"/>
                <w:kern w:val="24"/>
                <w:sz w:val="22"/>
                <w:szCs w:val="22"/>
                <w:vertAlign w:val="subscript"/>
                <w:lang w:val="fr-FR"/>
              </w:rPr>
              <w:t>2</w:t>
            </w:r>
            <w:r w:rsidRPr="000F537C">
              <w:rPr>
                <w:rFonts w:ascii="Arial" w:hAnsi="Arial" w:cs="Arial"/>
                <w:color w:val="000000"/>
                <w:kern w:val="24"/>
                <w:sz w:val="22"/>
                <w:szCs w:val="22"/>
                <w:lang w:val="fr-FR"/>
              </w:rPr>
              <w:t>: Fenazaquin 10% EC @0.4 ml/L</w:t>
            </w:r>
          </w:p>
        </w:tc>
        <w:tc>
          <w:tcPr>
            <w:tcW w:w="791" w:type="dxa"/>
            <w:vAlign w:val="center"/>
          </w:tcPr>
          <w:p w14:paraId="24EB1ED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9.44 (3.23)</w:t>
            </w:r>
          </w:p>
        </w:tc>
        <w:tc>
          <w:tcPr>
            <w:tcW w:w="791" w:type="dxa"/>
            <w:vAlign w:val="center"/>
          </w:tcPr>
          <w:p w14:paraId="6B09F41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7.11 (2.84)</w:t>
            </w:r>
          </w:p>
        </w:tc>
        <w:tc>
          <w:tcPr>
            <w:tcW w:w="791" w:type="dxa"/>
            <w:vAlign w:val="center"/>
          </w:tcPr>
          <w:p w14:paraId="77E6111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6.33 (2.71)</w:t>
            </w:r>
          </w:p>
        </w:tc>
        <w:tc>
          <w:tcPr>
            <w:tcW w:w="791" w:type="dxa"/>
            <w:vAlign w:val="center"/>
          </w:tcPr>
          <w:p w14:paraId="502A673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4.33 (2.30)</w:t>
            </w:r>
          </w:p>
        </w:tc>
        <w:tc>
          <w:tcPr>
            <w:tcW w:w="914" w:type="dxa"/>
            <w:vAlign w:val="center"/>
          </w:tcPr>
          <w:p w14:paraId="05C663F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3.55 (2.12)</w:t>
            </w:r>
          </w:p>
        </w:tc>
        <w:tc>
          <w:tcPr>
            <w:tcW w:w="791" w:type="dxa"/>
            <w:vAlign w:val="center"/>
          </w:tcPr>
          <w:p w14:paraId="26F5393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2.33 (1.82)</w:t>
            </w:r>
          </w:p>
        </w:tc>
        <w:tc>
          <w:tcPr>
            <w:tcW w:w="791" w:type="dxa"/>
            <w:vAlign w:val="center"/>
          </w:tcPr>
          <w:p w14:paraId="28A1E2C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1.55 (1.58)</w:t>
            </w:r>
          </w:p>
        </w:tc>
        <w:tc>
          <w:tcPr>
            <w:tcW w:w="791" w:type="dxa"/>
            <w:vAlign w:val="center"/>
          </w:tcPr>
          <w:p w14:paraId="6586C62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1.22 (1.47)</w:t>
            </w:r>
          </w:p>
        </w:tc>
        <w:tc>
          <w:tcPr>
            <w:tcW w:w="914" w:type="dxa"/>
            <w:vAlign w:val="center"/>
          </w:tcPr>
          <w:p w14:paraId="7E6CFE1D"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1.77 (1.66)</w:t>
            </w:r>
          </w:p>
        </w:tc>
        <w:tc>
          <w:tcPr>
            <w:tcW w:w="917" w:type="dxa"/>
            <w:noWrap/>
            <w:vAlign w:val="center"/>
          </w:tcPr>
          <w:p w14:paraId="365D9BF7"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86.25</w:t>
            </w:r>
          </w:p>
        </w:tc>
      </w:tr>
      <w:tr w:rsidR="000F537C" w:rsidRPr="000F537C" w14:paraId="3759654C" w14:textId="77777777" w:rsidTr="000F537C">
        <w:trPr>
          <w:trHeight w:val="969"/>
        </w:trPr>
        <w:tc>
          <w:tcPr>
            <w:tcW w:w="1749" w:type="dxa"/>
            <w:vAlign w:val="bottom"/>
          </w:tcPr>
          <w:p w14:paraId="53632A0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fr-FR"/>
              </w:rPr>
              <w:t>T</w:t>
            </w:r>
            <w:r w:rsidRPr="000F537C">
              <w:rPr>
                <w:rFonts w:ascii="Arial" w:hAnsi="Arial" w:cs="Arial"/>
                <w:color w:val="000000"/>
                <w:kern w:val="24"/>
                <w:sz w:val="22"/>
                <w:szCs w:val="22"/>
                <w:vertAlign w:val="subscript"/>
                <w:lang w:val="fr-FR"/>
              </w:rPr>
              <w:t>3</w:t>
            </w:r>
            <w:r w:rsidRPr="000F537C">
              <w:rPr>
                <w:rFonts w:ascii="Arial" w:hAnsi="Arial" w:cs="Arial"/>
                <w:color w:val="000000"/>
                <w:kern w:val="24"/>
                <w:sz w:val="22"/>
                <w:szCs w:val="22"/>
                <w:lang w:val="fr-FR"/>
              </w:rPr>
              <w:t>: Abamectin 1.9 %  EC @ 0.5 ml/L</w:t>
            </w:r>
          </w:p>
        </w:tc>
        <w:tc>
          <w:tcPr>
            <w:tcW w:w="791" w:type="dxa"/>
            <w:vAlign w:val="center"/>
          </w:tcPr>
          <w:p w14:paraId="1E51399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9.22 (3.19)</w:t>
            </w:r>
          </w:p>
        </w:tc>
        <w:tc>
          <w:tcPr>
            <w:tcW w:w="791" w:type="dxa"/>
            <w:vAlign w:val="center"/>
          </w:tcPr>
          <w:p w14:paraId="2D1A71C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7.89 (2.98)</w:t>
            </w:r>
          </w:p>
        </w:tc>
        <w:tc>
          <w:tcPr>
            <w:tcW w:w="791" w:type="dxa"/>
            <w:vAlign w:val="center"/>
          </w:tcPr>
          <w:p w14:paraId="6A8AB92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7.11 (2.84)</w:t>
            </w:r>
          </w:p>
        </w:tc>
        <w:tc>
          <w:tcPr>
            <w:tcW w:w="791" w:type="dxa"/>
            <w:vAlign w:val="center"/>
          </w:tcPr>
          <w:p w14:paraId="66EED8C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4.66 (2.38)</w:t>
            </w:r>
          </w:p>
        </w:tc>
        <w:tc>
          <w:tcPr>
            <w:tcW w:w="914" w:type="dxa"/>
            <w:vAlign w:val="center"/>
          </w:tcPr>
          <w:p w14:paraId="7400081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3.11 (2.08)</w:t>
            </w:r>
          </w:p>
        </w:tc>
        <w:tc>
          <w:tcPr>
            <w:tcW w:w="791" w:type="dxa"/>
            <w:vAlign w:val="center"/>
          </w:tcPr>
          <w:p w14:paraId="4042349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3.00 (1.98)</w:t>
            </w:r>
          </w:p>
        </w:tc>
        <w:tc>
          <w:tcPr>
            <w:tcW w:w="791" w:type="dxa"/>
            <w:vAlign w:val="center"/>
          </w:tcPr>
          <w:p w14:paraId="46E94CF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2.00 (1.72)</w:t>
            </w:r>
          </w:p>
        </w:tc>
        <w:tc>
          <w:tcPr>
            <w:tcW w:w="791" w:type="dxa"/>
            <w:vAlign w:val="center"/>
          </w:tcPr>
          <w:p w14:paraId="7F3A891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1.66 (1.62)</w:t>
            </w:r>
          </w:p>
        </w:tc>
        <w:tc>
          <w:tcPr>
            <w:tcW w:w="914" w:type="dxa"/>
            <w:vAlign w:val="center"/>
          </w:tcPr>
          <w:p w14:paraId="03A9ACF2"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2.11 (1.76)</w:t>
            </w:r>
          </w:p>
        </w:tc>
        <w:tc>
          <w:tcPr>
            <w:tcW w:w="917" w:type="dxa"/>
            <w:noWrap/>
            <w:vAlign w:val="center"/>
          </w:tcPr>
          <w:p w14:paraId="1F5C69F3"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83.61</w:t>
            </w:r>
          </w:p>
        </w:tc>
      </w:tr>
      <w:tr w:rsidR="000F537C" w:rsidRPr="000F537C" w14:paraId="5A3A34C1" w14:textId="77777777" w:rsidTr="000F537C">
        <w:trPr>
          <w:trHeight w:val="1008"/>
        </w:trPr>
        <w:tc>
          <w:tcPr>
            <w:tcW w:w="1749" w:type="dxa"/>
            <w:vAlign w:val="bottom"/>
          </w:tcPr>
          <w:p w14:paraId="7B8FDC2A"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fr-FR"/>
              </w:rPr>
              <w:t>T</w:t>
            </w:r>
            <w:r w:rsidRPr="000F537C">
              <w:rPr>
                <w:rFonts w:ascii="Arial" w:hAnsi="Arial" w:cs="Arial"/>
                <w:color w:val="000000"/>
                <w:kern w:val="24"/>
                <w:sz w:val="22"/>
                <w:szCs w:val="22"/>
                <w:vertAlign w:val="subscript"/>
                <w:lang w:val="fr-FR"/>
              </w:rPr>
              <w:t>4</w:t>
            </w:r>
            <w:r w:rsidRPr="000F537C">
              <w:rPr>
                <w:rFonts w:ascii="Arial" w:hAnsi="Arial" w:cs="Arial"/>
                <w:color w:val="000000"/>
                <w:kern w:val="24"/>
                <w:sz w:val="22"/>
                <w:szCs w:val="22"/>
                <w:lang w:val="fr-FR"/>
              </w:rPr>
              <w:t>: Fipronil 5% SC @ 1 ml/L</w:t>
            </w:r>
          </w:p>
        </w:tc>
        <w:tc>
          <w:tcPr>
            <w:tcW w:w="791" w:type="dxa"/>
            <w:vAlign w:val="center"/>
          </w:tcPr>
          <w:p w14:paraId="58FE230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9.66 (3.26)</w:t>
            </w:r>
          </w:p>
        </w:tc>
        <w:tc>
          <w:tcPr>
            <w:tcW w:w="791" w:type="dxa"/>
            <w:vAlign w:val="center"/>
          </w:tcPr>
          <w:p w14:paraId="2891BEF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8.22 (3.03)</w:t>
            </w:r>
          </w:p>
        </w:tc>
        <w:tc>
          <w:tcPr>
            <w:tcW w:w="791" w:type="dxa"/>
            <w:vAlign w:val="center"/>
          </w:tcPr>
          <w:p w14:paraId="7A590A1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7.44 (2.87)</w:t>
            </w:r>
          </w:p>
        </w:tc>
        <w:tc>
          <w:tcPr>
            <w:tcW w:w="791" w:type="dxa"/>
            <w:vAlign w:val="center"/>
          </w:tcPr>
          <w:p w14:paraId="44E5CD5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5.55 (2.54)</w:t>
            </w:r>
          </w:p>
        </w:tc>
        <w:tc>
          <w:tcPr>
            <w:tcW w:w="914" w:type="dxa"/>
            <w:vAlign w:val="center"/>
          </w:tcPr>
          <w:p w14:paraId="3F0304C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3.88 (2.21)</w:t>
            </w:r>
          </w:p>
        </w:tc>
        <w:tc>
          <w:tcPr>
            <w:tcW w:w="791" w:type="dxa"/>
            <w:vAlign w:val="center"/>
          </w:tcPr>
          <w:p w14:paraId="71DB2A6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4.11 (2.25)</w:t>
            </w:r>
          </w:p>
        </w:tc>
        <w:tc>
          <w:tcPr>
            <w:tcW w:w="791" w:type="dxa"/>
            <w:vAlign w:val="center"/>
          </w:tcPr>
          <w:p w14:paraId="7FF6584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3.66 (2.15)</w:t>
            </w:r>
          </w:p>
        </w:tc>
        <w:tc>
          <w:tcPr>
            <w:tcW w:w="791" w:type="dxa"/>
            <w:vAlign w:val="center"/>
          </w:tcPr>
          <w:p w14:paraId="28A68CA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3.88 (2.21)</w:t>
            </w:r>
          </w:p>
        </w:tc>
        <w:tc>
          <w:tcPr>
            <w:tcW w:w="914" w:type="dxa"/>
            <w:vAlign w:val="center"/>
          </w:tcPr>
          <w:p w14:paraId="186F37FE"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2.55 (1.87)</w:t>
            </w:r>
          </w:p>
        </w:tc>
        <w:tc>
          <w:tcPr>
            <w:tcW w:w="917" w:type="dxa"/>
            <w:noWrap/>
            <w:vAlign w:val="center"/>
          </w:tcPr>
          <w:p w14:paraId="7DC3C3C4"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80.20</w:t>
            </w:r>
          </w:p>
        </w:tc>
      </w:tr>
      <w:tr w:rsidR="000F537C" w:rsidRPr="000F537C" w14:paraId="339B1046" w14:textId="77777777" w:rsidTr="000F537C">
        <w:trPr>
          <w:trHeight w:val="969"/>
        </w:trPr>
        <w:tc>
          <w:tcPr>
            <w:tcW w:w="1749" w:type="dxa"/>
            <w:vAlign w:val="bottom"/>
          </w:tcPr>
          <w:p w14:paraId="0606C86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T</w:t>
            </w:r>
            <w:r w:rsidRPr="000F537C">
              <w:rPr>
                <w:rFonts w:ascii="Arial" w:hAnsi="Arial" w:cs="Arial"/>
                <w:color w:val="000000"/>
                <w:kern w:val="24"/>
                <w:sz w:val="22"/>
                <w:szCs w:val="22"/>
                <w:vertAlign w:val="subscript"/>
              </w:rPr>
              <w:t>5</w:t>
            </w:r>
            <w:r w:rsidRPr="000F537C">
              <w:rPr>
                <w:rFonts w:ascii="Arial" w:hAnsi="Arial" w:cs="Arial"/>
                <w:color w:val="000000"/>
                <w:kern w:val="24"/>
                <w:sz w:val="22"/>
                <w:szCs w:val="22"/>
              </w:rPr>
              <w:t>: Thiacloprid 21.7 % SC @ 0.5 ml/L</w:t>
            </w:r>
          </w:p>
        </w:tc>
        <w:tc>
          <w:tcPr>
            <w:tcW w:w="791" w:type="dxa"/>
            <w:vAlign w:val="center"/>
          </w:tcPr>
          <w:p w14:paraId="4D41D2C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10.78 (3.43)</w:t>
            </w:r>
          </w:p>
        </w:tc>
        <w:tc>
          <w:tcPr>
            <w:tcW w:w="791" w:type="dxa"/>
            <w:vAlign w:val="center"/>
          </w:tcPr>
          <w:p w14:paraId="7141110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9.00 (3.15)</w:t>
            </w:r>
          </w:p>
        </w:tc>
        <w:tc>
          <w:tcPr>
            <w:tcW w:w="791" w:type="dxa"/>
            <w:vAlign w:val="center"/>
          </w:tcPr>
          <w:p w14:paraId="68385FB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7.89 (2.98)</w:t>
            </w:r>
          </w:p>
        </w:tc>
        <w:tc>
          <w:tcPr>
            <w:tcW w:w="791" w:type="dxa"/>
            <w:vAlign w:val="center"/>
          </w:tcPr>
          <w:p w14:paraId="55BBCAD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6.00 (2.63)</w:t>
            </w:r>
          </w:p>
        </w:tc>
        <w:tc>
          <w:tcPr>
            <w:tcW w:w="914" w:type="dxa"/>
            <w:vAlign w:val="center"/>
          </w:tcPr>
          <w:p w14:paraId="206257A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5.22 (2.49)</w:t>
            </w:r>
          </w:p>
        </w:tc>
        <w:tc>
          <w:tcPr>
            <w:tcW w:w="791" w:type="dxa"/>
            <w:vAlign w:val="center"/>
          </w:tcPr>
          <w:p w14:paraId="77C9739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4.89 (2.41)</w:t>
            </w:r>
          </w:p>
        </w:tc>
        <w:tc>
          <w:tcPr>
            <w:tcW w:w="791" w:type="dxa"/>
            <w:vAlign w:val="center"/>
          </w:tcPr>
          <w:p w14:paraId="0663499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3.22 (2.05)</w:t>
            </w:r>
          </w:p>
        </w:tc>
        <w:tc>
          <w:tcPr>
            <w:tcW w:w="791" w:type="dxa"/>
            <w:vAlign w:val="center"/>
          </w:tcPr>
          <w:p w14:paraId="2A0BA78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2.89 (1.97)</w:t>
            </w:r>
          </w:p>
        </w:tc>
        <w:tc>
          <w:tcPr>
            <w:tcW w:w="914" w:type="dxa"/>
            <w:vAlign w:val="center"/>
          </w:tcPr>
          <w:p w14:paraId="1C26FFA6"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2.77 (1.94)</w:t>
            </w:r>
          </w:p>
        </w:tc>
        <w:tc>
          <w:tcPr>
            <w:tcW w:w="917" w:type="dxa"/>
            <w:noWrap/>
            <w:vAlign w:val="center"/>
          </w:tcPr>
          <w:p w14:paraId="1F2A44B8"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78.49</w:t>
            </w:r>
          </w:p>
        </w:tc>
      </w:tr>
      <w:tr w:rsidR="000F537C" w:rsidRPr="000F537C" w14:paraId="4528FE7C" w14:textId="77777777" w:rsidTr="000F537C">
        <w:trPr>
          <w:trHeight w:val="969"/>
        </w:trPr>
        <w:tc>
          <w:tcPr>
            <w:tcW w:w="1749" w:type="dxa"/>
            <w:vAlign w:val="bottom"/>
          </w:tcPr>
          <w:p w14:paraId="5ECC279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lastRenderedPageBreak/>
              <w:t>T</w:t>
            </w:r>
            <w:r w:rsidRPr="000F537C">
              <w:rPr>
                <w:rFonts w:ascii="Arial" w:hAnsi="Arial" w:cs="Arial"/>
                <w:color w:val="000000"/>
                <w:kern w:val="24"/>
                <w:sz w:val="22"/>
                <w:szCs w:val="22"/>
                <w:vertAlign w:val="subscript"/>
              </w:rPr>
              <w:t>6</w:t>
            </w:r>
            <w:r w:rsidRPr="000F537C">
              <w:rPr>
                <w:rFonts w:ascii="Arial" w:hAnsi="Arial" w:cs="Arial"/>
                <w:color w:val="000000"/>
                <w:kern w:val="24"/>
                <w:sz w:val="22"/>
                <w:szCs w:val="22"/>
              </w:rPr>
              <w:t>: Acetamiprid 20 % SP @ 0.2 g/L</w:t>
            </w:r>
          </w:p>
        </w:tc>
        <w:tc>
          <w:tcPr>
            <w:tcW w:w="791" w:type="dxa"/>
            <w:vAlign w:val="center"/>
          </w:tcPr>
          <w:p w14:paraId="5916D33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10.44 (3.38)</w:t>
            </w:r>
          </w:p>
        </w:tc>
        <w:tc>
          <w:tcPr>
            <w:tcW w:w="791" w:type="dxa"/>
            <w:vAlign w:val="center"/>
          </w:tcPr>
          <w:p w14:paraId="5BB1FA9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9.22 (3.19)</w:t>
            </w:r>
          </w:p>
        </w:tc>
        <w:tc>
          <w:tcPr>
            <w:tcW w:w="791" w:type="dxa"/>
            <w:vAlign w:val="center"/>
          </w:tcPr>
          <w:p w14:paraId="55E828C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9.33 (3.21)</w:t>
            </w:r>
          </w:p>
        </w:tc>
        <w:tc>
          <w:tcPr>
            <w:tcW w:w="791" w:type="dxa"/>
            <w:vAlign w:val="center"/>
          </w:tcPr>
          <w:p w14:paraId="46707E8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6.55 (2.74)</w:t>
            </w:r>
          </w:p>
        </w:tc>
        <w:tc>
          <w:tcPr>
            <w:tcW w:w="914" w:type="dxa"/>
            <w:vAlign w:val="center"/>
          </w:tcPr>
          <w:p w14:paraId="64B2078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4.11 (2.24)</w:t>
            </w:r>
          </w:p>
        </w:tc>
        <w:tc>
          <w:tcPr>
            <w:tcW w:w="791" w:type="dxa"/>
            <w:vAlign w:val="center"/>
          </w:tcPr>
          <w:p w14:paraId="1CD6EE9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4.55 (2.36)</w:t>
            </w:r>
          </w:p>
        </w:tc>
        <w:tc>
          <w:tcPr>
            <w:tcW w:w="791" w:type="dxa"/>
            <w:vAlign w:val="center"/>
          </w:tcPr>
          <w:p w14:paraId="7C8C64C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2.88 (1.96)</w:t>
            </w:r>
          </w:p>
        </w:tc>
        <w:tc>
          <w:tcPr>
            <w:tcW w:w="791" w:type="dxa"/>
            <w:vAlign w:val="center"/>
          </w:tcPr>
          <w:p w14:paraId="3102460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3.44 (2.10)</w:t>
            </w:r>
          </w:p>
        </w:tc>
        <w:tc>
          <w:tcPr>
            <w:tcW w:w="914" w:type="dxa"/>
            <w:vAlign w:val="center"/>
          </w:tcPr>
          <w:p w14:paraId="3F44AB58"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3.11 (2.02)</w:t>
            </w:r>
          </w:p>
        </w:tc>
        <w:tc>
          <w:tcPr>
            <w:tcW w:w="917" w:type="dxa"/>
            <w:noWrap/>
            <w:vAlign w:val="center"/>
          </w:tcPr>
          <w:p w14:paraId="486E2908"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75.85</w:t>
            </w:r>
          </w:p>
        </w:tc>
      </w:tr>
      <w:tr w:rsidR="000F537C" w:rsidRPr="000F537C" w14:paraId="0448E01D" w14:textId="77777777" w:rsidTr="000F537C">
        <w:trPr>
          <w:trHeight w:val="969"/>
        </w:trPr>
        <w:tc>
          <w:tcPr>
            <w:tcW w:w="1749" w:type="dxa"/>
            <w:vAlign w:val="bottom"/>
          </w:tcPr>
          <w:p w14:paraId="50B7A81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T</w:t>
            </w:r>
            <w:r w:rsidRPr="000F537C">
              <w:rPr>
                <w:rFonts w:ascii="Arial" w:hAnsi="Arial" w:cs="Arial"/>
                <w:color w:val="000000"/>
                <w:kern w:val="24"/>
                <w:sz w:val="22"/>
                <w:szCs w:val="22"/>
                <w:vertAlign w:val="subscript"/>
              </w:rPr>
              <w:t>7</w:t>
            </w:r>
            <w:r w:rsidRPr="000F537C">
              <w:rPr>
                <w:rFonts w:ascii="Arial" w:hAnsi="Arial" w:cs="Arial"/>
                <w:color w:val="000000"/>
                <w:kern w:val="24"/>
                <w:sz w:val="22"/>
                <w:szCs w:val="22"/>
              </w:rPr>
              <w:t>: Thiamethoxam 25% WDG @ 0.3 g/L</w:t>
            </w:r>
          </w:p>
        </w:tc>
        <w:tc>
          <w:tcPr>
            <w:tcW w:w="791" w:type="dxa"/>
            <w:vAlign w:val="center"/>
          </w:tcPr>
          <w:p w14:paraId="30B7B04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9.00 (3.16)</w:t>
            </w:r>
          </w:p>
        </w:tc>
        <w:tc>
          <w:tcPr>
            <w:tcW w:w="791" w:type="dxa"/>
            <w:vAlign w:val="center"/>
          </w:tcPr>
          <w:p w14:paraId="11F16EC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8.66 (3.11)</w:t>
            </w:r>
          </w:p>
        </w:tc>
        <w:tc>
          <w:tcPr>
            <w:tcW w:w="791" w:type="dxa"/>
            <w:vAlign w:val="center"/>
          </w:tcPr>
          <w:p w14:paraId="7634895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9.66 (3.25)</w:t>
            </w:r>
          </w:p>
        </w:tc>
        <w:tc>
          <w:tcPr>
            <w:tcW w:w="791" w:type="dxa"/>
            <w:vAlign w:val="center"/>
          </w:tcPr>
          <w:p w14:paraId="588674E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7.00 (2.83)</w:t>
            </w:r>
          </w:p>
        </w:tc>
        <w:tc>
          <w:tcPr>
            <w:tcW w:w="914" w:type="dxa"/>
            <w:vAlign w:val="center"/>
          </w:tcPr>
          <w:p w14:paraId="39406E2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4.33 (2.30)</w:t>
            </w:r>
          </w:p>
        </w:tc>
        <w:tc>
          <w:tcPr>
            <w:tcW w:w="791" w:type="dxa"/>
            <w:vAlign w:val="center"/>
          </w:tcPr>
          <w:p w14:paraId="77CEC80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5.22 (2.48)</w:t>
            </w:r>
          </w:p>
        </w:tc>
        <w:tc>
          <w:tcPr>
            <w:tcW w:w="791" w:type="dxa"/>
            <w:vAlign w:val="center"/>
          </w:tcPr>
          <w:p w14:paraId="52DB8F2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4.00 (2.22)</w:t>
            </w:r>
          </w:p>
        </w:tc>
        <w:tc>
          <w:tcPr>
            <w:tcW w:w="791" w:type="dxa"/>
            <w:vAlign w:val="center"/>
          </w:tcPr>
          <w:p w14:paraId="4C108FD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3.33 (2.07)</w:t>
            </w:r>
          </w:p>
        </w:tc>
        <w:tc>
          <w:tcPr>
            <w:tcW w:w="914" w:type="dxa"/>
            <w:vAlign w:val="center"/>
          </w:tcPr>
          <w:p w14:paraId="326ABA18"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3.55 (2.12)</w:t>
            </w:r>
          </w:p>
        </w:tc>
        <w:tc>
          <w:tcPr>
            <w:tcW w:w="917" w:type="dxa"/>
            <w:noWrap/>
            <w:vAlign w:val="center"/>
          </w:tcPr>
          <w:p w14:paraId="4371EAC8"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72.43</w:t>
            </w:r>
          </w:p>
        </w:tc>
      </w:tr>
      <w:tr w:rsidR="000F537C" w:rsidRPr="000F537C" w14:paraId="081F7CE2" w14:textId="77777777" w:rsidTr="000F537C">
        <w:trPr>
          <w:trHeight w:val="969"/>
        </w:trPr>
        <w:tc>
          <w:tcPr>
            <w:tcW w:w="1749" w:type="dxa"/>
            <w:vAlign w:val="bottom"/>
          </w:tcPr>
          <w:p w14:paraId="7ACA69C3" w14:textId="77777777" w:rsidR="000F537C" w:rsidRPr="00A42363" w:rsidRDefault="000F537C" w:rsidP="00F04D0D">
            <w:pPr>
              <w:spacing w:line="276" w:lineRule="auto"/>
              <w:jc w:val="both"/>
              <w:rPr>
                <w:rFonts w:ascii="Arial" w:hAnsi="Arial" w:cs="Arial"/>
                <w:color w:val="000000"/>
                <w:sz w:val="22"/>
                <w:szCs w:val="22"/>
                <w:lang w:val="pt-BR"/>
              </w:rPr>
            </w:pPr>
            <w:r w:rsidRPr="000F537C">
              <w:rPr>
                <w:rFonts w:ascii="Arial" w:hAnsi="Arial" w:cs="Arial"/>
                <w:color w:val="000000"/>
                <w:kern w:val="24"/>
                <w:sz w:val="22"/>
                <w:szCs w:val="22"/>
                <w:lang w:val="fr-FR"/>
              </w:rPr>
              <w:t>T</w:t>
            </w:r>
            <w:r w:rsidRPr="000F537C">
              <w:rPr>
                <w:rFonts w:ascii="Arial" w:hAnsi="Arial" w:cs="Arial"/>
                <w:color w:val="000000"/>
                <w:kern w:val="24"/>
                <w:sz w:val="22"/>
                <w:szCs w:val="22"/>
                <w:vertAlign w:val="subscript"/>
                <w:lang w:val="fr-FR"/>
              </w:rPr>
              <w:t>8</w:t>
            </w:r>
            <w:r w:rsidRPr="000F537C">
              <w:rPr>
                <w:rFonts w:ascii="Arial" w:hAnsi="Arial" w:cs="Arial"/>
                <w:color w:val="000000"/>
                <w:kern w:val="24"/>
                <w:sz w:val="22"/>
                <w:szCs w:val="22"/>
                <w:lang w:val="fr-FR"/>
              </w:rPr>
              <w:t>:</w:t>
            </w:r>
            <w:r w:rsidRPr="000F537C">
              <w:rPr>
                <w:rFonts w:ascii="Arial" w:hAnsi="Arial" w:cs="Arial"/>
                <w:i/>
                <w:iCs/>
                <w:color w:val="000000"/>
                <w:kern w:val="24"/>
                <w:sz w:val="22"/>
                <w:szCs w:val="22"/>
                <w:lang w:val="fr-FR"/>
              </w:rPr>
              <w:t xml:space="preserve">Lecanicillium lecanii </w:t>
            </w:r>
            <w:r w:rsidRPr="000F537C">
              <w:rPr>
                <w:rFonts w:ascii="Arial" w:hAnsi="Arial" w:cs="Arial"/>
                <w:color w:val="000000"/>
                <w:kern w:val="24"/>
                <w:sz w:val="22"/>
                <w:szCs w:val="22"/>
                <w:lang w:val="fr-FR"/>
              </w:rPr>
              <w:t>@ 5ml/L</w:t>
            </w:r>
          </w:p>
        </w:tc>
        <w:tc>
          <w:tcPr>
            <w:tcW w:w="791" w:type="dxa"/>
            <w:vAlign w:val="center"/>
          </w:tcPr>
          <w:p w14:paraId="424844A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11.11 (3.47)</w:t>
            </w:r>
          </w:p>
        </w:tc>
        <w:tc>
          <w:tcPr>
            <w:tcW w:w="791" w:type="dxa"/>
            <w:vAlign w:val="center"/>
          </w:tcPr>
          <w:p w14:paraId="697E298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9.55 (3.24)</w:t>
            </w:r>
          </w:p>
        </w:tc>
        <w:tc>
          <w:tcPr>
            <w:tcW w:w="791" w:type="dxa"/>
            <w:vAlign w:val="center"/>
          </w:tcPr>
          <w:p w14:paraId="280B499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9.00 (3.15)</w:t>
            </w:r>
          </w:p>
        </w:tc>
        <w:tc>
          <w:tcPr>
            <w:tcW w:w="791" w:type="dxa"/>
            <w:vAlign w:val="center"/>
          </w:tcPr>
          <w:p w14:paraId="5412751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7.11 (2.85)</w:t>
            </w:r>
          </w:p>
        </w:tc>
        <w:tc>
          <w:tcPr>
            <w:tcW w:w="914" w:type="dxa"/>
            <w:vAlign w:val="center"/>
          </w:tcPr>
          <w:p w14:paraId="6322509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5.00 (2.44)</w:t>
            </w:r>
          </w:p>
        </w:tc>
        <w:tc>
          <w:tcPr>
            <w:tcW w:w="791" w:type="dxa"/>
            <w:vAlign w:val="center"/>
          </w:tcPr>
          <w:p w14:paraId="367A7FE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4.88 (2.41)</w:t>
            </w:r>
          </w:p>
        </w:tc>
        <w:tc>
          <w:tcPr>
            <w:tcW w:w="791" w:type="dxa"/>
            <w:vAlign w:val="center"/>
          </w:tcPr>
          <w:p w14:paraId="1489B2F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4.33 (2.28)</w:t>
            </w:r>
          </w:p>
        </w:tc>
        <w:tc>
          <w:tcPr>
            <w:tcW w:w="791" w:type="dxa"/>
            <w:vAlign w:val="center"/>
          </w:tcPr>
          <w:p w14:paraId="01A34C6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3.77 (2.18)</w:t>
            </w:r>
          </w:p>
        </w:tc>
        <w:tc>
          <w:tcPr>
            <w:tcW w:w="914" w:type="dxa"/>
            <w:vAlign w:val="center"/>
          </w:tcPr>
          <w:p w14:paraId="70B5E3E0"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4.00 (2.23)</w:t>
            </w:r>
          </w:p>
        </w:tc>
        <w:tc>
          <w:tcPr>
            <w:tcW w:w="917" w:type="dxa"/>
            <w:noWrap/>
            <w:vAlign w:val="center"/>
          </w:tcPr>
          <w:p w14:paraId="0CF402E3"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68.94</w:t>
            </w:r>
          </w:p>
        </w:tc>
      </w:tr>
      <w:tr w:rsidR="000F537C" w:rsidRPr="000F537C" w14:paraId="2554234B" w14:textId="77777777" w:rsidTr="000F537C">
        <w:trPr>
          <w:trHeight w:val="969"/>
        </w:trPr>
        <w:tc>
          <w:tcPr>
            <w:tcW w:w="1749" w:type="dxa"/>
            <w:vAlign w:val="bottom"/>
          </w:tcPr>
          <w:p w14:paraId="3B06A95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de-DE"/>
              </w:rPr>
              <w:t>T</w:t>
            </w:r>
            <w:r w:rsidRPr="000F537C">
              <w:rPr>
                <w:rFonts w:ascii="Arial" w:hAnsi="Arial" w:cs="Arial"/>
                <w:color w:val="000000"/>
                <w:kern w:val="24"/>
                <w:sz w:val="22"/>
                <w:szCs w:val="22"/>
                <w:vertAlign w:val="subscript"/>
                <w:lang w:val="de-DE"/>
              </w:rPr>
              <w:t>9</w:t>
            </w:r>
            <w:r w:rsidRPr="000F537C">
              <w:rPr>
                <w:rFonts w:ascii="Arial" w:hAnsi="Arial" w:cs="Arial"/>
                <w:color w:val="000000"/>
                <w:kern w:val="24"/>
                <w:sz w:val="22"/>
                <w:szCs w:val="22"/>
                <w:lang w:val="de-DE"/>
              </w:rPr>
              <w:t>: Chlorfenpyr 10 % SC @ 1ml/L</w:t>
            </w:r>
          </w:p>
        </w:tc>
        <w:tc>
          <w:tcPr>
            <w:tcW w:w="791" w:type="dxa"/>
            <w:vAlign w:val="center"/>
          </w:tcPr>
          <w:p w14:paraId="099B542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9.11 (3.18)</w:t>
            </w:r>
          </w:p>
        </w:tc>
        <w:tc>
          <w:tcPr>
            <w:tcW w:w="791" w:type="dxa"/>
            <w:vAlign w:val="center"/>
          </w:tcPr>
          <w:p w14:paraId="26F77AEA"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10.00 (3.31)</w:t>
            </w:r>
          </w:p>
        </w:tc>
        <w:tc>
          <w:tcPr>
            <w:tcW w:w="791" w:type="dxa"/>
            <w:vAlign w:val="center"/>
          </w:tcPr>
          <w:p w14:paraId="7F331F5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8.22 (3.04)</w:t>
            </w:r>
          </w:p>
        </w:tc>
        <w:tc>
          <w:tcPr>
            <w:tcW w:w="791" w:type="dxa"/>
            <w:vAlign w:val="center"/>
          </w:tcPr>
          <w:p w14:paraId="6745957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7.55 (2.92)</w:t>
            </w:r>
          </w:p>
        </w:tc>
        <w:tc>
          <w:tcPr>
            <w:tcW w:w="914" w:type="dxa"/>
            <w:vAlign w:val="center"/>
          </w:tcPr>
          <w:p w14:paraId="73838F5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4.66 (2.37)</w:t>
            </w:r>
          </w:p>
        </w:tc>
        <w:tc>
          <w:tcPr>
            <w:tcW w:w="791" w:type="dxa"/>
            <w:vAlign w:val="center"/>
          </w:tcPr>
          <w:p w14:paraId="191E83F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5.44 (2.53)</w:t>
            </w:r>
          </w:p>
        </w:tc>
        <w:tc>
          <w:tcPr>
            <w:tcW w:w="791" w:type="dxa"/>
            <w:vAlign w:val="center"/>
          </w:tcPr>
          <w:p w14:paraId="42B8D3A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4.77 (2.40)</w:t>
            </w:r>
          </w:p>
        </w:tc>
        <w:tc>
          <w:tcPr>
            <w:tcW w:w="791" w:type="dxa"/>
            <w:vAlign w:val="center"/>
          </w:tcPr>
          <w:p w14:paraId="479B6C8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4.55 (2.35)</w:t>
            </w:r>
          </w:p>
        </w:tc>
        <w:tc>
          <w:tcPr>
            <w:tcW w:w="914" w:type="dxa"/>
            <w:vAlign w:val="center"/>
          </w:tcPr>
          <w:p w14:paraId="309E605D"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5.22 (2.49)</w:t>
            </w:r>
          </w:p>
        </w:tc>
        <w:tc>
          <w:tcPr>
            <w:tcW w:w="917" w:type="dxa"/>
            <w:noWrap/>
            <w:vAlign w:val="center"/>
          </w:tcPr>
          <w:p w14:paraId="46E39EE9"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59.47</w:t>
            </w:r>
          </w:p>
        </w:tc>
      </w:tr>
      <w:tr w:rsidR="000F537C" w:rsidRPr="000F537C" w14:paraId="64A1F227" w14:textId="77777777" w:rsidTr="000F537C">
        <w:trPr>
          <w:trHeight w:val="1008"/>
        </w:trPr>
        <w:tc>
          <w:tcPr>
            <w:tcW w:w="1749" w:type="dxa"/>
            <w:vAlign w:val="bottom"/>
          </w:tcPr>
          <w:p w14:paraId="27DAB52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T</w:t>
            </w:r>
            <w:r w:rsidRPr="000F537C">
              <w:rPr>
                <w:rFonts w:ascii="Arial" w:hAnsi="Arial" w:cs="Arial"/>
                <w:color w:val="000000"/>
                <w:kern w:val="24"/>
                <w:sz w:val="22"/>
                <w:szCs w:val="22"/>
                <w:vertAlign w:val="subscript"/>
              </w:rPr>
              <w:t>10</w:t>
            </w:r>
            <w:r w:rsidRPr="000F537C">
              <w:rPr>
                <w:rFonts w:ascii="Arial" w:hAnsi="Arial" w:cs="Arial"/>
                <w:color w:val="000000"/>
                <w:kern w:val="24"/>
                <w:sz w:val="22"/>
                <w:szCs w:val="22"/>
              </w:rPr>
              <w:t xml:space="preserve">: </w:t>
            </w:r>
            <w:proofErr w:type="spellStart"/>
            <w:r w:rsidRPr="000F537C">
              <w:rPr>
                <w:rFonts w:ascii="Arial" w:hAnsi="Arial" w:cs="Arial"/>
                <w:color w:val="000000"/>
                <w:kern w:val="24"/>
                <w:sz w:val="22"/>
                <w:szCs w:val="22"/>
              </w:rPr>
              <w:t>Nimbecidine</w:t>
            </w:r>
            <w:proofErr w:type="spellEnd"/>
            <w:r w:rsidRPr="000F537C">
              <w:rPr>
                <w:rFonts w:ascii="Arial" w:hAnsi="Arial" w:cs="Arial"/>
                <w:color w:val="000000"/>
                <w:kern w:val="24"/>
                <w:sz w:val="22"/>
                <w:szCs w:val="22"/>
              </w:rPr>
              <w:t xml:space="preserve"> 0.03 % @ 5 ml/L</w:t>
            </w:r>
          </w:p>
        </w:tc>
        <w:tc>
          <w:tcPr>
            <w:tcW w:w="791" w:type="dxa"/>
            <w:vAlign w:val="center"/>
          </w:tcPr>
          <w:p w14:paraId="0C63BEB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9.89 (3.28)</w:t>
            </w:r>
          </w:p>
        </w:tc>
        <w:tc>
          <w:tcPr>
            <w:tcW w:w="791" w:type="dxa"/>
            <w:vAlign w:val="center"/>
          </w:tcPr>
          <w:p w14:paraId="6998DC8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10.22 (3.34)</w:t>
            </w:r>
          </w:p>
        </w:tc>
        <w:tc>
          <w:tcPr>
            <w:tcW w:w="791" w:type="dxa"/>
            <w:vAlign w:val="center"/>
          </w:tcPr>
          <w:p w14:paraId="28521E8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8.55 (3.08)</w:t>
            </w:r>
          </w:p>
        </w:tc>
        <w:tc>
          <w:tcPr>
            <w:tcW w:w="791" w:type="dxa"/>
            <w:vAlign w:val="center"/>
          </w:tcPr>
          <w:p w14:paraId="716942C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6.11 (2.66)</w:t>
            </w:r>
          </w:p>
        </w:tc>
        <w:tc>
          <w:tcPr>
            <w:tcW w:w="914" w:type="dxa"/>
            <w:vAlign w:val="center"/>
          </w:tcPr>
          <w:p w14:paraId="6E33DF8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5.44 (2.53)</w:t>
            </w:r>
          </w:p>
        </w:tc>
        <w:tc>
          <w:tcPr>
            <w:tcW w:w="791" w:type="dxa"/>
            <w:vAlign w:val="center"/>
          </w:tcPr>
          <w:p w14:paraId="5713150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5.77 (2.59)</w:t>
            </w:r>
          </w:p>
        </w:tc>
        <w:tc>
          <w:tcPr>
            <w:tcW w:w="791" w:type="dxa"/>
            <w:vAlign w:val="center"/>
          </w:tcPr>
          <w:p w14:paraId="121ACFC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5.22 (2.49)</w:t>
            </w:r>
          </w:p>
        </w:tc>
        <w:tc>
          <w:tcPr>
            <w:tcW w:w="791" w:type="dxa"/>
            <w:vAlign w:val="center"/>
          </w:tcPr>
          <w:p w14:paraId="29A14F5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4.11 (2.25)</w:t>
            </w:r>
          </w:p>
        </w:tc>
        <w:tc>
          <w:tcPr>
            <w:tcW w:w="914" w:type="dxa"/>
            <w:vAlign w:val="center"/>
          </w:tcPr>
          <w:p w14:paraId="2C6DC534"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3.00 (2.00)</w:t>
            </w:r>
          </w:p>
        </w:tc>
        <w:tc>
          <w:tcPr>
            <w:tcW w:w="917" w:type="dxa"/>
            <w:noWrap/>
            <w:vAlign w:val="center"/>
          </w:tcPr>
          <w:p w14:paraId="0A331464"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76.70</w:t>
            </w:r>
          </w:p>
        </w:tc>
      </w:tr>
      <w:tr w:rsidR="000F537C" w:rsidRPr="000F537C" w14:paraId="27CF4B23" w14:textId="77777777" w:rsidTr="000F537C">
        <w:trPr>
          <w:trHeight w:val="969"/>
        </w:trPr>
        <w:tc>
          <w:tcPr>
            <w:tcW w:w="1749" w:type="dxa"/>
            <w:vAlign w:val="bottom"/>
          </w:tcPr>
          <w:p w14:paraId="33D3BA5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T</w:t>
            </w:r>
            <w:r w:rsidRPr="000F537C">
              <w:rPr>
                <w:rFonts w:ascii="Arial" w:hAnsi="Arial" w:cs="Arial"/>
                <w:color w:val="000000"/>
                <w:kern w:val="24"/>
                <w:sz w:val="22"/>
                <w:szCs w:val="22"/>
                <w:vertAlign w:val="subscript"/>
              </w:rPr>
              <w:t>11</w:t>
            </w:r>
            <w:r w:rsidRPr="000F537C">
              <w:rPr>
                <w:rFonts w:ascii="Arial" w:hAnsi="Arial" w:cs="Arial"/>
                <w:color w:val="000000"/>
                <w:kern w:val="24"/>
                <w:sz w:val="22"/>
                <w:szCs w:val="22"/>
              </w:rPr>
              <w:t>: Control</w:t>
            </w:r>
          </w:p>
        </w:tc>
        <w:tc>
          <w:tcPr>
            <w:tcW w:w="791" w:type="dxa"/>
            <w:vAlign w:val="center"/>
          </w:tcPr>
          <w:p w14:paraId="5CA0F60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11.66 (3.55)</w:t>
            </w:r>
          </w:p>
        </w:tc>
        <w:tc>
          <w:tcPr>
            <w:tcW w:w="791" w:type="dxa"/>
            <w:vAlign w:val="center"/>
          </w:tcPr>
          <w:p w14:paraId="260B0A2A"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11.89 (3.57)</w:t>
            </w:r>
          </w:p>
        </w:tc>
        <w:tc>
          <w:tcPr>
            <w:tcW w:w="791" w:type="dxa"/>
            <w:vAlign w:val="center"/>
          </w:tcPr>
          <w:p w14:paraId="1091B9C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11.66 (3.55)</w:t>
            </w:r>
          </w:p>
        </w:tc>
        <w:tc>
          <w:tcPr>
            <w:tcW w:w="791" w:type="dxa"/>
            <w:vAlign w:val="center"/>
          </w:tcPr>
          <w:p w14:paraId="419032C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12.11 (3.62)</w:t>
            </w:r>
          </w:p>
        </w:tc>
        <w:tc>
          <w:tcPr>
            <w:tcW w:w="914" w:type="dxa"/>
            <w:vAlign w:val="center"/>
          </w:tcPr>
          <w:p w14:paraId="53F8B3F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12.44 (3.66)</w:t>
            </w:r>
          </w:p>
        </w:tc>
        <w:tc>
          <w:tcPr>
            <w:tcW w:w="791" w:type="dxa"/>
            <w:vAlign w:val="center"/>
          </w:tcPr>
          <w:p w14:paraId="071CE30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12.55 (3.68)</w:t>
            </w:r>
          </w:p>
        </w:tc>
        <w:tc>
          <w:tcPr>
            <w:tcW w:w="791" w:type="dxa"/>
            <w:vAlign w:val="center"/>
          </w:tcPr>
          <w:p w14:paraId="7A3D296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12.66 (3.69)</w:t>
            </w:r>
          </w:p>
        </w:tc>
        <w:tc>
          <w:tcPr>
            <w:tcW w:w="791" w:type="dxa"/>
            <w:vAlign w:val="center"/>
          </w:tcPr>
          <w:p w14:paraId="176B1DC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12.77 (3.71)</w:t>
            </w:r>
          </w:p>
        </w:tc>
        <w:tc>
          <w:tcPr>
            <w:tcW w:w="914" w:type="dxa"/>
            <w:vAlign w:val="center"/>
          </w:tcPr>
          <w:p w14:paraId="03632E33"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12.88 (3.73)</w:t>
            </w:r>
          </w:p>
        </w:tc>
        <w:tc>
          <w:tcPr>
            <w:tcW w:w="917" w:type="dxa"/>
            <w:noWrap/>
            <w:vAlign w:val="center"/>
          </w:tcPr>
          <w:p w14:paraId="0EEFFD26"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w:t>
            </w:r>
          </w:p>
        </w:tc>
      </w:tr>
      <w:tr w:rsidR="000F537C" w:rsidRPr="000F537C" w14:paraId="6E1C2A0D" w14:textId="77777777" w:rsidTr="000F537C">
        <w:trPr>
          <w:trHeight w:val="501"/>
        </w:trPr>
        <w:tc>
          <w:tcPr>
            <w:tcW w:w="1749" w:type="dxa"/>
            <w:vAlign w:val="center"/>
            <w:hideMark/>
          </w:tcPr>
          <w:p w14:paraId="56823742"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sz w:val="22"/>
                <w:szCs w:val="22"/>
              </w:rPr>
              <w:t>C.D at 5%</w:t>
            </w:r>
          </w:p>
        </w:tc>
        <w:tc>
          <w:tcPr>
            <w:tcW w:w="791" w:type="dxa"/>
            <w:vAlign w:val="center"/>
          </w:tcPr>
          <w:p w14:paraId="5C8ECBFF"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NS</w:t>
            </w:r>
          </w:p>
        </w:tc>
        <w:tc>
          <w:tcPr>
            <w:tcW w:w="791" w:type="dxa"/>
            <w:vAlign w:val="center"/>
          </w:tcPr>
          <w:p w14:paraId="6D34DA7D"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0.40</w:t>
            </w:r>
          </w:p>
        </w:tc>
        <w:tc>
          <w:tcPr>
            <w:tcW w:w="791" w:type="dxa"/>
            <w:vAlign w:val="center"/>
          </w:tcPr>
          <w:p w14:paraId="1FAED9FC"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0.46</w:t>
            </w:r>
          </w:p>
        </w:tc>
        <w:tc>
          <w:tcPr>
            <w:tcW w:w="791" w:type="dxa"/>
            <w:vAlign w:val="center"/>
          </w:tcPr>
          <w:p w14:paraId="11ED53AB"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0.42</w:t>
            </w:r>
          </w:p>
        </w:tc>
        <w:tc>
          <w:tcPr>
            <w:tcW w:w="914" w:type="dxa"/>
            <w:vAlign w:val="center"/>
          </w:tcPr>
          <w:p w14:paraId="58AF86A9"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0.43</w:t>
            </w:r>
          </w:p>
        </w:tc>
        <w:tc>
          <w:tcPr>
            <w:tcW w:w="791" w:type="dxa"/>
            <w:vAlign w:val="center"/>
          </w:tcPr>
          <w:p w14:paraId="60CDDC6E"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0.42</w:t>
            </w:r>
          </w:p>
        </w:tc>
        <w:tc>
          <w:tcPr>
            <w:tcW w:w="791" w:type="dxa"/>
            <w:vAlign w:val="center"/>
          </w:tcPr>
          <w:p w14:paraId="548E5C66"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0.43</w:t>
            </w:r>
          </w:p>
        </w:tc>
        <w:tc>
          <w:tcPr>
            <w:tcW w:w="791" w:type="dxa"/>
            <w:vAlign w:val="center"/>
          </w:tcPr>
          <w:p w14:paraId="747B993B"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0.35</w:t>
            </w:r>
          </w:p>
        </w:tc>
        <w:tc>
          <w:tcPr>
            <w:tcW w:w="914" w:type="dxa"/>
            <w:vAlign w:val="center"/>
          </w:tcPr>
          <w:p w14:paraId="44B26704" w14:textId="77777777" w:rsidR="000F537C" w:rsidRPr="000F537C" w:rsidRDefault="000F537C" w:rsidP="00F04D0D">
            <w:pPr>
              <w:spacing w:line="276" w:lineRule="auto"/>
              <w:jc w:val="center"/>
              <w:rPr>
                <w:rFonts w:ascii="Arial" w:hAnsi="Arial" w:cs="Arial"/>
                <w:b/>
                <w:bCs/>
                <w:color w:val="000000"/>
                <w:sz w:val="22"/>
                <w:szCs w:val="22"/>
              </w:rPr>
            </w:pPr>
            <w:r w:rsidRPr="000F537C">
              <w:rPr>
                <w:rFonts w:ascii="Arial" w:hAnsi="Arial" w:cs="Arial"/>
                <w:b/>
                <w:bCs/>
                <w:sz w:val="22"/>
                <w:szCs w:val="22"/>
              </w:rPr>
              <w:t>0.35</w:t>
            </w:r>
          </w:p>
        </w:tc>
        <w:tc>
          <w:tcPr>
            <w:tcW w:w="917" w:type="dxa"/>
            <w:noWrap/>
            <w:vAlign w:val="center"/>
            <w:hideMark/>
          </w:tcPr>
          <w:p w14:paraId="0B26E497"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w:t>
            </w:r>
          </w:p>
        </w:tc>
      </w:tr>
      <w:tr w:rsidR="000F537C" w:rsidRPr="000F537C" w14:paraId="26CAD152" w14:textId="77777777" w:rsidTr="000F537C">
        <w:trPr>
          <w:trHeight w:val="501"/>
        </w:trPr>
        <w:tc>
          <w:tcPr>
            <w:tcW w:w="1749" w:type="dxa"/>
            <w:vAlign w:val="center"/>
            <w:hideMark/>
          </w:tcPr>
          <w:p w14:paraId="4986339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S.E(m)±</w:t>
            </w:r>
          </w:p>
        </w:tc>
        <w:tc>
          <w:tcPr>
            <w:tcW w:w="791" w:type="dxa"/>
            <w:vAlign w:val="center"/>
          </w:tcPr>
          <w:p w14:paraId="3C757C2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0.15</w:t>
            </w:r>
          </w:p>
        </w:tc>
        <w:tc>
          <w:tcPr>
            <w:tcW w:w="791" w:type="dxa"/>
            <w:vAlign w:val="center"/>
          </w:tcPr>
          <w:p w14:paraId="022981C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0.14</w:t>
            </w:r>
          </w:p>
        </w:tc>
        <w:tc>
          <w:tcPr>
            <w:tcW w:w="791" w:type="dxa"/>
            <w:vAlign w:val="center"/>
          </w:tcPr>
          <w:p w14:paraId="0D65327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0.15</w:t>
            </w:r>
          </w:p>
        </w:tc>
        <w:tc>
          <w:tcPr>
            <w:tcW w:w="791" w:type="dxa"/>
            <w:vAlign w:val="center"/>
          </w:tcPr>
          <w:p w14:paraId="7E4E0AB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0.14</w:t>
            </w:r>
          </w:p>
        </w:tc>
        <w:tc>
          <w:tcPr>
            <w:tcW w:w="914" w:type="dxa"/>
            <w:vAlign w:val="center"/>
          </w:tcPr>
          <w:p w14:paraId="12FF3A7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0.15</w:t>
            </w:r>
          </w:p>
        </w:tc>
        <w:tc>
          <w:tcPr>
            <w:tcW w:w="791" w:type="dxa"/>
            <w:vAlign w:val="center"/>
          </w:tcPr>
          <w:p w14:paraId="6472FBD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0.14</w:t>
            </w:r>
          </w:p>
        </w:tc>
        <w:tc>
          <w:tcPr>
            <w:tcW w:w="791" w:type="dxa"/>
            <w:vAlign w:val="center"/>
          </w:tcPr>
          <w:p w14:paraId="2A333BD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0.14</w:t>
            </w:r>
          </w:p>
        </w:tc>
        <w:tc>
          <w:tcPr>
            <w:tcW w:w="791" w:type="dxa"/>
            <w:vAlign w:val="center"/>
          </w:tcPr>
          <w:p w14:paraId="0A8AB84A"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0.12</w:t>
            </w:r>
          </w:p>
        </w:tc>
        <w:tc>
          <w:tcPr>
            <w:tcW w:w="914" w:type="dxa"/>
            <w:vAlign w:val="center"/>
          </w:tcPr>
          <w:p w14:paraId="06CCAFED"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0.12</w:t>
            </w:r>
          </w:p>
        </w:tc>
        <w:tc>
          <w:tcPr>
            <w:tcW w:w="917" w:type="dxa"/>
            <w:noWrap/>
            <w:vAlign w:val="center"/>
            <w:hideMark/>
          </w:tcPr>
          <w:p w14:paraId="7585BDAF"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w:t>
            </w:r>
          </w:p>
        </w:tc>
      </w:tr>
      <w:tr w:rsidR="000F537C" w:rsidRPr="000F537C" w14:paraId="2FD7B753" w14:textId="77777777" w:rsidTr="000F537C">
        <w:trPr>
          <w:trHeight w:val="1044"/>
        </w:trPr>
        <w:tc>
          <w:tcPr>
            <w:tcW w:w="1749" w:type="dxa"/>
            <w:vAlign w:val="center"/>
            <w:hideMark/>
          </w:tcPr>
          <w:p w14:paraId="4DCCFC3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C.V.</w:t>
            </w:r>
          </w:p>
        </w:tc>
        <w:tc>
          <w:tcPr>
            <w:tcW w:w="791" w:type="dxa"/>
            <w:vAlign w:val="center"/>
          </w:tcPr>
          <w:p w14:paraId="4BF5E55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7.82</w:t>
            </w:r>
          </w:p>
        </w:tc>
        <w:tc>
          <w:tcPr>
            <w:tcW w:w="791" w:type="dxa"/>
            <w:vAlign w:val="center"/>
          </w:tcPr>
          <w:p w14:paraId="336BF60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7.48</w:t>
            </w:r>
          </w:p>
        </w:tc>
        <w:tc>
          <w:tcPr>
            <w:tcW w:w="791" w:type="dxa"/>
            <w:vAlign w:val="center"/>
          </w:tcPr>
          <w:p w14:paraId="4FCA1F9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8.76</w:t>
            </w:r>
          </w:p>
        </w:tc>
        <w:tc>
          <w:tcPr>
            <w:tcW w:w="791" w:type="dxa"/>
            <w:vAlign w:val="center"/>
          </w:tcPr>
          <w:p w14:paraId="182AD4C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8.99</w:t>
            </w:r>
          </w:p>
        </w:tc>
        <w:tc>
          <w:tcPr>
            <w:tcW w:w="914" w:type="dxa"/>
            <w:vAlign w:val="center"/>
          </w:tcPr>
          <w:p w14:paraId="3E317F8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10.44</w:t>
            </w:r>
          </w:p>
        </w:tc>
        <w:tc>
          <w:tcPr>
            <w:tcW w:w="791" w:type="dxa"/>
            <w:vAlign w:val="center"/>
          </w:tcPr>
          <w:p w14:paraId="0BF54DF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10.05</w:t>
            </w:r>
          </w:p>
        </w:tc>
        <w:tc>
          <w:tcPr>
            <w:tcW w:w="791" w:type="dxa"/>
            <w:vAlign w:val="center"/>
          </w:tcPr>
          <w:p w14:paraId="5CBC7E8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11.18</w:t>
            </w:r>
          </w:p>
        </w:tc>
        <w:tc>
          <w:tcPr>
            <w:tcW w:w="791" w:type="dxa"/>
            <w:vAlign w:val="center"/>
          </w:tcPr>
          <w:p w14:paraId="464EE8A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9.57</w:t>
            </w:r>
          </w:p>
        </w:tc>
        <w:tc>
          <w:tcPr>
            <w:tcW w:w="914" w:type="dxa"/>
            <w:vAlign w:val="center"/>
          </w:tcPr>
          <w:p w14:paraId="5C40C9FA"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9.42</w:t>
            </w:r>
          </w:p>
        </w:tc>
        <w:tc>
          <w:tcPr>
            <w:tcW w:w="917" w:type="dxa"/>
            <w:noWrap/>
            <w:vAlign w:val="center"/>
            <w:hideMark/>
          </w:tcPr>
          <w:p w14:paraId="3C915E34"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w:t>
            </w:r>
          </w:p>
        </w:tc>
      </w:tr>
    </w:tbl>
    <w:p w14:paraId="01A0BB1B" w14:textId="77777777" w:rsidR="00FC1B19" w:rsidRPr="000F537C" w:rsidRDefault="00FC1B19" w:rsidP="00F04D0D">
      <w:pPr>
        <w:widowControl w:val="0"/>
        <w:tabs>
          <w:tab w:val="left" w:pos="680"/>
        </w:tabs>
        <w:spacing w:before="120" w:after="120" w:line="276" w:lineRule="auto"/>
        <w:jc w:val="both"/>
        <w:rPr>
          <w:rFonts w:ascii="Arial" w:hAnsi="Arial" w:cs="Arial"/>
          <w:i/>
          <w:szCs w:val="22"/>
        </w:rPr>
      </w:pPr>
      <w:r w:rsidRPr="000F537C">
        <w:rPr>
          <w:rFonts w:ascii="Arial" w:hAnsi="Arial" w:cs="Arial"/>
          <w:i/>
          <w:szCs w:val="22"/>
        </w:rPr>
        <w:t>DBS- Day before spray, DAS- Days after spray and figures in parentheses are square root transformations and NS- Non-significant</w:t>
      </w:r>
    </w:p>
    <w:p w14:paraId="0E36A705" w14:textId="77777777" w:rsidR="000F537C" w:rsidRDefault="000F537C" w:rsidP="00F04D0D">
      <w:pPr>
        <w:widowControl w:val="0"/>
        <w:tabs>
          <w:tab w:val="left" w:pos="680"/>
        </w:tabs>
        <w:spacing w:before="120" w:after="120" w:line="276" w:lineRule="auto"/>
        <w:ind w:firstLine="680"/>
        <w:jc w:val="both"/>
        <w:rPr>
          <w:rFonts w:ascii="Arial" w:hAnsi="Arial" w:cs="Arial"/>
          <w:sz w:val="22"/>
          <w:szCs w:val="22"/>
        </w:rPr>
      </w:pPr>
    </w:p>
    <w:p w14:paraId="61B224BC" w14:textId="77777777" w:rsidR="00FC1B19" w:rsidRPr="00FC1B19" w:rsidRDefault="00FC1B19" w:rsidP="00F04D0D">
      <w:pPr>
        <w:widowControl w:val="0"/>
        <w:tabs>
          <w:tab w:val="left" w:pos="680"/>
        </w:tabs>
        <w:spacing w:before="120" w:after="120" w:line="276" w:lineRule="auto"/>
        <w:ind w:firstLine="680"/>
        <w:jc w:val="both"/>
        <w:rPr>
          <w:rFonts w:ascii="Arial" w:hAnsi="Arial" w:cs="Arial"/>
          <w:sz w:val="22"/>
          <w:szCs w:val="22"/>
        </w:rPr>
      </w:pPr>
      <w:r w:rsidRPr="00FC1B19">
        <w:rPr>
          <w:rFonts w:ascii="Arial" w:hAnsi="Arial" w:cs="Arial"/>
          <w:sz w:val="22"/>
          <w:szCs w:val="22"/>
        </w:rPr>
        <w:t xml:space="preserve">The data presented in the </w:t>
      </w:r>
      <w:r w:rsidRPr="00645A4E">
        <w:rPr>
          <w:rFonts w:ascii="Arial" w:hAnsi="Arial" w:cs="Arial"/>
          <w:sz w:val="22"/>
          <w:szCs w:val="22"/>
        </w:rPr>
        <w:t>Table 4</w:t>
      </w:r>
      <w:r w:rsidRPr="00FC1B19">
        <w:rPr>
          <w:rFonts w:ascii="Arial" w:hAnsi="Arial" w:cs="Arial"/>
          <w:sz w:val="22"/>
          <w:szCs w:val="22"/>
        </w:rPr>
        <w:t xml:space="preserve"> revealed that on 1</w:t>
      </w:r>
      <w:r w:rsidR="000F537C">
        <w:rPr>
          <w:rFonts w:ascii="Arial" w:hAnsi="Arial" w:cs="Arial"/>
          <w:sz w:val="22"/>
          <w:szCs w:val="22"/>
        </w:rPr>
        <w:t xml:space="preserve"> </w:t>
      </w:r>
      <w:r w:rsidRPr="00FC1B19">
        <w:rPr>
          <w:rFonts w:ascii="Arial" w:hAnsi="Arial" w:cs="Arial"/>
          <w:sz w:val="22"/>
          <w:szCs w:val="22"/>
        </w:rPr>
        <w:t>DBS, the mite population ranged 9.66 to 13.44 mites/flowers and exhibited non-significant variation among different treatments.</w:t>
      </w:r>
      <w:r w:rsidR="000F537C">
        <w:rPr>
          <w:rFonts w:ascii="Arial" w:hAnsi="Arial" w:cs="Arial"/>
          <w:sz w:val="22"/>
          <w:szCs w:val="22"/>
        </w:rPr>
        <w:t xml:space="preserve"> At 1DAS, lowest population </w:t>
      </w:r>
      <w:r w:rsidRPr="00FC1B19">
        <w:rPr>
          <w:rFonts w:ascii="Arial" w:hAnsi="Arial" w:cs="Arial"/>
          <w:sz w:val="22"/>
          <w:szCs w:val="22"/>
        </w:rPr>
        <w:t>of 8.33 mites/flower was recorded in T</w:t>
      </w:r>
      <w:r w:rsidRPr="00FC1B19">
        <w:rPr>
          <w:rFonts w:ascii="Arial" w:hAnsi="Arial" w:cs="Arial"/>
          <w:sz w:val="22"/>
          <w:szCs w:val="22"/>
          <w:vertAlign w:val="subscript"/>
        </w:rPr>
        <w:t>2</w:t>
      </w:r>
      <w:r w:rsidRPr="00FC1B19">
        <w:rPr>
          <w:rFonts w:ascii="Arial" w:hAnsi="Arial" w:cs="Arial"/>
          <w:sz w:val="22"/>
          <w:szCs w:val="22"/>
        </w:rPr>
        <w:t xml:space="preserve"> followed by T</w:t>
      </w:r>
      <w:r w:rsidRPr="00FC1B19">
        <w:rPr>
          <w:rFonts w:ascii="Arial" w:hAnsi="Arial" w:cs="Arial"/>
          <w:sz w:val="22"/>
          <w:szCs w:val="22"/>
          <w:vertAlign w:val="subscript"/>
        </w:rPr>
        <w:t>3</w:t>
      </w:r>
      <w:r w:rsidR="000F537C">
        <w:rPr>
          <w:rFonts w:ascii="Arial" w:hAnsi="Arial" w:cs="Arial"/>
          <w:sz w:val="22"/>
          <w:szCs w:val="22"/>
        </w:rPr>
        <w:t xml:space="preserve"> with </w:t>
      </w:r>
      <w:r w:rsidRPr="00FC1B19">
        <w:rPr>
          <w:rFonts w:ascii="Arial" w:hAnsi="Arial" w:cs="Arial"/>
          <w:sz w:val="22"/>
          <w:szCs w:val="22"/>
        </w:rPr>
        <w:t>population 8.78 mites/flower, T</w:t>
      </w:r>
      <w:r w:rsidRPr="00FC1B19">
        <w:rPr>
          <w:rFonts w:ascii="Arial" w:hAnsi="Arial" w:cs="Arial"/>
          <w:sz w:val="22"/>
          <w:szCs w:val="22"/>
          <w:vertAlign w:val="subscript"/>
        </w:rPr>
        <w:t>1</w:t>
      </w:r>
      <w:r w:rsidRPr="00FC1B19">
        <w:rPr>
          <w:rFonts w:ascii="Arial" w:hAnsi="Arial" w:cs="Arial"/>
          <w:sz w:val="22"/>
          <w:szCs w:val="22"/>
        </w:rPr>
        <w:t xml:space="preserve"> with population 9.11 mites/flower followed by T</w:t>
      </w:r>
      <w:r w:rsidRPr="00FC1B19">
        <w:rPr>
          <w:rFonts w:ascii="Arial" w:hAnsi="Arial" w:cs="Arial"/>
          <w:sz w:val="22"/>
          <w:szCs w:val="22"/>
          <w:vertAlign w:val="subscript"/>
        </w:rPr>
        <w:t>4</w:t>
      </w:r>
      <w:r w:rsidRPr="00FC1B19">
        <w:rPr>
          <w:rFonts w:ascii="Arial" w:hAnsi="Arial" w:cs="Arial"/>
          <w:sz w:val="22"/>
          <w:szCs w:val="22"/>
        </w:rPr>
        <w:t xml:space="preserve"> with 9.44 mites/flower. Among all the treatments, T</w:t>
      </w:r>
      <w:r w:rsidRPr="00FC1B19">
        <w:rPr>
          <w:rFonts w:ascii="Arial" w:hAnsi="Arial" w:cs="Arial"/>
          <w:sz w:val="22"/>
          <w:szCs w:val="22"/>
          <w:vertAlign w:val="subscript"/>
        </w:rPr>
        <w:t>8</w:t>
      </w:r>
      <w:r w:rsidRPr="00FC1B19">
        <w:rPr>
          <w:rFonts w:ascii="Arial" w:hAnsi="Arial" w:cs="Arial"/>
          <w:sz w:val="22"/>
          <w:szCs w:val="22"/>
        </w:rPr>
        <w:t>recorded the highest mite population with 10.55 mites/flower, however, was observed to be significantly superior over the control (13.78</w:t>
      </w:r>
      <w:r w:rsidR="000F537C">
        <w:rPr>
          <w:rFonts w:ascii="Arial" w:hAnsi="Arial" w:cs="Arial"/>
          <w:sz w:val="22"/>
          <w:szCs w:val="22"/>
        </w:rPr>
        <w:t xml:space="preserve"> </w:t>
      </w:r>
      <w:r w:rsidRPr="00FC1B19">
        <w:rPr>
          <w:rFonts w:ascii="Arial" w:hAnsi="Arial" w:cs="Arial"/>
          <w:sz w:val="22"/>
          <w:szCs w:val="22"/>
        </w:rPr>
        <w:t>mites/flower).</w:t>
      </w:r>
      <w:r w:rsidR="000F537C">
        <w:rPr>
          <w:rFonts w:ascii="Arial" w:hAnsi="Arial" w:cs="Arial"/>
          <w:sz w:val="22"/>
          <w:szCs w:val="22"/>
        </w:rPr>
        <w:t xml:space="preserve"> </w:t>
      </w:r>
      <w:r w:rsidRPr="00FC1B19">
        <w:rPr>
          <w:rFonts w:ascii="Arial" w:hAnsi="Arial" w:cs="Arial"/>
          <w:sz w:val="22"/>
          <w:szCs w:val="22"/>
        </w:rPr>
        <w:t>At 3 DAS, T</w:t>
      </w:r>
      <w:r w:rsidRPr="00FC1B19">
        <w:rPr>
          <w:rFonts w:ascii="Arial" w:hAnsi="Arial" w:cs="Arial"/>
          <w:sz w:val="22"/>
          <w:szCs w:val="22"/>
          <w:vertAlign w:val="subscript"/>
        </w:rPr>
        <w:t>2</w:t>
      </w:r>
      <w:r w:rsidRPr="00FC1B19">
        <w:rPr>
          <w:rFonts w:ascii="Arial" w:hAnsi="Arial" w:cs="Arial"/>
          <w:sz w:val="22"/>
          <w:szCs w:val="22"/>
        </w:rPr>
        <w:t xml:space="preserve"> (7.55 mites/flower) proved to be superior to other treatments followed by T</w:t>
      </w:r>
      <w:r w:rsidRPr="00FC1B19">
        <w:rPr>
          <w:rFonts w:ascii="Arial" w:hAnsi="Arial" w:cs="Arial"/>
          <w:sz w:val="22"/>
          <w:szCs w:val="22"/>
          <w:vertAlign w:val="subscript"/>
        </w:rPr>
        <w:t>3</w:t>
      </w:r>
      <w:r w:rsidRPr="00FC1B19">
        <w:rPr>
          <w:rFonts w:ascii="Arial" w:hAnsi="Arial" w:cs="Arial"/>
          <w:sz w:val="22"/>
          <w:szCs w:val="22"/>
        </w:rPr>
        <w:t xml:space="preserve"> that exhibited non-significant variation with each other followed by T</w:t>
      </w:r>
      <w:r w:rsidRPr="00FC1B19">
        <w:rPr>
          <w:rFonts w:ascii="Arial" w:hAnsi="Arial" w:cs="Arial"/>
          <w:sz w:val="22"/>
          <w:szCs w:val="22"/>
          <w:vertAlign w:val="subscript"/>
        </w:rPr>
        <w:t>1</w:t>
      </w:r>
      <w:r w:rsidR="000F537C">
        <w:rPr>
          <w:rFonts w:ascii="Arial" w:hAnsi="Arial" w:cs="Arial"/>
          <w:sz w:val="22"/>
          <w:szCs w:val="22"/>
        </w:rPr>
        <w:t xml:space="preserve">. </w:t>
      </w:r>
      <w:r w:rsidRPr="00FC1B19">
        <w:rPr>
          <w:rFonts w:ascii="Arial" w:hAnsi="Arial" w:cs="Arial"/>
          <w:sz w:val="22"/>
          <w:szCs w:val="22"/>
        </w:rPr>
        <w:t xml:space="preserve">The next best </w:t>
      </w:r>
      <w:r w:rsidRPr="00FC1B19">
        <w:rPr>
          <w:rFonts w:ascii="Arial" w:hAnsi="Arial" w:cs="Arial"/>
          <w:sz w:val="22"/>
          <w:szCs w:val="22"/>
        </w:rPr>
        <w:lastRenderedPageBreak/>
        <w:t>treatment was found to be T</w:t>
      </w:r>
      <w:r w:rsidRPr="00FC1B19">
        <w:rPr>
          <w:rFonts w:ascii="Arial" w:hAnsi="Arial" w:cs="Arial"/>
          <w:sz w:val="22"/>
          <w:szCs w:val="22"/>
          <w:vertAlign w:val="subscript"/>
        </w:rPr>
        <w:t>4</w:t>
      </w:r>
      <w:r w:rsidRPr="00FC1B19">
        <w:rPr>
          <w:rFonts w:ascii="Arial" w:hAnsi="Arial" w:cs="Arial"/>
          <w:sz w:val="22"/>
          <w:szCs w:val="22"/>
        </w:rPr>
        <w:t>,</w:t>
      </w:r>
      <w:r w:rsidR="000F537C">
        <w:rPr>
          <w:rFonts w:ascii="Arial" w:hAnsi="Arial" w:cs="Arial"/>
          <w:sz w:val="22"/>
          <w:szCs w:val="22"/>
        </w:rPr>
        <w:t xml:space="preserve"> </w:t>
      </w:r>
      <w:r w:rsidRPr="00FC1B19">
        <w:rPr>
          <w:rFonts w:ascii="Arial" w:hAnsi="Arial" w:cs="Arial"/>
          <w:sz w:val="22"/>
          <w:szCs w:val="22"/>
        </w:rPr>
        <w:t>T</w:t>
      </w:r>
      <w:r w:rsidRPr="00FC1B19">
        <w:rPr>
          <w:rFonts w:ascii="Arial" w:hAnsi="Arial" w:cs="Arial"/>
          <w:sz w:val="22"/>
          <w:szCs w:val="22"/>
          <w:vertAlign w:val="subscript"/>
        </w:rPr>
        <w:t>5</w:t>
      </w:r>
      <w:r w:rsidRPr="00FC1B19">
        <w:rPr>
          <w:rFonts w:ascii="Arial" w:hAnsi="Arial" w:cs="Arial"/>
          <w:sz w:val="22"/>
          <w:szCs w:val="22"/>
        </w:rPr>
        <w:t xml:space="preserve"> and T</w:t>
      </w:r>
      <w:r w:rsidRPr="00FC1B19">
        <w:rPr>
          <w:rFonts w:ascii="Arial" w:hAnsi="Arial" w:cs="Arial"/>
          <w:sz w:val="22"/>
          <w:szCs w:val="22"/>
          <w:vertAlign w:val="subscript"/>
        </w:rPr>
        <w:t>7</w:t>
      </w:r>
      <w:r w:rsidRPr="00FC1B19">
        <w:rPr>
          <w:rFonts w:ascii="Arial" w:hAnsi="Arial" w:cs="Arial"/>
          <w:sz w:val="22"/>
          <w:szCs w:val="22"/>
        </w:rPr>
        <w:t>. Lowest efficacy was observed with T</w:t>
      </w:r>
      <w:r w:rsidRPr="00FC1B19">
        <w:rPr>
          <w:rFonts w:ascii="Arial" w:hAnsi="Arial" w:cs="Arial"/>
          <w:sz w:val="22"/>
          <w:szCs w:val="22"/>
          <w:vertAlign w:val="subscript"/>
        </w:rPr>
        <w:t>10</w:t>
      </w:r>
      <w:r w:rsidRPr="00FC1B19">
        <w:rPr>
          <w:rFonts w:ascii="Arial" w:hAnsi="Arial" w:cs="Arial"/>
          <w:sz w:val="22"/>
          <w:szCs w:val="22"/>
        </w:rPr>
        <w:t xml:space="preserve"> (9.77 mites/flower).</w:t>
      </w:r>
    </w:p>
    <w:p w14:paraId="0A38354D" w14:textId="77777777" w:rsidR="009F7795" w:rsidRDefault="009F7795" w:rsidP="00F04D0D">
      <w:pPr>
        <w:widowControl w:val="0"/>
        <w:tabs>
          <w:tab w:val="left" w:pos="680"/>
        </w:tabs>
        <w:spacing w:before="120" w:after="120" w:line="276" w:lineRule="auto"/>
        <w:jc w:val="both"/>
        <w:rPr>
          <w:rFonts w:ascii="Arial" w:hAnsi="Arial" w:cs="Arial"/>
          <w:b/>
          <w:bCs/>
          <w:sz w:val="22"/>
          <w:szCs w:val="22"/>
        </w:rPr>
      </w:pPr>
    </w:p>
    <w:p w14:paraId="29618378" w14:textId="77777777" w:rsidR="00FC1B19" w:rsidRPr="00FC1B19" w:rsidRDefault="00FC1B19" w:rsidP="00F04D0D">
      <w:pPr>
        <w:widowControl w:val="0"/>
        <w:tabs>
          <w:tab w:val="left" w:pos="680"/>
        </w:tabs>
        <w:spacing w:before="120" w:after="120" w:line="276" w:lineRule="auto"/>
        <w:jc w:val="both"/>
        <w:rPr>
          <w:rFonts w:ascii="Arial" w:hAnsi="Arial" w:cs="Arial"/>
          <w:sz w:val="22"/>
          <w:szCs w:val="22"/>
        </w:rPr>
      </w:pPr>
      <w:r w:rsidRPr="00FC1B19">
        <w:rPr>
          <w:rFonts w:ascii="Arial" w:hAnsi="Arial" w:cs="Arial"/>
          <w:b/>
          <w:bCs/>
          <w:sz w:val="22"/>
          <w:szCs w:val="22"/>
        </w:rPr>
        <w:t>Table 4</w:t>
      </w:r>
      <w:r w:rsidRPr="00FC1B19">
        <w:rPr>
          <w:rFonts w:ascii="Arial" w:hAnsi="Arial" w:cs="Arial"/>
          <w:sz w:val="22"/>
          <w:szCs w:val="22"/>
        </w:rPr>
        <w:t>. Bio-efficacy of different molecules against the mites infesting rose flowers.</w:t>
      </w:r>
    </w:p>
    <w:tbl>
      <w:tblPr>
        <w:tblpPr w:leftFromText="180" w:rightFromText="180" w:vertAnchor="text" w:horzAnchor="margin" w:tblpY="4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72"/>
        <w:gridCol w:w="914"/>
        <w:gridCol w:w="791"/>
        <w:gridCol w:w="791"/>
        <w:gridCol w:w="884"/>
        <w:gridCol w:w="821"/>
        <w:gridCol w:w="791"/>
        <w:gridCol w:w="791"/>
        <w:gridCol w:w="914"/>
        <w:gridCol w:w="794"/>
      </w:tblGrid>
      <w:tr w:rsidR="009F7795" w:rsidRPr="000F537C" w14:paraId="5D67FC33" w14:textId="77777777" w:rsidTr="009F7795">
        <w:trPr>
          <w:trHeight w:val="596"/>
        </w:trPr>
        <w:tc>
          <w:tcPr>
            <w:tcW w:w="1668" w:type="dxa"/>
            <w:vMerge w:val="restart"/>
            <w:noWrap/>
            <w:vAlign w:val="center"/>
            <w:hideMark/>
          </w:tcPr>
          <w:p w14:paraId="1CFD6AC9"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Treatments</w:t>
            </w:r>
          </w:p>
        </w:tc>
        <w:tc>
          <w:tcPr>
            <w:tcW w:w="4252" w:type="dxa"/>
            <w:gridSpan w:val="5"/>
            <w:noWrap/>
            <w:vAlign w:val="bottom"/>
            <w:hideMark/>
          </w:tcPr>
          <w:p w14:paraId="40F672D7"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Number of mites/flower (1</w:t>
            </w:r>
            <w:r w:rsidRPr="000F537C">
              <w:rPr>
                <w:rFonts w:ascii="Arial" w:hAnsi="Arial" w:cs="Arial"/>
                <w:color w:val="000000"/>
                <w:sz w:val="22"/>
                <w:szCs w:val="22"/>
                <w:vertAlign w:val="superscript"/>
              </w:rPr>
              <w:t>st</w:t>
            </w:r>
            <w:r w:rsidRPr="000F537C">
              <w:rPr>
                <w:rFonts w:ascii="Arial" w:hAnsi="Arial" w:cs="Arial"/>
                <w:color w:val="000000"/>
                <w:sz w:val="22"/>
                <w:szCs w:val="22"/>
              </w:rPr>
              <w:t xml:space="preserve"> spray)</w:t>
            </w:r>
          </w:p>
        </w:tc>
        <w:tc>
          <w:tcPr>
            <w:tcW w:w="3317" w:type="dxa"/>
            <w:gridSpan w:val="4"/>
            <w:noWrap/>
            <w:vAlign w:val="bottom"/>
            <w:hideMark/>
          </w:tcPr>
          <w:p w14:paraId="49A0896E"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Number of mites/ flower (2</w:t>
            </w:r>
            <w:r w:rsidRPr="000F537C">
              <w:rPr>
                <w:rFonts w:ascii="Arial" w:hAnsi="Arial" w:cs="Arial"/>
                <w:color w:val="000000"/>
                <w:sz w:val="22"/>
                <w:szCs w:val="22"/>
                <w:vertAlign w:val="superscript"/>
              </w:rPr>
              <w:t>nd</w:t>
            </w:r>
            <w:r w:rsidRPr="000F537C">
              <w:rPr>
                <w:rFonts w:ascii="Arial" w:hAnsi="Arial" w:cs="Arial"/>
                <w:color w:val="000000"/>
                <w:sz w:val="22"/>
                <w:szCs w:val="22"/>
              </w:rPr>
              <w:t xml:space="preserve"> spray)</w:t>
            </w:r>
          </w:p>
        </w:tc>
        <w:tc>
          <w:tcPr>
            <w:tcW w:w="794" w:type="dxa"/>
            <w:vMerge w:val="restart"/>
            <w:vAlign w:val="center"/>
            <w:hideMark/>
          </w:tcPr>
          <w:p w14:paraId="2EC52D4F"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Per cent protection</w:t>
            </w:r>
          </w:p>
        </w:tc>
      </w:tr>
      <w:tr w:rsidR="000F537C" w:rsidRPr="000F537C" w14:paraId="385095ED" w14:textId="77777777" w:rsidTr="009F7795">
        <w:trPr>
          <w:trHeight w:val="402"/>
        </w:trPr>
        <w:tc>
          <w:tcPr>
            <w:tcW w:w="1668" w:type="dxa"/>
            <w:vMerge/>
            <w:vAlign w:val="center"/>
            <w:hideMark/>
          </w:tcPr>
          <w:p w14:paraId="79431BD2" w14:textId="77777777" w:rsidR="000F537C" w:rsidRPr="000F537C" w:rsidRDefault="000F537C" w:rsidP="00F04D0D">
            <w:pPr>
              <w:spacing w:line="276" w:lineRule="auto"/>
              <w:jc w:val="both"/>
              <w:rPr>
                <w:rFonts w:ascii="Arial" w:hAnsi="Arial" w:cs="Arial"/>
                <w:color w:val="000000"/>
                <w:sz w:val="22"/>
                <w:szCs w:val="22"/>
              </w:rPr>
            </w:pPr>
          </w:p>
        </w:tc>
        <w:tc>
          <w:tcPr>
            <w:tcW w:w="872" w:type="dxa"/>
            <w:noWrap/>
            <w:vAlign w:val="bottom"/>
            <w:hideMark/>
          </w:tcPr>
          <w:p w14:paraId="1E8F4BB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1</w:t>
            </w:r>
            <w:r w:rsidR="009F7795">
              <w:rPr>
                <w:rFonts w:ascii="Arial" w:hAnsi="Arial" w:cs="Arial"/>
                <w:color w:val="000000"/>
                <w:sz w:val="22"/>
                <w:szCs w:val="22"/>
              </w:rPr>
              <w:t xml:space="preserve"> </w:t>
            </w:r>
            <w:r w:rsidRPr="000F537C">
              <w:rPr>
                <w:rFonts w:ascii="Arial" w:hAnsi="Arial" w:cs="Arial"/>
                <w:color w:val="000000"/>
                <w:sz w:val="22"/>
                <w:szCs w:val="22"/>
              </w:rPr>
              <w:t>DBS</w:t>
            </w:r>
          </w:p>
        </w:tc>
        <w:tc>
          <w:tcPr>
            <w:tcW w:w="914" w:type="dxa"/>
            <w:noWrap/>
            <w:vAlign w:val="bottom"/>
            <w:hideMark/>
          </w:tcPr>
          <w:p w14:paraId="7A57774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1</w:t>
            </w:r>
            <w:r w:rsidR="009F7795">
              <w:rPr>
                <w:rFonts w:ascii="Arial" w:hAnsi="Arial" w:cs="Arial"/>
                <w:color w:val="000000"/>
                <w:sz w:val="22"/>
                <w:szCs w:val="22"/>
              </w:rPr>
              <w:t xml:space="preserve"> </w:t>
            </w:r>
            <w:r w:rsidRPr="000F537C">
              <w:rPr>
                <w:rFonts w:ascii="Arial" w:hAnsi="Arial" w:cs="Arial"/>
                <w:color w:val="000000"/>
                <w:sz w:val="22"/>
                <w:szCs w:val="22"/>
              </w:rPr>
              <w:t>DAS</w:t>
            </w:r>
          </w:p>
        </w:tc>
        <w:tc>
          <w:tcPr>
            <w:tcW w:w="791" w:type="dxa"/>
            <w:noWrap/>
            <w:vAlign w:val="bottom"/>
            <w:hideMark/>
          </w:tcPr>
          <w:p w14:paraId="0887BE8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3</w:t>
            </w:r>
            <w:r w:rsidR="009F7795">
              <w:rPr>
                <w:rFonts w:ascii="Arial" w:hAnsi="Arial" w:cs="Arial"/>
                <w:color w:val="000000"/>
                <w:sz w:val="22"/>
                <w:szCs w:val="22"/>
              </w:rPr>
              <w:t xml:space="preserve"> </w:t>
            </w:r>
            <w:r w:rsidRPr="000F537C">
              <w:rPr>
                <w:rFonts w:ascii="Arial" w:hAnsi="Arial" w:cs="Arial"/>
                <w:color w:val="000000"/>
                <w:sz w:val="22"/>
                <w:szCs w:val="22"/>
              </w:rPr>
              <w:t>DAS</w:t>
            </w:r>
          </w:p>
        </w:tc>
        <w:tc>
          <w:tcPr>
            <w:tcW w:w="791" w:type="dxa"/>
            <w:noWrap/>
            <w:vAlign w:val="bottom"/>
            <w:hideMark/>
          </w:tcPr>
          <w:p w14:paraId="5AA6067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7</w:t>
            </w:r>
            <w:r w:rsidR="009F7795">
              <w:rPr>
                <w:rFonts w:ascii="Arial" w:hAnsi="Arial" w:cs="Arial"/>
                <w:color w:val="000000"/>
                <w:sz w:val="22"/>
                <w:szCs w:val="22"/>
              </w:rPr>
              <w:t xml:space="preserve"> </w:t>
            </w:r>
            <w:r w:rsidRPr="000F537C">
              <w:rPr>
                <w:rFonts w:ascii="Arial" w:hAnsi="Arial" w:cs="Arial"/>
                <w:color w:val="000000"/>
                <w:sz w:val="22"/>
                <w:szCs w:val="22"/>
              </w:rPr>
              <w:t>DAS</w:t>
            </w:r>
          </w:p>
        </w:tc>
        <w:tc>
          <w:tcPr>
            <w:tcW w:w="884" w:type="dxa"/>
            <w:noWrap/>
            <w:vAlign w:val="bottom"/>
            <w:hideMark/>
          </w:tcPr>
          <w:p w14:paraId="2E528B2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15</w:t>
            </w:r>
            <w:r w:rsidR="009F7795">
              <w:rPr>
                <w:rFonts w:ascii="Arial" w:hAnsi="Arial" w:cs="Arial"/>
                <w:color w:val="000000"/>
                <w:sz w:val="22"/>
                <w:szCs w:val="22"/>
              </w:rPr>
              <w:t xml:space="preserve"> </w:t>
            </w:r>
            <w:r w:rsidRPr="000F537C">
              <w:rPr>
                <w:rFonts w:ascii="Arial" w:hAnsi="Arial" w:cs="Arial"/>
                <w:color w:val="000000"/>
                <w:sz w:val="22"/>
                <w:szCs w:val="22"/>
              </w:rPr>
              <w:t>DAS</w:t>
            </w:r>
          </w:p>
        </w:tc>
        <w:tc>
          <w:tcPr>
            <w:tcW w:w="821" w:type="dxa"/>
            <w:noWrap/>
            <w:vAlign w:val="bottom"/>
            <w:hideMark/>
          </w:tcPr>
          <w:p w14:paraId="2FB1FA9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1DAS</w:t>
            </w:r>
          </w:p>
        </w:tc>
        <w:tc>
          <w:tcPr>
            <w:tcW w:w="791" w:type="dxa"/>
            <w:noWrap/>
            <w:vAlign w:val="bottom"/>
            <w:hideMark/>
          </w:tcPr>
          <w:p w14:paraId="59E64F8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3DAS</w:t>
            </w:r>
          </w:p>
        </w:tc>
        <w:tc>
          <w:tcPr>
            <w:tcW w:w="791" w:type="dxa"/>
            <w:noWrap/>
            <w:vAlign w:val="bottom"/>
            <w:hideMark/>
          </w:tcPr>
          <w:p w14:paraId="73852F5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7DAS</w:t>
            </w:r>
          </w:p>
        </w:tc>
        <w:tc>
          <w:tcPr>
            <w:tcW w:w="914" w:type="dxa"/>
            <w:noWrap/>
            <w:vAlign w:val="bottom"/>
            <w:hideMark/>
          </w:tcPr>
          <w:p w14:paraId="5775821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15DAS</w:t>
            </w:r>
          </w:p>
        </w:tc>
        <w:tc>
          <w:tcPr>
            <w:tcW w:w="794" w:type="dxa"/>
            <w:vMerge/>
            <w:vAlign w:val="center"/>
            <w:hideMark/>
          </w:tcPr>
          <w:p w14:paraId="520C2E14" w14:textId="77777777" w:rsidR="000F537C" w:rsidRPr="000F537C" w:rsidRDefault="000F537C" w:rsidP="00F04D0D">
            <w:pPr>
              <w:spacing w:line="276" w:lineRule="auto"/>
              <w:jc w:val="both"/>
              <w:rPr>
                <w:rFonts w:ascii="Arial" w:hAnsi="Arial" w:cs="Arial"/>
                <w:color w:val="000000"/>
                <w:sz w:val="22"/>
                <w:szCs w:val="22"/>
              </w:rPr>
            </w:pPr>
          </w:p>
        </w:tc>
      </w:tr>
      <w:tr w:rsidR="000F537C" w:rsidRPr="000F537C" w14:paraId="0AA7B8E3" w14:textId="77777777" w:rsidTr="009F7795">
        <w:trPr>
          <w:trHeight w:val="779"/>
        </w:trPr>
        <w:tc>
          <w:tcPr>
            <w:tcW w:w="1668" w:type="dxa"/>
            <w:vAlign w:val="bottom"/>
          </w:tcPr>
          <w:p w14:paraId="069464B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de-DE"/>
              </w:rPr>
              <w:t>T</w:t>
            </w:r>
            <w:r w:rsidRPr="000F537C">
              <w:rPr>
                <w:rFonts w:ascii="Arial" w:hAnsi="Arial" w:cs="Arial"/>
                <w:color w:val="000000"/>
                <w:kern w:val="24"/>
                <w:sz w:val="22"/>
                <w:szCs w:val="22"/>
                <w:vertAlign w:val="subscript"/>
                <w:lang w:val="de-DE"/>
              </w:rPr>
              <w:t>1</w:t>
            </w:r>
            <w:r w:rsidRPr="000F537C">
              <w:rPr>
                <w:rFonts w:ascii="Arial" w:hAnsi="Arial" w:cs="Arial"/>
                <w:color w:val="000000"/>
                <w:kern w:val="24"/>
                <w:sz w:val="22"/>
                <w:szCs w:val="22"/>
                <w:lang w:val="de-DE"/>
              </w:rPr>
              <w:t>: Spiromesifen 240%SC @0.4 ml/L</w:t>
            </w:r>
          </w:p>
        </w:tc>
        <w:tc>
          <w:tcPr>
            <w:tcW w:w="872" w:type="dxa"/>
            <w:vAlign w:val="center"/>
          </w:tcPr>
          <w:p w14:paraId="05E87C2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11.89 (3.56)</w:t>
            </w:r>
          </w:p>
        </w:tc>
        <w:tc>
          <w:tcPr>
            <w:tcW w:w="914" w:type="dxa"/>
            <w:vAlign w:val="center"/>
          </w:tcPr>
          <w:p w14:paraId="42EEA19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9.11 (3.174)</w:t>
            </w:r>
          </w:p>
        </w:tc>
        <w:tc>
          <w:tcPr>
            <w:tcW w:w="791" w:type="dxa"/>
            <w:vAlign w:val="center"/>
          </w:tcPr>
          <w:p w14:paraId="57B98F5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8.11 (3.02)</w:t>
            </w:r>
          </w:p>
        </w:tc>
        <w:tc>
          <w:tcPr>
            <w:tcW w:w="791" w:type="dxa"/>
            <w:vAlign w:val="center"/>
          </w:tcPr>
          <w:p w14:paraId="04BC0D7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6.00 (2.64)</w:t>
            </w:r>
          </w:p>
        </w:tc>
        <w:tc>
          <w:tcPr>
            <w:tcW w:w="884" w:type="dxa"/>
            <w:vAlign w:val="center"/>
          </w:tcPr>
          <w:p w14:paraId="3D5E3FF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5.33 (2.49)</w:t>
            </w:r>
          </w:p>
        </w:tc>
        <w:tc>
          <w:tcPr>
            <w:tcW w:w="821" w:type="dxa"/>
            <w:vAlign w:val="center"/>
          </w:tcPr>
          <w:p w14:paraId="63C7B79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4.33 (2.28)</w:t>
            </w:r>
          </w:p>
        </w:tc>
        <w:tc>
          <w:tcPr>
            <w:tcW w:w="791" w:type="dxa"/>
            <w:vAlign w:val="center"/>
          </w:tcPr>
          <w:p w14:paraId="7FDC3C0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4.11 (2.26)</w:t>
            </w:r>
          </w:p>
        </w:tc>
        <w:tc>
          <w:tcPr>
            <w:tcW w:w="791" w:type="dxa"/>
            <w:vAlign w:val="center"/>
          </w:tcPr>
          <w:p w14:paraId="3EF6EC1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3.11 (2.02)</w:t>
            </w:r>
          </w:p>
        </w:tc>
        <w:tc>
          <w:tcPr>
            <w:tcW w:w="914" w:type="dxa"/>
            <w:vAlign w:val="center"/>
          </w:tcPr>
          <w:p w14:paraId="21CD418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2.55 (1.87)</w:t>
            </w:r>
          </w:p>
        </w:tc>
        <w:tc>
          <w:tcPr>
            <w:tcW w:w="794" w:type="dxa"/>
            <w:noWrap/>
            <w:vAlign w:val="center"/>
          </w:tcPr>
          <w:p w14:paraId="5A585AF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74.77</w:t>
            </w:r>
          </w:p>
        </w:tc>
      </w:tr>
      <w:tr w:rsidR="000F537C" w:rsidRPr="000F537C" w14:paraId="3397DB61" w14:textId="77777777" w:rsidTr="009F7795">
        <w:trPr>
          <w:trHeight w:val="796"/>
        </w:trPr>
        <w:tc>
          <w:tcPr>
            <w:tcW w:w="1668" w:type="dxa"/>
            <w:vAlign w:val="bottom"/>
          </w:tcPr>
          <w:p w14:paraId="5F6CA48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fr-FR"/>
              </w:rPr>
              <w:t xml:space="preserve"> T</w:t>
            </w:r>
            <w:r w:rsidRPr="000F537C">
              <w:rPr>
                <w:rFonts w:ascii="Arial" w:hAnsi="Arial" w:cs="Arial"/>
                <w:color w:val="000000"/>
                <w:kern w:val="24"/>
                <w:sz w:val="22"/>
                <w:szCs w:val="22"/>
                <w:vertAlign w:val="subscript"/>
                <w:lang w:val="fr-FR"/>
              </w:rPr>
              <w:t>2</w:t>
            </w:r>
            <w:r w:rsidRPr="000F537C">
              <w:rPr>
                <w:rFonts w:ascii="Arial" w:hAnsi="Arial" w:cs="Arial"/>
                <w:color w:val="000000"/>
                <w:kern w:val="24"/>
                <w:sz w:val="22"/>
                <w:szCs w:val="22"/>
                <w:lang w:val="fr-FR"/>
              </w:rPr>
              <w:t>: Fenazaquin 10% EC @0.4 ml/L</w:t>
            </w:r>
          </w:p>
        </w:tc>
        <w:tc>
          <w:tcPr>
            <w:tcW w:w="872" w:type="dxa"/>
            <w:vAlign w:val="center"/>
          </w:tcPr>
          <w:p w14:paraId="65F15EA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11.44 (3.52)</w:t>
            </w:r>
          </w:p>
        </w:tc>
        <w:tc>
          <w:tcPr>
            <w:tcW w:w="914" w:type="dxa"/>
            <w:vAlign w:val="center"/>
          </w:tcPr>
          <w:p w14:paraId="77C93E0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8.33 (3.05)</w:t>
            </w:r>
          </w:p>
        </w:tc>
        <w:tc>
          <w:tcPr>
            <w:tcW w:w="791" w:type="dxa"/>
            <w:vAlign w:val="center"/>
          </w:tcPr>
          <w:p w14:paraId="7E5D7B1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7.55 (2.92)</w:t>
            </w:r>
          </w:p>
        </w:tc>
        <w:tc>
          <w:tcPr>
            <w:tcW w:w="791" w:type="dxa"/>
            <w:vAlign w:val="center"/>
          </w:tcPr>
          <w:p w14:paraId="6347240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5.77 (2.60)</w:t>
            </w:r>
          </w:p>
        </w:tc>
        <w:tc>
          <w:tcPr>
            <w:tcW w:w="884" w:type="dxa"/>
            <w:vAlign w:val="center"/>
          </w:tcPr>
          <w:p w14:paraId="3B3CF25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5.11 (2.46)</w:t>
            </w:r>
          </w:p>
        </w:tc>
        <w:tc>
          <w:tcPr>
            <w:tcW w:w="821" w:type="dxa"/>
            <w:vAlign w:val="center"/>
          </w:tcPr>
          <w:p w14:paraId="2C299B0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3.55 (2.12)</w:t>
            </w:r>
          </w:p>
        </w:tc>
        <w:tc>
          <w:tcPr>
            <w:tcW w:w="791" w:type="dxa"/>
            <w:vAlign w:val="center"/>
          </w:tcPr>
          <w:p w14:paraId="532CD71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3.22 (2.05)</w:t>
            </w:r>
          </w:p>
        </w:tc>
        <w:tc>
          <w:tcPr>
            <w:tcW w:w="791" w:type="dxa"/>
            <w:vAlign w:val="center"/>
          </w:tcPr>
          <w:p w14:paraId="7A45A4F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2.11 (1.76)</w:t>
            </w:r>
          </w:p>
        </w:tc>
        <w:tc>
          <w:tcPr>
            <w:tcW w:w="914" w:type="dxa"/>
            <w:vAlign w:val="center"/>
          </w:tcPr>
          <w:p w14:paraId="5CD6765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1.78 (1.66)</w:t>
            </w:r>
          </w:p>
        </w:tc>
        <w:tc>
          <w:tcPr>
            <w:tcW w:w="794" w:type="dxa"/>
            <w:noWrap/>
            <w:vAlign w:val="center"/>
          </w:tcPr>
          <w:p w14:paraId="2A87B78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82.39</w:t>
            </w:r>
          </w:p>
        </w:tc>
      </w:tr>
      <w:tr w:rsidR="000F537C" w:rsidRPr="000F537C" w14:paraId="7AF1DD5C" w14:textId="77777777" w:rsidTr="009F7795">
        <w:trPr>
          <w:trHeight w:val="779"/>
        </w:trPr>
        <w:tc>
          <w:tcPr>
            <w:tcW w:w="1668" w:type="dxa"/>
            <w:vAlign w:val="bottom"/>
          </w:tcPr>
          <w:p w14:paraId="63C7FA5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fr-FR"/>
              </w:rPr>
              <w:t>T</w:t>
            </w:r>
            <w:r w:rsidRPr="000F537C">
              <w:rPr>
                <w:rFonts w:ascii="Arial" w:hAnsi="Arial" w:cs="Arial"/>
                <w:color w:val="000000"/>
                <w:kern w:val="24"/>
                <w:sz w:val="22"/>
                <w:szCs w:val="22"/>
                <w:vertAlign w:val="subscript"/>
                <w:lang w:val="fr-FR"/>
              </w:rPr>
              <w:t>3</w:t>
            </w:r>
            <w:r w:rsidRPr="000F537C">
              <w:rPr>
                <w:rFonts w:ascii="Arial" w:hAnsi="Arial" w:cs="Arial"/>
                <w:color w:val="000000"/>
                <w:kern w:val="24"/>
                <w:sz w:val="22"/>
                <w:szCs w:val="22"/>
                <w:lang w:val="fr-FR"/>
              </w:rPr>
              <w:t>: Abamectin 1.9 % EC @ 0.5 ml/L</w:t>
            </w:r>
          </w:p>
        </w:tc>
        <w:tc>
          <w:tcPr>
            <w:tcW w:w="872" w:type="dxa"/>
            <w:vAlign w:val="center"/>
          </w:tcPr>
          <w:p w14:paraId="09DAECB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10.89 (3.44)</w:t>
            </w:r>
          </w:p>
        </w:tc>
        <w:tc>
          <w:tcPr>
            <w:tcW w:w="914" w:type="dxa"/>
            <w:vAlign w:val="center"/>
          </w:tcPr>
          <w:p w14:paraId="2EB7E28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8.78 (3.12)</w:t>
            </w:r>
          </w:p>
        </w:tc>
        <w:tc>
          <w:tcPr>
            <w:tcW w:w="791" w:type="dxa"/>
            <w:vAlign w:val="center"/>
          </w:tcPr>
          <w:p w14:paraId="5F7B0C4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7.88 (2.98)</w:t>
            </w:r>
          </w:p>
        </w:tc>
        <w:tc>
          <w:tcPr>
            <w:tcW w:w="791" w:type="dxa"/>
            <w:vAlign w:val="center"/>
          </w:tcPr>
          <w:p w14:paraId="0E93879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6.22 (2.68)</w:t>
            </w:r>
          </w:p>
        </w:tc>
        <w:tc>
          <w:tcPr>
            <w:tcW w:w="884" w:type="dxa"/>
            <w:vAlign w:val="center"/>
          </w:tcPr>
          <w:p w14:paraId="4CC6813A"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4.55 (2.34)</w:t>
            </w:r>
          </w:p>
        </w:tc>
        <w:tc>
          <w:tcPr>
            <w:tcW w:w="821" w:type="dxa"/>
            <w:vAlign w:val="center"/>
          </w:tcPr>
          <w:p w14:paraId="76587D3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4.00 (2.23)</w:t>
            </w:r>
          </w:p>
        </w:tc>
        <w:tc>
          <w:tcPr>
            <w:tcW w:w="791" w:type="dxa"/>
            <w:vAlign w:val="center"/>
          </w:tcPr>
          <w:p w14:paraId="3BC7829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3.77 (2.15)</w:t>
            </w:r>
          </w:p>
        </w:tc>
        <w:tc>
          <w:tcPr>
            <w:tcW w:w="791" w:type="dxa"/>
            <w:vAlign w:val="center"/>
          </w:tcPr>
          <w:p w14:paraId="6FE9A0E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2.55 (1.88)</w:t>
            </w:r>
          </w:p>
        </w:tc>
        <w:tc>
          <w:tcPr>
            <w:tcW w:w="914" w:type="dxa"/>
            <w:vAlign w:val="center"/>
          </w:tcPr>
          <w:p w14:paraId="70CF047A"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2.11 (1.75)</w:t>
            </w:r>
          </w:p>
        </w:tc>
        <w:tc>
          <w:tcPr>
            <w:tcW w:w="794" w:type="dxa"/>
            <w:noWrap/>
            <w:vAlign w:val="center"/>
          </w:tcPr>
          <w:p w14:paraId="50EBA3A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79.12</w:t>
            </w:r>
          </w:p>
        </w:tc>
      </w:tr>
      <w:tr w:rsidR="000F537C" w:rsidRPr="000F537C" w14:paraId="516BB664" w14:textId="77777777" w:rsidTr="009F7795">
        <w:trPr>
          <w:trHeight w:val="809"/>
        </w:trPr>
        <w:tc>
          <w:tcPr>
            <w:tcW w:w="1668" w:type="dxa"/>
            <w:vAlign w:val="bottom"/>
          </w:tcPr>
          <w:p w14:paraId="2BC60C4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fr-FR"/>
              </w:rPr>
              <w:t>T</w:t>
            </w:r>
            <w:r w:rsidRPr="000F537C">
              <w:rPr>
                <w:rFonts w:ascii="Arial" w:hAnsi="Arial" w:cs="Arial"/>
                <w:color w:val="000000"/>
                <w:kern w:val="24"/>
                <w:sz w:val="22"/>
                <w:szCs w:val="22"/>
                <w:vertAlign w:val="subscript"/>
                <w:lang w:val="fr-FR"/>
              </w:rPr>
              <w:t>4</w:t>
            </w:r>
            <w:r w:rsidRPr="000F537C">
              <w:rPr>
                <w:rFonts w:ascii="Arial" w:hAnsi="Arial" w:cs="Arial"/>
                <w:color w:val="000000"/>
                <w:kern w:val="24"/>
                <w:sz w:val="22"/>
                <w:szCs w:val="22"/>
                <w:lang w:val="fr-FR"/>
              </w:rPr>
              <w:t>: Fipronil 5% SC @ 1 ml/L</w:t>
            </w:r>
          </w:p>
        </w:tc>
        <w:tc>
          <w:tcPr>
            <w:tcW w:w="872" w:type="dxa"/>
            <w:vAlign w:val="center"/>
          </w:tcPr>
          <w:p w14:paraId="67D100F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12.44 (3.66)</w:t>
            </w:r>
          </w:p>
        </w:tc>
        <w:tc>
          <w:tcPr>
            <w:tcW w:w="914" w:type="dxa"/>
            <w:vAlign w:val="center"/>
          </w:tcPr>
          <w:p w14:paraId="581DE38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9.44 (3.23)</w:t>
            </w:r>
          </w:p>
        </w:tc>
        <w:tc>
          <w:tcPr>
            <w:tcW w:w="791" w:type="dxa"/>
            <w:vAlign w:val="center"/>
          </w:tcPr>
          <w:p w14:paraId="0DAECB4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8.33 (3.05)</w:t>
            </w:r>
          </w:p>
        </w:tc>
        <w:tc>
          <w:tcPr>
            <w:tcW w:w="791" w:type="dxa"/>
            <w:vAlign w:val="center"/>
          </w:tcPr>
          <w:p w14:paraId="05B9015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6.55 (2.73)</w:t>
            </w:r>
          </w:p>
        </w:tc>
        <w:tc>
          <w:tcPr>
            <w:tcW w:w="884" w:type="dxa"/>
            <w:vAlign w:val="center"/>
          </w:tcPr>
          <w:p w14:paraId="25762AD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5.89 (2.61)</w:t>
            </w:r>
          </w:p>
        </w:tc>
        <w:tc>
          <w:tcPr>
            <w:tcW w:w="821" w:type="dxa"/>
            <w:vAlign w:val="center"/>
          </w:tcPr>
          <w:p w14:paraId="4155928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6.22 (2.68)</w:t>
            </w:r>
          </w:p>
        </w:tc>
        <w:tc>
          <w:tcPr>
            <w:tcW w:w="791" w:type="dxa"/>
            <w:vAlign w:val="center"/>
          </w:tcPr>
          <w:p w14:paraId="0AE42A6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4.44 (2.33)</w:t>
            </w:r>
          </w:p>
        </w:tc>
        <w:tc>
          <w:tcPr>
            <w:tcW w:w="791" w:type="dxa"/>
            <w:vAlign w:val="center"/>
          </w:tcPr>
          <w:p w14:paraId="6E3A881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4.88 (2.42)</w:t>
            </w:r>
          </w:p>
        </w:tc>
        <w:tc>
          <w:tcPr>
            <w:tcW w:w="914" w:type="dxa"/>
            <w:vAlign w:val="center"/>
          </w:tcPr>
          <w:p w14:paraId="568353F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3.44 (2.10)</w:t>
            </w:r>
          </w:p>
        </w:tc>
        <w:tc>
          <w:tcPr>
            <w:tcW w:w="794" w:type="dxa"/>
            <w:noWrap/>
            <w:vAlign w:val="center"/>
          </w:tcPr>
          <w:p w14:paraId="0739D9F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65.97</w:t>
            </w:r>
          </w:p>
        </w:tc>
      </w:tr>
      <w:tr w:rsidR="000F537C" w:rsidRPr="000F537C" w14:paraId="7E2160D0" w14:textId="77777777" w:rsidTr="009F7795">
        <w:trPr>
          <w:trHeight w:val="779"/>
        </w:trPr>
        <w:tc>
          <w:tcPr>
            <w:tcW w:w="1668" w:type="dxa"/>
            <w:vAlign w:val="bottom"/>
          </w:tcPr>
          <w:p w14:paraId="2C40F61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T</w:t>
            </w:r>
            <w:r w:rsidRPr="000F537C">
              <w:rPr>
                <w:rFonts w:ascii="Arial" w:hAnsi="Arial" w:cs="Arial"/>
                <w:color w:val="000000"/>
                <w:kern w:val="24"/>
                <w:sz w:val="22"/>
                <w:szCs w:val="22"/>
                <w:vertAlign w:val="subscript"/>
              </w:rPr>
              <w:t>5</w:t>
            </w:r>
            <w:r w:rsidRPr="000F537C">
              <w:rPr>
                <w:rFonts w:ascii="Arial" w:hAnsi="Arial" w:cs="Arial"/>
                <w:color w:val="000000"/>
                <w:kern w:val="24"/>
                <w:sz w:val="22"/>
                <w:szCs w:val="22"/>
              </w:rPr>
              <w:t>: Thiacloprid 21.7 % SC @ 0.5 ml/L</w:t>
            </w:r>
          </w:p>
        </w:tc>
        <w:tc>
          <w:tcPr>
            <w:tcW w:w="872" w:type="dxa"/>
            <w:vAlign w:val="center"/>
          </w:tcPr>
          <w:p w14:paraId="532EA3E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10.66 (3.41)</w:t>
            </w:r>
          </w:p>
        </w:tc>
        <w:tc>
          <w:tcPr>
            <w:tcW w:w="914" w:type="dxa"/>
            <w:vAlign w:val="center"/>
          </w:tcPr>
          <w:p w14:paraId="3F53C2C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10.77 (3.40)</w:t>
            </w:r>
          </w:p>
        </w:tc>
        <w:tc>
          <w:tcPr>
            <w:tcW w:w="791" w:type="dxa"/>
            <w:vAlign w:val="center"/>
          </w:tcPr>
          <w:p w14:paraId="0B64BDB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8.66 (3.06)</w:t>
            </w:r>
          </w:p>
        </w:tc>
        <w:tc>
          <w:tcPr>
            <w:tcW w:w="791" w:type="dxa"/>
            <w:vAlign w:val="center"/>
          </w:tcPr>
          <w:p w14:paraId="32CED26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6.78 (2.75)</w:t>
            </w:r>
          </w:p>
        </w:tc>
        <w:tc>
          <w:tcPr>
            <w:tcW w:w="884" w:type="dxa"/>
            <w:vAlign w:val="center"/>
          </w:tcPr>
          <w:p w14:paraId="436A606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5.88 (2.61)</w:t>
            </w:r>
          </w:p>
        </w:tc>
        <w:tc>
          <w:tcPr>
            <w:tcW w:w="821" w:type="dxa"/>
            <w:vAlign w:val="center"/>
          </w:tcPr>
          <w:p w14:paraId="6300547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5.55 (2.56)</w:t>
            </w:r>
          </w:p>
        </w:tc>
        <w:tc>
          <w:tcPr>
            <w:tcW w:w="791" w:type="dxa"/>
            <w:vAlign w:val="center"/>
          </w:tcPr>
          <w:p w14:paraId="1EB509F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4.78 (2.40)</w:t>
            </w:r>
          </w:p>
        </w:tc>
        <w:tc>
          <w:tcPr>
            <w:tcW w:w="791" w:type="dxa"/>
            <w:vAlign w:val="center"/>
          </w:tcPr>
          <w:p w14:paraId="224AF23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3.55 (2.12)</w:t>
            </w:r>
          </w:p>
        </w:tc>
        <w:tc>
          <w:tcPr>
            <w:tcW w:w="914" w:type="dxa"/>
            <w:vAlign w:val="center"/>
          </w:tcPr>
          <w:p w14:paraId="303ADA0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4.22 (2.27)</w:t>
            </w:r>
          </w:p>
        </w:tc>
        <w:tc>
          <w:tcPr>
            <w:tcW w:w="794" w:type="dxa"/>
            <w:noWrap/>
            <w:vAlign w:val="center"/>
          </w:tcPr>
          <w:p w14:paraId="5CCB4BA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58.25</w:t>
            </w:r>
          </w:p>
        </w:tc>
      </w:tr>
      <w:tr w:rsidR="000F537C" w:rsidRPr="000F537C" w14:paraId="79F7425E" w14:textId="77777777" w:rsidTr="009F7795">
        <w:trPr>
          <w:trHeight w:val="779"/>
        </w:trPr>
        <w:tc>
          <w:tcPr>
            <w:tcW w:w="1668" w:type="dxa"/>
            <w:vAlign w:val="bottom"/>
          </w:tcPr>
          <w:p w14:paraId="618BF90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T</w:t>
            </w:r>
            <w:r w:rsidRPr="000F537C">
              <w:rPr>
                <w:rFonts w:ascii="Arial" w:hAnsi="Arial" w:cs="Arial"/>
                <w:color w:val="000000"/>
                <w:kern w:val="24"/>
                <w:sz w:val="22"/>
                <w:szCs w:val="22"/>
                <w:vertAlign w:val="subscript"/>
              </w:rPr>
              <w:t>6</w:t>
            </w:r>
            <w:r w:rsidRPr="000F537C">
              <w:rPr>
                <w:rFonts w:ascii="Arial" w:hAnsi="Arial" w:cs="Arial"/>
                <w:color w:val="000000"/>
                <w:kern w:val="24"/>
                <w:sz w:val="22"/>
                <w:szCs w:val="22"/>
              </w:rPr>
              <w:t>: Acetamiprid 20 % SP @ 0.2 g/L</w:t>
            </w:r>
          </w:p>
        </w:tc>
        <w:tc>
          <w:tcPr>
            <w:tcW w:w="872" w:type="dxa"/>
            <w:vAlign w:val="center"/>
          </w:tcPr>
          <w:p w14:paraId="51DD904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12.11 (3.62)</w:t>
            </w:r>
          </w:p>
        </w:tc>
        <w:tc>
          <w:tcPr>
            <w:tcW w:w="914" w:type="dxa"/>
            <w:vAlign w:val="center"/>
          </w:tcPr>
          <w:p w14:paraId="3BF4F4F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10.11 (3.33)</w:t>
            </w:r>
          </w:p>
        </w:tc>
        <w:tc>
          <w:tcPr>
            <w:tcW w:w="791" w:type="dxa"/>
            <w:vAlign w:val="center"/>
          </w:tcPr>
          <w:p w14:paraId="3F66ADA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9.11 (3.18)</w:t>
            </w:r>
          </w:p>
        </w:tc>
        <w:tc>
          <w:tcPr>
            <w:tcW w:w="791" w:type="dxa"/>
            <w:vAlign w:val="center"/>
          </w:tcPr>
          <w:p w14:paraId="611FC3AA"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8.22 (3.02)</w:t>
            </w:r>
          </w:p>
        </w:tc>
        <w:tc>
          <w:tcPr>
            <w:tcW w:w="884" w:type="dxa"/>
            <w:vAlign w:val="center"/>
          </w:tcPr>
          <w:p w14:paraId="1AA24A3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8.33 (3.05)</w:t>
            </w:r>
          </w:p>
        </w:tc>
        <w:tc>
          <w:tcPr>
            <w:tcW w:w="821" w:type="dxa"/>
            <w:vAlign w:val="center"/>
          </w:tcPr>
          <w:p w14:paraId="5F060AA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6.66 (2.76)</w:t>
            </w:r>
          </w:p>
        </w:tc>
        <w:tc>
          <w:tcPr>
            <w:tcW w:w="791" w:type="dxa"/>
            <w:vAlign w:val="center"/>
          </w:tcPr>
          <w:p w14:paraId="05D481D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5.89 (2.62)</w:t>
            </w:r>
          </w:p>
        </w:tc>
        <w:tc>
          <w:tcPr>
            <w:tcW w:w="791" w:type="dxa"/>
            <w:vAlign w:val="center"/>
          </w:tcPr>
          <w:p w14:paraId="4486CE2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4.11 (2.25)</w:t>
            </w:r>
          </w:p>
        </w:tc>
        <w:tc>
          <w:tcPr>
            <w:tcW w:w="914" w:type="dxa"/>
            <w:vAlign w:val="center"/>
          </w:tcPr>
          <w:p w14:paraId="029FAA5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3.11 (2.04)</w:t>
            </w:r>
          </w:p>
        </w:tc>
        <w:tc>
          <w:tcPr>
            <w:tcW w:w="794" w:type="dxa"/>
            <w:noWrap/>
            <w:vAlign w:val="center"/>
          </w:tcPr>
          <w:p w14:paraId="42560B2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69.23</w:t>
            </w:r>
          </w:p>
        </w:tc>
      </w:tr>
      <w:tr w:rsidR="000F537C" w:rsidRPr="000F537C" w14:paraId="0D369BEE" w14:textId="77777777" w:rsidTr="009F7795">
        <w:trPr>
          <w:trHeight w:val="779"/>
        </w:trPr>
        <w:tc>
          <w:tcPr>
            <w:tcW w:w="1668" w:type="dxa"/>
            <w:vAlign w:val="bottom"/>
          </w:tcPr>
          <w:p w14:paraId="1DBA078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T</w:t>
            </w:r>
            <w:r w:rsidRPr="000F537C">
              <w:rPr>
                <w:rFonts w:ascii="Arial" w:hAnsi="Arial" w:cs="Arial"/>
                <w:color w:val="000000"/>
                <w:kern w:val="24"/>
                <w:sz w:val="22"/>
                <w:szCs w:val="22"/>
                <w:vertAlign w:val="subscript"/>
              </w:rPr>
              <w:t>7</w:t>
            </w:r>
            <w:r w:rsidRPr="000F537C">
              <w:rPr>
                <w:rFonts w:ascii="Arial" w:hAnsi="Arial" w:cs="Arial"/>
                <w:color w:val="000000"/>
                <w:kern w:val="24"/>
                <w:sz w:val="22"/>
                <w:szCs w:val="22"/>
              </w:rPr>
              <w:t>: Thiamethoxam 25% WDG @ 0.3 g/L</w:t>
            </w:r>
          </w:p>
        </w:tc>
        <w:tc>
          <w:tcPr>
            <w:tcW w:w="872" w:type="dxa"/>
            <w:vAlign w:val="center"/>
          </w:tcPr>
          <w:p w14:paraId="04BEEDB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12.55 (3.67)</w:t>
            </w:r>
          </w:p>
        </w:tc>
        <w:tc>
          <w:tcPr>
            <w:tcW w:w="914" w:type="dxa"/>
            <w:vAlign w:val="center"/>
          </w:tcPr>
          <w:p w14:paraId="2BB1E65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10.33 (3.36)</w:t>
            </w:r>
          </w:p>
        </w:tc>
        <w:tc>
          <w:tcPr>
            <w:tcW w:w="791" w:type="dxa"/>
            <w:vAlign w:val="center"/>
          </w:tcPr>
          <w:p w14:paraId="62DD4F5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8.89 (3.09)</w:t>
            </w:r>
          </w:p>
        </w:tc>
        <w:tc>
          <w:tcPr>
            <w:tcW w:w="791" w:type="dxa"/>
            <w:vAlign w:val="center"/>
          </w:tcPr>
          <w:p w14:paraId="5F38E8D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7.33 (2.83)</w:t>
            </w:r>
          </w:p>
        </w:tc>
        <w:tc>
          <w:tcPr>
            <w:tcW w:w="884" w:type="dxa"/>
            <w:vAlign w:val="center"/>
          </w:tcPr>
          <w:p w14:paraId="254930B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9.00 (3.15)</w:t>
            </w:r>
          </w:p>
        </w:tc>
        <w:tc>
          <w:tcPr>
            <w:tcW w:w="821" w:type="dxa"/>
            <w:vAlign w:val="center"/>
          </w:tcPr>
          <w:p w14:paraId="03DF71B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7.11 (2.84)</w:t>
            </w:r>
          </w:p>
        </w:tc>
        <w:tc>
          <w:tcPr>
            <w:tcW w:w="791" w:type="dxa"/>
            <w:vAlign w:val="center"/>
          </w:tcPr>
          <w:p w14:paraId="2E1A560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6.44 (2.72)</w:t>
            </w:r>
          </w:p>
        </w:tc>
        <w:tc>
          <w:tcPr>
            <w:tcW w:w="791" w:type="dxa"/>
            <w:vAlign w:val="center"/>
          </w:tcPr>
          <w:p w14:paraId="4362BDC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5.44 (2.53)</w:t>
            </w:r>
          </w:p>
        </w:tc>
        <w:tc>
          <w:tcPr>
            <w:tcW w:w="914" w:type="dxa"/>
            <w:vAlign w:val="center"/>
          </w:tcPr>
          <w:p w14:paraId="3E18665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4.77 (2.40)</w:t>
            </w:r>
          </w:p>
        </w:tc>
        <w:tc>
          <w:tcPr>
            <w:tcW w:w="794" w:type="dxa"/>
            <w:noWrap/>
            <w:vAlign w:val="center"/>
          </w:tcPr>
          <w:p w14:paraId="491A338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54.99</w:t>
            </w:r>
          </w:p>
        </w:tc>
      </w:tr>
      <w:tr w:rsidR="000F537C" w:rsidRPr="000F537C" w14:paraId="5188F3F2" w14:textId="77777777" w:rsidTr="009F7795">
        <w:trPr>
          <w:trHeight w:val="779"/>
        </w:trPr>
        <w:tc>
          <w:tcPr>
            <w:tcW w:w="1668" w:type="dxa"/>
            <w:vAlign w:val="bottom"/>
          </w:tcPr>
          <w:p w14:paraId="0308B88E" w14:textId="77777777" w:rsidR="000F537C" w:rsidRPr="00A42363" w:rsidRDefault="000F537C" w:rsidP="00F04D0D">
            <w:pPr>
              <w:spacing w:line="276" w:lineRule="auto"/>
              <w:jc w:val="both"/>
              <w:rPr>
                <w:rFonts w:ascii="Arial" w:hAnsi="Arial" w:cs="Arial"/>
                <w:color w:val="000000"/>
                <w:sz w:val="22"/>
                <w:szCs w:val="22"/>
                <w:lang w:val="pt-BR"/>
              </w:rPr>
            </w:pPr>
            <w:r w:rsidRPr="000F537C">
              <w:rPr>
                <w:rFonts w:ascii="Arial" w:hAnsi="Arial" w:cs="Arial"/>
                <w:color w:val="000000"/>
                <w:kern w:val="24"/>
                <w:sz w:val="22"/>
                <w:szCs w:val="22"/>
                <w:lang w:val="fr-FR"/>
              </w:rPr>
              <w:t>T</w:t>
            </w:r>
            <w:r w:rsidRPr="000F537C">
              <w:rPr>
                <w:rFonts w:ascii="Arial" w:hAnsi="Arial" w:cs="Arial"/>
                <w:color w:val="000000"/>
                <w:kern w:val="24"/>
                <w:sz w:val="22"/>
                <w:szCs w:val="22"/>
                <w:vertAlign w:val="subscript"/>
                <w:lang w:val="fr-FR"/>
              </w:rPr>
              <w:t>8</w:t>
            </w:r>
            <w:r w:rsidRPr="000F537C">
              <w:rPr>
                <w:rFonts w:ascii="Arial" w:hAnsi="Arial" w:cs="Arial"/>
                <w:color w:val="000000"/>
                <w:kern w:val="24"/>
                <w:sz w:val="22"/>
                <w:szCs w:val="22"/>
                <w:lang w:val="fr-FR"/>
              </w:rPr>
              <w:t>:</w:t>
            </w:r>
            <w:r w:rsidRPr="000F537C">
              <w:rPr>
                <w:rFonts w:ascii="Arial" w:hAnsi="Arial" w:cs="Arial"/>
                <w:i/>
                <w:iCs/>
                <w:color w:val="000000"/>
                <w:kern w:val="24"/>
                <w:sz w:val="22"/>
                <w:szCs w:val="22"/>
                <w:lang w:val="fr-FR"/>
              </w:rPr>
              <w:t xml:space="preserve">Lecanicillium lecanii </w:t>
            </w:r>
            <w:r w:rsidRPr="000F537C">
              <w:rPr>
                <w:rFonts w:ascii="Arial" w:hAnsi="Arial" w:cs="Arial"/>
                <w:color w:val="000000"/>
                <w:kern w:val="24"/>
                <w:sz w:val="22"/>
                <w:szCs w:val="22"/>
                <w:lang w:val="fr-FR"/>
              </w:rPr>
              <w:t>@ 5ml/L</w:t>
            </w:r>
          </w:p>
        </w:tc>
        <w:tc>
          <w:tcPr>
            <w:tcW w:w="872" w:type="dxa"/>
            <w:vAlign w:val="center"/>
          </w:tcPr>
          <w:p w14:paraId="009CD0D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12.33 (3.65)</w:t>
            </w:r>
          </w:p>
        </w:tc>
        <w:tc>
          <w:tcPr>
            <w:tcW w:w="914" w:type="dxa"/>
            <w:vAlign w:val="center"/>
          </w:tcPr>
          <w:p w14:paraId="1B03A25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10.55 (3.39)</w:t>
            </w:r>
          </w:p>
        </w:tc>
        <w:tc>
          <w:tcPr>
            <w:tcW w:w="791" w:type="dxa"/>
            <w:vAlign w:val="center"/>
          </w:tcPr>
          <w:p w14:paraId="7578C2B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9.00 (3.15)</w:t>
            </w:r>
          </w:p>
        </w:tc>
        <w:tc>
          <w:tcPr>
            <w:tcW w:w="791" w:type="dxa"/>
            <w:vAlign w:val="center"/>
          </w:tcPr>
          <w:p w14:paraId="34D2B39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7.55 (2.90)</w:t>
            </w:r>
          </w:p>
        </w:tc>
        <w:tc>
          <w:tcPr>
            <w:tcW w:w="884" w:type="dxa"/>
            <w:vAlign w:val="center"/>
          </w:tcPr>
          <w:p w14:paraId="1241A16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7.11 (2.84)</w:t>
            </w:r>
          </w:p>
        </w:tc>
        <w:tc>
          <w:tcPr>
            <w:tcW w:w="821" w:type="dxa"/>
            <w:vAlign w:val="center"/>
          </w:tcPr>
          <w:p w14:paraId="7ADA6AB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6.11 (2.66)</w:t>
            </w:r>
          </w:p>
        </w:tc>
        <w:tc>
          <w:tcPr>
            <w:tcW w:w="791" w:type="dxa"/>
            <w:vAlign w:val="center"/>
          </w:tcPr>
          <w:p w14:paraId="283D27C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5.22 (2.49)</w:t>
            </w:r>
          </w:p>
        </w:tc>
        <w:tc>
          <w:tcPr>
            <w:tcW w:w="791" w:type="dxa"/>
            <w:vAlign w:val="center"/>
          </w:tcPr>
          <w:p w14:paraId="4D2BDEC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5.88 (2.62)</w:t>
            </w:r>
          </w:p>
        </w:tc>
        <w:tc>
          <w:tcPr>
            <w:tcW w:w="914" w:type="dxa"/>
            <w:vAlign w:val="center"/>
          </w:tcPr>
          <w:p w14:paraId="270E37D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5.00 (2.44)</w:t>
            </w:r>
          </w:p>
        </w:tc>
        <w:tc>
          <w:tcPr>
            <w:tcW w:w="794" w:type="dxa"/>
            <w:noWrap/>
            <w:vAlign w:val="center"/>
          </w:tcPr>
          <w:p w14:paraId="6780C16A"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50.54</w:t>
            </w:r>
          </w:p>
        </w:tc>
      </w:tr>
      <w:tr w:rsidR="000F537C" w:rsidRPr="000F537C" w14:paraId="13C8FC08" w14:textId="77777777" w:rsidTr="009F7795">
        <w:trPr>
          <w:trHeight w:val="779"/>
        </w:trPr>
        <w:tc>
          <w:tcPr>
            <w:tcW w:w="1668" w:type="dxa"/>
            <w:vAlign w:val="bottom"/>
          </w:tcPr>
          <w:p w14:paraId="0E036F1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de-DE"/>
              </w:rPr>
              <w:t>T</w:t>
            </w:r>
            <w:r w:rsidRPr="000F537C">
              <w:rPr>
                <w:rFonts w:ascii="Arial" w:hAnsi="Arial" w:cs="Arial"/>
                <w:color w:val="000000"/>
                <w:kern w:val="24"/>
                <w:sz w:val="22"/>
                <w:szCs w:val="22"/>
                <w:vertAlign w:val="subscript"/>
                <w:lang w:val="de-DE"/>
              </w:rPr>
              <w:t>9</w:t>
            </w:r>
            <w:r w:rsidRPr="000F537C">
              <w:rPr>
                <w:rFonts w:ascii="Arial" w:hAnsi="Arial" w:cs="Arial"/>
                <w:color w:val="000000"/>
                <w:kern w:val="24"/>
                <w:sz w:val="22"/>
                <w:szCs w:val="22"/>
                <w:lang w:val="de-DE"/>
              </w:rPr>
              <w:t>: Chlorfenpyr 10 % SC @ 1ml/L</w:t>
            </w:r>
          </w:p>
        </w:tc>
        <w:tc>
          <w:tcPr>
            <w:tcW w:w="872" w:type="dxa"/>
            <w:vAlign w:val="center"/>
          </w:tcPr>
          <w:p w14:paraId="34C9BFF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12.33 (3.65)</w:t>
            </w:r>
          </w:p>
        </w:tc>
        <w:tc>
          <w:tcPr>
            <w:tcW w:w="914" w:type="dxa"/>
            <w:vAlign w:val="center"/>
          </w:tcPr>
          <w:p w14:paraId="3AD53A5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9.89 (3.29)</w:t>
            </w:r>
          </w:p>
        </w:tc>
        <w:tc>
          <w:tcPr>
            <w:tcW w:w="791" w:type="dxa"/>
            <w:vAlign w:val="center"/>
          </w:tcPr>
          <w:p w14:paraId="212B375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9.44 (3.23)</w:t>
            </w:r>
          </w:p>
        </w:tc>
        <w:tc>
          <w:tcPr>
            <w:tcW w:w="791" w:type="dxa"/>
            <w:vAlign w:val="center"/>
          </w:tcPr>
          <w:p w14:paraId="11F7503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7.00 (2.83)</w:t>
            </w:r>
          </w:p>
        </w:tc>
        <w:tc>
          <w:tcPr>
            <w:tcW w:w="884" w:type="dxa"/>
            <w:vAlign w:val="center"/>
          </w:tcPr>
          <w:p w14:paraId="57CC08C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5.55 (2.55)</w:t>
            </w:r>
          </w:p>
        </w:tc>
        <w:tc>
          <w:tcPr>
            <w:tcW w:w="821" w:type="dxa"/>
            <w:vAlign w:val="center"/>
          </w:tcPr>
          <w:p w14:paraId="4979446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5.11 (2.46)</w:t>
            </w:r>
          </w:p>
        </w:tc>
        <w:tc>
          <w:tcPr>
            <w:tcW w:w="791" w:type="dxa"/>
            <w:vAlign w:val="center"/>
          </w:tcPr>
          <w:p w14:paraId="4C4237A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6.22 (2.68)</w:t>
            </w:r>
          </w:p>
        </w:tc>
        <w:tc>
          <w:tcPr>
            <w:tcW w:w="791" w:type="dxa"/>
            <w:vAlign w:val="center"/>
          </w:tcPr>
          <w:p w14:paraId="235CD9E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3.44 (2.09)</w:t>
            </w:r>
          </w:p>
        </w:tc>
        <w:tc>
          <w:tcPr>
            <w:tcW w:w="914" w:type="dxa"/>
            <w:vAlign w:val="center"/>
          </w:tcPr>
          <w:p w14:paraId="3C20588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5.44 (2.54)</w:t>
            </w:r>
          </w:p>
        </w:tc>
        <w:tc>
          <w:tcPr>
            <w:tcW w:w="794" w:type="dxa"/>
            <w:noWrap/>
            <w:vAlign w:val="center"/>
          </w:tcPr>
          <w:p w14:paraId="3FF0CBD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46.19</w:t>
            </w:r>
          </w:p>
        </w:tc>
      </w:tr>
      <w:tr w:rsidR="000F537C" w:rsidRPr="000F537C" w14:paraId="19BEEEB5" w14:textId="77777777" w:rsidTr="009F7795">
        <w:trPr>
          <w:trHeight w:val="809"/>
        </w:trPr>
        <w:tc>
          <w:tcPr>
            <w:tcW w:w="1668" w:type="dxa"/>
            <w:vAlign w:val="bottom"/>
          </w:tcPr>
          <w:p w14:paraId="20797B3A"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lastRenderedPageBreak/>
              <w:t>T</w:t>
            </w:r>
            <w:r w:rsidRPr="000F537C">
              <w:rPr>
                <w:rFonts w:ascii="Arial" w:hAnsi="Arial" w:cs="Arial"/>
                <w:color w:val="000000"/>
                <w:kern w:val="24"/>
                <w:sz w:val="22"/>
                <w:szCs w:val="22"/>
                <w:vertAlign w:val="subscript"/>
              </w:rPr>
              <w:t>10</w:t>
            </w:r>
            <w:r w:rsidRPr="000F537C">
              <w:rPr>
                <w:rFonts w:ascii="Arial" w:hAnsi="Arial" w:cs="Arial"/>
                <w:color w:val="000000"/>
                <w:kern w:val="24"/>
                <w:sz w:val="22"/>
                <w:szCs w:val="22"/>
              </w:rPr>
              <w:t xml:space="preserve">: </w:t>
            </w:r>
            <w:proofErr w:type="spellStart"/>
            <w:r w:rsidRPr="000F537C">
              <w:rPr>
                <w:rFonts w:ascii="Arial" w:hAnsi="Arial" w:cs="Arial"/>
                <w:color w:val="000000"/>
                <w:kern w:val="24"/>
                <w:sz w:val="22"/>
                <w:szCs w:val="22"/>
              </w:rPr>
              <w:t>Nimbecidine</w:t>
            </w:r>
            <w:proofErr w:type="spellEnd"/>
            <w:r w:rsidRPr="000F537C">
              <w:rPr>
                <w:rFonts w:ascii="Arial" w:hAnsi="Arial" w:cs="Arial"/>
                <w:color w:val="000000"/>
                <w:kern w:val="24"/>
                <w:sz w:val="22"/>
                <w:szCs w:val="22"/>
              </w:rPr>
              <w:t xml:space="preserve"> 0.03 % @ 5 ml/L</w:t>
            </w:r>
          </w:p>
        </w:tc>
        <w:tc>
          <w:tcPr>
            <w:tcW w:w="872" w:type="dxa"/>
            <w:vAlign w:val="center"/>
          </w:tcPr>
          <w:p w14:paraId="6F791C0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9.66 (3.26)</w:t>
            </w:r>
          </w:p>
        </w:tc>
        <w:tc>
          <w:tcPr>
            <w:tcW w:w="914" w:type="dxa"/>
            <w:vAlign w:val="center"/>
          </w:tcPr>
          <w:p w14:paraId="143484E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9.66 (3.26)</w:t>
            </w:r>
          </w:p>
        </w:tc>
        <w:tc>
          <w:tcPr>
            <w:tcW w:w="791" w:type="dxa"/>
            <w:vAlign w:val="center"/>
          </w:tcPr>
          <w:p w14:paraId="3DDBFF8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9.77 (3.28)</w:t>
            </w:r>
          </w:p>
        </w:tc>
        <w:tc>
          <w:tcPr>
            <w:tcW w:w="791" w:type="dxa"/>
            <w:vAlign w:val="center"/>
          </w:tcPr>
          <w:p w14:paraId="3BE6441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7.11 (2.85)</w:t>
            </w:r>
          </w:p>
        </w:tc>
        <w:tc>
          <w:tcPr>
            <w:tcW w:w="884" w:type="dxa"/>
            <w:vAlign w:val="center"/>
          </w:tcPr>
          <w:p w14:paraId="0BD0129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8.78 (3.12)</w:t>
            </w:r>
          </w:p>
        </w:tc>
        <w:tc>
          <w:tcPr>
            <w:tcW w:w="821" w:type="dxa"/>
            <w:vAlign w:val="center"/>
          </w:tcPr>
          <w:p w14:paraId="4865B63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4.66 (2.38)</w:t>
            </w:r>
          </w:p>
        </w:tc>
        <w:tc>
          <w:tcPr>
            <w:tcW w:w="791" w:type="dxa"/>
            <w:vAlign w:val="center"/>
          </w:tcPr>
          <w:p w14:paraId="010D59B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5.33 (2.51)</w:t>
            </w:r>
          </w:p>
        </w:tc>
        <w:tc>
          <w:tcPr>
            <w:tcW w:w="791" w:type="dxa"/>
            <w:vAlign w:val="center"/>
          </w:tcPr>
          <w:p w14:paraId="7838931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5.11 (2.47)</w:t>
            </w:r>
          </w:p>
        </w:tc>
        <w:tc>
          <w:tcPr>
            <w:tcW w:w="914" w:type="dxa"/>
            <w:vAlign w:val="center"/>
          </w:tcPr>
          <w:p w14:paraId="2D705EC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5.77 (2.59)</w:t>
            </w:r>
          </w:p>
        </w:tc>
        <w:tc>
          <w:tcPr>
            <w:tcW w:w="794" w:type="dxa"/>
            <w:noWrap/>
            <w:vAlign w:val="center"/>
          </w:tcPr>
          <w:p w14:paraId="4AF0FA4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42.92</w:t>
            </w:r>
          </w:p>
        </w:tc>
      </w:tr>
      <w:tr w:rsidR="000F537C" w:rsidRPr="000F537C" w14:paraId="484D7613" w14:textId="77777777" w:rsidTr="009F7795">
        <w:trPr>
          <w:trHeight w:val="779"/>
        </w:trPr>
        <w:tc>
          <w:tcPr>
            <w:tcW w:w="1668" w:type="dxa"/>
            <w:vAlign w:val="bottom"/>
          </w:tcPr>
          <w:p w14:paraId="4CD858F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T</w:t>
            </w:r>
            <w:r w:rsidRPr="000F537C">
              <w:rPr>
                <w:rFonts w:ascii="Arial" w:hAnsi="Arial" w:cs="Arial"/>
                <w:color w:val="000000"/>
                <w:kern w:val="24"/>
                <w:sz w:val="22"/>
                <w:szCs w:val="22"/>
                <w:vertAlign w:val="subscript"/>
              </w:rPr>
              <w:t>11</w:t>
            </w:r>
            <w:r w:rsidRPr="000F537C">
              <w:rPr>
                <w:rFonts w:ascii="Arial" w:hAnsi="Arial" w:cs="Arial"/>
                <w:color w:val="000000"/>
                <w:kern w:val="24"/>
                <w:sz w:val="22"/>
                <w:szCs w:val="22"/>
              </w:rPr>
              <w:t>: Control</w:t>
            </w:r>
          </w:p>
        </w:tc>
        <w:tc>
          <w:tcPr>
            <w:tcW w:w="872" w:type="dxa"/>
            <w:vAlign w:val="center"/>
          </w:tcPr>
          <w:p w14:paraId="22D9D2F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13.44 (3.80)</w:t>
            </w:r>
          </w:p>
        </w:tc>
        <w:tc>
          <w:tcPr>
            <w:tcW w:w="914" w:type="dxa"/>
            <w:vAlign w:val="center"/>
          </w:tcPr>
          <w:p w14:paraId="197E783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13.78 (3.84)</w:t>
            </w:r>
          </w:p>
        </w:tc>
        <w:tc>
          <w:tcPr>
            <w:tcW w:w="791" w:type="dxa"/>
            <w:vAlign w:val="center"/>
          </w:tcPr>
          <w:p w14:paraId="23D78C5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13.89 (3.86)</w:t>
            </w:r>
          </w:p>
        </w:tc>
        <w:tc>
          <w:tcPr>
            <w:tcW w:w="791" w:type="dxa"/>
            <w:vAlign w:val="center"/>
          </w:tcPr>
          <w:p w14:paraId="1F2F805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14.00 (3.87)</w:t>
            </w:r>
          </w:p>
        </w:tc>
        <w:tc>
          <w:tcPr>
            <w:tcW w:w="884" w:type="dxa"/>
            <w:vAlign w:val="center"/>
          </w:tcPr>
          <w:p w14:paraId="7C5BF6FA"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9.55 (3.25)</w:t>
            </w:r>
          </w:p>
        </w:tc>
        <w:tc>
          <w:tcPr>
            <w:tcW w:w="821" w:type="dxa"/>
            <w:vAlign w:val="center"/>
          </w:tcPr>
          <w:p w14:paraId="6F1EBF7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9.99 (3.31)</w:t>
            </w:r>
          </w:p>
        </w:tc>
        <w:tc>
          <w:tcPr>
            <w:tcW w:w="791" w:type="dxa"/>
            <w:vAlign w:val="center"/>
          </w:tcPr>
          <w:p w14:paraId="09A33E2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9.89 (3.30)</w:t>
            </w:r>
          </w:p>
        </w:tc>
        <w:tc>
          <w:tcPr>
            <w:tcW w:w="791" w:type="dxa"/>
            <w:vAlign w:val="center"/>
          </w:tcPr>
          <w:p w14:paraId="5694FC0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10.00 (3.13)</w:t>
            </w:r>
          </w:p>
        </w:tc>
        <w:tc>
          <w:tcPr>
            <w:tcW w:w="914" w:type="dxa"/>
            <w:vAlign w:val="center"/>
          </w:tcPr>
          <w:p w14:paraId="2C95241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10.11 (3.33)</w:t>
            </w:r>
          </w:p>
        </w:tc>
        <w:tc>
          <w:tcPr>
            <w:tcW w:w="794" w:type="dxa"/>
            <w:noWrap/>
            <w:vAlign w:val="center"/>
          </w:tcPr>
          <w:p w14:paraId="7096126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w:t>
            </w:r>
          </w:p>
        </w:tc>
      </w:tr>
      <w:tr w:rsidR="000F537C" w:rsidRPr="000F537C" w14:paraId="07326EA8" w14:textId="77777777" w:rsidTr="009F7795">
        <w:trPr>
          <w:trHeight w:val="402"/>
        </w:trPr>
        <w:tc>
          <w:tcPr>
            <w:tcW w:w="1668" w:type="dxa"/>
            <w:vAlign w:val="center"/>
            <w:hideMark/>
          </w:tcPr>
          <w:p w14:paraId="5EB7A39F"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sz w:val="22"/>
                <w:szCs w:val="22"/>
              </w:rPr>
              <w:t>C.D at 5%</w:t>
            </w:r>
          </w:p>
        </w:tc>
        <w:tc>
          <w:tcPr>
            <w:tcW w:w="872" w:type="dxa"/>
            <w:vAlign w:val="center"/>
          </w:tcPr>
          <w:p w14:paraId="460CFA1B"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NS</w:t>
            </w:r>
          </w:p>
        </w:tc>
        <w:tc>
          <w:tcPr>
            <w:tcW w:w="914" w:type="dxa"/>
            <w:vAlign w:val="center"/>
          </w:tcPr>
          <w:p w14:paraId="7AE3B47F"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0.39</w:t>
            </w:r>
          </w:p>
        </w:tc>
        <w:tc>
          <w:tcPr>
            <w:tcW w:w="791" w:type="dxa"/>
            <w:vAlign w:val="center"/>
          </w:tcPr>
          <w:p w14:paraId="0C907269"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0.49</w:t>
            </w:r>
          </w:p>
        </w:tc>
        <w:tc>
          <w:tcPr>
            <w:tcW w:w="791" w:type="dxa"/>
            <w:vAlign w:val="center"/>
          </w:tcPr>
          <w:p w14:paraId="1C81ECCE"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0.57</w:t>
            </w:r>
          </w:p>
        </w:tc>
        <w:tc>
          <w:tcPr>
            <w:tcW w:w="884" w:type="dxa"/>
            <w:vAlign w:val="center"/>
          </w:tcPr>
          <w:p w14:paraId="3F665954"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0.40</w:t>
            </w:r>
          </w:p>
        </w:tc>
        <w:tc>
          <w:tcPr>
            <w:tcW w:w="821" w:type="dxa"/>
            <w:vAlign w:val="center"/>
          </w:tcPr>
          <w:p w14:paraId="547DB1B9"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0.36</w:t>
            </w:r>
          </w:p>
        </w:tc>
        <w:tc>
          <w:tcPr>
            <w:tcW w:w="791" w:type="dxa"/>
            <w:vAlign w:val="center"/>
          </w:tcPr>
          <w:p w14:paraId="7517E79C"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0.38</w:t>
            </w:r>
          </w:p>
        </w:tc>
        <w:tc>
          <w:tcPr>
            <w:tcW w:w="791" w:type="dxa"/>
            <w:vAlign w:val="center"/>
          </w:tcPr>
          <w:p w14:paraId="311D50F8"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0.34</w:t>
            </w:r>
          </w:p>
        </w:tc>
        <w:tc>
          <w:tcPr>
            <w:tcW w:w="914" w:type="dxa"/>
            <w:vAlign w:val="center"/>
          </w:tcPr>
          <w:p w14:paraId="4CB81954"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0.34</w:t>
            </w:r>
          </w:p>
        </w:tc>
        <w:tc>
          <w:tcPr>
            <w:tcW w:w="794" w:type="dxa"/>
            <w:noWrap/>
            <w:vAlign w:val="center"/>
            <w:hideMark/>
          </w:tcPr>
          <w:p w14:paraId="4DB0802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w:t>
            </w:r>
          </w:p>
        </w:tc>
      </w:tr>
      <w:tr w:rsidR="000F537C" w:rsidRPr="000F537C" w14:paraId="5448980D" w14:textId="77777777" w:rsidTr="009F7795">
        <w:trPr>
          <w:trHeight w:val="402"/>
        </w:trPr>
        <w:tc>
          <w:tcPr>
            <w:tcW w:w="1668" w:type="dxa"/>
            <w:vAlign w:val="center"/>
            <w:hideMark/>
          </w:tcPr>
          <w:p w14:paraId="34CBE5D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S.E(m)±</w:t>
            </w:r>
          </w:p>
        </w:tc>
        <w:tc>
          <w:tcPr>
            <w:tcW w:w="872" w:type="dxa"/>
            <w:vAlign w:val="center"/>
          </w:tcPr>
          <w:p w14:paraId="0D3E506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0.16</w:t>
            </w:r>
          </w:p>
        </w:tc>
        <w:tc>
          <w:tcPr>
            <w:tcW w:w="914" w:type="dxa"/>
            <w:vAlign w:val="center"/>
          </w:tcPr>
          <w:p w14:paraId="2A9EBE8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0.13</w:t>
            </w:r>
          </w:p>
        </w:tc>
        <w:tc>
          <w:tcPr>
            <w:tcW w:w="791" w:type="dxa"/>
            <w:vAlign w:val="center"/>
          </w:tcPr>
          <w:p w14:paraId="270035B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0.16</w:t>
            </w:r>
          </w:p>
        </w:tc>
        <w:tc>
          <w:tcPr>
            <w:tcW w:w="791" w:type="dxa"/>
            <w:vAlign w:val="center"/>
          </w:tcPr>
          <w:p w14:paraId="4E19337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0.19</w:t>
            </w:r>
          </w:p>
        </w:tc>
        <w:tc>
          <w:tcPr>
            <w:tcW w:w="884" w:type="dxa"/>
            <w:vAlign w:val="center"/>
          </w:tcPr>
          <w:p w14:paraId="37D8972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0.13</w:t>
            </w:r>
          </w:p>
        </w:tc>
        <w:tc>
          <w:tcPr>
            <w:tcW w:w="821" w:type="dxa"/>
            <w:vAlign w:val="center"/>
          </w:tcPr>
          <w:p w14:paraId="0B2C7A9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0.12</w:t>
            </w:r>
          </w:p>
        </w:tc>
        <w:tc>
          <w:tcPr>
            <w:tcW w:w="791" w:type="dxa"/>
            <w:vAlign w:val="center"/>
          </w:tcPr>
          <w:p w14:paraId="44685D4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0.13</w:t>
            </w:r>
          </w:p>
        </w:tc>
        <w:tc>
          <w:tcPr>
            <w:tcW w:w="791" w:type="dxa"/>
            <w:vAlign w:val="center"/>
          </w:tcPr>
          <w:p w14:paraId="72D060B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0.11</w:t>
            </w:r>
          </w:p>
        </w:tc>
        <w:tc>
          <w:tcPr>
            <w:tcW w:w="914" w:type="dxa"/>
            <w:vAlign w:val="center"/>
          </w:tcPr>
          <w:p w14:paraId="3F1BFF9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0.11</w:t>
            </w:r>
          </w:p>
        </w:tc>
        <w:tc>
          <w:tcPr>
            <w:tcW w:w="794" w:type="dxa"/>
            <w:noWrap/>
            <w:vAlign w:val="center"/>
            <w:hideMark/>
          </w:tcPr>
          <w:p w14:paraId="3029F27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w:t>
            </w:r>
          </w:p>
        </w:tc>
      </w:tr>
      <w:tr w:rsidR="000F537C" w:rsidRPr="000F537C" w14:paraId="558F0F91" w14:textId="77777777" w:rsidTr="009F7795">
        <w:trPr>
          <w:trHeight w:val="402"/>
        </w:trPr>
        <w:tc>
          <w:tcPr>
            <w:tcW w:w="1668" w:type="dxa"/>
            <w:vAlign w:val="center"/>
            <w:hideMark/>
          </w:tcPr>
          <w:p w14:paraId="7FFE011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C.V.</w:t>
            </w:r>
          </w:p>
        </w:tc>
        <w:tc>
          <w:tcPr>
            <w:tcW w:w="872" w:type="dxa"/>
            <w:vAlign w:val="center"/>
          </w:tcPr>
          <w:p w14:paraId="4E7D9FE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7.90</w:t>
            </w:r>
          </w:p>
        </w:tc>
        <w:tc>
          <w:tcPr>
            <w:tcW w:w="914" w:type="dxa"/>
            <w:vAlign w:val="center"/>
          </w:tcPr>
          <w:p w14:paraId="446D6AF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6.95</w:t>
            </w:r>
          </w:p>
        </w:tc>
        <w:tc>
          <w:tcPr>
            <w:tcW w:w="791" w:type="dxa"/>
            <w:vAlign w:val="center"/>
          </w:tcPr>
          <w:p w14:paraId="34AD691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8.95</w:t>
            </w:r>
          </w:p>
        </w:tc>
        <w:tc>
          <w:tcPr>
            <w:tcW w:w="791" w:type="dxa"/>
            <w:vAlign w:val="center"/>
          </w:tcPr>
          <w:p w14:paraId="7BA5454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11.52</w:t>
            </w:r>
          </w:p>
        </w:tc>
        <w:tc>
          <w:tcPr>
            <w:tcW w:w="884" w:type="dxa"/>
            <w:vAlign w:val="center"/>
          </w:tcPr>
          <w:p w14:paraId="0E5FE8A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8.42</w:t>
            </w:r>
          </w:p>
        </w:tc>
        <w:tc>
          <w:tcPr>
            <w:tcW w:w="821" w:type="dxa"/>
            <w:vAlign w:val="center"/>
          </w:tcPr>
          <w:p w14:paraId="106BF33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8.22</w:t>
            </w:r>
          </w:p>
        </w:tc>
        <w:tc>
          <w:tcPr>
            <w:tcW w:w="791" w:type="dxa"/>
            <w:vAlign w:val="center"/>
          </w:tcPr>
          <w:p w14:paraId="185DEAC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8.89</w:t>
            </w:r>
          </w:p>
        </w:tc>
        <w:tc>
          <w:tcPr>
            <w:tcW w:w="791" w:type="dxa"/>
            <w:vAlign w:val="center"/>
          </w:tcPr>
          <w:p w14:paraId="6603D84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8.53</w:t>
            </w:r>
          </w:p>
        </w:tc>
        <w:tc>
          <w:tcPr>
            <w:tcW w:w="914" w:type="dxa"/>
            <w:vAlign w:val="center"/>
          </w:tcPr>
          <w:p w14:paraId="3C8D511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8.72</w:t>
            </w:r>
          </w:p>
        </w:tc>
        <w:tc>
          <w:tcPr>
            <w:tcW w:w="794" w:type="dxa"/>
            <w:noWrap/>
            <w:vAlign w:val="center"/>
            <w:hideMark/>
          </w:tcPr>
          <w:p w14:paraId="146DDB9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w:t>
            </w:r>
          </w:p>
        </w:tc>
      </w:tr>
    </w:tbl>
    <w:p w14:paraId="6C551F57" w14:textId="77777777" w:rsidR="009F7795" w:rsidRDefault="00FC1B19" w:rsidP="00F04D0D">
      <w:pPr>
        <w:widowControl w:val="0"/>
        <w:tabs>
          <w:tab w:val="left" w:pos="680"/>
        </w:tabs>
        <w:spacing w:before="120" w:after="120" w:line="276" w:lineRule="auto"/>
        <w:jc w:val="both"/>
        <w:rPr>
          <w:rFonts w:ascii="Arial" w:hAnsi="Arial" w:cs="Arial"/>
          <w:i/>
          <w:szCs w:val="22"/>
        </w:rPr>
      </w:pPr>
      <w:r w:rsidRPr="009F7795">
        <w:rPr>
          <w:rFonts w:ascii="Arial" w:hAnsi="Arial" w:cs="Arial"/>
          <w:i/>
          <w:szCs w:val="22"/>
        </w:rPr>
        <w:t>DBS- Day before spray, DAS- Days after spray and figures in parentheses are square root transformations and NS- Non-significan</w:t>
      </w:r>
      <w:r w:rsidR="009F7795">
        <w:rPr>
          <w:rFonts w:ascii="Arial" w:hAnsi="Arial" w:cs="Arial"/>
          <w:i/>
          <w:szCs w:val="22"/>
        </w:rPr>
        <w:t xml:space="preserve">t </w:t>
      </w:r>
    </w:p>
    <w:p w14:paraId="18A03B81" w14:textId="77777777" w:rsidR="00FC1B19" w:rsidRPr="009F7795" w:rsidRDefault="009F7795" w:rsidP="00F04D0D">
      <w:pPr>
        <w:widowControl w:val="0"/>
        <w:tabs>
          <w:tab w:val="left" w:pos="680"/>
        </w:tabs>
        <w:spacing w:before="120" w:after="120" w:line="276" w:lineRule="auto"/>
        <w:jc w:val="both"/>
        <w:rPr>
          <w:rFonts w:ascii="Arial" w:hAnsi="Arial" w:cs="Arial"/>
          <w:i/>
          <w:szCs w:val="22"/>
        </w:rPr>
      </w:pPr>
      <w:r>
        <w:rPr>
          <w:rFonts w:ascii="Arial" w:hAnsi="Arial" w:cs="Arial"/>
          <w:sz w:val="22"/>
          <w:szCs w:val="22"/>
        </w:rPr>
        <w:tab/>
      </w:r>
      <w:r w:rsidR="00FC1B19" w:rsidRPr="00FC1B19">
        <w:rPr>
          <w:rFonts w:ascii="Arial" w:hAnsi="Arial" w:cs="Arial"/>
          <w:sz w:val="22"/>
          <w:szCs w:val="22"/>
        </w:rPr>
        <w:t>At 7 DAS, T</w:t>
      </w:r>
      <w:r w:rsidR="00FC1B19" w:rsidRPr="00FC1B19">
        <w:rPr>
          <w:rFonts w:ascii="Arial" w:hAnsi="Arial" w:cs="Arial"/>
          <w:sz w:val="22"/>
          <w:szCs w:val="22"/>
          <w:vertAlign w:val="subscript"/>
        </w:rPr>
        <w:t>2</w:t>
      </w:r>
      <w:r w:rsidR="00FC1B19" w:rsidRPr="00FC1B19">
        <w:rPr>
          <w:rFonts w:ascii="Arial" w:hAnsi="Arial" w:cs="Arial"/>
          <w:sz w:val="22"/>
          <w:szCs w:val="22"/>
        </w:rPr>
        <w:t xml:space="preserve"> recorded the lowest mite population followed by T</w:t>
      </w:r>
      <w:r w:rsidR="00FC1B19" w:rsidRPr="00FC1B19">
        <w:rPr>
          <w:rFonts w:ascii="Arial" w:hAnsi="Arial" w:cs="Arial"/>
          <w:sz w:val="22"/>
          <w:szCs w:val="22"/>
          <w:vertAlign w:val="subscript"/>
        </w:rPr>
        <w:t>1</w:t>
      </w:r>
      <w:r w:rsidR="00FC1B19" w:rsidRPr="00FC1B19">
        <w:rPr>
          <w:rFonts w:ascii="Arial" w:hAnsi="Arial" w:cs="Arial"/>
          <w:sz w:val="22"/>
          <w:szCs w:val="22"/>
        </w:rPr>
        <w:t>, T</w:t>
      </w:r>
      <w:r w:rsidR="00FC1B19" w:rsidRPr="00FC1B19">
        <w:rPr>
          <w:rFonts w:ascii="Arial" w:hAnsi="Arial" w:cs="Arial"/>
          <w:sz w:val="22"/>
          <w:szCs w:val="22"/>
          <w:vertAlign w:val="subscript"/>
        </w:rPr>
        <w:t>3</w:t>
      </w:r>
      <w:r w:rsidR="00FC1B19" w:rsidRPr="00FC1B19">
        <w:rPr>
          <w:rFonts w:ascii="Arial" w:hAnsi="Arial" w:cs="Arial"/>
          <w:sz w:val="22"/>
          <w:szCs w:val="22"/>
        </w:rPr>
        <w:t xml:space="preserve"> and T</w:t>
      </w:r>
      <w:r w:rsidR="00FC1B19" w:rsidRPr="00FC1B19">
        <w:rPr>
          <w:rFonts w:ascii="Arial" w:hAnsi="Arial" w:cs="Arial"/>
          <w:sz w:val="22"/>
          <w:szCs w:val="22"/>
          <w:vertAlign w:val="subscript"/>
        </w:rPr>
        <w:t>4</w:t>
      </w:r>
      <w:r w:rsidR="00FC1B19" w:rsidRPr="00FC1B19">
        <w:rPr>
          <w:rFonts w:ascii="Arial" w:hAnsi="Arial" w:cs="Arial"/>
          <w:sz w:val="22"/>
          <w:szCs w:val="22"/>
        </w:rPr>
        <w:t>. Least efficacy was observed with T</w:t>
      </w:r>
      <w:r w:rsidR="00FC1B19" w:rsidRPr="00FC1B19">
        <w:rPr>
          <w:rFonts w:ascii="Arial" w:hAnsi="Arial" w:cs="Arial"/>
          <w:sz w:val="22"/>
          <w:szCs w:val="22"/>
          <w:vertAlign w:val="subscript"/>
        </w:rPr>
        <w:t>6</w:t>
      </w:r>
      <w:r w:rsidR="00FC1B19" w:rsidRPr="00FC1B19">
        <w:rPr>
          <w:rFonts w:ascii="Arial" w:hAnsi="Arial" w:cs="Arial"/>
          <w:sz w:val="22"/>
          <w:szCs w:val="22"/>
        </w:rPr>
        <w:t xml:space="preserve"> (8.22 mites/flower).</w:t>
      </w:r>
      <w:r>
        <w:rPr>
          <w:rFonts w:ascii="Arial" w:hAnsi="Arial" w:cs="Arial"/>
          <w:sz w:val="22"/>
          <w:szCs w:val="22"/>
        </w:rPr>
        <w:t xml:space="preserve"> </w:t>
      </w:r>
      <w:r w:rsidR="00FC1B19" w:rsidRPr="00FC1B19">
        <w:rPr>
          <w:rFonts w:ascii="Arial" w:hAnsi="Arial" w:cs="Arial"/>
          <w:sz w:val="22"/>
          <w:szCs w:val="22"/>
        </w:rPr>
        <w:t>At 15</w:t>
      </w:r>
      <w:r>
        <w:rPr>
          <w:rFonts w:ascii="Arial" w:hAnsi="Arial" w:cs="Arial"/>
          <w:sz w:val="22"/>
          <w:szCs w:val="22"/>
        </w:rPr>
        <w:t xml:space="preserve"> </w:t>
      </w:r>
      <w:r w:rsidR="00FC1B19" w:rsidRPr="00FC1B19">
        <w:rPr>
          <w:rFonts w:ascii="Arial" w:hAnsi="Arial" w:cs="Arial"/>
          <w:sz w:val="22"/>
          <w:szCs w:val="22"/>
        </w:rPr>
        <w:t>DAS, T</w:t>
      </w:r>
      <w:r w:rsidR="00FC1B19" w:rsidRPr="00FC1B19">
        <w:rPr>
          <w:rFonts w:ascii="Arial" w:hAnsi="Arial" w:cs="Arial"/>
          <w:sz w:val="22"/>
          <w:szCs w:val="22"/>
          <w:vertAlign w:val="subscript"/>
        </w:rPr>
        <w:t>3</w:t>
      </w:r>
      <w:r w:rsidR="00FC1B19" w:rsidRPr="00FC1B19">
        <w:rPr>
          <w:rFonts w:ascii="Arial" w:hAnsi="Arial" w:cs="Arial"/>
          <w:sz w:val="22"/>
          <w:szCs w:val="22"/>
        </w:rPr>
        <w:t>, T</w:t>
      </w:r>
      <w:r w:rsidR="00FC1B19" w:rsidRPr="00FC1B19">
        <w:rPr>
          <w:rFonts w:ascii="Arial" w:hAnsi="Arial" w:cs="Arial"/>
          <w:sz w:val="22"/>
          <w:szCs w:val="22"/>
          <w:vertAlign w:val="subscript"/>
        </w:rPr>
        <w:t>2</w:t>
      </w:r>
      <w:r w:rsidR="00FC1B19" w:rsidRPr="00FC1B19">
        <w:rPr>
          <w:rFonts w:ascii="Arial" w:hAnsi="Arial" w:cs="Arial"/>
          <w:sz w:val="22"/>
          <w:szCs w:val="22"/>
        </w:rPr>
        <w:t xml:space="preserve"> and T</w:t>
      </w:r>
      <w:r w:rsidR="00FC1B19" w:rsidRPr="00FC1B19">
        <w:rPr>
          <w:rFonts w:ascii="Arial" w:hAnsi="Arial" w:cs="Arial"/>
          <w:sz w:val="22"/>
          <w:szCs w:val="22"/>
          <w:vertAlign w:val="subscript"/>
        </w:rPr>
        <w:t>1</w:t>
      </w:r>
      <w:r w:rsidR="00FC1B19" w:rsidRPr="00FC1B19">
        <w:rPr>
          <w:rFonts w:ascii="Arial" w:hAnsi="Arial" w:cs="Arial"/>
          <w:sz w:val="22"/>
          <w:szCs w:val="22"/>
        </w:rPr>
        <w:t xml:space="preserve"> were observed to be the best treatments followed by T</w:t>
      </w:r>
      <w:r w:rsidR="00FC1B19" w:rsidRPr="00FC1B19">
        <w:rPr>
          <w:rFonts w:ascii="Arial" w:hAnsi="Arial" w:cs="Arial"/>
          <w:sz w:val="22"/>
          <w:szCs w:val="22"/>
          <w:vertAlign w:val="subscript"/>
        </w:rPr>
        <w:t>4</w:t>
      </w:r>
      <w:r w:rsidR="00FC1B19" w:rsidRPr="00FC1B19">
        <w:rPr>
          <w:rFonts w:ascii="Arial" w:hAnsi="Arial" w:cs="Arial"/>
          <w:sz w:val="22"/>
          <w:szCs w:val="22"/>
        </w:rPr>
        <w:t>. T</w:t>
      </w:r>
      <w:r w:rsidR="00FC1B19" w:rsidRPr="00FC1B19">
        <w:rPr>
          <w:rFonts w:ascii="Arial" w:hAnsi="Arial" w:cs="Arial"/>
          <w:sz w:val="22"/>
          <w:szCs w:val="22"/>
          <w:vertAlign w:val="subscript"/>
        </w:rPr>
        <w:t xml:space="preserve">7 </w:t>
      </w:r>
      <w:r w:rsidR="00FC1B19" w:rsidRPr="00FC1B19">
        <w:rPr>
          <w:rFonts w:ascii="Arial" w:hAnsi="Arial" w:cs="Arial"/>
          <w:sz w:val="22"/>
          <w:szCs w:val="22"/>
        </w:rPr>
        <w:t>(9.00 mites/flower) showed the lowest efficacy among all the treatments. Post second spray, at 1 DAS, T</w:t>
      </w:r>
      <w:r w:rsidR="00FC1B19" w:rsidRPr="00FC1B19">
        <w:rPr>
          <w:rFonts w:ascii="Arial" w:hAnsi="Arial" w:cs="Arial"/>
          <w:sz w:val="22"/>
          <w:szCs w:val="22"/>
          <w:vertAlign w:val="subscript"/>
        </w:rPr>
        <w:t>2</w:t>
      </w:r>
      <w:r w:rsidR="00FC1B19" w:rsidRPr="00FC1B19">
        <w:rPr>
          <w:rFonts w:ascii="Arial" w:hAnsi="Arial" w:cs="Arial"/>
          <w:sz w:val="22"/>
          <w:szCs w:val="22"/>
        </w:rPr>
        <w:t xml:space="preserve"> was observed to be the best treatment followed by T</w:t>
      </w:r>
      <w:r w:rsidR="00FC1B19" w:rsidRPr="00FC1B19">
        <w:rPr>
          <w:rFonts w:ascii="Arial" w:hAnsi="Arial" w:cs="Arial"/>
          <w:sz w:val="22"/>
          <w:szCs w:val="22"/>
          <w:vertAlign w:val="subscript"/>
        </w:rPr>
        <w:t>3</w:t>
      </w:r>
      <w:r w:rsidR="00FC1B19" w:rsidRPr="00FC1B19">
        <w:rPr>
          <w:rFonts w:ascii="Arial" w:hAnsi="Arial" w:cs="Arial"/>
          <w:sz w:val="22"/>
          <w:szCs w:val="22"/>
        </w:rPr>
        <w:t xml:space="preserve"> followed by T</w:t>
      </w:r>
      <w:r w:rsidR="00FC1B19" w:rsidRPr="00FC1B19">
        <w:rPr>
          <w:rFonts w:ascii="Arial" w:hAnsi="Arial" w:cs="Arial"/>
          <w:sz w:val="22"/>
          <w:szCs w:val="22"/>
          <w:vertAlign w:val="subscript"/>
        </w:rPr>
        <w:t>1</w:t>
      </w:r>
      <w:r w:rsidR="00FC1B19" w:rsidRPr="00FC1B19">
        <w:rPr>
          <w:rFonts w:ascii="Arial" w:hAnsi="Arial" w:cs="Arial"/>
          <w:sz w:val="22"/>
          <w:szCs w:val="22"/>
        </w:rPr>
        <w:t>. At 3 and 7 DAS, the best treatment was found to be T</w:t>
      </w:r>
      <w:r w:rsidR="00FC1B19" w:rsidRPr="00FC1B19">
        <w:rPr>
          <w:rFonts w:ascii="Arial" w:hAnsi="Arial" w:cs="Arial"/>
          <w:sz w:val="22"/>
          <w:szCs w:val="22"/>
          <w:vertAlign w:val="subscript"/>
        </w:rPr>
        <w:t>2</w:t>
      </w:r>
      <w:r w:rsidR="00FC1B19" w:rsidRPr="00FC1B19">
        <w:rPr>
          <w:rFonts w:ascii="Arial" w:hAnsi="Arial" w:cs="Arial"/>
          <w:sz w:val="22"/>
          <w:szCs w:val="22"/>
        </w:rPr>
        <w:t xml:space="preserve"> followed by T</w:t>
      </w:r>
      <w:r w:rsidR="00FC1B19" w:rsidRPr="00FC1B19">
        <w:rPr>
          <w:rFonts w:ascii="Arial" w:hAnsi="Arial" w:cs="Arial"/>
          <w:sz w:val="22"/>
          <w:szCs w:val="22"/>
          <w:vertAlign w:val="subscript"/>
        </w:rPr>
        <w:t>3</w:t>
      </w:r>
      <w:r w:rsidR="00FC1B19" w:rsidRPr="00FC1B19">
        <w:rPr>
          <w:rFonts w:ascii="Arial" w:hAnsi="Arial" w:cs="Arial"/>
          <w:sz w:val="22"/>
          <w:szCs w:val="22"/>
        </w:rPr>
        <w:t xml:space="preserve"> followed by T</w:t>
      </w:r>
      <w:r w:rsidR="00FC1B19" w:rsidRPr="00FC1B19">
        <w:rPr>
          <w:rFonts w:ascii="Arial" w:hAnsi="Arial" w:cs="Arial"/>
          <w:sz w:val="22"/>
          <w:szCs w:val="22"/>
          <w:vertAlign w:val="subscript"/>
        </w:rPr>
        <w:t>1</w:t>
      </w:r>
      <w:r w:rsidR="00FC1B19" w:rsidRPr="00FC1B19">
        <w:rPr>
          <w:rFonts w:ascii="Arial" w:hAnsi="Arial" w:cs="Arial"/>
          <w:sz w:val="22"/>
          <w:szCs w:val="22"/>
        </w:rPr>
        <w:t>. At 15 DAS, T2 (1.78 mites/flower) excelled over all the treatments which was statistically at par with T</w:t>
      </w:r>
      <w:r w:rsidR="00FC1B19" w:rsidRPr="00FC1B19">
        <w:rPr>
          <w:rFonts w:ascii="Arial" w:hAnsi="Arial" w:cs="Arial"/>
          <w:sz w:val="22"/>
          <w:szCs w:val="22"/>
          <w:vertAlign w:val="subscript"/>
        </w:rPr>
        <w:t xml:space="preserve">3 </w:t>
      </w:r>
      <w:r w:rsidR="00FC1B19" w:rsidRPr="00FC1B19">
        <w:rPr>
          <w:rFonts w:ascii="Arial" w:hAnsi="Arial" w:cs="Arial"/>
          <w:sz w:val="22"/>
          <w:szCs w:val="22"/>
        </w:rPr>
        <w:t>(2.11 mites/flower) followed by T</w:t>
      </w:r>
      <w:r w:rsidR="00FC1B19" w:rsidRPr="00FC1B19">
        <w:rPr>
          <w:rFonts w:ascii="Arial" w:hAnsi="Arial" w:cs="Arial"/>
          <w:sz w:val="22"/>
          <w:szCs w:val="22"/>
          <w:vertAlign w:val="subscript"/>
        </w:rPr>
        <w:t>1</w:t>
      </w:r>
      <w:r w:rsidR="00FC1B19" w:rsidRPr="00FC1B19">
        <w:rPr>
          <w:rFonts w:ascii="Arial" w:hAnsi="Arial" w:cs="Arial"/>
          <w:sz w:val="22"/>
          <w:szCs w:val="22"/>
        </w:rPr>
        <w:t xml:space="preserve"> (2.55 mites/flower). Further, among the treatments, T</w:t>
      </w:r>
      <w:r w:rsidR="00FC1B19" w:rsidRPr="00FC1B19">
        <w:rPr>
          <w:rFonts w:ascii="Arial" w:hAnsi="Arial" w:cs="Arial"/>
          <w:sz w:val="22"/>
          <w:szCs w:val="22"/>
          <w:vertAlign w:val="subscript"/>
        </w:rPr>
        <w:t>10</w:t>
      </w:r>
      <w:r w:rsidR="00FC1B19" w:rsidRPr="00FC1B19">
        <w:rPr>
          <w:rFonts w:ascii="Arial" w:hAnsi="Arial" w:cs="Arial"/>
          <w:sz w:val="22"/>
          <w:szCs w:val="22"/>
        </w:rPr>
        <w:t>found as the least efficient treatment.</w:t>
      </w:r>
      <w:r>
        <w:rPr>
          <w:rFonts w:ascii="Arial" w:hAnsi="Arial" w:cs="Arial"/>
          <w:sz w:val="22"/>
          <w:szCs w:val="22"/>
        </w:rPr>
        <w:t xml:space="preserve"> </w:t>
      </w:r>
      <w:r w:rsidR="00FC1B19" w:rsidRPr="00FC1B19">
        <w:rPr>
          <w:rFonts w:ascii="Arial" w:hAnsi="Arial" w:cs="Arial"/>
          <w:sz w:val="22"/>
          <w:szCs w:val="22"/>
        </w:rPr>
        <w:t>The per cent protection values showed that highest per cent protection provided by T</w:t>
      </w:r>
      <w:r w:rsidR="00FC1B19" w:rsidRPr="00FC1B19">
        <w:rPr>
          <w:rFonts w:ascii="Arial" w:hAnsi="Arial" w:cs="Arial"/>
          <w:sz w:val="22"/>
          <w:szCs w:val="22"/>
          <w:vertAlign w:val="subscript"/>
        </w:rPr>
        <w:t>2</w:t>
      </w:r>
      <w:r w:rsidR="00FC1B19" w:rsidRPr="00FC1B19">
        <w:rPr>
          <w:rFonts w:ascii="Arial" w:hAnsi="Arial" w:cs="Arial"/>
          <w:sz w:val="22"/>
          <w:szCs w:val="22"/>
        </w:rPr>
        <w:t xml:space="preserve"> i.e., 86.25 and 82.39 per cent followed by T</w:t>
      </w:r>
      <w:r w:rsidR="00FC1B19" w:rsidRPr="00FC1B19">
        <w:rPr>
          <w:rFonts w:ascii="Arial" w:hAnsi="Arial" w:cs="Arial"/>
          <w:sz w:val="22"/>
          <w:szCs w:val="22"/>
          <w:vertAlign w:val="subscript"/>
        </w:rPr>
        <w:t>3</w:t>
      </w:r>
      <w:r w:rsidR="00FC1B19" w:rsidRPr="00FC1B19">
        <w:rPr>
          <w:rFonts w:ascii="Arial" w:hAnsi="Arial" w:cs="Arial"/>
          <w:sz w:val="22"/>
          <w:szCs w:val="22"/>
        </w:rPr>
        <w:t xml:space="preserve"> i.e., 83.61 and 79.12 per cent on both rose leaves and flowers respectively (Fig 2)</w:t>
      </w:r>
      <w:r>
        <w:rPr>
          <w:rFonts w:ascii="Arial" w:hAnsi="Arial" w:cs="Arial"/>
          <w:sz w:val="22"/>
          <w:szCs w:val="22"/>
        </w:rPr>
        <w:t xml:space="preserve"> </w:t>
      </w:r>
      <w:r w:rsidR="00FC1B19" w:rsidRPr="00FC1B19">
        <w:rPr>
          <w:rFonts w:ascii="Arial" w:hAnsi="Arial" w:cs="Arial"/>
          <w:sz w:val="22"/>
          <w:szCs w:val="22"/>
        </w:rPr>
        <w:t xml:space="preserve">and the results are in consonance with </w:t>
      </w:r>
      <w:r w:rsidR="00FC1B19" w:rsidRPr="00645A4E">
        <w:rPr>
          <w:rFonts w:ascii="Arial" w:hAnsi="Arial" w:cs="Arial"/>
          <w:sz w:val="22"/>
          <w:szCs w:val="22"/>
          <w:shd w:val="clear" w:color="auto" w:fill="FFFFFF"/>
        </w:rPr>
        <w:t xml:space="preserve">Singh </w:t>
      </w:r>
      <w:r w:rsidR="00FC1B19" w:rsidRPr="00645A4E">
        <w:rPr>
          <w:rFonts w:ascii="Arial" w:hAnsi="Arial" w:cs="Arial"/>
          <w:i/>
          <w:iCs/>
          <w:sz w:val="22"/>
          <w:szCs w:val="22"/>
          <w:shd w:val="clear" w:color="auto" w:fill="FFFFFF"/>
        </w:rPr>
        <w:t>et al</w:t>
      </w:r>
      <w:r w:rsidR="00FC1B19" w:rsidRPr="00645A4E">
        <w:rPr>
          <w:rFonts w:ascii="Arial" w:hAnsi="Arial" w:cs="Arial"/>
          <w:sz w:val="22"/>
          <w:szCs w:val="22"/>
          <w:shd w:val="clear" w:color="auto" w:fill="FFFFFF"/>
        </w:rPr>
        <w:t>. (</w:t>
      </w:r>
      <w:r w:rsidR="00645A4E">
        <w:rPr>
          <w:rFonts w:ascii="Arial" w:hAnsi="Arial" w:cs="Arial"/>
          <w:sz w:val="22"/>
          <w:szCs w:val="22"/>
          <w:shd w:val="clear" w:color="auto" w:fill="FFFFFF"/>
        </w:rPr>
        <w:t>2017</w:t>
      </w:r>
      <w:r w:rsidR="00FC1B19" w:rsidRPr="00645A4E">
        <w:rPr>
          <w:rFonts w:ascii="Arial" w:hAnsi="Arial" w:cs="Arial"/>
          <w:sz w:val="22"/>
          <w:szCs w:val="22"/>
          <w:shd w:val="clear" w:color="auto" w:fill="FFFFFF"/>
        </w:rPr>
        <w:t>)</w:t>
      </w:r>
      <w:r w:rsidR="00FC1B19" w:rsidRPr="00FC1B19">
        <w:rPr>
          <w:rFonts w:ascii="Arial" w:hAnsi="Arial" w:cs="Arial"/>
          <w:sz w:val="22"/>
          <w:szCs w:val="22"/>
          <w:shd w:val="clear" w:color="auto" w:fill="FFFFFF"/>
        </w:rPr>
        <w:t xml:space="preserve"> who found</w:t>
      </w:r>
      <w:r>
        <w:rPr>
          <w:rFonts w:ascii="Arial" w:hAnsi="Arial" w:cs="Arial"/>
          <w:sz w:val="22"/>
          <w:szCs w:val="22"/>
          <w:shd w:val="clear" w:color="auto" w:fill="FFFFFF"/>
        </w:rPr>
        <w:t xml:space="preserve"> </w:t>
      </w:r>
      <w:r w:rsidR="00FC1B19" w:rsidRPr="00FC1B19">
        <w:rPr>
          <w:rFonts w:ascii="Arial" w:hAnsi="Arial" w:cs="Arial"/>
          <w:color w:val="000000"/>
          <w:kern w:val="24"/>
          <w:sz w:val="22"/>
          <w:szCs w:val="22"/>
          <w:lang w:val="fr-FR"/>
        </w:rPr>
        <w:t>Fenazaquin</w:t>
      </w:r>
      <w:r w:rsidR="00FC1B19" w:rsidRPr="00FC1B19">
        <w:rPr>
          <w:rFonts w:ascii="Arial" w:hAnsi="Arial" w:cs="Arial"/>
          <w:sz w:val="22"/>
          <w:szCs w:val="22"/>
          <w:shd w:val="clear" w:color="auto" w:fill="FFFFFF"/>
        </w:rPr>
        <w:t xml:space="preserve"> as an effective insecticide for</w:t>
      </w:r>
      <w:r>
        <w:rPr>
          <w:rFonts w:ascii="Arial" w:hAnsi="Arial" w:cs="Arial"/>
          <w:sz w:val="22"/>
          <w:szCs w:val="22"/>
          <w:shd w:val="clear" w:color="auto" w:fill="FFFFFF"/>
        </w:rPr>
        <w:t xml:space="preserve"> </w:t>
      </w:r>
      <w:r w:rsidR="00FC1B19" w:rsidRPr="00FC1B19">
        <w:rPr>
          <w:rFonts w:ascii="Arial" w:hAnsi="Arial" w:cs="Arial"/>
          <w:color w:val="222222"/>
          <w:sz w:val="22"/>
          <w:szCs w:val="22"/>
          <w:shd w:val="clear" w:color="auto" w:fill="FFFFFF"/>
        </w:rPr>
        <w:t xml:space="preserve">control of two spotted spider mite </w:t>
      </w:r>
      <w:proofErr w:type="spellStart"/>
      <w:r w:rsidR="00FC1B19" w:rsidRPr="00FC1B19">
        <w:rPr>
          <w:rFonts w:ascii="Arial" w:hAnsi="Arial" w:cs="Arial"/>
          <w:i/>
          <w:iCs/>
          <w:sz w:val="22"/>
          <w:szCs w:val="22"/>
          <w:shd w:val="clear" w:color="auto" w:fill="FFFFFF"/>
        </w:rPr>
        <w:t>Tetranychus</w:t>
      </w:r>
      <w:proofErr w:type="spellEnd"/>
      <w:r w:rsidR="00FC1B19" w:rsidRPr="00FC1B19">
        <w:rPr>
          <w:rFonts w:ascii="Arial" w:hAnsi="Arial" w:cs="Arial"/>
          <w:i/>
          <w:iCs/>
          <w:sz w:val="22"/>
          <w:szCs w:val="22"/>
          <w:shd w:val="clear" w:color="auto" w:fill="FFFFFF"/>
        </w:rPr>
        <w:t xml:space="preserve"> </w:t>
      </w:r>
      <w:proofErr w:type="spellStart"/>
      <w:r w:rsidR="00FC1B19" w:rsidRPr="00FC1B19">
        <w:rPr>
          <w:rFonts w:ascii="Arial" w:hAnsi="Arial" w:cs="Arial"/>
          <w:i/>
          <w:iCs/>
          <w:sz w:val="22"/>
          <w:szCs w:val="22"/>
          <w:shd w:val="clear" w:color="auto" w:fill="FFFFFF"/>
        </w:rPr>
        <w:t>urticae</w:t>
      </w:r>
      <w:proofErr w:type="spellEnd"/>
      <w:r w:rsidR="00FC1B19" w:rsidRPr="00FC1B19">
        <w:rPr>
          <w:rFonts w:ascii="Arial" w:hAnsi="Arial" w:cs="Arial"/>
          <w:sz w:val="22"/>
          <w:szCs w:val="22"/>
          <w:shd w:val="clear" w:color="auto" w:fill="FFFFFF"/>
        </w:rPr>
        <w:t xml:space="preserve"> (</w:t>
      </w:r>
      <w:proofErr w:type="spellStart"/>
      <w:r w:rsidR="00FC1B19" w:rsidRPr="00FC1B19">
        <w:rPr>
          <w:rFonts w:ascii="Arial" w:hAnsi="Arial" w:cs="Arial"/>
          <w:sz w:val="22"/>
          <w:szCs w:val="22"/>
          <w:shd w:val="clear" w:color="auto" w:fill="FFFFFF"/>
        </w:rPr>
        <w:t>Acari</w:t>
      </w:r>
      <w:proofErr w:type="spellEnd"/>
      <w:r w:rsidR="00FC1B19" w:rsidRPr="00FC1B19">
        <w:rPr>
          <w:rFonts w:ascii="Arial" w:hAnsi="Arial" w:cs="Arial"/>
          <w:sz w:val="22"/>
          <w:szCs w:val="22"/>
          <w:shd w:val="clear" w:color="auto" w:fill="FFFFFF"/>
        </w:rPr>
        <w:t xml:space="preserve">: </w:t>
      </w:r>
      <w:proofErr w:type="spellStart"/>
      <w:r w:rsidR="00FC1B19" w:rsidRPr="00FC1B19">
        <w:rPr>
          <w:rFonts w:ascii="Arial" w:hAnsi="Arial" w:cs="Arial"/>
          <w:sz w:val="22"/>
          <w:szCs w:val="22"/>
          <w:shd w:val="clear" w:color="auto" w:fill="FFFFFF"/>
        </w:rPr>
        <w:t>Tetranychidae</w:t>
      </w:r>
      <w:proofErr w:type="spellEnd"/>
      <w:r w:rsidR="00FC1B19" w:rsidRPr="00FC1B19">
        <w:rPr>
          <w:rFonts w:ascii="Arial" w:hAnsi="Arial" w:cs="Arial"/>
          <w:sz w:val="22"/>
          <w:szCs w:val="22"/>
          <w:shd w:val="clear" w:color="auto" w:fill="FFFFFF"/>
        </w:rPr>
        <w:t xml:space="preserve">) </w:t>
      </w:r>
      <w:r w:rsidR="00FC1B19" w:rsidRPr="00FC1B19">
        <w:rPr>
          <w:rFonts w:ascii="Arial" w:hAnsi="Arial" w:cs="Arial"/>
          <w:color w:val="222222"/>
          <w:sz w:val="22"/>
          <w:szCs w:val="22"/>
          <w:shd w:val="clear" w:color="auto" w:fill="FFFFFF"/>
        </w:rPr>
        <w:t>on rose under polyhouse conditions</w:t>
      </w:r>
      <w:r w:rsidR="00FC1B19" w:rsidRPr="00FC1B19">
        <w:rPr>
          <w:rFonts w:ascii="Arial" w:hAnsi="Arial" w:cs="Arial"/>
          <w:sz w:val="22"/>
          <w:szCs w:val="22"/>
          <w:shd w:val="clear" w:color="auto" w:fill="FFFFFF"/>
        </w:rPr>
        <w:t>.</w:t>
      </w:r>
      <w:r>
        <w:rPr>
          <w:rFonts w:ascii="Arial" w:hAnsi="Arial" w:cs="Arial"/>
          <w:sz w:val="22"/>
          <w:szCs w:val="22"/>
          <w:shd w:val="clear" w:color="auto" w:fill="FFFFFF"/>
        </w:rPr>
        <w:t xml:space="preserve"> </w:t>
      </w:r>
      <w:r w:rsidR="00FC1B19" w:rsidRPr="00FC1B19">
        <w:rPr>
          <w:rFonts w:ascii="Arial" w:hAnsi="Arial" w:cs="Arial"/>
          <w:sz w:val="22"/>
          <w:szCs w:val="22"/>
        </w:rPr>
        <w:t>The study concluded that highest mite incidence in rose under polyhouse conditions was observed during 28</w:t>
      </w:r>
      <w:r w:rsidR="00FC1B19" w:rsidRPr="00FC1B19">
        <w:rPr>
          <w:rFonts w:ascii="Arial" w:hAnsi="Arial" w:cs="Arial"/>
          <w:sz w:val="22"/>
          <w:szCs w:val="22"/>
          <w:vertAlign w:val="superscript"/>
        </w:rPr>
        <w:t>th</w:t>
      </w:r>
      <w:r w:rsidR="00FC1B19" w:rsidRPr="00FC1B19">
        <w:rPr>
          <w:rFonts w:ascii="Arial" w:hAnsi="Arial" w:cs="Arial"/>
          <w:sz w:val="22"/>
          <w:szCs w:val="22"/>
        </w:rPr>
        <w:t xml:space="preserve"> and 27</w:t>
      </w:r>
      <w:r w:rsidR="00FC1B19" w:rsidRPr="00FC1B19">
        <w:rPr>
          <w:rFonts w:ascii="Arial" w:hAnsi="Arial" w:cs="Arial"/>
          <w:sz w:val="22"/>
          <w:szCs w:val="22"/>
          <w:vertAlign w:val="superscript"/>
        </w:rPr>
        <w:t>th</w:t>
      </w:r>
      <w:r w:rsidR="00FC1B19" w:rsidRPr="00FC1B19">
        <w:rPr>
          <w:rFonts w:ascii="Arial" w:hAnsi="Arial" w:cs="Arial"/>
          <w:sz w:val="22"/>
          <w:szCs w:val="22"/>
        </w:rPr>
        <w:t xml:space="preserve"> SMW on leaves and flowers respectively. On the basis of correlation studies, mite population was found to be positively correlated with temperature and</w:t>
      </w:r>
      <w:r>
        <w:rPr>
          <w:rFonts w:ascii="Arial" w:hAnsi="Arial" w:cs="Arial"/>
          <w:sz w:val="22"/>
          <w:szCs w:val="22"/>
        </w:rPr>
        <w:t xml:space="preserve"> </w:t>
      </w:r>
      <w:r w:rsidR="00FC1B19" w:rsidRPr="00FC1B19">
        <w:rPr>
          <w:rFonts w:ascii="Arial" w:hAnsi="Arial" w:cs="Arial"/>
          <w:sz w:val="22"/>
          <w:szCs w:val="22"/>
        </w:rPr>
        <w:t xml:space="preserve">negatively correlated relative humidity. The regression analysis revealed a significant impact of 62 and 43 per cent variation of mite population on leaves and flowers of rose with weather parameters. </w:t>
      </w:r>
      <w:r w:rsidR="00FC1B19" w:rsidRPr="00FC1B19">
        <w:rPr>
          <w:rFonts w:ascii="Arial" w:hAnsi="Arial" w:cs="Arial"/>
          <w:color w:val="000000"/>
          <w:kern w:val="24"/>
          <w:sz w:val="22"/>
          <w:szCs w:val="22"/>
          <w:lang w:val="fr-FR"/>
        </w:rPr>
        <w:t>Fenazaquin 10% EC @0.4 ml/L</w:t>
      </w:r>
      <w:r w:rsidR="00FC1B19" w:rsidRPr="00FC1B19">
        <w:rPr>
          <w:rFonts w:ascii="Arial" w:hAnsi="Arial" w:cs="Arial"/>
          <w:sz w:val="22"/>
          <w:szCs w:val="22"/>
        </w:rPr>
        <w:t xml:space="preserve"> was found as most effective treatment against mites.</w:t>
      </w:r>
    </w:p>
    <w:p w14:paraId="561770BF" w14:textId="77777777" w:rsidR="00376BBE" w:rsidRDefault="00376BBE" w:rsidP="00F04D0D">
      <w:pPr>
        <w:pStyle w:val="Body"/>
        <w:spacing w:after="0" w:line="276" w:lineRule="auto"/>
        <w:rPr>
          <w:rFonts w:ascii="Arial" w:hAnsi="Arial" w:cs="Arial"/>
        </w:rPr>
      </w:pPr>
    </w:p>
    <w:p w14:paraId="5C4D21A8" w14:textId="77777777" w:rsidR="00376BBE" w:rsidRDefault="00376BBE" w:rsidP="00F04D0D">
      <w:pPr>
        <w:pStyle w:val="Body"/>
        <w:spacing w:after="0" w:line="276" w:lineRule="auto"/>
        <w:rPr>
          <w:rFonts w:ascii="Arial" w:hAnsi="Arial" w:cs="Arial"/>
        </w:rPr>
      </w:pPr>
    </w:p>
    <w:p w14:paraId="161114CF" w14:textId="77777777" w:rsidR="00E053D0" w:rsidRDefault="00E053D0" w:rsidP="00F04D0D">
      <w:pPr>
        <w:pStyle w:val="Body"/>
        <w:spacing w:after="0" w:line="276" w:lineRule="auto"/>
        <w:rPr>
          <w:rFonts w:ascii="Arial" w:hAnsi="Arial" w:cs="Arial"/>
          <w:b/>
          <w:bCs/>
          <w:sz w:val="22"/>
          <w:szCs w:val="22"/>
        </w:rPr>
      </w:pPr>
    </w:p>
    <w:p w14:paraId="2857F675" w14:textId="77777777" w:rsidR="009F7795" w:rsidRDefault="009F7795" w:rsidP="00F04D0D">
      <w:pPr>
        <w:pStyle w:val="Body"/>
        <w:spacing w:after="0" w:line="276" w:lineRule="auto"/>
        <w:rPr>
          <w:rFonts w:ascii="Arial" w:hAnsi="Arial" w:cs="Arial"/>
          <w:b/>
          <w:bCs/>
          <w:sz w:val="22"/>
          <w:szCs w:val="22"/>
        </w:rPr>
      </w:pPr>
    </w:p>
    <w:p w14:paraId="5196B541" w14:textId="77777777" w:rsidR="009F7795" w:rsidRDefault="009F7795" w:rsidP="00F04D0D">
      <w:pPr>
        <w:pStyle w:val="Body"/>
        <w:spacing w:after="0" w:line="276" w:lineRule="auto"/>
        <w:rPr>
          <w:rFonts w:ascii="Arial" w:hAnsi="Arial" w:cs="Arial"/>
        </w:rPr>
      </w:pPr>
    </w:p>
    <w:p w14:paraId="1DB454C9" w14:textId="77777777" w:rsidR="00790ADA" w:rsidRDefault="00790ADA" w:rsidP="00F04D0D">
      <w:pPr>
        <w:pStyle w:val="Body"/>
        <w:spacing w:after="0" w:line="276" w:lineRule="auto"/>
        <w:rPr>
          <w:rFonts w:ascii="Arial" w:hAnsi="Arial" w:cs="Arial"/>
        </w:rPr>
      </w:pPr>
    </w:p>
    <w:p w14:paraId="2A255227" w14:textId="77777777" w:rsidR="0083452D" w:rsidRDefault="0083452D" w:rsidP="00F04D0D">
      <w:pPr>
        <w:pStyle w:val="Body"/>
        <w:spacing w:after="0" w:line="276" w:lineRule="auto"/>
        <w:rPr>
          <w:rFonts w:ascii="Arial" w:hAnsi="Arial" w:cs="Arial"/>
        </w:rPr>
      </w:pPr>
    </w:p>
    <w:p w14:paraId="74CD5F4E" w14:textId="77777777" w:rsidR="0083452D" w:rsidRDefault="0083452D" w:rsidP="00F04D0D">
      <w:pPr>
        <w:pStyle w:val="Body"/>
        <w:spacing w:after="0" w:line="276" w:lineRule="auto"/>
        <w:rPr>
          <w:rFonts w:ascii="Arial" w:hAnsi="Arial" w:cs="Arial"/>
        </w:rPr>
      </w:pPr>
    </w:p>
    <w:p w14:paraId="05CE3BEF" w14:textId="77777777" w:rsidR="0083452D" w:rsidRDefault="0083452D" w:rsidP="00F04D0D">
      <w:pPr>
        <w:pStyle w:val="Body"/>
        <w:spacing w:after="0" w:line="276" w:lineRule="auto"/>
        <w:rPr>
          <w:rFonts w:ascii="Arial" w:hAnsi="Arial" w:cs="Arial"/>
        </w:rPr>
      </w:pPr>
    </w:p>
    <w:p w14:paraId="53DDF865" w14:textId="77777777" w:rsidR="0083452D" w:rsidRDefault="0083452D" w:rsidP="00F04D0D">
      <w:pPr>
        <w:pStyle w:val="Body"/>
        <w:spacing w:after="0" w:line="276" w:lineRule="auto"/>
        <w:rPr>
          <w:rFonts w:ascii="Arial" w:hAnsi="Arial" w:cs="Arial"/>
        </w:rPr>
      </w:pPr>
    </w:p>
    <w:p w14:paraId="058F19DB" w14:textId="77777777" w:rsidR="0083452D" w:rsidRDefault="0083452D" w:rsidP="00F04D0D">
      <w:pPr>
        <w:pStyle w:val="Body"/>
        <w:spacing w:after="0" w:line="276" w:lineRule="auto"/>
        <w:rPr>
          <w:rFonts w:ascii="Arial" w:hAnsi="Arial" w:cs="Arial"/>
        </w:rPr>
      </w:pPr>
    </w:p>
    <w:p w14:paraId="5DDF8DE5" w14:textId="77777777" w:rsidR="0083452D" w:rsidRDefault="0083452D" w:rsidP="00F04D0D">
      <w:pPr>
        <w:pStyle w:val="Body"/>
        <w:tabs>
          <w:tab w:val="left" w:pos="4395"/>
        </w:tabs>
        <w:spacing w:after="0" w:line="276" w:lineRule="auto"/>
        <w:rPr>
          <w:rFonts w:ascii="Arial" w:hAnsi="Arial" w:cs="Arial"/>
        </w:rPr>
      </w:pPr>
      <w:r>
        <w:rPr>
          <w:rFonts w:ascii="Arial" w:hAnsi="Arial" w:cs="Arial"/>
          <w:noProof/>
          <w:lang w:val="pt-BR" w:eastAsia="pt-BR"/>
        </w:rPr>
        <w:drawing>
          <wp:anchor distT="0" distB="0" distL="114300" distR="114300" simplePos="0" relativeHeight="251673600" behindDoc="1" locked="0" layoutInCell="1" allowOverlap="1" wp14:anchorId="314F6D41" wp14:editId="7ECBD1F9">
            <wp:simplePos x="0" y="0"/>
            <wp:positionH relativeFrom="page">
              <wp:posOffset>1031240</wp:posOffset>
            </wp:positionH>
            <wp:positionV relativeFrom="paragraph">
              <wp:posOffset>63500</wp:posOffset>
            </wp:positionV>
            <wp:extent cx="6122670" cy="2877820"/>
            <wp:effectExtent l="0" t="0" r="11430" b="17780"/>
            <wp:wrapTight wrapText="bothSides">
              <wp:wrapPolygon edited="0">
                <wp:start x="0" y="0"/>
                <wp:lineTo x="0" y="21590"/>
                <wp:lineTo x="21573" y="21590"/>
                <wp:lineTo x="21573" y="0"/>
                <wp:lineTo x="0" y="0"/>
              </wp:wrapPolygon>
            </wp:wrapTight>
            <wp:docPr id="27" name="Chart 5">
              <a:extLst xmlns:a="http://schemas.openxmlformats.org/drawingml/2006/main">
                <a:ext uri="{FF2B5EF4-FFF2-40B4-BE49-F238E27FC236}">
                  <a16:creationId xmlns:a16="http://schemas.microsoft.com/office/drawing/2014/main" id="{637D8F55-EF62-D994-A9D5-5332A7DE22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14:paraId="645371E4" w14:textId="77777777" w:rsidR="0083452D" w:rsidRDefault="0083452D" w:rsidP="00F04D0D">
      <w:pPr>
        <w:spacing w:line="276" w:lineRule="auto"/>
        <w:jc w:val="both"/>
        <w:rPr>
          <w:rFonts w:ascii="Arial" w:hAnsi="Arial" w:cs="Arial"/>
          <w:b/>
          <w:sz w:val="22"/>
          <w:szCs w:val="24"/>
        </w:rPr>
      </w:pPr>
      <w:commentRangeStart w:id="26"/>
      <w:r w:rsidRPr="0083452D">
        <w:rPr>
          <w:rFonts w:ascii="Arial" w:hAnsi="Arial" w:cs="Arial"/>
          <w:b/>
          <w:bCs/>
          <w:sz w:val="22"/>
          <w:szCs w:val="24"/>
        </w:rPr>
        <w:t xml:space="preserve">Fig-1: </w:t>
      </w:r>
      <w:commentRangeEnd w:id="26"/>
      <w:r w:rsidR="001866A4">
        <w:rPr>
          <w:rStyle w:val="Refdecomentrio"/>
          <w:rFonts w:ascii="Times New Roman" w:hAnsi="Times New Roman"/>
          <w:lang w:val="nb-NO" w:eastAsia="nb-NO"/>
        </w:rPr>
        <w:commentReference w:id="26"/>
      </w:r>
      <w:r w:rsidRPr="0083452D">
        <w:rPr>
          <w:rFonts w:ascii="Arial" w:hAnsi="Arial" w:cs="Arial"/>
          <w:b/>
          <w:sz w:val="22"/>
          <w:szCs w:val="24"/>
        </w:rPr>
        <w:t>Seasonal incidence of mites on leaves and flowers in rose under protected conditions during March 2022- December 2022</w:t>
      </w:r>
    </w:p>
    <w:p w14:paraId="704520A6" w14:textId="77777777" w:rsidR="0083452D" w:rsidRDefault="0083452D" w:rsidP="00F04D0D">
      <w:pPr>
        <w:pStyle w:val="Body"/>
        <w:spacing w:after="0" w:line="276" w:lineRule="auto"/>
        <w:rPr>
          <w:rFonts w:ascii="Arial" w:hAnsi="Arial" w:cs="Arial"/>
        </w:rPr>
      </w:pPr>
      <w:r>
        <w:rPr>
          <w:rFonts w:ascii="Arial" w:hAnsi="Arial" w:cs="Arial"/>
          <w:noProof/>
          <w:lang w:val="pt-BR" w:eastAsia="pt-BR"/>
        </w:rPr>
        <w:drawing>
          <wp:anchor distT="0" distB="0" distL="114300" distR="114300" simplePos="0" relativeHeight="251671552" behindDoc="1" locked="0" layoutInCell="1" allowOverlap="1" wp14:anchorId="79A9CE49" wp14:editId="025BBAD0">
            <wp:simplePos x="0" y="0"/>
            <wp:positionH relativeFrom="margin">
              <wp:posOffset>212090</wp:posOffset>
            </wp:positionH>
            <wp:positionV relativeFrom="paragraph">
              <wp:posOffset>232410</wp:posOffset>
            </wp:positionV>
            <wp:extent cx="5401310" cy="3037205"/>
            <wp:effectExtent l="19050" t="0" r="27940" b="0"/>
            <wp:wrapTight wrapText="bothSides">
              <wp:wrapPolygon edited="0">
                <wp:start x="-76" y="0"/>
                <wp:lineTo x="-76" y="21541"/>
                <wp:lineTo x="21712" y="21541"/>
                <wp:lineTo x="21712" y="0"/>
                <wp:lineTo x="-76" y="0"/>
              </wp:wrapPolygon>
            </wp:wrapTight>
            <wp:docPr id="26" name="Chart 97">
              <a:extLst xmlns:a="http://schemas.openxmlformats.org/drawingml/2006/main">
                <a:ext uri="{FF2B5EF4-FFF2-40B4-BE49-F238E27FC236}">
                  <a16:creationId xmlns:a16="http://schemas.microsoft.com/office/drawing/2014/main" id="{5BDB860E-F070-DD78-A017-5EB47230D5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14:paraId="270284EE" w14:textId="77777777" w:rsidR="0083452D" w:rsidRPr="0083452D" w:rsidRDefault="0083452D" w:rsidP="00F04D0D">
      <w:pPr>
        <w:pStyle w:val="ConcHead"/>
        <w:spacing w:after="0" w:line="276" w:lineRule="auto"/>
        <w:jc w:val="both"/>
        <w:rPr>
          <w:rFonts w:ascii="Arial" w:hAnsi="Arial" w:cs="Arial"/>
          <w:sz w:val="20"/>
        </w:rPr>
      </w:pPr>
      <w:commentRangeStart w:id="27"/>
      <w:r w:rsidRPr="0083452D">
        <w:rPr>
          <w:rFonts w:ascii="Arial" w:hAnsi="Arial" w:cs="Arial"/>
          <w:bCs/>
          <w:szCs w:val="24"/>
        </w:rPr>
        <w:lastRenderedPageBreak/>
        <w:t xml:space="preserve">Fig-2: </w:t>
      </w:r>
      <w:commentRangeEnd w:id="27"/>
      <w:r w:rsidR="001866A4">
        <w:rPr>
          <w:rStyle w:val="Refdecomentrio"/>
          <w:rFonts w:ascii="Times New Roman" w:hAnsi="Times New Roman"/>
          <w:b w:val="0"/>
          <w:caps w:val="0"/>
          <w:lang w:val="nb-NO" w:eastAsia="nb-NO"/>
        </w:rPr>
        <w:commentReference w:id="27"/>
      </w:r>
      <w:r w:rsidRPr="0083452D">
        <w:rPr>
          <w:rFonts w:ascii="Arial" w:hAnsi="Arial" w:cs="Arial"/>
          <w:szCs w:val="24"/>
        </w:rPr>
        <w:t>Effect of different trea</w:t>
      </w:r>
      <w:r>
        <w:rPr>
          <w:rFonts w:ascii="Arial" w:hAnsi="Arial" w:cs="Arial"/>
          <w:szCs w:val="24"/>
        </w:rPr>
        <w:t>tments against mites in leaves A</w:t>
      </w:r>
      <w:r w:rsidRPr="0083452D">
        <w:rPr>
          <w:rFonts w:ascii="Arial" w:hAnsi="Arial" w:cs="Arial"/>
          <w:szCs w:val="24"/>
        </w:rPr>
        <w:t>nd flowers of rose (% Protection)</w:t>
      </w:r>
    </w:p>
    <w:p w14:paraId="26B2656B" w14:textId="77777777" w:rsidR="0083452D" w:rsidRPr="0083452D" w:rsidRDefault="0083452D" w:rsidP="00F04D0D">
      <w:pPr>
        <w:spacing w:line="276" w:lineRule="auto"/>
      </w:pPr>
    </w:p>
    <w:p w14:paraId="24E9943D" w14:textId="77777777" w:rsidR="0083452D" w:rsidRPr="0083452D" w:rsidRDefault="0083452D" w:rsidP="00F04D0D">
      <w:pPr>
        <w:spacing w:line="276" w:lineRule="auto"/>
      </w:pPr>
    </w:p>
    <w:p w14:paraId="2FE89DE3" w14:textId="77777777" w:rsidR="0083452D" w:rsidRPr="0083452D" w:rsidRDefault="0083452D" w:rsidP="00F04D0D">
      <w:pPr>
        <w:spacing w:line="276" w:lineRule="auto"/>
      </w:pPr>
    </w:p>
    <w:p w14:paraId="09FDCA03" w14:textId="77777777" w:rsidR="0083452D" w:rsidRPr="0083452D" w:rsidRDefault="0083452D" w:rsidP="00F04D0D">
      <w:pPr>
        <w:spacing w:line="276" w:lineRule="auto"/>
      </w:pPr>
    </w:p>
    <w:p w14:paraId="683B7F92" w14:textId="77777777" w:rsidR="00B01FCD" w:rsidRDefault="00000F8F" w:rsidP="00F04D0D">
      <w:pPr>
        <w:pStyle w:val="ConcHead"/>
        <w:spacing w:after="0" w:line="276" w:lineRule="auto"/>
        <w:jc w:val="both"/>
        <w:rPr>
          <w:rFonts w:ascii="Arial" w:hAnsi="Arial" w:cs="Arial"/>
        </w:rPr>
      </w:pPr>
      <w:r>
        <w:rPr>
          <w:rFonts w:ascii="Arial" w:hAnsi="Arial" w:cs="Arial"/>
        </w:rPr>
        <w:t xml:space="preserve">4. </w:t>
      </w:r>
      <w:r w:rsidR="00B01FCD" w:rsidRPr="00FB3A86">
        <w:rPr>
          <w:rFonts w:ascii="Arial" w:hAnsi="Arial" w:cs="Arial"/>
        </w:rPr>
        <w:t>Concl</w:t>
      </w:r>
      <w:commentRangeStart w:id="28"/>
      <w:r w:rsidR="00B01FCD" w:rsidRPr="00FB3A86">
        <w:rPr>
          <w:rFonts w:ascii="Arial" w:hAnsi="Arial" w:cs="Arial"/>
        </w:rPr>
        <w:t>usio</w:t>
      </w:r>
      <w:commentRangeEnd w:id="28"/>
      <w:r w:rsidR="001866A4">
        <w:rPr>
          <w:rStyle w:val="Refdecomentrio"/>
          <w:rFonts w:ascii="Times New Roman" w:hAnsi="Times New Roman"/>
          <w:b w:val="0"/>
          <w:caps w:val="0"/>
          <w:lang w:val="nb-NO" w:eastAsia="nb-NO"/>
        </w:rPr>
        <w:commentReference w:id="28"/>
      </w:r>
      <w:r w:rsidR="00B01FCD" w:rsidRPr="00FB3A86">
        <w:rPr>
          <w:rFonts w:ascii="Arial" w:hAnsi="Arial" w:cs="Arial"/>
        </w:rPr>
        <w:t>n</w:t>
      </w:r>
    </w:p>
    <w:p w14:paraId="4D9A03DE" w14:textId="77777777" w:rsidR="00790ADA" w:rsidRPr="00FB3A86" w:rsidRDefault="00790ADA" w:rsidP="00F04D0D">
      <w:pPr>
        <w:pStyle w:val="ConcHead"/>
        <w:spacing w:after="0" w:line="276" w:lineRule="auto"/>
        <w:jc w:val="both"/>
        <w:rPr>
          <w:rFonts w:ascii="Arial" w:hAnsi="Arial" w:cs="Arial"/>
        </w:rPr>
      </w:pPr>
    </w:p>
    <w:p w14:paraId="289330D8" w14:textId="77777777" w:rsidR="0083452D" w:rsidRPr="0083452D" w:rsidRDefault="0083452D" w:rsidP="00F04D0D">
      <w:pPr>
        <w:pStyle w:val="Body"/>
        <w:spacing w:after="0" w:line="276" w:lineRule="auto"/>
        <w:rPr>
          <w:rFonts w:ascii="Arial" w:hAnsi="Arial" w:cs="Arial"/>
          <w:sz w:val="22"/>
          <w:lang w:val="en-IN"/>
        </w:rPr>
      </w:pPr>
      <w:r>
        <w:rPr>
          <w:rFonts w:ascii="Arial" w:hAnsi="Arial" w:cs="Arial"/>
          <w:sz w:val="22"/>
          <w:lang w:val="en-IN"/>
        </w:rPr>
        <w:tab/>
      </w:r>
      <w:r w:rsidRPr="0083452D">
        <w:rPr>
          <w:rFonts w:ascii="Arial" w:hAnsi="Arial" w:cs="Arial"/>
          <w:sz w:val="22"/>
          <w:lang w:val="en-IN"/>
        </w:rPr>
        <w:t>As per the conclusions of this investigation, following suggestions are recommended for the control of two spotted spider</w:t>
      </w:r>
      <w:r>
        <w:rPr>
          <w:rFonts w:ascii="Arial" w:hAnsi="Arial" w:cs="Arial"/>
          <w:sz w:val="22"/>
          <w:lang w:val="en-IN"/>
        </w:rPr>
        <w:t xml:space="preserve"> </w:t>
      </w:r>
      <w:r w:rsidRPr="0083452D">
        <w:rPr>
          <w:rFonts w:ascii="Arial" w:hAnsi="Arial" w:cs="Arial"/>
          <w:sz w:val="22"/>
          <w:lang w:val="en-IN"/>
        </w:rPr>
        <w:t xml:space="preserve">mites: (1) The peak incidence of mite was observed July. Hence, pest population can be suppressed by using of </w:t>
      </w:r>
      <w:commentRangeStart w:id="29"/>
      <w:r w:rsidRPr="0083452D">
        <w:rPr>
          <w:rFonts w:ascii="Arial" w:hAnsi="Arial" w:cs="Arial"/>
          <w:sz w:val="22"/>
          <w:lang w:val="en-IN"/>
        </w:rPr>
        <w:t xml:space="preserve">management strategies </w:t>
      </w:r>
      <w:commentRangeEnd w:id="29"/>
      <w:r w:rsidR="001866A4">
        <w:rPr>
          <w:rStyle w:val="Refdecomentrio"/>
          <w:rFonts w:ascii="Times New Roman" w:hAnsi="Times New Roman"/>
          <w:lang w:val="nb-NO" w:eastAsia="nb-NO"/>
        </w:rPr>
        <w:commentReference w:id="29"/>
      </w:r>
      <w:r w:rsidRPr="0083452D">
        <w:rPr>
          <w:rFonts w:ascii="Arial" w:hAnsi="Arial" w:cs="Arial"/>
          <w:sz w:val="22"/>
          <w:lang w:val="en-IN"/>
        </w:rPr>
        <w:t>before</w:t>
      </w:r>
      <w:r>
        <w:rPr>
          <w:rFonts w:ascii="Arial" w:hAnsi="Arial" w:cs="Arial"/>
          <w:sz w:val="22"/>
          <w:lang w:val="en-IN"/>
        </w:rPr>
        <w:t xml:space="preserve"> </w:t>
      </w:r>
      <w:r w:rsidRPr="0083452D">
        <w:rPr>
          <w:rFonts w:ascii="Arial" w:hAnsi="Arial" w:cs="Arial"/>
          <w:sz w:val="22"/>
          <w:lang w:val="en-IN"/>
        </w:rPr>
        <w:t xml:space="preserve">pest population reaching up to the peak. (2) Use of acaricides along with entomopathogens and botanicals gives good results over the mite </w:t>
      </w:r>
      <w:proofErr w:type="gramStart"/>
      <w:r w:rsidRPr="0083452D">
        <w:rPr>
          <w:rFonts w:ascii="Arial" w:hAnsi="Arial" w:cs="Arial"/>
          <w:sz w:val="22"/>
          <w:lang w:val="en-IN"/>
        </w:rPr>
        <w:t>infestation.(</w:t>
      </w:r>
      <w:proofErr w:type="gramEnd"/>
      <w:r w:rsidRPr="0083452D">
        <w:rPr>
          <w:rFonts w:ascii="Arial" w:hAnsi="Arial" w:cs="Arial"/>
          <w:sz w:val="22"/>
          <w:lang w:val="en-IN"/>
        </w:rPr>
        <w:t>3) The use of bio control agents to manage the pest population should be encouraged.</w:t>
      </w:r>
    </w:p>
    <w:p w14:paraId="31C5961A" w14:textId="77777777" w:rsidR="00790ADA" w:rsidRPr="00FB3A86" w:rsidRDefault="00790ADA" w:rsidP="00F04D0D">
      <w:pPr>
        <w:pStyle w:val="AcknHead"/>
        <w:spacing w:after="0" w:line="276" w:lineRule="auto"/>
        <w:jc w:val="both"/>
        <w:rPr>
          <w:rFonts w:ascii="Arial" w:hAnsi="Arial" w:cs="Arial"/>
        </w:rPr>
      </w:pPr>
    </w:p>
    <w:p w14:paraId="4185C6AF" w14:textId="6BE400DB" w:rsidR="003018C3" w:rsidRDefault="003018C3" w:rsidP="003018C3">
      <w:pPr>
        <w:pStyle w:val="ReferHead"/>
        <w:spacing w:after="0" w:line="276" w:lineRule="auto"/>
        <w:jc w:val="both"/>
        <w:rPr>
          <w:rFonts w:ascii="Arial" w:hAnsi="Arial" w:cs="Arial"/>
          <w:lang w:val="en-IN"/>
        </w:rPr>
      </w:pPr>
    </w:p>
    <w:p w14:paraId="2501C480" w14:textId="77777777" w:rsidR="00F63AF8" w:rsidRDefault="00F63AF8" w:rsidP="003018C3">
      <w:pPr>
        <w:pStyle w:val="ReferHead"/>
        <w:spacing w:after="0" w:line="276" w:lineRule="auto"/>
        <w:jc w:val="both"/>
        <w:rPr>
          <w:rFonts w:ascii="Arial" w:hAnsi="Arial" w:cs="Arial"/>
          <w:lang w:val="en-IN"/>
        </w:rPr>
      </w:pPr>
    </w:p>
    <w:p w14:paraId="44240396" w14:textId="77777777" w:rsidR="003018C3" w:rsidRDefault="003018C3" w:rsidP="003018C3">
      <w:pPr>
        <w:pStyle w:val="ReferHead"/>
        <w:spacing w:after="0" w:line="276" w:lineRule="auto"/>
        <w:jc w:val="both"/>
        <w:rPr>
          <w:rFonts w:ascii="Arial" w:hAnsi="Arial" w:cs="Arial"/>
        </w:rPr>
      </w:pPr>
      <w:r w:rsidRPr="00FB3A86">
        <w:rPr>
          <w:rFonts w:ascii="Arial" w:hAnsi="Arial" w:cs="Arial"/>
        </w:rPr>
        <w:t>References</w:t>
      </w:r>
    </w:p>
    <w:p w14:paraId="34AA6D6E" w14:textId="77777777" w:rsidR="00303535" w:rsidRDefault="00303535" w:rsidP="00303535">
      <w:pPr>
        <w:pStyle w:val="ReferHead"/>
        <w:spacing w:after="0" w:line="276" w:lineRule="auto"/>
        <w:jc w:val="both"/>
        <w:rPr>
          <w:rFonts w:ascii="Arial" w:hAnsi="Arial" w:cs="Arial"/>
          <w:b w:val="0"/>
          <w:caps w:val="0"/>
          <w:sz w:val="20"/>
          <w:lang w:val="en-IN"/>
        </w:rPr>
      </w:pPr>
    </w:p>
    <w:p w14:paraId="0934E9EF" w14:textId="77777777" w:rsidR="00303535" w:rsidRDefault="00303535" w:rsidP="00303535">
      <w:pPr>
        <w:pStyle w:val="ReferHead"/>
        <w:spacing w:after="0" w:line="276" w:lineRule="auto"/>
        <w:jc w:val="both"/>
        <w:rPr>
          <w:rFonts w:ascii="Arial" w:hAnsi="Arial" w:cs="Arial"/>
          <w:b w:val="0"/>
          <w:sz w:val="20"/>
          <w:lang w:val="en-IN"/>
        </w:rPr>
      </w:pPr>
      <w:r>
        <w:rPr>
          <w:rFonts w:ascii="Arial" w:hAnsi="Arial" w:cs="Arial"/>
          <w:b w:val="0"/>
          <w:caps w:val="0"/>
          <w:sz w:val="20"/>
          <w:lang w:val="en-IN"/>
        </w:rPr>
        <w:t>Amin, M.R., Islam, M.A., Suh, S.J., Kwon, O</w:t>
      </w:r>
      <w:r w:rsidRPr="00C26598">
        <w:rPr>
          <w:rFonts w:ascii="Arial" w:hAnsi="Arial" w:cs="Arial"/>
          <w:b w:val="0"/>
          <w:caps w:val="0"/>
          <w:sz w:val="20"/>
          <w:lang w:val="en-IN"/>
        </w:rPr>
        <w:t xml:space="preserve">. </w:t>
      </w:r>
      <w:r>
        <w:rPr>
          <w:rFonts w:ascii="Arial" w:hAnsi="Arial" w:cs="Arial"/>
          <w:b w:val="0"/>
          <w:caps w:val="0"/>
          <w:sz w:val="20"/>
          <w:lang w:val="en-IN"/>
        </w:rPr>
        <w:t>&amp; Lee, K</w:t>
      </w:r>
      <w:r w:rsidRPr="00C26598">
        <w:rPr>
          <w:rFonts w:ascii="Arial" w:hAnsi="Arial" w:cs="Arial"/>
          <w:b w:val="0"/>
          <w:caps w:val="0"/>
          <w:sz w:val="20"/>
          <w:lang w:val="en-IN"/>
        </w:rPr>
        <w:t xml:space="preserve">. </w:t>
      </w:r>
      <w:r>
        <w:rPr>
          <w:rFonts w:ascii="Arial" w:hAnsi="Arial" w:cs="Arial"/>
          <w:b w:val="0"/>
          <w:caps w:val="0"/>
          <w:sz w:val="20"/>
          <w:lang w:val="en-IN"/>
        </w:rPr>
        <w:t>(</w:t>
      </w:r>
      <w:r w:rsidRPr="00C26598">
        <w:rPr>
          <w:rFonts w:ascii="Arial" w:hAnsi="Arial" w:cs="Arial"/>
          <w:b w:val="0"/>
          <w:caps w:val="0"/>
          <w:sz w:val="20"/>
          <w:lang w:val="en-IN"/>
        </w:rPr>
        <w:t>2020</w:t>
      </w:r>
      <w:r>
        <w:rPr>
          <w:rFonts w:ascii="Arial" w:hAnsi="Arial" w:cs="Arial"/>
          <w:b w:val="0"/>
          <w:caps w:val="0"/>
          <w:sz w:val="20"/>
          <w:lang w:val="en-IN"/>
        </w:rPr>
        <w:t>). R</w:t>
      </w:r>
      <w:r w:rsidRPr="00C26598">
        <w:rPr>
          <w:rFonts w:ascii="Arial" w:hAnsi="Arial" w:cs="Arial"/>
          <w:b w:val="0"/>
          <w:caps w:val="0"/>
          <w:sz w:val="20"/>
          <w:lang w:val="en-IN"/>
        </w:rPr>
        <w:t xml:space="preserve">elationship between abiotic factors and the incidence of sucking pests on rose plants. </w:t>
      </w:r>
      <w:r>
        <w:rPr>
          <w:rFonts w:ascii="Arial" w:hAnsi="Arial" w:cs="Arial"/>
          <w:b w:val="0"/>
          <w:i/>
          <w:iCs/>
          <w:caps w:val="0"/>
          <w:sz w:val="20"/>
          <w:lang w:val="en-IN"/>
        </w:rPr>
        <w:t>Entomological R</w:t>
      </w:r>
      <w:r w:rsidRPr="00C26598">
        <w:rPr>
          <w:rFonts w:ascii="Arial" w:hAnsi="Arial" w:cs="Arial"/>
          <w:b w:val="0"/>
          <w:i/>
          <w:iCs/>
          <w:caps w:val="0"/>
          <w:sz w:val="20"/>
          <w:lang w:val="en-IN"/>
        </w:rPr>
        <w:t>esearch</w:t>
      </w:r>
      <w:r>
        <w:rPr>
          <w:rFonts w:ascii="Arial" w:hAnsi="Arial" w:cs="Arial"/>
          <w:b w:val="0"/>
          <w:i/>
          <w:iCs/>
          <w:caps w:val="0"/>
          <w:sz w:val="20"/>
          <w:lang w:val="en-IN"/>
        </w:rPr>
        <w:t xml:space="preserve">, </w:t>
      </w:r>
      <w:r w:rsidRPr="00C26598">
        <w:rPr>
          <w:rFonts w:ascii="Arial" w:hAnsi="Arial" w:cs="Arial"/>
          <w:b w:val="0"/>
          <w:bCs/>
          <w:i/>
          <w:caps w:val="0"/>
          <w:sz w:val="20"/>
          <w:lang w:val="en-IN"/>
        </w:rPr>
        <w:t>50</w:t>
      </w:r>
      <w:r w:rsidRPr="00C26598">
        <w:rPr>
          <w:rFonts w:ascii="Arial" w:hAnsi="Arial" w:cs="Arial"/>
          <w:b w:val="0"/>
          <w:caps w:val="0"/>
          <w:sz w:val="20"/>
          <w:lang w:val="en-IN"/>
        </w:rPr>
        <w:t>: 475-482.</w:t>
      </w:r>
    </w:p>
    <w:p w14:paraId="4DFF288D" w14:textId="77777777" w:rsidR="00303535" w:rsidRPr="00C26598" w:rsidRDefault="00303535" w:rsidP="00303535">
      <w:pPr>
        <w:pStyle w:val="ReferHead"/>
        <w:spacing w:after="0" w:line="276" w:lineRule="auto"/>
        <w:jc w:val="both"/>
        <w:rPr>
          <w:rFonts w:ascii="Arial" w:hAnsi="Arial" w:cs="Arial"/>
          <w:b w:val="0"/>
          <w:caps w:val="0"/>
          <w:sz w:val="20"/>
          <w:lang w:val="en-IN"/>
        </w:rPr>
      </w:pPr>
      <w:proofErr w:type="spellStart"/>
      <w:r w:rsidRPr="00C26598">
        <w:rPr>
          <w:rFonts w:ascii="Arial" w:hAnsi="Arial" w:cs="Arial"/>
          <w:b w:val="0"/>
          <w:caps w:val="0"/>
          <w:sz w:val="20"/>
          <w:lang w:val="en-IN"/>
        </w:rPr>
        <w:t>Dhooria</w:t>
      </w:r>
      <w:proofErr w:type="spellEnd"/>
      <w:r w:rsidRPr="00C26598">
        <w:rPr>
          <w:rFonts w:ascii="Arial" w:hAnsi="Arial" w:cs="Arial"/>
          <w:b w:val="0"/>
          <w:caps w:val="0"/>
          <w:sz w:val="20"/>
          <w:lang w:val="en-IN"/>
        </w:rPr>
        <w:t xml:space="preserve">, M. S. </w:t>
      </w:r>
      <w:r>
        <w:rPr>
          <w:rFonts w:ascii="Arial" w:hAnsi="Arial" w:cs="Arial"/>
          <w:b w:val="0"/>
          <w:caps w:val="0"/>
          <w:sz w:val="20"/>
          <w:lang w:val="en-IN"/>
        </w:rPr>
        <w:t>(</w:t>
      </w:r>
      <w:r w:rsidRPr="00C26598">
        <w:rPr>
          <w:rFonts w:ascii="Arial" w:hAnsi="Arial" w:cs="Arial"/>
          <w:b w:val="0"/>
          <w:caps w:val="0"/>
          <w:sz w:val="20"/>
          <w:lang w:val="en-IN"/>
        </w:rPr>
        <w:t>1999</w:t>
      </w:r>
      <w:r>
        <w:rPr>
          <w:rFonts w:ascii="Arial" w:hAnsi="Arial" w:cs="Arial"/>
          <w:b w:val="0"/>
          <w:caps w:val="0"/>
          <w:sz w:val="20"/>
          <w:lang w:val="en-IN"/>
        </w:rPr>
        <w:t>)</w:t>
      </w:r>
      <w:r w:rsidRPr="00C26598">
        <w:rPr>
          <w:rFonts w:ascii="Arial" w:hAnsi="Arial" w:cs="Arial"/>
          <w:b w:val="0"/>
          <w:caps w:val="0"/>
          <w:sz w:val="20"/>
          <w:lang w:val="en-IN"/>
        </w:rPr>
        <w:t xml:space="preserve">. Two spotted spider mite, </w:t>
      </w:r>
      <w:proofErr w:type="spellStart"/>
      <w:r w:rsidRPr="00C26598">
        <w:rPr>
          <w:rFonts w:ascii="Arial" w:hAnsi="Arial" w:cs="Arial"/>
          <w:b w:val="0"/>
          <w:i/>
          <w:caps w:val="0"/>
          <w:sz w:val="20"/>
          <w:lang w:val="en-IN"/>
        </w:rPr>
        <w:t>Tetranychus</w:t>
      </w:r>
      <w:proofErr w:type="spellEnd"/>
      <w:r w:rsidRPr="00C26598">
        <w:rPr>
          <w:rFonts w:ascii="Arial" w:hAnsi="Arial" w:cs="Arial"/>
          <w:b w:val="0"/>
          <w:i/>
          <w:caps w:val="0"/>
          <w:sz w:val="20"/>
          <w:lang w:val="en-IN"/>
        </w:rPr>
        <w:t xml:space="preserve"> </w:t>
      </w:r>
      <w:proofErr w:type="spellStart"/>
      <w:r w:rsidRPr="00C26598">
        <w:rPr>
          <w:rFonts w:ascii="Arial" w:hAnsi="Arial" w:cs="Arial"/>
          <w:b w:val="0"/>
          <w:i/>
          <w:caps w:val="0"/>
          <w:sz w:val="20"/>
          <w:lang w:val="en-IN"/>
        </w:rPr>
        <w:t>urticae</w:t>
      </w:r>
      <w:proofErr w:type="spellEnd"/>
      <w:r w:rsidRPr="00C26598">
        <w:rPr>
          <w:rFonts w:ascii="Arial" w:hAnsi="Arial" w:cs="Arial"/>
          <w:b w:val="0"/>
          <w:caps w:val="0"/>
          <w:sz w:val="20"/>
          <w:lang w:val="en-IN"/>
        </w:rPr>
        <w:t xml:space="preserve"> a serious pest of roses in polyhouses and its control. </w:t>
      </w:r>
      <w:r w:rsidRPr="00C26598">
        <w:rPr>
          <w:rFonts w:ascii="Arial" w:hAnsi="Arial" w:cs="Arial"/>
          <w:b w:val="0"/>
          <w:i/>
          <w:caps w:val="0"/>
          <w:sz w:val="20"/>
          <w:lang w:val="en-IN"/>
        </w:rPr>
        <w:t>Journal of Acarology</w:t>
      </w:r>
      <w:r>
        <w:rPr>
          <w:rFonts w:ascii="Arial" w:hAnsi="Arial" w:cs="Arial"/>
          <w:b w:val="0"/>
          <w:i/>
          <w:caps w:val="0"/>
          <w:sz w:val="20"/>
          <w:lang w:val="en-IN"/>
        </w:rPr>
        <w:t>,</w:t>
      </w:r>
      <w:r w:rsidRPr="00C26598">
        <w:rPr>
          <w:rFonts w:ascii="Arial" w:hAnsi="Arial" w:cs="Arial"/>
          <w:b w:val="0"/>
          <w:i/>
          <w:caps w:val="0"/>
          <w:sz w:val="20"/>
          <w:lang w:val="en-IN"/>
        </w:rPr>
        <w:t xml:space="preserve"> 14</w:t>
      </w:r>
      <w:r w:rsidRPr="00C26598">
        <w:rPr>
          <w:rFonts w:ascii="Arial" w:hAnsi="Arial" w:cs="Arial"/>
          <w:b w:val="0"/>
          <w:caps w:val="0"/>
          <w:sz w:val="20"/>
          <w:lang w:val="en-IN"/>
        </w:rPr>
        <w:t xml:space="preserve">(1-2): 84-87. </w:t>
      </w:r>
    </w:p>
    <w:p w14:paraId="50C381F0" w14:textId="77777777" w:rsidR="00303535" w:rsidRPr="00C26598" w:rsidRDefault="00303535" w:rsidP="00303535">
      <w:pPr>
        <w:pStyle w:val="ReferHead"/>
        <w:spacing w:after="0" w:line="276" w:lineRule="auto"/>
        <w:jc w:val="both"/>
        <w:rPr>
          <w:rFonts w:ascii="Arial" w:hAnsi="Arial" w:cs="Arial"/>
          <w:b w:val="0"/>
          <w:caps w:val="0"/>
          <w:sz w:val="20"/>
          <w:lang w:val="en-IN"/>
        </w:rPr>
      </w:pPr>
      <w:r w:rsidRPr="00C26598">
        <w:rPr>
          <w:rFonts w:ascii="Arial" w:hAnsi="Arial" w:cs="Arial"/>
          <w:b w:val="0"/>
          <w:caps w:val="0"/>
          <w:sz w:val="20"/>
          <w:lang w:val="en-IN"/>
        </w:rPr>
        <w:t>Nath</w:t>
      </w:r>
      <w:r>
        <w:rPr>
          <w:rFonts w:ascii="Arial" w:hAnsi="Arial" w:cs="Arial"/>
          <w:b w:val="0"/>
          <w:caps w:val="0"/>
          <w:sz w:val="20"/>
          <w:lang w:val="en-IN"/>
        </w:rPr>
        <w:t xml:space="preserve"> and Datta (</w:t>
      </w:r>
      <w:r w:rsidRPr="00C26598">
        <w:rPr>
          <w:rFonts w:ascii="Arial" w:hAnsi="Arial" w:cs="Arial"/>
          <w:b w:val="0"/>
          <w:caps w:val="0"/>
          <w:sz w:val="20"/>
          <w:lang w:val="en-IN"/>
        </w:rPr>
        <w:t>2022</w:t>
      </w:r>
      <w:r>
        <w:rPr>
          <w:rFonts w:ascii="Arial" w:hAnsi="Arial" w:cs="Arial"/>
          <w:b w:val="0"/>
          <w:caps w:val="0"/>
          <w:sz w:val="20"/>
          <w:lang w:val="en-IN"/>
        </w:rPr>
        <w:t>)</w:t>
      </w:r>
      <w:r w:rsidRPr="00C26598">
        <w:rPr>
          <w:rFonts w:ascii="Arial" w:hAnsi="Arial" w:cs="Arial"/>
          <w:b w:val="0"/>
          <w:caps w:val="0"/>
          <w:sz w:val="20"/>
          <w:lang w:val="en-IN"/>
        </w:rPr>
        <w:t xml:space="preserve">. Advances in Indian floriculture with focus on north- east region.    </w:t>
      </w:r>
      <w:r w:rsidRPr="00C26598">
        <w:rPr>
          <w:rFonts w:ascii="Arial" w:hAnsi="Arial" w:cs="Arial"/>
          <w:b w:val="0"/>
          <w:i/>
          <w:caps w:val="0"/>
          <w:sz w:val="20"/>
          <w:lang w:val="en-IN"/>
        </w:rPr>
        <w:t xml:space="preserve">Research </w:t>
      </w:r>
      <w:proofErr w:type="spellStart"/>
      <w:r w:rsidRPr="00C26598">
        <w:rPr>
          <w:rFonts w:ascii="Arial" w:hAnsi="Arial" w:cs="Arial"/>
          <w:b w:val="0"/>
          <w:i/>
          <w:caps w:val="0"/>
          <w:sz w:val="20"/>
          <w:lang w:val="en-IN"/>
        </w:rPr>
        <w:t>Biotica</w:t>
      </w:r>
      <w:proofErr w:type="spellEnd"/>
      <w:r>
        <w:rPr>
          <w:rFonts w:ascii="Arial" w:hAnsi="Arial" w:cs="Arial"/>
          <w:b w:val="0"/>
          <w:i/>
          <w:caps w:val="0"/>
          <w:sz w:val="20"/>
          <w:lang w:val="en-IN"/>
        </w:rPr>
        <w:t xml:space="preserve">, </w:t>
      </w:r>
      <w:r w:rsidRPr="00C26598">
        <w:rPr>
          <w:rFonts w:ascii="Arial" w:hAnsi="Arial" w:cs="Arial"/>
          <w:b w:val="0"/>
          <w:i/>
          <w:caps w:val="0"/>
          <w:sz w:val="20"/>
          <w:lang w:val="en-IN"/>
        </w:rPr>
        <w:t>4</w:t>
      </w:r>
      <w:r w:rsidRPr="00C26598">
        <w:rPr>
          <w:rFonts w:ascii="Arial" w:hAnsi="Arial" w:cs="Arial"/>
          <w:b w:val="0"/>
          <w:caps w:val="0"/>
          <w:sz w:val="20"/>
          <w:lang w:val="en-IN"/>
        </w:rPr>
        <w:t xml:space="preserve">(3):108-112. </w:t>
      </w:r>
    </w:p>
    <w:p w14:paraId="775CB06C" w14:textId="77777777" w:rsidR="00303535" w:rsidRPr="00C26598" w:rsidRDefault="00303535" w:rsidP="00303535">
      <w:pPr>
        <w:pStyle w:val="ReferHead"/>
        <w:spacing w:after="0" w:line="276" w:lineRule="auto"/>
        <w:jc w:val="both"/>
        <w:rPr>
          <w:rFonts w:ascii="Arial" w:hAnsi="Arial" w:cs="Arial"/>
          <w:b w:val="0"/>
          <w:caps w:val="0"/>
          <w:sz w:val="20"/>
          <w:lang w:val="en-IN"/>
        </w:rPr>
      </w:pPr>
      <w:r w:rsidRPr="00C26598">
        <w:rPr>
          <w:rFonts w:ascii="Arial" w:hAnsi="Arial" w:cs="Arial"/>
          <w:b w:val="0"/>
          <w:caps w:val="0"/>
          <w:sz w:val="20"/>
          <w:lang w:val="en-IN"/>
        </w:rPr>
        <w:t xml:space="preserve">Sathyan, T., Dhanya, M. K., Aswathy, T. S., Preethy, T. T., Manoj, V. S. </w:t>
      </w:r>
      <w:r>
        <w:rPr>
          <w:rFonts w:ascii="Arial" w:hAnsi="Arial" w:cs="Arial"/>
          <w:b w:val="0"/>
          <w:caps w:val="0"/>
          <w:sz w:val="20"/>
          <w:lang w:val="en-IN"/>
        </w:rPr>
        <w:t>&amp;</w:t>
      </w:r>
      <w:r w:rsidRPr="00C26598">
        <w:rPr>
          <w:rFonts w:ascii="Arial" w:hAnsi="Arial" w:cs="Arial"/>
          <w:b w:val="0"/>
          <w:caps w:val="0"/>
          <w:sz w:val="20"/>
          <w:lang w:val="en-IN"/>
        </w:rPr>
        <w:t xml:space="preserve"> Murugan, M. </w:t>
      </w:r>
      <w:r>
        <w:rPr>
          <w:rFonts w:ascii="Arial" w:hAnsi="Arial" w:cs="Arial"/>
          <w:b w:val="0"/>
          <w:caps w:val="0"/>
          <w:sz w:val="20"/>
          <w:lang w:val="en-IN"/>
        </w:rPr>
        <w:t>(</w:t>
      </w:r>
      <w:r w:rsidRPr="00C26598">
        <w:rPr>
          <w:rFonts w:ascii="Arial" w:hAnsi="Arial" w:cs="Arial"/>
          <w:b w:val="0"/>
          <w:caps w:val="0"/>
          <w:sz w:val="20"/>
          <w:lang w:val="en-IN"/>
        </w:rPr>
        <w:t>2017</w:t>
      </w:r>
      <w:r>
        <w:rPr>
          <w:rFonts w:ascii="Arial" w:hAnsi="Arial" w:cs="Arial"/>
          <w:b w:val="0"/>
          <w:caps w:val="0"/>
          <w:sz w:val="20"/>
          <w:lang w:val="en-IN"/>
        </w:rPr>
        <w:t>)</w:t>
      </w:r>
      <w:r w:rsidRPr="00C26598">
        <w:rPr>
          <w:rFonts w:ascii="Arial" w:hAnsi="Arial" w:cs="Arial"/>
          <w:b w:val="0"/>
          <w:caps w:val="0"/>
          <w:sz w:val="20"/>
          <w:lang w:val="en-IN"/>
        </w:rPr>
        <w:t>. Contribution of weather factors to the population fluctuation of major pests on small cardamom (</w:t>
      </w:r>
      <w:r w:rsidRPr="00C26598">
        <w:rPr>
          <w:rFonts w:ascii="Arial" w:hAnsi="Arial" w:cs="Arial"/>
          <w:b w:val="0"/>
          <w:i/>
          <w:caps w:val="0"/>
          <w:sz w:val="20"/>
          <w:lang w:val="en-IN"/>
        </w:rPr>
        <w:t>Elettaria cardamomum</w:t>
      </w:r>
      <w:r>
        <w:rPr>
          <w:rFonts w:ascii="Arial" w:hAnsi="Arial" w:cs="Arial"/>
          <w:b w:val="0"/>
          <w:i/>
          <w:caps w:val="0"/>
          <w:sz w:val="20"/>
          <w:lang w:val="en-IN"/>
        </w:rPr>
        <w:t xml:space="preserve"> </w:t>
      </w:r>
      <w:r w:rsidRPr="00C26598">
        <w:rPr>
          <w:rFonts w:ascii="Arial" w:hAnsi="Arial" w:cs="Arial"/>
          <w:b w:val="0"/>
          <w:caps w:val="0"/>
          <w:sz w:val="20"/>
          <w:lang w:val="en-IN"/>
        </w:rPr>
        <w:t xml:space="preserve">Maton). </w:t>
      </w:r>
      <w:r w:rsidRPr="00C26598">
        <w:rPr>
          <w:rFonts w:ascii="Arial" w:hAnsi="Arial" w:cs="Arial"/>
          <w:b w:val="0"/>
          <w:i/>
          <w:caps w:val="0"/>
          <w:sz w:val="20"/>
          <w:lang w:val="en-IN"/>
        </w:rPr>
        <w:t>Journal of Entomology and Zoology Studies</w:t>
      </w:r>
      <w:r>
        <w:rPr>
          <w:rFonts w:ascii="Arial" w:hAnsi="Arial" w:cs="Arial"/>
          <w:b w:val="0"/>
          <w:i/>
          <w:caps w:val="0"/>
          <w:sz w:val="20"/>
          <w:lang w:val="en-IN"/>
        </w:rPr>
        <w:t xml:space="preserve">, </w:t>
      </w:r>
      <w:r w:rsidRPr="00C26598">
        <w:rPr>
          <w:rFonts w:ascii="Arial" w:hAnsi="Arial" w:cs="Arial"/>
          <w:b w:val="0"/>
          <w:i/>
          <w:caps w:val="0"/>
          <w:sz w:val="20"/>
          <w:lang w:val="en-IN"/>
        </w:rPr>
        <w:t>5</w:t>
      </w:r>
      <w:r w:rsidRPr="00C26598">
        <w:rPr>
          <w:rFonts w:ascii="Arial" w:hAnsi="Arial" w:cs="Arial"/>
          <w:b w:val="0"/>
          <w:caps w:val="0"/>
          <w:sz w:val="20"/>
          <w:lang w:val="en-IN"/>
        </w:rPr>
        <w:t>(4): 1369-1374.</w:t>
      </w:r>
    </w:p>
    <w:p w14:paraId="39E91014" w14:textId="77777777" w:rsidR="00303535" w:rsidRPr="00C26598" w:rsidRDefault="00303535" w:rsidP="00303535">
      <w:pPr>
        <w:pStyle w:val="ReferHead"/>
        <w:spacing w:after="0" w:line="276" w:lineRule="auto"/>
        <w:jc w:val="both"/>
        <w:rPr>
          <w:rFonts w:ascii="Arial" w:hAnsi="Arial" w:cs="Arial"/>
          <w:b w:val="0"/>
          <w:caps w:val="0"/>
          <w:sz w:val="20"/>
          <w:lang w:val="en-IN"/>
        </w:rPr>
      </w:pPr>
      <w:r w:rsidRPr="00C26598">
        <w:rPr>
          <w:rFonts w:ascii="Arial" w:hAnsi="Arial" w:cs="Arial"/>
          <w:b w:val="0"/>
          <w:caps w:val="0"/>
          <w:sz w:val="20"/>
          <w:lang w:val="en-IN"/>
        </w:rPr>
        <w:t xml:space="preserve">Shah, D.R. </w:t>
      </w:r>
      <w:r>
        <w:rPr>
          <w:rFonts w:ascii="Arial" w:hAnsi="Arial" w:cs="Arial"/>
          <w:b w:val="0"/>
          <w:caps w:val="0"/>
          <w:sz w:val="20"/>
          <w:lang w:val="en-IN"/>
        </w:rPr>
        <w:t>&amp;</w:t>
      </w:r>
      <w:r w:rsidRPr="00C26598">
        <w:rPr>
          <w:rFonts w:ascii="Arial" w:hAnsi="Arial" w:cs="Arial"/>
          <w:b w:val="0"/>
          <w:caps w:val="0"/>
          <w:sz w:val="20"/>
          <w:lang w:val="en-IN"/>
        </w:rPr>
        <w:t xml:space="preserve"> Shukla, A. </w:t>
      </w:r>
      <w:r>
        <w:rPr>
          <w:rFonts w:ascii="Arial" w:hAnsi="Arial" w:cs="Arial"/>
          <w:b w:val="0"/>
          <w:caps w:val="0"/>
          <w:sz w:val="20"/>
          <w:lang w:val="en-IN"/>
        </w:rPr>
        <w:t>(</w:t>
      </w:r>
      <w:r w:rsidRPr="00C26598">
        <w:rPr>
          <w:rFonts w:ascii="Arial" w:hAnsi="Arial" w:cs="Arial"/>
          <w:b w:val="0"/>
          <w:caps w:val="0"/>
          <w:sz w:val="20"/>
          <w:lang w:val="en-IN"/>
        </w:rPr>
        <w:t>2014</w:t>
      </w:r>
      <w:r>
        <w:rPr>
          <w:rFonts w:ascii="Arial" w:hAnsi="Arial" w:cs="Arial"/>
          <w:b w:val="0"/>
          <w:caps w:val="0"/>
          <w:sz w:val="20"/>
          <w:lang w:val="en-IN"/>
        </w:rPr>
        <w:t>)</w:t>
      </w:r>
      <w:r w:rsidRPr="00C26598">
        <w:rPr>
          <w:rFonts w:ascii="Arial" w:hAnsi="Arial" w:cs="Arial"/>
          <w:b w:val="0"/>
          <w:caps w:val="0"/>
          <w:sz w:val="20"/>
          <w:lang w:val="en-IN"/>
        </w:rPr>
        <w:t xml:space="preserve">. Seasonal incidence of spider mite, </w:t>
      </w:r>
      <w:proofErr w:type="spellStart"/>
      <w:r w:rsidRPr="00C26598">
        <w:rPr>
          <w:rFonts w:ascii="Arial" w:hAnsi="Arial" w:cs="Arial"/>
          <w:b w:val="0"/>
          <w:i/>
          <w:caps w:val="0"/>
          <w:sz w:val="20"/>
          <w:lang w:val="en-IN"/>
        </w:rPr>
        <w:t>Tetranychus</w:t>
      </w:r>
      <w:proofErr w:type="spellEnd"/>
      <w:r w:rsidRPr="00C26598">
        <w:rPr>
          <w:rFonts w:ascii="Arial" w:hAnsi="Arial" w:cs="Arial"/>
          <w:b w:val="0"/>
          <w:i/>
          <w:caps w:val="0"/>
          <w:sz w:val="20"/>
          <w:lang w:val="en-IN"/>
        </w:rPr>
        <w:t xml:space="preserve"> </w:t>
      </w:r>
      <w:proofErr w:type="spellStart"/>
      <w:r w:rsidRPr="00C26598">
        <w:rPr>
          <w:rFonts w:ascii="Arial" w:hAnsi="Arial" w:cs="Arial"/>
          <w:b w:val="0"/>
          <w:i/>
          <w:caps w:val="0"/>
          <w:sz w:val="20"/>
          <w:lang w:val="en-IN"/>
        </w:rPr>
        <w:t>urticae</w:t>
      </w:r>
      <w:proofErr w:type="spellEnd"/>
      <w:r w:rsidRPr="00C26598">
        <w:rPr>
          <w:rFonts w:ascii="Arial" w:hAnsi="Arial" w:cs="Arial"/>
          <w:b w:val="0"/>
          <w:caps w:val="0"/>
          <w:sz w:val="20"/>
          <w:lang w:val="en-IN"/>
        </w:rPr>
        <w:t xml:space="preserve"> (Koch) (</w:t>
      </w:r>
      <w:proofErr w:type="spellStart"/>
      <w:r w:rsidRPr="00C26598">
        <w:rPr>
          <w:rFonts w:ascii="Arial" w:hAnsi="Arial" w:cs="Arial"/>
          <w:b w:val="0"/>
          <w:caps w:val="0"/>
          <w:sz w:val="20"/>
          <w:lang w:val="en-IN"/>
        </w:rPr>
        <w:t>Tetranychidae</w:t>
      </w:r>
      <w:proofErr w:type="spellEnd"/>
      <w:r w:rsidRPr="00C26598">
        <w:rPr>
          <w:rFonts w:ascii="Arial" w:hAnsi="Arial" w:cs="Arial"/>
          <w:b w:val="0"/>
          <w:caps w:val="0"/>
          <w:sz w:val="20"/>
          <w:lang w:val="en-IN"/>
        </w:rPr>
        <w:t>: Acari) on gerbera (</w:t>
      </w:r>
      <w:r w:rsidRPr="000B0EC7">
        <w:rPr>
          <w:rFonts w:ascii="Arial" w:hAnsi="Arial" w:cs="Arial"/>
          <w:b w:val="0"/>
          <w:i/>
          <w:caps w:val="0"/>
          <w:sz w:val="20"/>
          <w:lang w:val="en-IN"/>
        </w:rPr>
        <w:t xml:space="preserve">Gerbera </w:t>
      </w:r>
      <w:proofErr w:type="spellStart"/>
      <w:r w:rsidRPr="000B0EC7">
        <w:rPr>
          <w:rFonts w:ascii="Arial" w:hAnsi="Arial" w:cs="Arial"/>
          <w:b w:val="0"/>
          <w:i/>
          <w:caps w:val="0"/>
          <w:sz w:val="20"/>
          <w:lang w:val="en-IN"/>
        </w:rPr>
        <w:t>jamesonii</w:t>
      </w:r>
      <w:proofErr w:type="spellEnd"/>
      <w:r w:rsidRPr="00C26598">
        <w:rPr>
          <w:rFonts w:ascii="Arial" w:hAnsi="Arial" w:cs="Arial"/>
          <w:b w:val="0"/>
          <w:caps w:val="0"/>
          <w:sz w:val="20"/>
          <w:lang w:val="en-IN"/>
        </w:rPr>
        <w:t xml:space="preserve">) under </w:t>
      </w:r>
      <w:proofErr w:type="spellStart"/>
      <w:r w:rsidRPr="00C26598">
        <w:rPr>
          <w:rFonts w:ascii="Arial" w:hAnsi="Arial" w:cs="Arial"/>
          <w:b w:val="0"/>
          <w:caps w:val="0"/>
          <w:sz w:val="20"/>
          <w:lang w:val="en-IN"/>
        </w:rPr>
        <w:t>polyhouse</w:t>
      </w:r>
      <w:proofErr w:type="spellEnd"/>
      <w:r w:rsidRPr="00C26598">
        <w:rPr>
          <w:rFonts w:ascii="Arial" w:hAnsi="Arial" w:cs="Arial"/>
          <w:b w:val="0"/>
          <w:caps w:val="0"/>
          <w:sz w:val="20"/>
          <w:lang w:val="en-IN"/>
        </w:rPr>
        <w:t xml:space="preserve"> conditions. </w:t>
      </w:r>
      <w:r w:rsidRPr="000B0EC7">
        <w:rPr>
          <w:rFonts w:ascii="Arial" w:hAnsi="Arial" w:cs="Arial"/>
          <w:b w:val="0"/>
          <w:i/>
          <w:caps w:val="0"/>
          <w:sz w:val="20"/>
          <w:lang w:val="en-IN"/>
        </w:rPr>
        <w:t>Pest Management in Horticultural Ecosystems</w:t>
      </w:r>
      <w:r>
        <w:rPr>
          <w:rFonts w:ascii="Arial" w:hAnsi="Arial" w:cs="Arial"/>
          <w:b w:val="0"/>
          <w:i/>
          <w:caps w:val="0"/>
          <w:sz w:val="20"/>
          <w:lang w:val="en-IN"/>
        </w:rPr>
        <w:t>,</w:t>
      </w:r>
      <w:r w:rsidRPr="000B0EC7">
        <w:rPr>
          <w:rFonts w:ascii="Arial" w:hAnsi="Arial" w:cs="Arial"/>
          <w:b w:val="0"/>
          <w:i/>
          <w:caps w:val="0"/>
          <w:sz w:val="20"/>
          <w:lang w:val="en-IN"/>
        </w:rPr>
        <w:t> 20</w:t>
      </w:r>
      <w:r w:rsidRPr="00C26598">
        <w:rPr>
          <w:rFonts w:ascii="Arial" w:hAnsi="Arial" w:cs="Arial"/>
          <w:b w:val="0"/>
          <w:caps w:val="0"/>
          <w:sz w:val="20"/>
          <w:lang w:val="en-IN"/>
        </w:rPr>
        <w:t>(1):26-29.</w:t>
      </w:r>
    </w:p>
    <w:p w14:paraId="3D1A9806" w14:textId="77777777" w:rsidR="00303535" w:rsidRDefault="00303535" w:rsidP="000B0EC7">
      <w:pPr>
        <w:spacing w:line="276" w:lineRule="auto"/>
        <w:rPr>
          <w:rFonts w:ascii="Arial" w:hAnsi="Arial" w:cs="Arial"/>
          <w:sz w:val="22"/>
          <w:lang w:val="en-IN"/>
        </w:rPr>
      </w:pPr>
    </w:p>
    <w:p w14:paraId="4046DFF8" w14:textId="77777777" w:rsidR="00303535" w:rsidRPr="00C26598" w:rsidRDefault="00303535" w:rsidP="00303535">
      <w:pPr>
        <w:pStyle w:val="ReferHead"/>
        <w:spacing w:after="0" w:line="276" w:lineRule="auto"/>
        <w:jc w:val="both"/>
        <w:rPr>
          <w:rFonts w:ascii="Arial" w:hAnsi="Arial" w:cs="Arial"/>
          <w:b w:val="0"/>
          <w:caps w:val="0"/>
          <w:sz w:val="20"/>
          <w:lang w:val="en-IN"/>
        </w:rPr>
      </w:pPr>
      <w:r w:rsidRPr="00C26598">
        <w:rPr>
          <w:rFonts w:ascii="Arial" w:hAnsi="Arial" w:cs="Arial"/>
          <w:b w:val="0"/>
          <w:caps w:val="0"/>
          <w:sz w:val="20"/>
          <w:lang w:val="en-IN"/>
        </w:rPr>
        <w:t xml:space="preserve">Singh, S., Rana, R.S., Sharma, K.C., Sharma, A. </w:t>
      </w:r>
      <w:r>
        <w:rPr>
          <w:rFonts w:ascii="Arial" w:hAnsi="Arial" w:cs="Arial"/>
          <w:b w:val="0"/>
          <w:caps w:val="0"/>
          <w:sz w:val="20"/>
          <w:lang w:val="en-IN"/>
        </w:rPr>
        <w:t>&amp;</w:t>
      </w:r>
      <w:r w:rsidRPr="00C26598">
        <w:rPr>
          <w:rFonts w:ascii="Arial" w:hAnsi="Arial" w:cs="Arial"/>
          <w:b w:val="0"/>
          <w:caps w:val="0"/>
          <w:sz w:val="20"/>
          <w:lang w:val="en-IN"/>
        </w:rPr>
        <w:t xml:space="preserve"> Kumar, A. </w:t>
      </w:r>
      <w:r>
        <w:rPr>
          <w:rFonts w:ascii="Arial" w:hAnsi="Arial" w:cs="Arial"/>
          <w:b w:val="0"/>
          <w:caps w:val="0"/>
          <w:sz w:val="20"/>
          <w:lang w:val="en-IN"/>
        </w:rPr>
        <w:t>(</w:t>
      </w:r>
      <w:r w:rsidRPr="00C26598">
        <w:rPr>
          <w:rFonts w:ascii="Arial" w:hAnsi="Arial" w:cs="Arial"/>
          <w:b w:val="0"/>
          <w:caps w:val="0"/>
          <w:sz w:val="20"/>
          <w:lang w:val="en-IN"/>
        </w:rPr>
        <w:t>2017</w:t>
      </w:r>
      <w:r>
        <w:rPr>
          <w:rFonts w:ascii="Arial" w:hAnsi="Arial" w:cs="Arial"/>
          <w:b w:val="0"/>
          <w:caps w:val="0"/>
          <w:sz w:val="20"/>
          <w:lang w:val="en-IN"/>
        </w:rPr>
        <w:t>)</w:t>
      </w:r>
      <w:r w:rsidRPr="00C26598">
        <w:rPr>
          <w:rFonts w:ascii="Arial" w:hAnsi="Arial" w:cs="Arial"/>
          <w:b w:val="0"/>
          <w:caps w:val="0"/>
          <w:sz w:val="20"/>
          <w:lang w:val="en-IN"/>
        </w:rPr>
        <w:t>. Chemical control of two spotted spider mite</w:t>
      </w:r>
      <w:r>
        <w:rPr>
          <w:rFonts w:ascii="Arial" w:hAnsi="Arial" w:cs="Arial"/>
          <w:b w:val="0"/>
          <w:caps w:val="0"/>
          <w:sz w:val="20"/>
          <w:lang w:val="en-IN"/>
        </w:rPr>
        <w:t>,</w:t>
      </w:r>
      <w:r w:rsidRPr="00C26598">
        <w:rPr>
          <w:rFonts w:ascii="Arial" w:hAnsi="Arial" w:cs="Arial"/>
          <w:b w:val="0"/>
          <w:caps w:val="0"/>
          <w:sz w:val="20"/>
          <w:lang w:val="en-IN"/>
        </w:rPr>
        <w:t xml:space="preserve"> </w:t>
      </w:r>
      <w:proofErr w:type="spellStart"/>
      <w:r w:rsidRPr="000B0EC7">
        <w:rPr>
          <w:rFonts w:ascii="Arial" w:hAnsi="Arial" w:cs="Arial"/>
          <w:b w:val="0"/>
          <w:i/>
          <w:caps w:val="0"/>
          <w:sz w:val="20"/>
          <w:lang w:val="en-IN"/>
        </w:rPr>
        <w:t>Tetranychus</w:t>
      </w:r>
      <w:proofErr w:type="spellEnd"/>
      <w:r w:rsidRPr="000B0EC7">
        <w:rPr>
          <w:rFonts w:ascii="Arial" w:hAnsi="Arial" w:cs="Arial"/>
          <w:b w:val="0"/>
          <w:i/>
          <w:caps w:val="0"/>
          <w:sz w:val="20"/>
          <w:lang w:val="en-IN"/>
        </w:rPr>
        <w:t xml:space="preserve"> </w:t>
      </w:r>
      <w:proofErr w:type="spellStart"/>
      <w:r w:rsidRPr="000B0EC7">
        <w:rPr>
          <w:rFonts w:ascii="Arial" w:hAnsi="Arial" w:cs="Arial"/>
          <w:b w:val="0"/>
          <w:i/>
          <w:caps w:val="0"/>
          <w:sz w:val="20"/>
          <w:lang w:val="en-IN"/>
        </w:rPr>
        <w:t>urticae</w:t>
      </w:r>
      <w:proofErr w:type="spellEnd"/>
      <w:r w:rsidRPr="00C26598">
        <w:rPr>
          <w:rFonts w:ascii="Arial" w:hAnsi="Arial" w:cs="Arial"/>
          <w:b w:val="0"/>
          <w:caps w:val="0"/>
          <w:sz w:val="20"/>
          <w:lang w:val="en-IN"/>
        </w:rPr>
        <w:t xml:space="preserve"> (</w:t>
      </w:r>
      <w:proofErr w:type="spellStart"/>
      <w:r w:rsidRPr="00C26598">
        <w:rPr>
          <w:rFonts w:ascii="Arial" w:hAnsi="Arial" w:cs="Arial"/>
          <w:b w:val="0"/>
          <w:caps w:val="0"/>
          <w:sz w:val="20"/>
          <w:lang w:val="en-IN"/>
        </w:rPr>
        <w:t>Acari</w:t>
      </w:r>
      <w:proofErr w:type="spellEnd"/>
      <w:r w:rsidRPr="00C26598">
        <w:rPr>
          <w:rFonts w:ascii="Arial" w:hAnsi="Arial" w:cs="Arial"/>
          <w:b w:val="0"/>
          <w:caps w:val="0"/>
          <w:sz w:val="20"/>
          <w:lang w:val="en-IN"/>
        </w:rPr>
        <w:t xml:space="preserve">: </w:t>
      </w:r>
      <w:proofErr w:type="spellStart"/>
      <w:r w:rsidRPr="00C26598">
        <w:rPr>
          <w:rFonts w:ascii="Arial" w:hAnsi="Arial" w:cs="Arial"/>
          <w:b w:val="0"/>
          <w:caps w:val="0"/>
          <w:sz w:val="20"/>
          <w:lang w:val="en-IN"/>
        </w:rPr>
        <w:t>Tetranychidae</w:t>
      </w:r>
      <w:proofErr w:type="spellEnd"/>
      <w:r w:rsidRPr="00C26598">
        <w:rPr>
          <w:rFonts w:ascii="Arial" w:hAnsi="Arial" w:cs="Arial"/>
          <w:b w:val="0"/>
          <w:caps w:val="0"/>
          <w:sz w:val="20"/>
          <w:lang w:val="en-IN"/>
        </w:rPr>
        <w:t>) on rose under polyhouse conditions. </w:t>
      </w:r>
      <w:r w:rsidRPr="000B0EC7">
        <w:rPr>
          <w:rFonts w:ascii="Arial" w:hAnsi="Arial" w:cs="Arial"/>
          <w:b w:val="0"/>
          <w:i/>
          <w:caps w:val="0"/>
          <w:sz w:val="20"/>
          <w:lang w:val="en-IN"/>
        </w:rPr>
        <w:t>Journal of Entomology and Zoology Studies</w:t>
      </w:r>
      <w:r>
        <w:rPr>
          <w:rFonts w:ascii="Arial" w:hAnsi="Arial" w:cs="Arial"/>
          <w:b w:val="0"/>
          <w:i/>
          <w:caps w:val="0"/>
          <w:sz w:val="20"/>
          <w:lang w:val="en-IN"/>
        </w:rPr>
        <w:t>,</w:t>
      </w:r>
      <w:r w:rsidRPr="000B0EC7">
        <w:rPr>
          <w:rFonts w:ascii="Arial" w:hAnsi="Arial" w:cs="Arial"/>
          <w:b w:val="0"/>
          <w:i/>
          <w:caps w:val="0"/>
          <w:sz w:val="20"/>
          <w:lang w:val="en-IN"/>
        </w:rPr>
        <w:t> 5</w:t>
      </w:r>
      <w:r w:rsidRPr="00C26598">
        <w:rPr>
          <w:rFonts w:ascii="Arial" w:hAnsi="Arial" w:cs="Arial"/>
          <w:b w:val="0"/>
          <w:caps w:val="0"/>
          <w:sz w:val="20"/>
          <w:lang w:val="en-IN"/>
        </w:rPr>
        <w:t>(6): 104-107.</w:t>
      </w:r>
    </w:p>
    <w:p w14:paraId="7A0AF300" w14:textId="77777777" w:rsidR="00303535" w:rsidRDefault="00303535" w:rsidP="00303535">
      <w:pPr>
        <w:pStyle w:val="ReferHead"/>
        <w:spacing w:after="0" w:line="276" w:lineRule="auto"/>
        <w:jc w:val="both"/>
        <w:rPr>
          <w:rFonts w:ascii="Arial" w:hAnsi="Arial" w:cs="Arial"/>
        </w:rPr>
      </w:pPr>
      <w:r w:rsidRPr="00C26598">
        <w:rPr>
          <w:rFonts w:ascii="Arial" w:hAnsi="Arial" w:cs="Arial"/>
          <w:b w:val="0"/>
          <w:caps w:val="0"/>
          <w:sz w:val="20"/>
          <w:lang w:val="en-IN"/>
        </w:rPr>
        <w:t xml:space="preserve">Wani, M., </w:t>
      </w:r>
      <w:proofErr w:type="spellStart"/>
      <w:r w:rsidRPr="00C26598">
        <w:rPr>
          <w:rFonts w:ascii="Arial" w:hAnsi="Arial" w:cs="Arial"/>
          <w:b w:val="0"/>
          <w:caps w:val="0"/>
          <w:sz w:val="20"/>
          <w:lang w:val="en-IN"/>
        </w:rPr>
        <w:t>Nazki</w:t>
      </w:r>
      <w:proofErr w:type="spellEnd"/>
      <w:r w:rsidRPr="00C26598">
        <w:rPr>
          <w:rFonts w:ascii="Arial" w:hAnsi="Arial" w:cs="Arial"/>
          <w:b w:val="0"/>
          <w:caps w:val="0"/>
          <w:sz w:val="20"/>
          <w:lang w:val="en-IN"/>
        </w:rPr>
        <w:t xml:space="preserve">, I., Mehraj, S., Banday, Neelofar., Din, A., Hassan, S. </w:t>
      </w:r>
      <w:r>
        <w:rPr>
          <w:rFonts w:ascii="Arial" w:hAnsi="Arial" w:cs="Arial"/>
          <w:b w:val="0"/>
          <w:caps w:val="0"/>
          <w:sz w:val="20"/>
          <w:lang w:val="en-IN"/>
        </w:rPr>
        <w:t>&amp;</w:t>
      </w:r>
      <w:r w:rsidRPr="00C26598">
        <w:rPr>
          <w:rFonts w:ascii="Arial" w:hAnsi="Arial" w:cs="Arial"/>
          <w:b w:val="0"/>
          <w:caps w:val="0"/>
          <w:sz w:val="20"/>
          <w:lang w:val="en-IN"/>
        </w:rPr>
        <w:t xml:space="preserve"> Peer, Q. </w:t>
      </w:r>
      <w:r>
        <w:rPr>
          <w:rFonts w:ascii="Arial" w:hAnsi="Arial" w:cs="Arial"/>
          <w:b w:val="0"/>
          <w:caps w:val="0"/>
          <w:sz w:val="20"/>
          <w:lang w:val="en-IN"/>
        </w:rPr>
        <w:t>(</w:t>
      </w:r>
      <w:r w:rsidRPr="00C26598">
        <w:rPr>
          <w:rFonts w:ascii="Arial" w:hAnsi="Arial" w:cs="Arial"/>
          <w:b w:val="0"/>
          <w:caps w:val="0"/>
          <w:sz w:val="20"/>
          <w:lang w:val="en-IN"/>
        </w:rPr>
        <w:t>2016</w:t>
      </w:r>
      <w:r>
        <w:rPr>
          <w:rFonts w:ascii="Arial" w:hAnsi="Arial" w:cs="Arial"/>
          <w:b w:val="0"/>
          <w:caps w:val="0"/>
          <w:sz w:val="20"/>
          <w:lang w:val="en-IN"/>
        </w:rPr>
        <w:t>)</w:t>
      </w:r>
      <w:r w:rsidRPr="00C26598">
        <w:rPr>
          <w:rFonts w:ascii="Arial" w:hAnsi="Arial" w:cs="Arial"/>
          <w:b w:val="0"/>
          <w:caps w:val="0"/>
          <w:sz w:val="20"/>
          <w:lang w:val="en-IN"/>
        </w:rPr>
        <w:t xml:space="preserve">. Diversification through floriculture in Kashmir Valley. Agricultural Marketing: </w:t>
      </w:r>
      <w:r w:rsidRPr="000B0EC7">
        <w:rPr>
          <w:rFonts w:ascii="Arial" w:hAnsi="Arial" w:cs="Arial"/>
          <w:b w:val="0"/>
          <w:i/>
          <w:caps w:val="0"/>
          <w:sz w:val="20"/>
          <w:lang w:val="en-IN"/>
        </w:rPr>
        <w:t>Perspectives and Potentials</w:t>
      </w:r>
      <w:r>
        <w:rPr>
          <w:rFonts w:ascii="Arial" w:hAnsi="Arial" w:cs="Arial"/>
          <w:b w:val="0"/>
          <w:i/>
          <w:caps w:val="0"/>
          <w:sz w:val="20"/>
          <w:lang w:val="en-IN"/>
        </w:rPr>
        <w:t>,</w:t>
      </w:r>
      <w:r w:rsidRPr="000B0EC7">
        <w:rPr>
          <w:rFonts w:ascii="Arial" w:hAnsi="Arial" w:cs="Arial"/>
          <w:b w:val="0"/>
          <w:i/>
          <w:caps w:val="0"/>
          <w:sz w:val="20"/>
          <w:lang w:val="en-IN"/>
        </w:rPr>
        <w:t xml:space="preserve"> 13</w:t>
      </w:r>
      <w:r w:rsidRPr="00C26598">
        <w:rPr>
          <w:rFonts w:ascii="Arial" w:hAnsi="Arial" w:cs="Arial"/>
          <w:b w:val="0"/>
          <w:caps w:val="0"/>
          <w:sz w:val="20"/>
          <w:lang w:val="en-IN"/>
        </w:rPr>
        <w:t>: 209-233.</w:t>
      </w:r>
    </w:p>
    <w:p w14:paraId="111932E6" w14:textId="77777777" w:rsidR="00303535" w:rsidRDefault="00303535" w:rsidP="000B0EC7">
      <w:pPr>
        <w:spacing w:line="276" w:lineRule="auto"/>
        <w:rPr>
          <w:rFonts w:ascii="Arial" w:hAnsi="Arial" w:cs="Arial"/>
          <w:sz w:val="22"/>
          <w:lang w:val="en-IN"/>
        </w:rPr>
      </w:pPr>
    </w:p>
    <w:p w14:paraId="0EC26A9D" w14:textId="77777777" w:rsidR="003018C3" w:rsidRDefault="003018C3" w:rsidP="000B0EC7">
      <w:pPr>
        <w:spacing w:line="276" w:lineRule="auto"/>
        <w:rPr>
          <w:rFonts w:ascii="Arial" w:hAnsi="Arial" w:cs="Arial"/>
          <w:sz w:val="22"/>
          <w:lang w:val="en-IN"/>
        </w:rPr>
      </w:pPr>
    </w:p>
    <w:p w14:paraId="5380C055" w14:textId="77777777" w:rsidR="003018C3" w:rsidRDefault="003018C3" w:rsidP="003018C3">
      <w:pPr>
        <w:pStyle w:val="ReferHead"/>
        <w:spacing w:after="0" w:line="276" w:lineRule="auto"/>
        <w:jc w:val="both"/>
        <w:rPr>
          <w:rFonts w:ascii="Arial" w:hAnsi="Arial" w:cs="Arial"/>
        </w:rPr>
      </w:pPr>
    </w:p>
    <w:p w14:paraId="0D5F58AB" w14:textId="77777777" w:rsidR="003018C3" w:rsidRDefault="003018C3" w:rsidP="000B0EC7">
      <w:pPr>
        <w:spacing w:line="276" w:lineRule="auto"/>
        <w:rPr>
          <w:rFonts w:ascii="Arial" w:hAnsi="Arial" w:cs="Arial"/>
          <w:sz w:val="22"/>
          <w:szCs w:val="22"/>
          <w:lang w:val="en-IN"/>
        </w:rPr>
      </w:pPr>
    </w:p>
    <w:p w14:paraId="1DD95F28" w14:textId="77777777" w:rsidR="003018C3" w:rsidRPr="00371FB6" w:rsidRDefault="003018C3" w:rsidP="003018C3">
      <w:pPr>
        <w:pStyle w:val="ReferHead"/>
        <w:spacing w:after="0" w:line="276" w:lineRule="auto"/>
        <w:jc w:val="both"/>
        <w:rPr>
          <w:rFonts w:ascii="Arial" w:hAnsi="Arial" w:cs="Arial"/>
          <w:bCs/>
        </w:rPr>
      </w:pPr>
    </w:p>
    <w:p w14:paraId="37243C80" w14:textId="77777777" w:rsidR="003018C3" w:rsidRPr="00F04D0D" w:rsidRDefault="003018C3" w:rsidP="003018C3">
      <w:pPr>
        <w:pStyle w:val="ReferHead"/>
        <w:spacing w:after="0" w:line="276" w:lineRule="auto"/>
        <w:jc w:val="both"/>
        <w:rPr>
          <w:rFonts w:ascii="Arial" w:hAnsi="Arial" w:cs="Arial"/>
          <w:b w:val="0"/>
          <w:caps w:val="0"/>
        </w:rPr>
      </w:pPr>
    </w:p>
    <w:p w14:paraId="0431D278" w14:textId="77777777" w:rsidR="003018C3" w:rsidRDefault="003018C3" w:rsidP="003018C3">
      <w:pPr>
        <w:pStyle w:val="ReferHead"/>
        <w:spacing w:after="0" w:line="276" w:lineRule="auto"/>
        <w:jc w:val="both"/>
        <w:rPr>
          <w:rFonts w:ascii="Arial" w:hAnsi="Arial" w:cs="Arial"/>
        </w:rPr>
      </w:pPr>
    </w:p>
    <w:p w14:paraId="06640284" w14:textId="77777777" w:rsidR="003018C3" w:rsidRDefault="003018C3" w:rsidP="003018C3">
      <w:pPr>
        <w:pStyle w:val="ReferHead"/>
        <w:spacing w:after="0" w:line="276" w:lineRule="auto"/>
        <w:jc w:val="both"/>
        <w:rPr>
          <w:rFonts w:ascii="Arial" w:hAnsi="Arial" w:cs="Arial"/>
          <w:b w:val="0"/>
          <w:sz w:val="20"/>
          <w:lang w:val="en-IN"/>
        </w:rPr>
      </w:pPr>
    </w:p>
    <w:p w14:paraId="45C128EA" w14:textId="77777777" w:rsidR="003018C3" w:rsidRPr="00C26598" w:rsidRDefault="003018C3" w:rsidP="003018C3">
      <w:pPr>
        <w:pStyle w:val="ReferHead"/>
        <w:spacing w:after="0" w:line="276" w:lineRule="auto"/>
        <w:jc w:val="both"/>
        <w:rPr>
          <w:rFonts w:ascii="Arial" w:hAnsi="Arial" w:cs="Arial"/>
          <w:b w:val="0"/>
          <w:caps w:val="0"/>
          <w:sz w:val="20"/>
          <w:lang w:val="en-IN"/>
        </w:rPr>
      </w:pPr>
    </w:p>
    <w:p w14:paraId="1E4B843C" w14:textId="77777777" w:rsidR="003018C3" w:rsidRDefault="003018C3" w:rsidP="003018C3">
      <w:pPr>
        <w:pStyle w:val="ReferHead"/>
        <w:spacing w:after="0" w:line="276" w:lineRule="auto"/>
        <w:jc w:val="both"/>
        <w:rPr>
          <w:rFonts w:ascii="Arial" w:hAnsi="Arial" w:cs="Arial"/>
          <w:bCs/>
        </w:rPr>
      </w:pPr>
    </w:p>
    <w:p w14:paraId="521CA280" w14:textId="77777777" w:rsidR="003018C3" w:rsidRDefault="003018C3" w:rsidP="003018C3">
      <w:pPr>
        <w:pStyle w:val="ReferHead"/>
        <w:spacing w:after="0" w:line="276" w:lineRule="auto"/>
        <w:jc w:val="both"/>
        <w:rPr>
          <w:rFonts w:ascii="Arial" w:hAnsi="Arial" w:cs="Arial"/>
          <w:bCs/>
        </w:rPr>
      </w:pPr>
    </w:p>
    <w:p w14:paraId="2F92E4E3" w14:textId="77777777" w:rsidR="003018C3" w:rsidRDefault="003018C3" w:rsidP="003018C3">
      <w:pPr>
        <w:pStyle w:val="ReferHead"/>
        <w:spacing w:after="0" w:line="276" w:lineRule="auto"/>
        <w:jc w:val="both"/>
        <w:rPr>
          <w:rFonts w:ascii="Arial" w:hAnsi="Arial" w:cs="Arial"/>
          <w:bCs/>
        </w:rPr>
      </w:pPr>
    </w:p>
    <w:p w14:paraId="3163B0E2" w14:textId="77777777" w:rsidR="003018C3" w:rsidRDefault="003018C3" w:rsidP="003018C3">
      <w:pPr>
        <w:pStyle w:val="ReferHead"/>
        <w:spacing w:after="0" w:line="276" w:lineRule="auto"/>
        <w:jc w:val="both"/>
        <w:rPr>
          <w:rFonts w:ascii="Arial" w:hAnsi="Arial" w:cs="Arial"/>
          <w:bCs/>
        </w:rPr>
      </w:pPr>
    </w:p>
    <w:p w14:paraId="58858E77" w14:textId="77777777" w:rsidR="003018C3" w:rsidRDefault="003018C3" w:rsidP="000B0EC7">
      <w:pPr>
        <w:spacing w:line="276" w:lineRule="auto"/>
        <w:rPr>
          <w:rFonts w:ascii="Arial" w:hAnsi="Arial" w:cs="Arial"/>
          <w:sz w:val="22"/>
          <w:szCs w:val="22"/>
          <w:lang w:val="en-IN"/>
        </w:rPr>
      </w:pPr>
    </w:p>
    <w:p w14:paraId="16B74632" w14:textId="77777777" w:rsidR="003018C3" w:rsidRDefault="003018C3" w:rsidP="000B0EC7">
      <w:pPr>
        <w:spacing w:line="276" w:lineRule="auto"/>
        <w:rPr>
          <w:rFonts w:ascii="Arial" w:hAnsi="Arial" w:cs="Arial"/>
          <w:sz w:val="22"/>
          <w:szCs w:val="22"/>
          <w:lang w:val="en-IN"/>
        </w:rPr>
      </w:pPr>
    </w:p>
    <w:p w14:paraId="100CB346" w14:textId="77777777" w:rsidR="003018C3" w:rsidRDefault="003018C3" w:rsidP="000B0EC7">
      <w:pPr>
        <w:spacing w:line="276" w:lineRule="auto"/>
        <w:rPr>
          <w:rFonts w:ascii="Arial" w:hAnsi="Arial" w:cs="Arial"/>
          <w:sz w:val="22"/>
          <w:szCs w:val="22"/>
          <w:lang w:val="en-IN"/>
        </w:rPr>
      </w:pPr>
    </w:p>
    <w:p w14:paraId="5246465E" w14:textId="77777777" w:rsidR="003018C3" w:rsidRDefault="003018C3" w:rsidP="000B0EC7">
      <w:pPr>
        <w:spacing w:line="276" w:lineRule="auto"/>
        <w:rPr>
          <w:rFonts w:ascii="Arial" w:hAnsi="Arial" w:cs="Arial"/>
          <w:sz w:val="22"/>
          <w:szCs w:val="22"/>
          <w:lang w:val="en-IN"/>
        </w:rPr>
      </w:pPr>
    </w:p>
    <w:p w14:paraId="6D0657FE" w14:textId="77777777" w:rsidR="000B0EC7" w:rsidRPr="00C26598" w:rsidRDefault="000B0EC7" w:rsidP="000B0EC7">
      <w:pPr>
        <w:pStyle w:val="Body"/>
        <w:spacing w:after="0" w:line="276" w:lineRule="auto"/>
        <w:rPr>
          <w:rFonts w:ascii="Arial" w:hAnsi="Arial" w:cs="Arial"/>
          <w:i/>
          <w:sz w:val="18"/>
          <w:u w:val="single"/>
        </w:rPr>
      </w:pPr>
    </w:p>
    <w:p w14:paraId="276A8EEE" w14:textId="77777777" w:rsidR="000B0EC7" w:rsidRPr="00FB3A86" w:rsidRDefault="000B0EC7" w:rsidP="000B0EC7">
      <w:pPr>
        <w:pStyle w:val="Appendix"/>
        <w:spacing w:after="0" w:line="276" w:lineRule="auto"/>
        <w:jc w:val="both"/>
        <w:rPr>
          <w:rFonts w:ascii="Arial" w:hAnsi="Arial" w:cs="Arial"/>
          <w:b w:val="0"/>
        </w:rPr>
        <w:sectPr w:rsidR="000B0EC7" w:rsidRPr="00FB3A86" w:rsidSect="00F63AF8">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p>
    <w:p w14:paraId="3DFA0A6A" w14:textId="77777777" w:rsidR="000B0EC7" w:rsidRPr="00FB3A86" w:rsidRDefault="000B0EC7" w:rsidP="000B0EC7">
      <w:pPr>
        <w:pStyle w:val="Appendix"/>
        <w:spacing w:after="0" w:line="276" w:lineRule="auto"/>
        <w:jc w:val="both"/>
        <w:rPr>
          <w:rFonts w:ascii="Arial" w:hAnsi="Arial" w:cs="Arial"/>
          <w:b w:val="0"/>
        </w:rPr>
      </w:pPr>
    </w:p>
    <w:p w14:paraId="3C6E6910" w14:textId="77777777" w:rsidR="000B0EC7" w:rsidRPr="000B0EC7" w:rsidRDefault="000B0EC7" w:rsidP="000B0EC7">
      <w:pPr>
        <w:spacing w:line="276" w:lineRule="auto"/>
        <w:rPr>
          <w:rFonts w:ascii="Arial" w:hAnsi="Arial" w:cs="Arial"/>
          <w:sz w:val="22"/>
          <w:szCs w:val="22"/>
          <w:lang w:val="en-IN"/>
        </w:rPr>
      </w:pPr>
    </w:p>
    <w:sectPr w:rsidR="000B0EC7" w:rsidRPr="000B0EC7" w:rsidSect="00F63AF8">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osé Oliveira Dantas" w:date="2026-02-04T11:30:00Z" w:initials="JOD">
    <w:p w14:paraId="13B3B845" w14:textId="12FDB316" w:rsidR="00470A0C" w:rsidRDefault="00470A0C">
      <w:pPr>
        <w:pStyle w:val="Textodecomentrio"/>
      </w:pPr>
      <w:r>
        <w:rPr>
          <w:rStyle w:val="Refdecomentrio"/>
        </w:rPr>
        <w:annotationRef/>
      </w:r>
      <w:r w:rsidRPr="00470A0C">
        <w:t>Objectives: Correlation studies were conducted between mite populations and climatic parameters, such as temperature (minimum and maximum), relative humidity (minimum and maximum), and bioefficacy of different molecules against the red mite.</w:t>
      </w:r>
    </w:p>
  </w:comment>
  <w:comment w:id="9" w:author="José Oliveira Dantas" w:date="2026-02-04T11:38:00Z" w:initials="JOD">
    <w:p w14:paraId="2F276DBD" w14:textId="2221F44D" w:rsidR="00470A0C" w:rsidRDefault="00470A0C">
      <w:pPr>
        <w:pStyle w:val="Textodecomentrio"/>
      </w:pPr>
      <w:r>
        <w:rPr>
          <w:rStyle w:val="Refdecomentrio"/>
        </w:rPr>
        <w:annotationRef/>
      </w:r>
      <w:r w:rsidRPr="00470A0C">
        <w:t>which botanical and entomopathogenic products</w:t>
      </w:r>
      <w:r>
        <w:t>??????</w:t>
      </w:r>
    </w:p>
  </w:comment>
  <w:comment w:id="14" w:author="José Oliveira Dantas" w:date="2026-02-04T11:42:00Z" w:initials="JOD">
    <w:p w14:paraId="29168C25" w14:textId="06FF8267" w:rsidR="001B4422" w:rsidRDefault="001B4422">
      <w:pPr>
        <w:pStyle w:val="Textodecomentrio"/>
      </w:pPr>
      <w:r>
        <w:rPr>
          <w:rStyle w:val="Refdecomentrio"/>
        </w:rPr>
        <w:annotationRef/>
      </w:r>
      <w:r>
        <w:t>Title</w:t>
      </w:r>
    </w:p>
    <w:p w14:paraId="5AEC656E" w14:textId="7A54FA62" w:rsidR="001B4422" w:rsidRDefault="001B4422">
      <w:pPr>
        <w:pStyle w:val="Textodecomentrio"/>
      </w:pPr>
    </w:p>
  </w:comment>
  <w:comment w:id="16" w:author="José Oliveira Dantas" w:date="2026-02-04T11:46:00Z" w:initials="JOD">
    <w:p w14:paraId="044A512D" w14:textId="25A97CC1" w:rsidR="001B4422" w:rsidRDefault="001B4422">
      <w:pPr>
        <w:pStyle w:val="Textodecomentrio"/>
      </w:pPr>
      <w:r>
        <w:rPr>
          <w:rStyle w:val="Refdecomentrio"/>
        </w:rPr>
        <w:annotationRef/>
      </w:r>
      <w:r w:rsidRPr="001B4422">
        <w:t>A paragraph about roses and further information about mites.</w:t>
      </w:r>
    </w:p>
  </w:comment>
  <w:comment w:id="17" w:author="José Oliveira Dantas" w:date="2026-02-04T12:51:00Z" w:initials="JOD">
    <w:p w14:paraId="5F588598" w14:textId="4A52D4F0" w:rsidR="001866A4" w:rsidRDefault="001866A4">
      <w:pPr>
        <w:pStyle w:val="Textodecomentrio"/>
      </w:pPr>
      <w:r>
        <w:rPr>
          <w:rStyle w:val="Refdecomentrio"/>
        </w:rPr>
        <w:annotationRef/>
      </w:r>
      <w:r w:rsidRPr="001866A4">
        <w:t>Improve the images</w:t>
      </w:r>
    </w:p>
  </w:comment>
  <w:comment w:id="19" w:author="José Oliveira Dantas" w:date="2026-02-04T11:50:00Z" w:initials="JOD">
    <w:p w14:paraId="608B4E38" w14:textId="0A57D3E5" w:rsidR="001B4422" w:rsidRDefault="001B4422">
      <w:pPr>
        <w:pStyle w:val="Textodecomentrio"/>
      </w:pPr>
      <w:r>
        <w:rPr>
          <w:rStyle w:val="Refdecomentrio"/>
        </w:rPr>
        <w:annotationRef/>
      </w:r>
      <w:r w:rsidRPr="001B4422">
        <w:t>What is the concentration of acaricides?</w:t>
      </w:r>
    </w:p>
  </w:comment>
  <w:comment w:id="23" w:author="José Oliveira Dantas" w:date="2026-02-04T11:54:00Z" w:initials="JOD">
    <w:p w14:paraId="7D05D957" w14:textId="4CDD131D" w:rsidR="0047283D" w:rsidRDefault="0047283D">
      <w:pPr>
        <w:pStyle w:val="Textodecomentrio"/>
      </w:pPr>
      <w:r>
        <w:rPr>
          <w:rStyle w:val="Refdecomentrio"/>
        </w:rPr>
        <w:annotationRef/>
      </w:r>
      <w:r w:rsidRPr="0047283D">
        <w:t xml:space="preserve">Place the table </w:t>
      </w:r>
      <w:r>
        <w:t xml:space="preserve">1 </w:t>
      </w:r>
      <w:r w:rsidRPr="0047283D">
        <w:t>in the methodology.</w:t>
      </w:r>
      <w:r>
        <w:t xml:space="preserve"> Concentração</w:t>
      </w:r>
    </w:p>
  </w:comment>
  <w:comment w:id="26" w:author="José Oliveira Dantas" w:date="2026-02-04T12:53:00Z" w:initials="JOD">
    <w:p w14:paraId="66BFC7E9" w14:textId="100715FC" w:rsidR="001866A4" w:rsidRDefault="001866A4">
      <w:pPr>
        <w:pStyle w:val="Textodecomentrio"/>
      </w:pPr>
      <w:r>
        <w:rPr>
          <w:rStyle w:val="Refdecomentrio"/>
        </w:rPr>
        <w:annotationRef/>
      </w:r>
      <w:r w:rsidRPr="001866A4">
        <w:t>cite and frame the figures in the text</w:t>
      </w:r>
    </w:p>
  </w:comment>
  <w:comment w:id="27" w:author="José Oliveira Dantas" w:date="2026-02-04T12:53:00Z" w:initials="JOD">
    <w:p w14:paraId="7AE32236" w14:textId="419374CC" w:rsidR="001866A4" w:rsidRDefault="001866A4">
      <w:pPr>
        <w:pStyle w:val="Textodecomentrio"/>
      </w:pPr>
      <w:r>
        <w:rPr>
          <w:rStyle w:val="Refdecomentrio"/>
        </w:rPr>
        <w:annotationRef/>
      </w:r>
      <w:r w:rsidRPr="001866A4">
        <w:t>cite and frame the figures in the text</w:t>
      </w:r>
    </w:p>
  </w:comment>
  <w:comment w:id="28" w:author="José Oliveira Dantas" w:date="2026-02-04T12:56:00Z" w:initials="JOD">
    <w:p w14:paraId="52F53B6C" w14:textId="12F4043F" w:rsidR="001866A4" w:rsidRDefault="001866A4">
      <w:pPr>
        <w:pStyle w:val="Textodecomentrio"/>
      </w:pPr>
      <w:r>
        <w:rPr>
          <w:rStyle w:val="Refdecomentrio"/>
        </w:rPr>
        <w:annotationRef/>
      </w:r>
      <w:r w:rsidRPr="001866A4">
        <w:t>Their conclusions should be revised, since they lack experiments with combined products, entomopathogens, and botanicals.</w:t>
      </w:r>
    </w:p>
  </w:comment>
  <w:comment w:id="29" w:author="José Oliveira Dantas" w:date="2026-02-04T12:57:00Z" w:initials="JOD">
    <w:p w14:paraId="3653B1B0" w14:textId="2F9611B5" w:rsidR="001866A4" w:rsidRDefault="001866A4">
      <w:pPr>
        <w:pStyle w:val="Textodecomentrio"/>
      </w:pPr>
      <w:r>
        <w:rPr>
          <w:rStyle w:val="Refdecomentrio"/>
        </w:rPr>
        <w:annotationRef/>
      </w:r>
      <w:r w:rsidRPr="001866A4">
        <w:t>what management strategies</w:t>
      </w:r>
      <w:bookmarkStart w:id="30" w:name="_GoBack"/>
      <w:bookmarkEnd w:id="30"/>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B3B845" w15:done="0"/>
  <w15:commentEx w15:paraId="2F276DBD" w15:done="0"/>
  <w15:commentEx w15:paraId="5AEC656E" w15:done="0"/>
  <w15:commentEx w15:paraId="044A512D" w15:done="0"/>
  <w15:commentEx w15:paraId="5F588598" w15:done="0"/>
  <w15:commentEx w15:paraId="608B4E38" w15:done="0"/>
  <w15:commentEx w15:paraId="7D05D957" w15:done="0"/>
  <w15:commentEx w15:paraId="66BFC7E9" w15:done="0"/>
  <w15:commentEx w15:paraId="7AE32236" w15:done="0"/>
  <w15:commentEx w15:paraId="52F53B6C" w15:done="0"/>
  <w15:commentEx w15:paraId="3653B1B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D2A38" w14:textId="77777777" w:rsidR="00C8641F" w:rsidRDefault="00C8641F" w:rsidP="00C37E61">
      <w:r>
        <w:separator/>
      </w:r>
    </w:p>
  </w:endnote>
  <w:endnote w:type="continuationSeparator" w:id="0">
    <w:p w14:paraId="122202AF" w14:textId="77777777" w:rsidR="00C8641F" w:rsidRDefault="00C8641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19EC4" w14:textId="77777777" w:rsidR="00FC19AD" w:rsidRDefault="00FC19AD">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BAFB2" w14:textId="77777777" w:rsidR="00FC19AD" w:rsidRDefault="00FC19AD">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041A9" w14:textId="77777777" w:rsidR="00FC19AD" w:rsidRDefault="00FC19AD">
    <w:pPr>
      <w:pStyle w:val="Rodap"/>
      <w:rPr>
        <w:rFonts w:ascii="Arial" w:hAnsi="Arial" w:cs="Arial"/>
        <w:sz w:val="16"/>
      </w:rPr>
    </w:pPr>
  </w:p>
  <w:p w14:paraId="47A3A9B7" w14:textId="77777777" w:rsidR="00FC19AD" w:rsidRDefault="00FC19AD" w:rsidP="009E048A">
    <w:pPr>
      <w:pStyle w:val="Rodap"/>
      <w:jc w:val="center"/>
      <w:rPr>
        <w:rFonts w:ascii="Arial" w:hAnsi="Arial" w:cs="Arial"/>
        <w:sz w:val="16"/>
      </w:rPr>
    </w:pPr>
    <w:r>
      <w:rPr>
        <w:rFonts w:ascii="Arial" w:hAnsi="Arial" w:cs="Arial"/>
        <w:sz w:val="16"/>
      </w:rPr>
      <w:t>____________________________________________________________________________________________</w:t>
    </w:r>
  </w:p>
  <w:p w14:paraId="6CB2A999" w14:textId="77777777" w:rsidR="00FC19AD" w:rsidRDefault="00FC19AD">
    <w:pPr>
      <w:pStyle w:val="Rodap"/>
      <w:rPr>
        <w:rFonts w:ascii="Arial" w:hAnsi="Arial" w:cs="Arial"/>
        <w:sz w:val="16"/>
      </w:rPr>
    </w:pPr>
  </w:p>
  <w:p w14:paraId="1D213471" w14:textId="77777777" w:rsidR="00FC19AD" w:rsidRPr="009E048A" w:rsidRDefault="00FC19AD">
    <w:pPr>
      <w:pStyle w:val="Rodap"/>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42BB7" w14:textId="77777777" w:rsidR="00FC19AD" w:rsidRPr="00C37E61" w:rsidRDefault="00FC19AD" w:rsidP="00C37E61">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734FE" w14:textId="77777777" w:rsidR="00C8641F" w:rsidRDefault="00C8641F" w:rsidP="00C37E61">
      <w:r>
        <w:separator/>
      </w:r>
    </w:p>
  </w:footnote>
  <w:footnote w:type="continuationSeparator" w:id="0">
    <w:p w14:paraId="6361418E" w14:textId="77777777" w:rsidR="00C8641F" w:rsidRDefault="00C8641F"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2BF13" w14:textId="75967B71" w:rsidR="00FC19AD" w:rsidRDefault="00FC19AD">
    <w:pPr>
      <w:pStyle w:val="Cabealho"/>
    </w:pPr>
    <w:r>
      <w:rPr>
        <w:noProof/>
        <w:lang w:val="pt-BR" w:eastAsia="pt-BR"/>
      </w:rPr>
      <mc:AlternateContent>
        <mc:Choice Requires="wps">
          <w:drawing>
            <wp:anchor distT="0" distB="0" distL="114300" distR="114300" simplePos="0" relativeHeight="251661312" behindDoc="1" locked="0" layoutInCell="0" allowOverlap="1" wp14:anchorId="10ACC1BB" wp14:editId="06E0B543">
              <wp:simplePos x="0" y="0"/>
              <wp:positionH relativeFrom="margin">
                <wp:align>center</wp:align>
              </wp:positionH>
              <wp:positionV relativeFrom="margin">
                <wp:align>center</wp:align>
              </wp:positionV>
              <wp:extent cx="6602730" cy="744855"/>
              <wp:effectExtent l="0" t="2190750" r="0" b="2026920"/>
              <wp:wrapNone/>
              <wp:docPr id="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46C893" w14:textId="77777777" w:rsidR="00FC19AD" w:rsidRDefault="00FC19AD" w:rsidP="00A42363">
                          <w:pPr>
                            <w:pStyle w:val="NormalWeb"/>
                            <w:spacing w:before="0" w:beforeAutospacing="0" w:after="0" w:afterAutospacing="0"/>
                            <w:jc w:val="center"/>
                          </w:pPr>
                          <w:r>
                            <w:rPr>
                              <w:rFonts w:ascii="Helvetica" w:hAnsi="Helvetica"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ACC1BB" id="_x0000_t202" coordsize="21600,21600" o:spt="202" path="m,l,21600r21600,l21600,xe">
              <v:stroke joinstyle="miter"/>
              <v:path gradientshapeok="t" o:connecttype="rect"/>
            </v:shapetype>
            <v:shape id="WordArt 2" o:spid="_x0000_s1031" type="#_x0000_t202" style="position:absolute;margin-left:0;margin-top:0;width:519.9pt;height:58.6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" o:allowincell="f" filled="f" stroked="f">
              <v:stroke joinstyle="round"/>
              <o:lock v:ext="edit" shapetype="t"/>
              <v:textbox style="mso-fit-shape-to-text:t">
                <w:txbxContent>
                  <w:p w14:paraId="2646C893" w14:textId="77777777" w:rsidR="00FC19AD" w:rsidRDefault="00FC19AD" w:rsidP="00A42363">
                    <w:pPr>
                      <w:pStyle w:val="NormalWeb"/>
                      <w:spacing w:before="0" w:beforeAutospacing="0" w:after="0" w:afterAutospacing="0"/>
                      <w:jc w:val="center"/>
                    </w:pPr>
                    <w:r>
                      <w:rPr>
                        <w:rFonts w:ascii="Helvetica" w:hAnsi="Helvetica"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9BBFD" w14:textId="45A099BC" w:rsidR="00FC19AD" w:rsidRDefault="00FC19AD">
    <w:pPr>
      <w:pStyle w:val="Cabealho"/>
    </w:pPr>
    <w:r>
      <w:rPr>
        <w:noProof/>
        <w:lang w:val="pt-BR" w:eastAsia="pt-BR"/>
      </w:rPr>
      <mc:AlternateContent>
        <mc:Choice Requires="wps">
          <w:drawing>
            <wp:anchor distT="0" distB="0" distL="114300" distR="114300" simplePos="0" relativeHeight="251663360" behindDoc="1" locked="0" layoutInCell="0" allowOverlap="1" wp14:anchorId="15BA9305" wp14:editId="17662B87">
              <wp:simplePos x="0" y="0"/>
              <wp:positionH relativeFrom="margin">
                <wp:align>center</wp:align>
              </wp:positionH>
              <wp:positionV relativeFrom="margin">
                <wp:align>center</wp:align>
              </wp:positionV>
              <wp:extent cx="6602730" cy="744855"/>
              <wp:effectExtent l="0" t="2183765" r="0" b="2024380"/>
              <wp:wrapNone/>
              <wp:docPr id="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734892" w14:textId="77777777" w:rsidR="00FC19AD" w:rsidRDefault="00FC19AD" w:rsidP="00A42363">
                          <w:pPr>
                            <w:pStyle w:val="NormalWeb"/>
                            <w:spacing w:before="0" w:beforeAutospacing="0" w:after="0" w:afterAutospacing="0"/>
                            <w:jc w:val="center"/>
                          </w:pPr>
                          <w:r>
                            <w:rPr>
                              <w:rFonts w:ascii="Helvetica" w:hAnsi="Helvetica"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5BA9305" id="_x0000_t202" coordsize="21600,21600" o:spt="202" path="m,l,21600r21600,l21600,xe">
              <v:stroke joinstyle="miter"/>
              <v:path gradientshapeok="t" o:connecttype="rect"/>
            </v:shapetype>
            <v:shape id="WordArt 3" o:spid="_x0000_s1032" type="#_x0000_t202" style="position:absolute;margin-left:0;margin-top:0;width:519.9pt;height:58.6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" o:allowincell="f" filled="f" stroked="f">
              <v:stroke joinstyle="round"/>
              <o:lock v:ext="edit" shapetype="t"/>
              <v:textbox style="mso-fit-shape-to-text:t">
                <w:txbxContent>
                  <w:p w14:paraId="59734892" w14:textId="77777777" w:rsidR="00FC19AD" w:rsidRDefault="00FC19AD" w:rsidP="00A42363">
                    <w:pPr>
                      <w:pStyle w:val="NormalWeb"/>
                      <w:spacing w:before="0" w:beforeAutospacing="0" w:after="0" w:afterAutospacing="0"/>
                      <w:jc w:val="center"/>
                    </w:pPr>
                    <w:r>
                      <w:rPr>
                        <w:rFonts w:ascii="Helvetica" w:hAnsi="Helvetica"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68B78" w14:textId="51DF8C60" w:rsidR="00FC19AD" w:rsidRPr="00296529" w:rsidRDefault="00FC19AD" w:rsidP="00296529">
    <w:pPr>
      <w:ind w:left="2160"/>
      <w:jc w:val="center"/>
      <w:rPr>
        <w:rFonts w:ascii="Times New Roman" w:eastAsia="Calibri" w:hAnsi="Times New Roman"/>
        <w:i/>
        <w:sz w:val="18"/>
        <w:szCs w:val="22"/>
      </w:rPr>
    </w:pPr>
    <w:r>
      <w:rPr>
        <w:noProof/>
      </w:rPr>
      <w:pict w14:anchorId="66833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3E13CE7" w14:textId="77777777" w:rsidR="00FC19AD" w:rsidRPr="00296529" w:rsidRDefault="00FC19AD" w:rsidP="00296529">
    <w:pPr>
      <w:ind w:left="4320"/>
      <w:rPr>
        <w:rFonts w:ascii="Times New Roman" w:eastAsia="Calibri" w:hAnsi="Times New Roman"/>
        <w:i/>
        <w:sz w:val="18"/>
        <w:szCs w:val="22"/>
      </w:rPr>
    </w:pPr>
    <w:r>
      <w:rPr>
        <w:rFonts w:ascii="Times New Roman" w:eastAsia="Calibri" w:hAnsi="Times New Roman"/>
        <w:i/>
        <w:sz w:val="18"/>
        <w:szCs w:val="22"/>
      </w:rPr>
      <w:t>.</w:t>
    </w:r>
  </w:p>
  <w:p w14:paraId="52EA609B" w14:textId="77777777" w:rsidR="00FC19AD" w:rsidRPr="00296529" w:rsidRDefault="00FC19A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488E95D" w14:textId="77777777" w:rsidR="00FC19AD" w:rsidRPr="00296529" w:rsidRDefault="00FC19AD"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136D3A1A" w14:textId="77777777" w:rsidR="00FC19AD" w:rsidRDefault="00FC19AD" w:rsidP="00296529">
    <w:pPr>
      <w:jc w:val="center"/>
      <w:rPr>
        <w:rFonts w:ascii="Times New Roman" w:eastAsia="Calibri" w:hAnsi="Times New Roman"/>
        <w:i/>
        <w:sz w:val="18"/>
        <w:szCs w:val="22"/>
      </w:rPr>
    </w:pPr>
  </w:p>
  <w:p w14:paraId="605ABC74" w14:textId="77777777" w:rsidR="00FC19AD" w:rsidRDefault="00FC19A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3FC9326" w14:textId="77777777" w:rsidR="00FC19AD" w:rsidRDefault="00FC19AD">
    <w:pPr>
      <w:pStyle w:val="Cabealho"/>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4E961" w14:textId="5D0FE379" w:rsidR="00FC19AD" w:rsidRDefault="00FC19AD">
    <w:pPr>
      <w:pStyle w:val="Cabealho"/>
    </w:pPr>
    <w:r>
      <w:rPr>
        <w:noProof/>
        <w:lang w:val="pt-BR" w:eastAsia="pt-BR"/>
      </w:rPr>
      <mc:AlternateContent>
        <mc:Choice Requires="wps">
          <w:drawing>
            <wp:anchor distT="0" distB="0" distL="114300" distR="114300" simplePos="0" relativeHeight="251667456" behindDoc="1" locked="0" layoutInCell="0" allowOverlap="1" wp14:anchorId="54829489" wp14:editId="12A4F321">
              <wp:simplePos x="0" y="0"/>
              <wp:positionH relativeFrom="margin">
                <wp:align>center</wp:align>
              </wp:positionH>
              <wp:positionV relativeFrom="margin">
                <wp:align>center</wp:align>
              </wp:positionV>
              <wp:extent cx="6602730" cy="744855"/>
              <wp:effectExtent l="0" t="2190750" r="0" b="202692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5DE1AB" w14:textId="77777777" w:rsidR="00FC19AD" w:rsidRDefault="00FC19AD" w:rsidP="00A42363">
                          <w:pPr>
                            <w:pStyle w:val="NormalWeb"/>
                            <w:spacing w:before="0" w:beforeAutospacing="0" w:after="0" w:afterAutospacing="0"/>
                            <w:jc w:val="center"/>
                          </w:pPr>
                          <w:r>
                            <w:rPr>
                              <w:rFonts w:ascii="Helvetica" w:hAnsi="Helvetica"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829489" id="_x0000_t202" coordsize="21600,21600" o:spt="202" path="m,l,21600r21600,l21600,xe">
              <v:stroke joinstyle="miter"/>
              <v:path gradientshapeok="t" o:connecttype="rect"/>
            </v:shapetype>
            <v:shape id="WordArt 5" o:spid="_x0000_s1033" type="#_x0000_t202" style="position:absolute;margin-left:0;margin-top:0;width:519.9pt;height:58.6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" o:allowincell="f" filled="f" stroked="f">
              <v:stroke joinstyle="round"/>
              <o:lock v:ext="edit" shapetype="t"/>
              <v:textbox style="mso-fit-shape-to-text:t">
                <w:txbxContent>
                  <w:p w14:paraId="4C5DE1AB" w14:textId="77777777" w:rsidR="00FC19AD" w:rsidRDefault="00FC19AD" w:rsidP="00A42363">
                    <w:pPr>
                      <w:pStyle w:val="NormalWeb"/>
                      <w:spacing w:before="0" w:beforeAutospacing="0" w:after="0" w:afterAutospacing="0"/>
                      <w:jc w:val="center"/>
                    </w:pPr>
                    <w:r>
                      <w:rPr>
                        <w:rFonts w:ascii="Helvetica" w:hAnsi="Helvetica"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4874A" w14:textId="419EFB89" w:rsidR="00FC19AD" w:rsidRDefault="00FC19AD">
    <w:pPr>
      <w:pStyle w:val="Cabealho"/>
    </w:pPr>
    <w:r>
      <w:rPr>
        <w:noProof/>
        <w:lang w:val="pt-BR" w:eastAsia="pt-BR"/>
      </w:rPr>
      <mc:AlternateContent>
        <mc:Choice Requires="wps">
          <w:drawing>
            <wp:anchor distT="0" distB="0" distL="114300" distR="114300" simplePos="0" relativeHeight="251669504" behindDoc="1" locked="0" layoutInCell="0" allowOverlap="1" wp14:anchorId="798988E5" wp14:editId="6F98526C">
              <wp:simplePos x="0" y="0"/>
              <wp:positionH relativeFrom="margin">
                <wp:align>center</wp:align>
              </wp:positionH>
              <wp:positionV relativeFrom="margin">
                <wp:align>center</wp:align>
              </wp:positionV>
              <wp:extent cx="6602730" cy="744855"/>
              <wp:effectExtent l="0" t="2183765" r="0" b="2024380"/>
              <wp:wrapNone/>
              <wp:docPr id="2"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8453A3" w14:textId="77777777" w:rsidR="00FC19AD" w:rsidRDefault="00FC19AD" w:rsidP="00A42363">
                          <w:pPr>
                            <w:pStyle w:val="NormalWeb"/>
                            <w:spacing w:before="0" w:beforeAutospacing="0" w:after="0" w:afterAutospacing="0"/>
                            <w:jc w:val="center"/>
                          </w:pPr>
                          <w:r>
                            <w:rPr>
                              <w:rFonts w:ascii="Helvetica" w:hAnsi="Helvetica"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98988E5" id="_x0000_t202" coordsize="21600,21600" o:spt="202" path="m,l,21600r21600,l21600,xe">
              <v:stroke joinstyle="miter"/>
              <v:path gradientshapeok="t" o:connecttype="rect"/>
            </v:shapetype>
            <v:shape id="WordArt 6" o:spid="_x0000_s1034" type="#_x0000_t202" style="position:absolute;margin-left:0;margin-top:0;width:519.9pt;height:58.65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" o:allowincell="f" filled="f" stroked="f">
              <v:stroke joinstyle="round"/>
              <o:lock v:ext="edit" shapetype="t"/>
              <v:textbox style="mso-fit-shape-to-text:t">
                <w:txbxContent>
                  <w:p w14:paraId="338453A3" w14:textId="77777777" w:rsidR="00FC19AD" w:rsidRDefault="00FC19AD" w:rsidP="00A42363">
                    <w:pPr>
                      <w:pStyle w:val="NormalWeb"/>
                      <w:spacing w:before="0" w:beforeAutospacing="0" w:after="0" w:afterAutospacing="0"/>
                      <w:jc w:val="center"/>
                    </w:pPr>
                    <w:r>
                      <w:rPr>
                        <w:rFonts w:ascii="Helvetica" w:hAnsi="Helvetica"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A2F07" w14:textId="1E6F9818" w:rsidR="00FC19AD" w:rsidRDefault="00FC19AD">
    <w:pPr>
      <w:pStyle w:val="Cabealho"/>
    </w:pPr>
    <w:r>
      <w:rPr>
        <w:noProof/>
        <w:lang w:val="pt-BR" w:eastAsia="pt-BR"/>
      </w:rPr>
      <mc:AlternateContent>
        <mc:Choice Requires="wps">
          <w:drawing>
            <wp:anchor distT="0" distB="0" distL="114300" distR="114300" simplePos="0" relativeHeight="251665408" behindDoc="1" locked="0" layoutInCell="0" allowOverlap="1" wp14:anchorId="543063C2" wp14:editId="543F60C0">
              <wp:simplePos x="0" y="0"/>
              <wp:positionH relativeFrom="margin">
                <wp:align>center</wp:align>
              </wp:positionH>
              <wp:positionV relativeFrom="margin">
                <wp:align>center</wp:align>
              </wp:positionV>
              <wp:extent cx="6602730" cy="744855"/>
              <wp:effectExtent l="0" t="2190750" r="0" b="202692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DEE2AF" w14:textId="77777777" w:rsidR="00FC19AD" w:rsidRDefault="00FC19AD" w:rsidP="00A42363">
                          <w:pPr>
                            <w:pStyle w:val="NormalWeb"/>
                            <w:spacing w:before="0" w:beforeAutospacing="0" w:after="0" w:afterAutospacing="0"/>
                            <w:jc w:val="center"/>
                          </w:pPr>
                          <w:r>
                            <w:rPr>
                              <w:rFonts w:ascii="Helvetica" w:hAnsi="Helvetica"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3063C2" id="_x0000_t202" coordsize="21600,21600" o:spt="202" path="m,l,21600r21600,l21600,xe">
              <v:stroke joinstyle="miter"/>
              <v:path gradientshapeok="t" o:connecttype="rect"/>
            </v:shapetype>
            <v:shape id="WordArt 4" o:spid="_x0000_s1035" type="#_x0000_t202" style="position:absolute;margin-left:0;margin-top:0;width:519.9pt;height:58.6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" o:allowincell="f" filled="f" stroked="f">
              <v:stroke joinstyle="round"/>
              <o:lock v:ext="edit" shapetype="t"/>
              <v:textbox style="mso-fit-shape-to-text:t">
                <w:txbxContent>
                  <w:p w14:paraId="14DEE2AF" w14:textId="77777777" w:rsidR="00FC19AD" w:rsidRDefault="00FC19AD" w:rsidP="00A42363">
                    <w:pPr>
                      <w:pStyle w:val="NormalWeb"/>
                      <w:spacing w:before="0" w:beforeAutospacing="0" w:after="0" w:afterAutospacing="0"/>
                      <w:jc w:val="center"/>
                    </w:pPr>
                    <w:r>
                      <w:rPr>
                        <w:rFonts w:ascii="Helvetica" w:hAnsi="Helvetica"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81D43"/>
    <w:multiLevelType w:val="hybridMultilevel"/>
    <w:tmpl w:val="837CA5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sé Oliveira Dantas">
    <w15:presenceInfo w15:providerId="None" w15:userId="José Oliveira Dant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61D6F"/>
    <w:rsid w:val="0008510D"/>
    <w:rsid w:val="000A47FA"/>
    <w:rsid w:val="000A65D3"/>
    <w:rsid w:val="000B0EC7"/>
    <w:rsid w:val="000B1E33"/>
    <w:rsid w:val="000D689F"/>
    <w:rsid w:val="000E7B7B"/>
    <w:rsid w:val="000E7D62"/>
    <w:rsid w:val="000F537C"/>
    <w:rsid w:val="00103357"/>
    <w:rsid w:val="00123C9F"/>
    <w:rsid w:val="00126190"/>
    <w:rsid w:val="00130F17"/>
    <w:rsid w:val="001320BF"/>
    <w:rsid w:val="00142C5C"/>
    <w:rsid w:val="00144B4C"/>
    <w:rsid w:val="00163BC4"/>
    <w:rsid w:val="001866A4"/>
    <w:rsid w:val="00191062"/>
    <w:rsid w:val="00192B72"/>
    <w:rsid w:val="001A29D8"/>
    <w:rsid w:val="001A5CAA"/>
    <w:rsid w:val="001B0427"/>
    <w:rsid w:val="001B4422"/>
    <w:rsid w:val="001D3A51"/>
    <w:rsid w:val="001E10D2"/>
    <w:rsid w:val="001E25B4"/>
    <w:rsid w:val="001E44FE"/>
    <w:rsid w:val="00200595"/>
    <w:rsid w:val="00204835"/>
    <w:rsid w:val="00222DF0"/>
    <w:rsid w:val="00231920"/>
    <w:rsid w:val="0023195C"/>
    <w:rsid w:val="0024282C"/>
    <w:rsid w:val="002460DC"/>
    <w:rsid w:val="0024652C"/>
    <w:rsid w:val="00250985"/>
    <w:rsid w:val="002556F6"/>
    <w:rsid w:val="00277B05"/>
    <w:rsid w:val="00283105"/>
    <w:rsid w:val="00284C4C"/>
    <w:rsid w:val="00287E68"/>
    <w:rsid w:val="00296529"/>
    <w:rsid w:val="002B27FB"/>
    <w:rsid w:val="002B685A"/>
    <w:rsid w:val="002C57D2"/>
    <w:rsid w:val="002E0D56"/>
    <w:rsid w:val="003018C3"/>
    <w:rsid w:val="00303535"/>
    <w:rsid w:val="00304DA3"/>
    <w:rsid w:val="00315186"/>
    <w:rsid w:val="0033343E"/>
    <w:rsid w:val="00345807"/>
    <w:rsid w:val="00347C4A"/>
    <w:rsid w:val="003512C2"/>
    <w:rsid w:val="00371FB6"/>
    <w:rsid w:val="003763C1"/>
    <w:rsid w:val="00376BBE"/>
    <w:rsid w:val="0039224F"/>
    <w:rsid w:val="003A43A4"/>
    <w:rsid w:val="003A7E18"/>
    <w:rsid w:val="003C4C86"/>
    <w:rsid w:val="003C6258"/>
    <w:rsid w:val="003E2904"/>
    <w:rsid w:val="003F0C07"/>
    <w:rsid w:val="003F43DE"/>
    <w:rsid w:val="00401927"/>
    <w:rsid w:val="0041027F"/>
    <w:rsid w:val="00412475"/>
    <w:rsid w:val="00423789"/>
    <w:rsid w:val="00440F43"/>
    <w:rsid w:val="00441B6F"/>
    <w:rsid w:val="00446221"/>
    <w:rsid w:val="00450E62"/>
    <w:rsid w:val="004539DB"/>
    <w:rsid w:val="00467CCE"/>
    <w:rsid w:val="00470A0C"/>
    <w:rsid w:val="00471A80"/>
    <w:rsid w:val="0047283D"/>
    <w:rsid w:val="00496123"/>
    <w:rsid w:val="004D305E"/>
    <w:rsid w:val="004D4277"/>
    <w:rsid w:val="00502516"/>
    <w:rsid w:val="00505F06"/>
    <w:rsid w:val="00506828"/>
    <w:rsid w:val="005105D5"/>
    <w:rsid w:val="005151A6"/>
    <w:rsid w:val="0053056E"/>
    <w:rsid w:val="00554FDA"/>
    <w:rsid w:val="00594D41"/>
    <w:rsid w:val="005C6798"/>
    <w:rsid w:val="005C784C"/>
    <w:rsid w:val="005D17F6"/>
    <w:rsid w:val="005E5539"/>
    <w:rsid w:val="00602BF5"/>
    <w:rsid w:val="00617FDD"/>
    <w:rsid w:val="00633614"/>
    <w:rsid w:val="00633F68"/>
    <w:rsid w:val="00636EB2"/>
    <w:rsid w:val="006375B8"/>
    <w:rsid w:val="00645A4E"/>
    <w:rsid w:val="0066510A"/>
    <w:rsid w:val="00673F9F"/>
    <w:rsid w:val="00686953"/>
    <w:rsid w:val="00687DEA"/>
    <w:rsid w:val="00687E67"/>
    <w:rsid w:val="006967F7"/>
    <w:rsid w:val="006A250C"/>
    <w:rsid w:val="006B21D3"/>
    <w:rsid w:val="006B57D0"/>
    <w:rsid w:val="006D30FF"/>
    <w:rsid w:val="006D6940"/>
    <w:rsid w:val="006F11EC"/>
    <w:rsid w:val="0070082C"/>
    <w:rsid w:val="007119ED"/>
    <w:rsid w:val="007258DF"/>
    <w:rsid w:val="007369E6"/>
    <w:rsid w:val="00746E59"/>
    <w:rsid w:val="00754C9A"/>
    <w:rsid w:val="0075599A"/>
    <w:rsid w:val="00761D52"/>
    <w:rsid w:val="0077749E"/>
    <w:rsid w:val="00790ADA"/>
    <w:rsid w:val="007D2288"/>
    <w:rsid w:val="007E088F"/>
    <w:rsid w:val="007F7B32"/>
    <w:rsid w:val="00801839"/>
    <w:rsid w:val="00804BC2"/>
    <w:rsid w:val="0081431A"/>
    <w:rsid w:val="0083216F"/>
    <w:rsid w:val="0083452D"/>
    <w:rsid w:val="00860000"/>
    <w:rsid w:val="00863BD3"/>
    <w:rsid w:val="008641ED"/>
    <w:rsid w:val="00866D66"/>
    <w:rsid w:val="008671C6"/>
    <w:rsid w:val="00867B0C"/>
    <w:rsid w:val="00875803"/>
    <w:rsid w:val="008B459E"/>
    <w:rsid w:val="008E13AE"/>
    <w:rsid w:val="008E1506"/>
    <w:rsid w:val="008E710C"/>
    <w:rsid w:val="008F69D6"/>
    <w:rsid w:val="00902823"/>
    <w:rsid w:val="00915CA6"/>
    <w:rsid w:val="00927834"/>
    <w:rsid w:val="009500A6"/>
    <w:rsid w:val="00953ED3"/>
    <w:rsid w:val="00957C18"/>
    <w:rsid w:val="009659BA"/>
    <w:rsid w:val="00983040"/>
    <w:rsid w:val="009B3FB9"/>
    <w:rsid w:val="009C2465"/>
    <w:rsid w:val="009D35A0"/>
    <w:rsid w:val="009D7EB7"/>
    <w:rsid w:val="009E048A"/>
    <w:rsid w:val="009E08E9"/>
    <w:rsid w:val="009E3DB9"/>
    <w:rsid w:val="009E6E35"/>
    <w:rsid w:val="009F0EDA"/>
    <w:rsid w:val="009F7795"/>
    <w:rsid w:val="00A03B96"/>
    <w:rsid w:val="00A05B19"/>
    <w:rsid w:val="00A1134E"/>
    <w:rsid w:val="00A24E7E"/>
    <w:rsid w:val="00A258C3"/>
    <w:rsid w:val="00A347C0"/>
    <w:rsid w:val="00A42363"/>
    <w:rsid w:val="00A51431"/>
    <w:rsid w:val="00A539AD"/>
    <w:rsid w:val="00A94063"/>
    <w:rsid w:val="00AA22A5"/>
    <w:rsid w:val="00AA6219"/>
    <w:rsid w:val="00AA74E0"/>
    <w:rsid w:val="00AB703F"/>
    <w:rsid w:val="00AC6BB8"/>
    <w:rsid w:val="00AE008F"/>
    <w:rsid w:val="00AF2362"/>
    <w:rsid w:val="00B01FCD"/>
    <w:rsid w:val="00B1776C"/>
    <w:rsid w:val="00B52583"/>
    <w:rsid w:val="00B52896"/>
    <w:rsid w:val="00B60A4F"/>
    <w:rsid w:val="00B95236"/>
    <w:rsid w:val="00B96BD9"/>
    <w:rsid w:val="00BA1B01"/>
    <w:rsid w:val="00BA2641"/>
    <w:rsid w:val="00BB08C7"/>
    <w:rsid w:val="00BB37AA"/>
    <w:rsid w:val="00BC53A0"/>
    <w:rsid w:val="00BE62AD"/>
    <w:rsid w:val="00BF121F"/>
    <w:rsid w:val="00BF1F80"/>
    <w:rsid w:val="00C166EF"/>
    <w:rsid w:val="00C17EB0"/>
    <w:rsid w:val="00C26598"/>
    <w:rsid w:val="00C27F5F"/>
    <w:rsid w:val="00C30A0F"/>
    <w:rsid w:val="00C37E61"/>
    <w:rsid w:val="00C70F1B"/>
    <w:rsid w:val="00C71A47"/>
    <w:rsid w:val="00C7464C"/>
    <w:rsid w:val="00C85588"/>
    <w:rsid w:val="00C8641F"/>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4D0D"/>
    <w:rsid w:val="00F06F59"/>
    <w:rsid w:val="00F17988"/>
    <w:rsid w:val="00F3313C"/>
    <w:rsid w:val="00F469F0"/>
    <w:rsid w:val="00F53273"/>
    <w:rsid w:val="00F63AF8"/>
    <w:rsid w:val="00F755E4"/>
    <w:rsid w:val="00F77D02"/>
    <w:rsid w:val="00FB3A86"/>
    <w:rsid w:val="00FC19AD"/>
    <w:rsid w:val="00FC1B19"/>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27F93A1"/>
  <w15:docId w15:val="{9FB056F7-1C4B-4B32-A8E7-61DF5A123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Rodap">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Cabealh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Assinatur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ontepargpadro"/>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Fontepargpadro"/>
    <w:rsid w:val="00030174"/>
    <w:rPr>
      <w:color w:val="FF0080"/>
      <w:u w:val="single"/>
    </w:rPr>
  </w:style>
  <w:style w:type="character" w:styleId="HiperlinkVisitado">
    <w:name w:val="FollowedHyperlink"/>
    <w:basedOn w:val="Fontepargpadro"/>
    <w:rsid w:val="00FB3A86"/>
    <w:rPr>
      <w:color w:val="800080"/>
      <w:u w:val="single"/>
    </w:rPr>
  </w:style>
  <w:style w:type="table" w:styleId="Tabelacomgrade">
    <w:name w:val="Table Grid"/>
    <w:basedOn w:val="Tabela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EF7FD8"/>
    <w:pPr>
      <w:spacing w:after="120" w:line="480" w:lineRule="auto"/>
    </w:pPr>
  </w:style>
  <w:style w:type="character" w:customStyle="1" w:styleId="Corpodetexto2Char">
    <w:name w:val="Corpo de texto 2 Char"/>
    <w:basedOn w:val="Fontepargpadro"/>
    <w:link w:val="Corpodetexto2"/>
    <w:rsid w:val="00EF7FD8"/>
    <w:rPr>
      <w:rFonts w:ascii="Helvetica" w:hAnsi="Helvetica"/>
    </w:rPr>
  </w:style>
  <w:style w:type="character" w:styleId="Refdecomentrio">
    <w:name w:val="annotation reference"/>
    <w:basedOn w:val="Fontepargpadro"/>
    <w:uiPriority w:val="99"/>
    <w:unhideWhenUsed/>
    <w:rsid w:val="00746E59"/>
    <w:rPr>
      <w:sz w:val="16"/>
      <w:szCs w:val="16"/>
    </w:rPr>
  </w:style>
  <w:style w:type="paragraph" w:styleId="Textodecomentrio">
    <w:name w:val="annotation text"/>
    <w:basedOn w:val="Normal"/>
    <w:link w:val="TextodecomentrioChar"/>
    <w:uiPriority w:val="99"/>
    <w:unhideWhenUsed/>
    <w:rsid w:val="00746E59"/>
    <w:rPr>
      <w:rFonts w:ascii="Times New Roman" w:hAnsi="Times New Roman"/>
      <w:lang w:val="nb-NO" w:eastAsia="nb-NO"/>
    </w:rPr>
  </w:style>
  <w:style w:type="character" w:customStyle="1" w:styleId="TextodecomentrioChar">
    <w:name w:val="Texto de comentário Char"/>
    <w:basedOn w:val="Fontepargpadro"/>
    <w:link w:val="Textodecomentrio"/>
    <w:uiPriority w:val="99"/>
    <w:rsid w:val="00746E59"/>
    <w:rPr>
      <w:lang w:val="nb-NO" w:eastAsia="nb-NO"/>
    </w:rPr>
  </w:style>
  <w:style w:type="paragraph" w:styleId="Textodebalo">
    <w:name w:val="Balloon Text"/>
    <w:basedOn w:val="Normal"/>
    <w:link w:val="TextodebaloChar"/>
    <w:rsid w:val="00746E59"/>
    <w:rPr>
      <w:rFonts w:ascii="Tahoma" w:hAnsi="Tahoma" w:cs="Tahoma"/>
      <w:sz w:val="16"/>
      <w:szCs w:val="16"/>
    </w:rPr>
  </w:style>
  <w:style w:type="character" w:customStyle="1" w:styleId="TextodebaloChar">
    <w:name w:val="Texto de balão Char"/>
    <w:basedOn w:val="Fontepargpadro"/>
    <w:link w:val="Textodebalo"/>
    <w:rsid w:val="00746E59"/>
    <w:rPr>
      <w:rFonts w:ascii="Tahoma" w:hAnsi="Tahoma" w:cs="Tahoma"/>
      <w:sz w:val="16"/>
      <w:szCs w:val="16"/>
    </w:rPr>
  </w:style>
  <w:style w:type="paragraph" w:styleId="Corpodetexto3">
    <w:name w:val="Body Text 3"/>
    <w:basedOn w:val="Normal"/>
    <w:link w:val="Corpodetexto3Char"/>
    <w:rsid w:val="00231920"/>
    <w:pPr>
      <w:spacing w:after="120"/>
    </w:pPr>
    <w:rPr>
      <w:sz w:val="16"/>
      <w:szCs w:val="16"/>
    </w:rPr>
  </w:style>
  <w:style w:type="character" w:customStyle="1" w:styleId="Corpodetexto3Char">
    <w:name w:val="Corpo de texto 3 Char"/>
    <w:basedOn w:val="Fontepargpadro"/>
    <w:link w:val="Corpodetexto3"/>
    <w:rsid w:val="00231920"/>
    <w:rPr>
      <w:rFonts w:ascii="Helvetica" w:hAnsi="Helvetica"/>
      <w:sz w:val="16"/>
      <w:szCs w:val="16"/>
    </w:rPr>
  </w:style>
  <w:style w:type="character" w:styleId="Nmerodelinha">
    <w:name w:val="line number"/>
    <w:basedOn w:val="Fontepargpadro"/>
    <w:rsid w:val="00412475"/>
  </w:style>
  <w:style w:type="character" w:styleId="nfase">
    <w:name w:val="Emphasis"/>
    <w:basedOn w:val="Fontepargpadro"/>
    <w:uiPriority w:val="20"/>
    <w:qFormat/>
    <w:rsid w:val="0024282C"/>
    <w:rPr>
      <w:i/>
      <w:iCs/>
    </w:rPr>
  </w:style>
  <w:style w:type="character" w:customStyle="1" w:styleId="UnresolvedMention1">
    <w:name w:val="Unresolved Mention1"/>
    <w:basedOn w:val="Fontepargpadro"/>
    <w:uiPriority w:val="99"/>
    <w:semiHidden/>
    <w:unhideWhenUsed/>
    <w:rsid w:val="00287E68"/>
    <w:rPr>
      <w:color w:val="605E5C"/>
      <w:shd w:val="clear" w:color="auto" w:fill="E1DFDD"/>
    </w:rPr>
  </w:style>
  <w:style w:type="character" w:customStyle="1" w:styleId="UnresolvedMention">
    <w:name w:val="Unresolved Mention"/>
    <w:basedOn w:val="Fontepargpadro"/>
    <w:uiPriority w:val="99"/>
    <w:semiHidden/>
    <w:unhideWhenUsed/>
    <w:rsid w:val="00142C5C"/>
    <w:rPr>
      <w:color w:val="605E5C"/>
      <w:shd w:val="clear" w:color="auto" w:fill="E1DFDD"/>
    </w:rPr>
  </w:style>
  <w:style w:type="paragraph" w:styleId="NormalWeb">
    <w:name w:val="Normal (Web)"/>
    <w:basedOn w:val="Normal"/>
    <w:uiPriority w:val="99"/>
    <w:semiHidden/>
    <w:unhideWhenUsed/>
    <w:rsid w:val="00A42363"/>
    <w:pPr>
      <w:spacing w:before="100" w:beforeAutospacing="1" w:after="100" w:afterAutospacing="1"/>
    </w:pPr>
    <w:rPr>
      <w:rFonts w:ascii="Times New Roman" w:eastAsiaTheme="minorEastAsia" w:hAnsi="Times New Roman"/>
      <w:sz w:val="24"/>
      <w:szCs w:val="24"/>
      <w:lang w:val="pt-BR" w:eastAsia="pt-BR"/>
    </w:rPr>
  </w:style>
  <w:style w:type="paragraph" w:styleId="Assuntodocomentrio">
    <w:name w:val="annotation subject"/>
    <w:basedOn w:val="Textodecomentrio"/>
    <w:next w:val="Textodecomentrio"/>
    <w:link w:val="AssuntodocomentrioChar"/>
    <w:semiHidden/>
    <w:unhideWhenUsed/>
    <w:rsid w:val="00470A0C"/>
    <w:rPr>
      <w:rFonts w:ascii="Helvetica" w:hAnsi="Helvetica"/>
      <w:b/>
      <w:bCs/>
      <w:lang w:val="en-US" w:eastAsia="en-US"/>
    </w:rPr>
  </w:style>
  <w:style w:type="character" w:customStyle="1" w:styleId="AssuntodocomentrioChar">
    <w:name w:val="Assunto do comentário Char"/>
    <w:basedOn w:val="TextodecomentrioChar"/>
    <w:link w:val="Assuntodocomentrio"/>
    <w:semiHidden/>
    <w:rsid w:val="00470A0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chart" Target="charts/chart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kundu\OneDrive\Desktop\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undu\OneDrive\Desktop\1st%20spray%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b="1">
                <a:solidFill>
                  <a:sysClr val="windowText" lastClr="000000"/>
                </a:solidFill>
                <a:latin typeface="Arial" pitchFamily="34" charset="0"/>
                <a:cs typeface="Arial" pitchFamily="34" charset="0"/>
              </a:rPr>
              <a:t>SEASONAL</a:t>
            </a:r>
            <a:r>
              <a:rPr lang="en-IN" sz="1000" b="1" baseline="0">
                <a:solidFill>
                  <a:sysClr val="windowText" lastClr="000000"/>
                </a:solidFill>
                <a:latin typeface="Arial" pitchFamily="34" charset="0"/>
                <a:cs typeface="Arial" pitchFamily="34" charset="0"/>
              </a:rPr>
              <a:t> INCIDENCE OF MITE ON ROSE PLANT</a:t>
            </a:r>
            <a:endParaRPr lang="en-IN" sz="1000" b="1">
              <a:solidFill>
                <a:sysClr val="windowText" lastClr="000000"/>
              </a:solidFill>
              <a:latin typeface="Arial" pitchFamily="34" charset="0"/>
              <a:cs typeface="Arial" pitchFamily="34" charset="0"/>
            </a:endParaRPr>
          </a:p>
        </c:rich>
      </c:tx>
      <c:overlay val="0"/>
      <c:spPr>
        <a:noFill/>
        <a:ln>
          <a:noFill/>
        </a:ln>
        <a:effectLst/>
      </c:spPr>
    </c:title>
    <c:autoTitleDeleted val="0"/>
    <c:plotArea>
      <c:layout>
        <c:manualLayout>
          <c:layoutTarget val="inner"/>
          <c:xMode val="edge"/>
          <c:yMode val="edge"/>
          <c:x val="0.10608045726920438"/>
          <c:y val="0.13666252519105668"/>
          <c:w val="0.76532698629250862"/>
          <c:h val="0.3570019149986785"/>
        </c:manualLayout>
      </c:layout>
      <c:barChart>
        <c:barDir val="col"/>
        <c:grouping val="clustered"/>
        <c:varyColors val="0"/>
        <c:ser>
          <c:idx val="4"/>
          <c:order val="4"/>
          <c:tx>
            <c:strRef>
              <c:f>Sheet13!$AH$102:$AH$103</c:f>
              <c:strCache>
                <c:ptCount val="2"/>
                <c:pt idx="0">
                  <c:v>MITES</c:v>
                </c:pt>
                <c:pt idx="1">
                  <c:v>Per leaf</c:v>
                </c:pt>
              </c:strCache>
            </c:strRef>
          </c:tx>
          <c:spPr>
            <a:solidFill>
              <a:srgbClr val="00B0F0"/>
            </a:solidFill>
            <a:ln>
              <a:noFill/>
            </a:ln>
            <a:effectLst/>
          </c:spPr>
          <c:invertIfNegative val="0"/>
          <c:cat>
            <c:strRef>
              <c:f>Sheet13!$AC$104:$AC$144</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Sheet13!$AH$104:$AH$144</c:f>
              <c:numCache>
                <c:formatCode>General</c:formatCode>
                <c:ptCount val="41"/>
                <c:pt idx="0">
                  <c:v>0</c:v>
                </c:pt>
                <c:pt idx="1">
                  <c:v>0.15000000000000016</c:v>
                </c:pt>
                <c:pt idx="2">
                  <c:v>0.60000000000000064</c:v>
                </c:pt>
                <c:pt idx="3">
                  <c:v>0.95000000000000062</c:v>
                </c:pt>
                <c:pt idx="4">
                  <c:v>1.35</c:v>
                </c:pt>
                <c:pt idx="5">
                  <c:v>1.7000000000000002</c:v>
                </c:pt>
                <c:pt idx="6">
                  <c:v>3.65</c:v>
                </c:pt>
                <c:pt idx="7">
                  <c:v>4</c:v>
                </c:pt>
                <c:pt idx="8">
                  <c:v>4.1499999999999995</c:v>
                </c:pt>
                <c:pt idx="9">
                  <c:v>5.6499999999999995</c:v>
                </c:pt>
                <c:pt idx="10">
                  <c:v>7.85</c:v>
                </c:pt>
                <c:pt idx="11">
                  <c:v>9.5</c:v>
                </c:pt>
                <c:pt idx="12">
                  <c:v>4.55</c:v>
                </c:pt>
                <c:pt idx="13">
                  <c:v>6.6499999999999995</c:v>
                </c:pt>
                <c:pt idx="14">
                  <c:v>7.85</c:v>
                </c:pt>
                <c:pt idx="15">
                  <c:v>8.65</c:v>
                </c:pt>
                <c:pt idx="16">
                  <c:v>10.55</c:v>
                </c:pt>
                <c:pt idx="17">
                  <c:v>8.15</c:v>
                </c:pt>
                <c:pt idx="18">
                  <c:v>8</c:v>
                </c:pt>
                <c:pt idx="19">
                  <c:v>5.85</c:v>
                </c:pt>
                <c:pt idx="20">
                  <c:v>4.1499999999999995</c:v>
                </c:pt>
                <c:pt idx="21">
                  <c:v>4</c:v>
                </c:pt>
                <c:pt idx="22">
                  <c:v>1.7500000000000002</c:v>
                </c:pt>
                <c:pt idx="23">
                  <c:v>1.35</c:v>
                </c:pt>
                <c:pt idx="24">
                  <c:v>3.8</c:v>
                </c:pt>
                <c:pt idx="25">
                  <c:v>4.6499999999999995</c:v>
                </c:pt>
                <c:pt idx="26">
                  <c:v>4.25</c:v>
                </c:pt>
                <c:pt idx="27">
                  <c:v>1.8</c:v>
                </c:pt>
                <c:pt idx="28">
                  <c:v>2.75</c:v>
                </c:pt>
                <c:pt idx="29">
                  <c:v>1.85</c:v>
                </c:pt>
                <c:pt idx="30">
                  <c:v>1.55</c:v>
                </c:pt>
                <c:pt idx="31">
                  <c:v>1.1000000000000001</c:v>
                </c:pt>
                <c:pt idx="32">
                  <c:v>1</c:v>
                </c:pt>
                <c:pt idx="33">
                  <c:v>0.85000000000000064</c:v>
                </c:pt>
                <c:pt idx="34">
                  <c:v>0.55000000000000004</c:v>
                </c:pt>
                <c:pt idx="35">
                  <c:v>0</c:v>
                </c:pt>
                <c:pt idx="36">
                  <c:v>0</c:v>
                </c:pt>
                <c:pt idx="37">
                  <c:v>0</c:v>
                </c:pt>
                <c:pt idx="38">
                  <c:v>0</c:v>
                </c:pt>
                <c:pt idx="39">
                  <c:v>0</c:v>
                </c:pt>
                <c:pt idx="40">
                  <c:v>0</c:v>
                </c:pt>
              </c:numCache>
            </c:numRef>
          </c:val>
          <c:extLst>
            <c:ext xmlns:c16="http://schemas.microsoft.com/office/drawing/2014/chart" uri="{C3380CC4-5D6E-409C-BE32-E72D297353CC}">
              <c16:uniqueId val="{00000000-B09F-42EF-9A59-F0BE8ED4064D}"/>
            </c:ext>
          </c:extLst>
        </c:ser>
        <c:ser>
          <c:idx val="5"/>
          <c:order val="5"/>
          <c:tx>
            <c:strRef>
              <c:f>Sheet13!$AI$102:$AI$103</c:f>
              <c:strCache>
                <c:ptCount val="2"/>
                <c:pt idx="0">
                  <c:v>MITES</c:v>
                </c:pt>
                <c:pt idx="1">
                  <c:v>Per flower</c:v>
                </c:pt>
              </c:strCache>
            </c:strRef>
          </c:tx>
          <c:spPr>
            <a:solidFill>
              <a:srgbClr val="985C7D"/>
            </a:solidFill>
            <a:ln>
              <a:noFill/>
            </a:ln>
            <a:effectLst/>
          </c:spPr>
          <c:invertIfNegative val="0"/>
          <c:cat>
            <c:strRef>
              <c:f>Sheet13!$AC$104:$AC$144</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Sheet13!$AI$104:$AI$144</c:f>
              <c:numCache>
                <c:formatCode>General</c:formatCode>
                <c:ptCount val="41"/>
                <c:pt idx="0">
                  <c:v>0</c:v>
                </c:pt>
                <c:pt idx="1">
                  <c:v>0</c:v>
                </c:pt>
                <c:pt idx="2">
                  <c:v>0</c:v>
                </c:pt>
                <c:pt idx="3">
                  <c:v>0.5</c:v>
                </c:pt>
                <c:pt idx="4">
                  <c:v>0.85000000000000064</c:v>
                </c:pt>
                <c:pt idx="5">
                  <c:v>1.1000000000000001</c:v>
                </c:pt>
                <c:pt idx="6">
                  <c:v>3.55</c:v>
                </c:pt>
                <c:pt idx="7">
                  <c:v>7</c:v>
                </c:pt>
                <c:pt idx="8">
                  <c:v>9.5</c:v>
                </c:pt>
                <c:pt idx="9">
                  <c:v>12.25</c:v>
                </c:pt>
                <c:pt idx="10">
                  <c:v>13</c:v>
                </c:pt>
                <c:pt idx="11">
                  <c:v>15.85000000000001</c:v>
                </c:pt>
                <c:pt idx="12">
                  <c:v>17</c:v>
                </c:pt>
                <c:pt idx="13">
                  <c:v>19.149999999999999</c:v>
                </c:pt>
                <c:pt idx="14">
                  <c:v>13.950000000000006</c:v>
                </c:pt>
                <c:pt idx="15">
                  <c:v>25.05</c:v>
                </c:pt>
                <c:pt idx="16">
                  <c:v>22</c:v>
                </c:pt>
                <c:pt idx="17">
                  <c:v>17.5</c:v>
                </c:pt>
                <c:pt idx="18">
                  <c:v>4.9000000000000004</c:v>
                </c:pt>
                <c:pt idx="19">
                  <c:v>2.4</c:v>
                </c:pt>
                <c:pt idx="20">
                  <c:v>1.1499999999999986</c:v>
                </c:pt>
                <c:pt idx="21">
                  <c:v>0.85000000000000064</c:v>
                </c:pt>
                <c:pt idx="22">
                  <c:v>1</c:v>
                </c:pt>
                <c:pt idx="23">
                  <c:v>9.5</c:v>
                </c:pt>
                <c:pt idx="24">
                  <c:v>11.15</c:v>
                </c:pt>
                <c:pt idx="25">
                  <c:v>12.85000000000001</c:v>
                </c:pt>
                <c:pt idx="26">
                  <c:v>17</c:v>
                </c:pt>
                <c:pt idx="27">
                  <c:v>15.15</c:v>
                </c:pt>
                <c:pt idx="28">
                  <c:v>2.5499999999999998</c:v>
                </c:pt>
                <c:pt idx="29">
                  <c:v>1.1000000000000001</c:v>
                </c:pt>
                <c:pt idx="30">
                  <c:v>0.85000000000000064</c:v>
                </c:pt>
                <c:pt idx="31">
                  <c:v>0</c:v>
                </c:pt>
                <c:pt idx="32">
                  <c:v>0</c:v>
                </c:pt>
                <c:pt idx="33">
                  <c:v>0</c:v>
                </c:pt>
                <c:pt idx="34">
                  <c:v>0</c:v>
                </c:pt>
                <c:pt idx="35">
                  <c:v>0</c:v>
                </c:pt>
                <c:pt idx="36">
                  <c:v>0</c:v>
                </c:pt>
                <c:pt idx="37">
                  <c:v>0</c:v>
                </c:pt>
                <c:pt idx="38">
                  <c:v>0</c:v>
                </c:pt>
                <c:pt idx="39">
                  <c:v>0</c:v>
                </c:pt>
                <c:pt idx="40">
                  <c:v>0</c:v>
                </c:pt>
              </c:numCache>
            </c:numRef>
          </c:val>
          <c:extLst>
            <c:ext xmlns:c16="http://schemas.microsoft.com/office/drawing/2014/chart" uri="{C3380CC4-5D6E-409C-BE32-E72D297353CC}">
              <c16:uniqueId val="{00000001-B09F-42EF-9A59-F0BE8ED4064D}"/>
            </c:ext>
          </c:extLst>
        </c:ser>
        <c:dLbls>
          <c:showLegendKey val="0"/>
          <c:showVal val="0"/>
          <c:showCatName val="0"/>
          <c:showSerName val="0"/>
          <c:showPercent val="0"/>
          <c:showBubbleSize val="0"/>
        </c:dLbls>
        <c:gapWidth val="219"/>
        <c:overlap val="-27"/>
        <c:axId val="116405760"/>
        <c:axId val="116395008"/>
      </c:barChart>
      <c:lineChart>
        <c:grouping val="standard"/>
        <c:varyColors val="0"/>
        <c:ser>
          <c:idx val="0"/>
          <c:order val="0"/>
          <c:tx>
            <c:strRef>
              <c:f>Sheet13!$AD$102:$AD$103</c:f>
              <c:strCache>
                <c:ptCount val="2"/>
                <c:pt idx="0">
                  <c:v>TEMPERATURE</c:v>
                </c:pt>
                <c:pt idx="1">
                  <c:v>Max.</c:v>
                </c:pt>
              </c:strCache>
            </c:strRef>
          </c:tx>
          <c:spPr>
            <a:ln w="28575" cap="rnd">
              <a:solidFill>
                <a:schemeClr val="accent6"/>
              </a:solidFill>
              <a:round/>
            </a:ln>
            <a:effectLst/>
          </c:spPr>
          <c:marker>
            <c:symbol val="circle"/>
            <c:size val="5"/>
            <c:spPr>
              <a:solidFill>
                <a:schemeClr val="accent1"/>
              </a:solidFill>
              <a:ln w="9525">
                <a:solidFill>
                  <a:schemeClr val="accent1"/>
                </a:solidFill>
              </a:ln>
              <a:effectLst/>
            </c:spPr>
          </c:marker>
          <c:cat>
            <c:strRef>
              <c:f>Sheet13!$AC$104:$AC$144</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Sheet13!$AD$104:$AD$144</c:f>
              <c:numCache>
                <c:formatCode>General</c:formatCode>
                <c:ptCount val="41"/>
                <c:pt idx="0">
                  <c:v>24.2</c:v>
                </c:pt>
                <c:pt idx="1">
                  <c:v>28.7</c:v>
                </c:pt>
                <c:pt idx="2">
                  <c:v>29.35</c:v>
                </c:pt>
                <c:pt idx="3">
                  <c:v>26.21</c:v>
                </c:pt>
                <c:pt idx="4">
                  <c:v>22.279999999999987</c:v>
                </c:pt>
                <c:pt idx="5">
                  <c:v>27.5</c:v>
                </c:pt>
                <c:pt idx="6">
                  <c:v>27</c:v>
                </c:pt>
                <c:pt idx="7">
                  <c:v>31.6</c:v>
                </c:pt>
                <c:pt idx="8">
                  <c:v>29</c:v>
                </c:pt>
                <c:pt idx="9">
                  <c:v>29</c:v>
                </c:pt>
                <c:pt idx="10">
                  <c:v>28</c:v>
                </c:pt>
                <c:pt idx="11">
                  <c:v>34.5</c:v>
                </c:pt>
                <c:pt idx="12">
                  <c:v>33</c:v>
                </c:pt>
                <c:pt idx="13">
                  <c:v>22.3</c:v>
                </c:pt>
                <c:pt idx="14">
                  <c:v>36.5</c:v>
                </c:pt>
                <c:pt idx="15">
                  <c:v>34</c:v>
                </c:pt>
                <c:pt idx="16">
                  <c:v>29.5</c:v>
                </c:pt>
                <c:pt idx="17">
                  <c:v>34</c:v>
                </c:pt>
                <c:pt idx="18">
                  <c:v>32</c:v>
                </c:pt>
                <c:pt idx="19">
                  <c:v>33</c:v>
                </c:pt>
                <c:pt idx="20">
                  <c:v>30</c:v>
                </c:pt>
                <c:pt idx="21">
                  <c:v>33.200000000000003</c:v>
                </c:pt>
                <c:pt idx="22">
                  <c:v>31</c:v>
                </c:pt>
                <c:pt idx="23">
                  <c:v>34</c:v>
                </c:pt>
                <c:pt idx="24">
                  <c:v>34.200000000000003</c:v>
                </c:pt>
                <c:pt idx="25">
                  <c:v>33.5</c:v>
                </c:pt>
                <c:pt idx="26">
                  <c:v>32.4</c:v>
                </c:pt>
                <c:pt idx="27">
                  <c:v>30</c:v>
                </c:pt>
                <c:pt idx="28">
                  <c:v>29.5</c:v>
                </c:pt>
                <c:pt idx="29">
                  <c:v>28.7</c:v>
                </c:pt>
                <c:pt idx="30">
                  <c:v>24</c:v>
                </c:pt>
                <c:pt idx="31">
                  <c:v>24.5</c:v>
                </c:pt>
                <c:pt idx="32">
                  <c:v>22.8</c:v>
                </c:pt>
                <c:pt idx="33">
                  <c:v>13.64</c:v>
                </c:pt>
                <c:pt idx="34">
                  <c:v>15.5</c:v>
                </c:pt>
                <c:pt idx="35">
                  <c:v>16.779999999999987</c:v>
                </c:pt>
                <c:pt idx="36">
                  <c:v>15.14</c:v>
                </c:pt>
                <c:pt idx="37">
                  <c:v>12.64</c:v>
                </c:pt>
                <c:pt idx="38">
                  <c:v>13.5</c:v>
                </c:pt>
                <c:pt idx="39">
                  <c:v>13.94</c:v>
                </c:pt>
                <c:pt idx="40">
                  <c:v>10.73</c:v>
                </c:pt>
              </c:numCache>
            </c:numRef>
          </c:val>
          <c:smooth val="0"/>
          <c:extLst>
            <c:ext xmlns:c16="http://schemas.microsoft.com/office/drawing/2014/chart" uri="{C3380CC4-5D6E-409C-BE32-E72D297353CC}">
              <c16:uniqueId val="{00000002-B09F-42EF-9A59-F0BE8ED4064D}"/>
            </c:ext>
          </c:extLst>
        </c:ser>
        <c:ser>
          <c:idx val="1"/>
          <c:order val="1"/>
          <c:tx>
            <c:strRef>
              <c:f>Sheet13!$AE$102:$AE$103</c:f>
              <c:strCache>
                <c:ptCount val="2"/>
                <c:pt idx="0">
                  <c:v>TEMPERATURE</c:v>
                </c:pt>
                <c:pt idx="1">
                  <c:v>Min.</c:v>
                </c:pt>
              </c:strCache>
            </c:strRef>
          </c:tx>
          <c:spPr>
            <a:ln w="28575" cap="rnd">
              <a:solidFill>
                <a:schemeClr val="accent2"/>
              </a:solidFill>
              <a:round/>
            </a:ln>
            <a:effectLst/>
          </c:spPr>
          <c:marker>
            <c:symbol val="square"/>
            <c:size val="5"/>
            <c:spPr>
              <a:solidFill>
                <a:schemeClr val="accent2"/>
              </a:solidFill>
              <a:ln w="9525">
                <a:solidFill>
                  <a:schemeClr val="accent2"/>
                </a:solidFill>
              </a:ln>
              <a:effectLst/>
            </c:spPr>
          </c:marker>
          <c:cat>
            <c:strRef>
              <c:f>Sheet13!$AC$104:$AC$144</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Sheet13!$AE$104:$AE$144</c:f>
              <c:numCache>
                <c:formatCode>General</c:formatCode>
                <c:ptCount val="41"/>
                <c:pt idx="0">
                  <c:v>9.2800000000000011</c:v>
                </c:pt>
                <c:pt idx="1">
                  <c:v>9</c:v>
                </c:pt>
                <c:pt idx="2">
                  <c:v>9.44</c:v>
                </c:pt>
                <c:pt idx="3">
                  <c:v>10.28</c:v>
                </c:pt>
                <c:pt idx="4">
                  <c:v>10.57</c:v>
                </c:pt>
                <c:pt idx="5">
                  <c:v>11</c:v>
                </c:pt>
                <c:pt idx="6">
                  <c:v>13</c:v>
                </c:pt>
                <c:pt idx="7">
                  <c:v>14</c:v>
                </c:pt>
                <c:pt idx="8">
                  <c:v>13.5</c:v>
                </c:pt>
                <c:pt idx="9">
                  <c:v>13</c:v>
                </c:pt>
                <c:pt idx="10">
                  <c:v>15.5</c:v>
                </c:pt>
                <c:pt idx="11">
                  <c:v>15</c:v>
                </c:pt>
                <c:pt idx="12">
                  <c:v>17.5</c:v>
                </c:pt>
                <c:pt idx="13">
                  <c:v>16</c:v>
                </c:pt>
                <c:pt idx="14">
                  <c:v>20</c:v>
                </c:pt>
                <c:pt idx="15">
                  <c:v>24</c:v>
                </c:pt>
                <c:pt idx="16">
                  <c:v>20</c:v>
                </c:pt>
                <c:pt idx="17">
                  <c:v>21.4</c:v>
                </c:pt>
                <c:pt idx="18">
                  <c:v>23.5</c:v>
                </c:pt>
                <c:pt idx="19">
                  <c:v>20.399999999999999</c:v>
                </c:pt>
                <c:pt idx="20">
                  <c:v>21.6</c:v>
                </c:pt>
                <c:pt idx="21">
                  <c:v>21</c:v>
                </c:pt>
                <c:pt idx="22">
                  <c:v>20.5</c:v>
                </c:pt>
                <c:pt idx="23">
                  <c:v>19.5</c:v>
                </c:pt>
                <c:pt idx="24">
                  <c:v>18.5</c:v>
                </c:pt>
                <c:pt idx="25">
                  <c:v>15</c:v>
                </c:pt>
                <c:pt idx="26">
                  <c:v>16.7</c:v>
                </c:pt>
                <c:pt idx="27">
                  <c:v>15</c:v>
                </c:pt>
                <c:pt idx="28">
                  <c:v>12</c:v>
                </c:pt>
                <c:pt idx="29">
                  <c:v>11</c:v>
                </c:pt>
                <c:pt idx="30">
                  <c:v>8</c:v>
                </c:pt>
                <c:pt idx="31">
                  <c:v>5</c:v>
                </c:pt>
                <c:pt idx="32">
                  <c:v>7.5</c:v>
                </c:pt>
                <c:pt idx="33">
                  <c:v>7</c:v>
                </c:pt>
                <c:pt idx="34">
                  <c:v>3.57</c:v>
                </c:pt>
                <c:pt idx="35">
                  <c:v>1.85</c:v>
                </c:pt>
                <c:pt idx="36">
                  <c:v>-1.24</c:v>
                </c:pt>
                <c:pt idx="37">
                  <c:v>-1.1000000000000001</c:v>
                </c:pt>
                <c:pt idx="38">
                  <c:v>1</c:v>
                </c:pt>
                <c:pt idx="39">
                  <c:v>-2.6</c:v>
                </c:pt>
                <c:pt idx="40">
                  <c:v>-2.125</c:v>
                </c:pt>
              </c:numCache>
            </c:numRef>
          </c:val>
          <c:smooth val="0"/>
          <c:extLst>
            <c:ext xmlns:c16="http://schemas.microsoft.com/office/drawing/2014/chart" uri="{C3380CC4-5D6E-409C-BE32-E72D297353CC}">
              <c16:uniqueId val="{00000003-B09F-42EF-9A59-F0BE8ED4064D}"/>
            </c:ext>
          </c:extLst>
        </c:ser>
        <c:ser>
          <c:idx val="2"/>
          <c:order val="2"/>
          <c:tx>
            <c:strRef>
              <c:f>Sheet13!$AF$102:$AF$103</c:f>
              <c:strCache>
                <c:ptCount val="2"/>
                <c:pt idx="0">
                  <c:v>         RH</c:v>
                </c:pt>
                <c:pt idx="1">
                  <c:v>Max</c:v>
                </c:pt>
              </c:strCache>
            </c:strRef>
          </c:tx>
          <c:spPr>
            <a:ln w="28575" cap="rnd">
              <a:solidFill>
                <a:schemeClr val="accent3"/>
              </a:solidFill>
              <a:round/>
            </a:ln>
            <a:effectLst/>
          </c:spPr>
          <c:marker>
            <c:symbol val="diamond"/>
            <c:size val="6"/>
            <c:spPr>
              <a:solidFill>
                <a:schemeClr val="accent3"/>
              </a:solidFill>
              <a:ln w="9525">
                <a:solidFill>
                  <a:schemeClr val="accent3"/>
                </a:solidFill>
              </a:ln>
              <a:effectLst/>
            </c:spPr>
          </c:marker>
          <c:cat>
            <c:strRef>
              <c:f>Sheet13!$AC$104:$AC$144</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Sheet13!$AF$104:$AF$144</c:f>
              <c:numCache>
                <c:formatCode>General</c:formatCode>
                <c:ptCount val="41"/>
                <c:pt idx="0">
                  <c:v>79</c:v>
                </c:pt>
                <c:pt idx="1">
                  <c:v>73</c:v>
                </c:pt>
                <c:pt idx="2">
                  <c:v>70</c:v>
                </c:pt>
                <c:pt idx="3">
                  <c:v>74</c:v>
                </c:pt>
                <c:pt idx="4">
                  <c:v>79</c:v>
                </c:pt>
                <c:pt idx="5">
                  <c:v>77</c:v>
                </c:pt>
                <c:pt idx="6">
                  <c:v>83</c:v>
                </c:pt>
                <c:pt idx="7">
                  <c:v>74.5</c:v>
                </c:pt>
                <c:pt idx="8">
                  <c:v>73</c:v>
                </c:pt>
                <c:pt idx="9">
                  <c:v>77.7</c:v>
                </c:pt>
                <c:pt idx="10">
                  <c:v>71</c:v>
                </c:pt>
                <c:pt idx="11">
                  <c:v>62</c:v>
                </c:pt>
                <c:pt idx="12">
                  <c:v>73</c:v>
                </c:pt>
                <c:pt idx="13">
                  <c:v>90.5</c:v>
                </c:pt>
                <c:pt idx="14">
                  <c:v>80</c:v>
                </c:pt>
                <c:pt idx="15">
                  <c:v>82</c:v>
                </c:pt>
                <c:pt idx="16">
                  <c:v>92</c:v>
                </c:pt>
                <c:pt idx="17">
                  <c:v>88</c:v>
                </c:pt>
                <c:pt idx="18">
                  <c:v>90</c:v>
                </c:pt>
                <c:pt idx="19">
                  <c:v>88.5</c:v>
                </c:pt>
                <c:pt idx="20">
                  <c:v>91</c:v>
                </c:pt>
                <c:pt idx="21">
                  <c:v>88.5</c:v>
                </c:pt>
                <c:pt idx="22">
                  <c:v>85</c:v>
                </c:pt>
                <c:pt idx="23">
                  <c:v>82.7</c:v>
                </c:pt>
                <c:pt idx="24">
                  <c:v>83</c:v>
                </c:pt>
                <c:pt idx="25">
                  <c:v>81</c:v>
                </c:pt>
                <c:pt idx="26">
                  <c:v>78.2</c:v>
                </c:pt>
                <c:pt idx="27">
                  <c:v>88.4</c:v>
                </c:pt>
                <c:pt idx="28">
                  <c:v>87</c:v>
                </c:pt>
                <c:pt idx="29">
                  <c:v>79</c:v>
                </c:pt>
                <c:pt idx="30">
                  <c:v>96</c:v>
                </c:pt>
                <c:pt idx="31">
                  <c:v>94.5</c:v>
                </c:pt>
                <c:pt idx="32">
                  <c:v>94</c:v>
                </c:pt>
                <c:pt idx="33">
                  <c:v>92.57</c:v>
                </c:pt>
                <c:pt idx="34">
                  <c:v>95.42</c:v>
                </c:pt>
                <c:pt idx="35">
                  <c:v>94.42</c:v>
                </c:pt>
                <c:pt idx="36">
                  <c:v>92</c:v>
                </c:pt>
                <c:pt idx="37">
                  <c:v>95</c:v>
                </c:pt>
                <c:pt idx="38">
                  <c:v>94.5</c:v>
                </c:pt>
                <c:pt idx="39">
                  <c:v>94.28</c:v>
                </c:pt>
                <c:pt idx="40">
                  <c:v>94.25</c:v>
                </c:pt>
              </c:numCache>
            </c:numRef>
          </c:val>
          <c:smooth val="0"/>
          <c:extLst>
            <c:ext xmlns:c16="http://schemas.microsoft.com/office/drawing/2014/chart" uri="{C3380CC4-5D6E-409C-BE32-E72D297353CC}">
              <c16:uniqueId val="{00000004-B09F-42EF-9A59-F0BE8ED4064D}"/>
            </c:ext>
          </c:extLst>
        </c:ser>
        <c:ser>
          <c:idx val="3"/>
          <c:order val="3"/>
          <c:tx>
            <c:strRef>
              <c:f>Sheet13!$AG$102:$AG$103</c:f>
              <c:strCache>
                <c:ptCount val="2"/>
                <c:pt idx="0">
                  <c:v>         RH</c:v>
                </c:pt>
                <c:pt idx="1">
                  <c:v>Min</c:v>
                </c:pt>
              </c:strCache>
            </c:strRef>
          </c:tx>
          <c:spPr>
            <a:ln w="28575" cap="rnd">
              <a:solidFill>
                <a:schemeClr val="accent4"/>
              </a:solidFill>
              <a:round/>
            </a:ln>
            <a:effectLst/>
          </c:spPr>
          <c:marker>
            <c:symbol val="triangle"/>
            <c:size val="6"/>
            <c:spPr>
              <a:solidFill>
                <a:schemeClr val="accent4"/>
              </a:solidFill>
              <a:ln w="9525">
                <a:solidFill>
                  <a:schemeClr val="accent4"/>
                </a:solidFill>
              </a:ln>
              <a:effectLst/>
            </c:spPr>
          </c:marker>
          <c:cat>
            <c:strRef>
              <c:f>Sheet13!$AC$104:$AC$144</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Sheet13!$AG$104:$AG$144</c:f>
              <c:numCache>
                <c:formatCode>General</c:formatCode>
                <c:ptCount val="41"/>
                <c:pt idx="0">
                  <c:v>44</c:v>
                </c:pt>
                <c:pt idx="1">
                  <c:v>28</c:v>
                </c:pt>
                <c:pt idx="2">
                  <c:v>35</c:v>
                </c:pt>
                <c:pt idx="3">
                  <c:v>56</c:v>
                </c:pt>
                <c:pt idx="4">
                  <c:v>63</c:v>
                </c:pt>
                <c:pt idx="5">
                  <c:v>46</c:v>
                </c:pt>
                <c:pt idx="6">
                  <c:v>59</c:v>
                </c:pt>
                <c:pt idx="7">
                  <c:v>41</c:v>
                </c:pt>
                <c:pt idx="8">
                  <c:v>57</c:v>
                </c:pt>
                <c:pt idx="9">
                  <c:v>55.4</c:v>
                </c:pt>
                <c:pt idx="10">
                  <c:v>51</c:v>
                </c:pt>
                <c:pt idx="11">
                  <c:v>40.5</c:v>
                </c:pt>
                <c:pt idx="12">
                  <c:v>45</c:v>
                </c:pt>
                <c:pt idx="13">
                  <c:v>86</c:v>
                </c:pt>
                <c:pt idx="14">
                  <c:v>49</c:v>
                </c:pt>
                <c:pt idx="15">
                  <c:v>63.6</c:v>
                </c:pt>
                <c:pt idx="16">
                  <c:v>70</c:v>
                </c:pt>
                <c:pt idx="17">
                  <c:v>65.5</c:v>
                </c:pt>
                <c:pt idx="18">
                  <c:v>66.2</c:v>
                </c:pt>
                <c:pt idx="19">
                  <c:v>66.7</c:v>
                </c:pt>
                <c:pt idx="20">
                  <c:v>63</c:v>
                </c:pt>
                <c:pt idx="21">
                  <c:v>63.5</c:v>
                </c:pt>
                <c:pt idx="22">
                  <c:v>69</c:v>
                </c:pt>
                <c:pt idx="23">
                  <c:v>56</c:v>
                </c:pt>
                <c:pt idx="24">
                  <c:v>49</c:v>
                </c:pt>
                <c:pt idx="25">
                  <c:v>55</c:v>
                </c:pt>
                <c:pt idx="26">
                  <c:v>49</c:v>
                </c:pt>
                <c:pt idx="27">
                  <c:v>50</c:v>
                </c:pt>
                <c:pt idx="28">
                  <c:v>40.300000000000004</c:v>
                </c:pt>
                <c:pt idx="29">
                  <c:v>53</c:v>
                </c:pt>
                <c:pt idx="30">
                  <c:v>58</c:v>
                </c:pt>
                <c:pt idx="31">
                  <c:v>74.7</c:v>
                </c:pt>
                <c:pt idx="32">
                  <c:v>65</c:v>
                </c:pt>
                <c:pt idx="33">
                  <c:v>80.5</c:v>
                </c:pt>
                <c:pt idx="34">
                  <c:v>79.569999999999993</c:v>
                </c:pt>
                <c:pt idx="35">
                  <c:v>76</c:v>
                </c:pt>
                <c:pt idx="36">
                  <c:v>76.28</c:v>
                </c:pt>
                <c:pt idx="37">
                  <c:v>76.5</c:v>
                </c:pt>
                <c:pt idx="38">
                  <c:v>73.5</c:v>
                </c:pt>
                <c:pt idx="39">
                  <c:v>70</c:v>
                </c:pt>
                <c:pt idx="40">
                  <c:v>89.75</c:v>
                </c:pt>
              </c:numCache>
            </c:numRef>
          </c:val>
          <c:smooth val="0"/>
          <c:extLst>
            <c:ext xmlns:c16="http://schemas.microsoft.com/office/drawing/2014/chart" uri="{C3380CC4-5D6E-409C-BE32-E72D297353CC}">
              <c16:uniqueId val="{00000005-B09F-42EF-9A59-F0BE8ED4064D}"/>
            </c:ext>
          </c:extLst>
        </c:ser>
        <c:dLbls>
          <c:showLegendKey val="0"/>
          <c:showVal val="0"/>
          <c:showCatName val="0"/>
          <c:showSerName val="0"/>
          <c:showPercent val="0"/>
          <c:showBubbleSize val="0"/>
        </c:dLbls>
        <c:marker val="1"/>
        <c:smooth val="0"/>
        <c:axId val="116089600"/>
        <c:axId val="116393088"/>
      </c:lineChart>
      <c:catAx>
        <c:axId val="116089600"/>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050" b="0">
                    <a:solidFill>
                      <a:schemeClr val="tx1"/>
                    </a:solidFill>
                    <a:latin typeface="Arial" pitchFamily="34" charset="0"/>
                    <a:cs typeface="Arial" pitchFamily="34" charset="0"/>
                  </a:rPr>
                  <a:t>STANDARD</a:t>
                </a:r>
                <a:r>
                  <a:rPr lang="en-IN" sz="1050" b="0" baseline="0">
                    <a:solidFill>
                      <a:schemeClr val="tx1"/>
                    </a:solidFill>
                    <a:latin typeface="Arial" pitchFamily="34" charset="0"/>
                    <a:cs typeface="Arial" pitchFamily="34" charset="0"/>
                  </a:rPr>
                  <a:t> METEROLOGICAL WEEK</a:t>
                </a:r>
                <a:r>
                  <a:rPr lang="en-IN" sz="1050" b="0">
                    <a:solidFill>
                      <a:schemeClr val="tx1"/>
                    </a:solidFill>
                    <a:latin typeface="Arial" pitchFamily="34" charset="0"/>
                    <a:cs typeface="Arial" pitchFamily="34" charset="0"/>
                  </a:rPr>
                  <a:t> </a:t>
                </a:r>
              </a:p>
            </c:rich>
          </c:tx>
          <c:layout>
            <c:manualLayout>
              <c:xMode val="edge"/>
              <c:yMode val="edge"/>
              <c:x val="0.33641123888760954"/>
              <c:y val="0.93347290657511572"/>
            </c:manualLayout>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30000">
                <a:solidFill>
                  <a:schemeClr val="tx1"/>
                </a:solidFill>
                <a:latin typeface="Times New Roman" panose="02020603050405020304" pitchFamily="18" charset="0"/>
                <a:ea typeface="+mn-ea"/>
                <a:cs typeface="Times New Roman" panose="02020603050405020304" pitchFamily="18" charset="0"/>
              </a:defRPr>
            </a:pPr>
            <a:endParaRPr lang="pt-BR"/>
          </a:p>
        </c:txPr>
        <c:crossAx val="116393088"/>
        <c:crosses val="autoZero"/>
        <c:auto val="1"/>
        <c:lblAlgn val="ctr"/>
        <c:lblOffset val="100"/>
        <c:noMultiLvlLbl val="0"/>
      </c:catAx>
      <c:valAx>
        <c:axId val="116393088"/>
        <c:scaling>
          <c:orientation val="minMax"/>
          <c:min val="0"/>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700" b="0">
                    <a:solidFill>
                      <a:schemeClr val="tx1"/>
                    </a:solidFill>
                    <a:latin typeface="Arial" pitchFamily="34" charset="0"/>
                    <a:cs typeface="Arial" pitchFamily="34" charset="0"/>
                  </a:rPr>
                  <a:t>TEMPERATURE(0C),RELATIVE</a:t>
                </a:r>
                <a:r>
                  <a:rPr lang="en-IN" sz="700" b="0" baseline="0">
                    <a:solidFill>
                      <a:schemeClr val="tx1"/>
                    </a:solidFill>
                    <a:latin typeface="Arial" pitchFamily="34" charset="0"/>
                    <a:cs typeface="Arial" pitchFamily="34" charset="0"/>
                  </a:rPr>
                  <a:t> HUMIDITY(%)</a:t>
                </a:r>
                <a:r>
                  <a:rPr lang="en-IN" sz="700" b="0">
                    <a:solidFill>
                      <a:schemeClr val="tx1"/>
                    </a:solidFill>
                    <a:latin typeface="Arial" pitchFamily="34" charset="0"/>
                    <a:cs typeface="Arial" pitchFamily="34" charset="0"/>
                  </a:rPr>
                  <a:t> </a:t>
                </a:r>
              </a:p>
            </c:rich>
          </c:tx>
          <c:layout>
            <c:manualLayout>
              <c:xMode val="edge"/>
              <c:yMode val="edge"/>
              <c:x val="1.2244167985535723E-2"/>
              <c:y val="1.0368612352405639E-2"/>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116089600"/>
        <c:crosses val="autoZero"/>
        <c:crossBetween val="between"/>
      </c:valAx>
      <c:valAx>
        <c:axId val="116395008"/>
        <c:scaling>
          <c:orientation val="minMax"/>
        </c:scaling>
        <c:delete val="0"/>
        <c:axPos val="r"/>
        <c:title>
          <c:tx>
            <c:rich>
              <a:bodyPr rot="-5400000" spcFirstLastPara="1" vertOverflow="ellipsis" vert="horz" wrap="square" anchor="ctr" anchorCtr="1"/>
              <a:lstStyle/>
              <a:p>
                <a:pPr>
                  <a:defRPr sz="1100" b="0" i="0" u="none" strike="noStrike" kern="1200" baseline="-25000">
                    <a:solidFill>
                      <a:schemeClr val="tx1"/>
                    </a:solidFill>
                    <a:latin typeface="Times New Roman" panose="02020603050405020304" pitchFamily="18" charset="0"/>
                    <a:ea typeface="+mn-ea"/>
                    <a:cs typeface="Times New Roman" panose="02020603050405020304" pitchFamily="18" charset="0"/>
                  </a:defRPr>
                </a:pPr>
                <a:r>
                  <a:rPr lang="en-IN" sz="1100" b="0" baseline="-25000">
                    <a:solidFill>
                      <a:schemeClr val="tx1"/>
                    </a:solidFill>
                    <a:latin typeface="Arial" pitchFamily="34" charset="0"/>
                    <a:cs typeface="Arial" pitchFamily="34" charset="0"/>
                  </a:rPr>
                  <a:t>SUM OF NUMBER OF MITES/LEAF/FLOWER </a:t>
                </a:r>
              </a:p>
            </c:rich>
          </c:tx>
          <c:layout>
            <c:manualLayout>
              <c:xMode val="edge"/>
              <c:yMode val="edge"/>
              <c:x val="0.93759993597564451"/>
              <c:y val="5.5081624285049126E-2"/>
            </c:manualLayout>
          </c:layout>
          <c:overlay val="0"/>
          <c:spPr>
            <a:noFill/>
            <a:ln>
              <a:noFill/>
            </a:ln>
            <a:effectLst/>
          </c:sp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116405760"/>
        <c:crosses val="max"/>
        <c:crossBetween val="between"/>
      </c:valAx>
      <c:catAx>
        <c:axId val="116405760"/>
        <c:scaling>
          <c:orientation val="minMax"/>
        </c:scaling>
        <c:delete val="1"/>
        <c:axPos val="b"/>
        <c:numFmt formatCode="General" sourceLinked="1"/>
        <c:majorTickMark val="out"/>
        <c:minorTickMark val="none"/>
        <c:tickLblPos val="nextTo"/>
        <c:crossAx val="116395008"/>
        <c:crosses val="autoZero"/>
        <c:auto val="1"/>
        <c:lblAlgn val="ctr"/>
        <c:lblOffset val="100"/>
        <c:noMultiLvlLbl val="0"/>
      </c:catAx>
      <c:spPr>
        <a:noFill/>
        <a:ln>
          <a:noFill/>
        </a:ln>
        <a:effectLst/>
      </c:spPr>
    </c:plotArea>
    <c:legend>
      <c:legendPos val="b"/>
      <c:layout>
        <c:manualLayout>
          <c:xMode val="edge"/>
          <c:yMode val="edge"/>
          <c:x val="4.9999944137053463E-2"/>
          <c:y val="8.3281136420297996E-2"/>
          <c:w val="0.89999998758601252"/>
          <c:h val="4.3169913006160555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849942796603013E-2"/>
          <c:y val="3.5529539885652058E-2"/>
          <c:w val="0.8879569172063414"/>
          <c:h val="0.46952360793610481"/>
        </c:manualLayout>
      </c:layout>
      <c:barChart>
        <c:barDir val="col"/>
        <c:grouping val="clustered"/>
        <c:varyColors val="0"/>
        <c:ser>
          <c:idx val="0"/>
          <c:order val="0"/>
          <c:tx>
            <c:strRef>
              <c:f>Sheet4!$B$24</c:f>
              <c:strCache>
                <c:ptCount val="1"/>
                <c:pt idx="0">
                  <c:v>Leaves</c:v>
                </c:pt>
              </c:strCache>
            </c:strRef>
          </c:tx>
          <c:spPr>
            <a:solidFill>
              <a:schemeClr val="accent2">
                <a:lumMod val="50000"/>
                <a:alpha val="70000"/>
              </a:schemeClr>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Sheet4!$A$25:$A$35</c:f>
              <c:strCache>
                <c:ptCount val="11"/>
                <c:pt idx="0">
                  <c:v>T1: Spiromesifen </c:v>
                </c:pt>
                <c:pt idx="1">
                  <c:v> T2: Fenzaquin </c:v>
                </c:pt>
                <c:pt idx="2">
                  <c:v>T3: Abamectin </c:v>
                </c:pt>
                <c:pt idx="3">
                  <c:v>T4: Fipronil </c:v>
                </c:pt>
                <c:pt idx="4">
                  <c:v>T5: Thiocloprid </c:v>
                </c:pt>
                <c:pt idx="5">
                  <c:v>T6: Acetamiprid </c:v>
                </c:pt>
                <c:pt idx="6">
                  <c:v>T7: Thiomathoxam </c:v>
                </c:pt>
                <c:pt idx="7">
                  <c:v>T8: Lecanicillium lecanii </c:v>
                </c:pt>
                <c:pt idx="8">
                  <c:v>T9: Chlorfenpyr </c:v>
                </c:pt>
                <c:pt idx="9">
                  <c:v>T10: Nimbeccidine </c:v>
                </c:pt>
                <c:pt idx="10">
                  <c:v>T11: Control</c:v>
                </c:pt>
              </c:strCache>
            </c:strRef>
          </c:cat>
          <c:val>
            <c:numRef>
              <c:f>Sheet4!$B$25:$B$35</c:f>
              <c:numCache>
                <c:formatCode>General</c:formatCode>
                <c:ptCount val="11"/>
                <c:pt idx="0">
                  <c:v>81.900000000000006</c:v>
                </c:pt>
                <c:pt idx="1">
                  <c:v>86.25</c:v>
                </c:pt>
                <c:pt idx="2">
                  <c:v>83.61</c:v>
                </c:pt>
                <c:pt idx="3">
                  <c:v>80.2</c:v>
                </c:pt>
                <c:pt idx="4">
                  <c:v>78.489999999999995</c:v>
                </c:pt>
                <c:pt idx="5">
                  <c:v>75.849999999999994</c:v>
                </c:pt>
                <c:pt idx="6">
                  <c:v>72.430000000000007</c:v>
                </c:pt>
                <c:pt idx="7">
                  <c:v>68.940000000000026</c:v>
                </c:pt>
                <c:pt idx="8">
                  <c:v>59.47</c:v>
                </c:pt>
                <c:pt idx="9">
                  <c:v>76.7</c:v>
                </c:pt>
                <c:pt idx="10">
                  <c:v>0</c:v>
                </c:pt>
              </c:numCache>
            </c:numRef>
          </c:val>
          <c:extLst>
            <c:ext xmlns:c16="http://schemas.microsoft.com/office/drawing/2014/chart" uri="{C3380CC4-5D6E-409C-BE32-E72D297353CC}">
              <c16:uniqueId val="{00000000-A4D7-43FB-8A24-23998E29F7C8}"/>
            </c:ext>
          </c:extLst>
        </c:ser>
        <c:ser>
          <c:idx val="1"/>
          <c:order val="1"/>
          <c:tx>
            <c:strRef>
              <c:f>Sheet4!$C$24</c:f>
              <c:strCache>
                <c:ptCount val="1"/>
                <c:pt idx="0">
                  <c:v>Flowers</c:v>
                </c:pt>
              </c:strCache>
            </c:strRef>
          </c:tx>
          <c:spPr>
            <a:solidFill>
              <a:schemeClr val="accent6">
                <a:alpha val="70000"/>
              </a:schemeClr>
            </a:solidFill>
            <a:ln>
              <a:noFill/>
            </a:ln>
            <a:effectLst/>
            <a:scene3d>
              <a:camera prst="orthographicFront"/>
              <a:lightRig rig="threePt" dir="t"/>
            </a:scene3d>
            <a:sp3d>
              <a:bevelT w="152400" h="50800" prst="softRound"/>
            </a:sp3d>
          </c:spPr>
          <c:invertIfNegative val="0"/>
          <c:dLbls>
            <c:dLbl>
              <c:idx val="0"/>
              <c:layout>
                <c:manualLayout>
                  <c:x val="1.111111111111110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4D7-43FB-8A24-23998E29F7C8}"/>
                </c:ext>
              </c:extLst>
            </c:dLbl>
            <c:dLbl>
              <c:idx val="1"/>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AEDE-4B8C-A36C-73C7F65C5831}"/>
                </c:ext>
              </c:extLst>
            </c:dLbl>
            <c:dLbl>
              <c:idx val="3"/>
              <c:layout>
                <c:manualLayout>
                  <c:x val="1.388888888888886E-2"/>
                  <c:y val="-4.1831520151743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4D7-43FB-8A24-23998E29F7C8}"/>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Sheet4!$A$25:$A$35</c:f>
              <c:strCache>
                <c:ptCount val="11"/>
                <c:pt idx="0">
                  <c:v>T1: Spiromesifen </c:v>
                </c:pt>
                <c:pt idx="1">
                  <c:v> T2: Fenzaquin </c:v>
                </c:pt>
                <c:pt idx="2">
                  <c:v>T3: Abamectin </c:v>
                </c:pt>
                <c:pt idx="3">
                  <c:v>T4: Fipronil </c:v>
                </c:pt>
                <c:pt idx="4">
                  <c:v>T5: Thiocloprid </c:v>
                </c:pt>
                <c:pt idx="5">
                  <c:v>T6: Acetamiprid </c:v>
                </c:pt>
                <c:pt idx="6">
                  <c:v>T7: Thiomathoxam </c:v>
                </c:pt>
                <c:pt idx="7">
                  <c:v>T8: Lecanicillium lecanii </c:v>
                </c:pt>
                <c:pt idx="8">
                  <c:v>T9: Chlorfenpyr </c:v>
                </c:pt>
                <c:pt idx="9">
                  <c:v>T10: Nimbeccidine </c:v>
                </c:pt>
                <c:pt idx="10">
                  <c:v>T11: Control</c:v>
                </c:pt>
              </c:strCache>
            </c:strRef>
          </c:cat>
          <c:val>
            <c:numRef>
              <c:f>Sheet4!$C$25:$C$35</c:f>
              <c:numCache>
                <c:formatCode>General</c:formatCode>
                <c:ptCount val="11"/>
                <c:pt idx="0">
                  <c:v>74.77</c:v>
                </c:pt>
                <c:pt idx="1">
                  <c:v>82.39</c:v>
                </c:pt>
                <c:pt idx="2">
                  <c:v>79.11999999999999</c:v>
                </c:pt>
                <c:pt idx="3">
                  <c:v>65.97</c:v>
                </c:pt>
                <c:pt idx="4">
                  <c:v>58.25</c:v>
                </c:pt>
                <c:pt idx="5">
                  <c:v>69.23</c:v>
                </c:pt>
                <c:pt idx="6">
                  <c:v>54.99</c:v>
                </c:pt>
                <c:pt idx="7">
                  <c:v>50.54</c:v>
                </c:pt>
                <c:pt idx="8">
                  <c:v>46.190000000000012</c:v>
                </c:pt>
                <c:pt idx="9">
                  <c:v>42.92</c:v>
                </c:pt>
                <c:pt idx="10">
                  <c:v>0</c:v>
                </c:pt>
              </c:numCache>
            </c:numRef>
          </c:val>
          <c:extLst>
            <c:ext xmlns:c16="http://schemas.microsoft.com/office/drawing/2014/chart" uri="{C3380CC4-5D6E-409C-BE32-E72D297353CC}">
              <c16:uniqueId val="{00000004-A4D7-43FB-8A24-23998E29F7C8}"/>
            </c:ext>
          </c:extLst>
        </c:ser>
        <c:dLbls>
          <c:showLegendKey val="0"/>
          <c:showVal val="0"/>
          <c:showCatName val="0"/>
          <c:showSerName val="0"/>
          <c:showPercent val="0"/>
          <c:showBubbleSize val="0"/>
        </c:dLbls>
        <c:gapWidth val="80"/>
        <c:overlap val="5"/>
        <c:axId val="129155072"/>
        <c:axId val="129156992"/>
      </c:barChart>
      <c:catAx>
        <c:axId val="129155072"/>
        <c:scaling>
          <c:orientation val="minMax"/>
        </c:scaling>
        <c:delete val="0"/>
        <c:axPos val="b"/>
        <c:title>
          <c:tx>
            <c:rich>
              <a:bodyPr rot="0" spcFirstLastPara="1" vertOverflow="ellipsis" vert="horz" wrap="square" anchor="ctr" anchorCtr="1"/>
              <a:lstStyle/>
              <a:p>
                <a:pPr>
                  <a:defRPr sz="105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IN" sz="1050" b="0">
                    <a:solidFill>
                      <a:sysClr val="windowText" lastClr="000000"/>
                    </a:solidFill>
                    <a:latin typeface="Arial" pitchFamily="34" charset="0"/>
                    <a:cs typeface="Arial" pitchFamily="34" charset="0"/>
                  </a:rPr>
                  <a:t>treatments</a:t>
                </a:r>
              </a:p>
            </c:rich>
          </c:tx>
          <c:layout>
            <c:manualLayout>
              <c:xMode val="edge"/>
              <c:yMode val="edge"/>
              <c:x val="0.45185630893246292"/>
              <c:y val="0.91525300399544951"/>
            </c:manualLayout>
          </c:layout>
          <c:overlay val="0"/>
          <c:spPr>
            <a:noFill/>
            <a:ln>
              <a:noFill/>
            </a:ln>
            <a:effectLst/>
          </c:spPr>
        </c:title>
        <c:numFmt formatCode="General" sourceLinked="1"/>
        <c:majorTickMark val="out"/>
        <c:minorTickMark val="none"/>
        <c:tickLblPos val="nextTo"/>
        <c:spPr>
          <a:noFill/>
          <a:ln w="19050" cap="flat" cmpd="sng" algn="ctr">
            <a:solidFill>
              <a:schemeClr val="tx1"/>
            </a:solidFill>
            <a:round/>
          </a:ln>
          <a:effectLst/>
        </c:spPr>
        <c:txPr>
          <a:bodyPr rot="-5400000" spcFirstLastPara="1" vertOverflow="ellipsis" wrap="square" anchor="ctr" anchorCtr="1"/>
          <a:lstStyle/>
          <a:p>
            <a:pPr>
              <a:defRPr sz="1050" b="0" i="0" u="none" strike="noStrike" kern="1200" cap="none" spc="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129156992"/>
        <c:crosses val="autoZero"/>
        <c:auto val="1"/>
        <c:lblAlgn val="ctr"/>
        <c:lblOffset val="100"/>
        <c:noMultiLvlLbl val="0"/>
      </c:catAx>
      <c:valAx>
        <c:axId val="129156992"/>
        <c:scaling>
          <c:orientation val="minMax"/>
        </c:scaling>
        <c:delete val="0"/>
        <c:axPos val="l"/>
        <c:title>
          <c:tx>
            <c:rich>
              <a:bodyPr rot="-5400000" spcFirstLastPara="1" vertOverflow="ellipsis" vert="horz" wrap="square" anchor="ctr" anchorCtr="1"/>
              <a:lstStyle/>
              <a:p>
                <a:pPr>
                  <a:defRPr sz="10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b="0">
                    <a:solidFill>
                      <a:sysClr val="windowText" lastClr="000000"/>
                    </a:solidFill>
                    <a:latin typeface="Arial" pitchFamily="34" charset="0"/>
                    <a:cs typeface="Arial" pitchFamily="34" charset="0"/>
                  </a:rPr>
                  <a:t>%</a:t>
                </a:r>
                <a:r>
                  <a:rPr lang="en-IN" sz="1000" b="0" baseline="0">
                    <a:solidFill>
                      <a:sysClr val="windowText" lastClr="000000"/>
                    </a:solidFill>
                    <a:latin typeface="Arial" pitchFamily="34" charset="0"/>
                    <a:cs typeface="Arial" pitchFamily="34" charset="0"/>
                  </a:rPr>
                  <a:t> protection</a:t>
                </a:r>
                <a:endParaRPr lang="en-IN" sz="1000" b="0">
                  <a:solidFill>
                    <a:sysClr val="windowText" lastClr="000000"/>
                  </a:solidFill>
                  <a:latin typeface="Arial" pitchFamily="34" charset="0"/>
                  <a:cs typeface="Arial" pitchFamily="34" charset="0"/>
                </a:endParaRPr>
              </a:p>
            </c:rich>
          </c:tx>
          <c:layout>
            <c:manualLayout>
              <c:xMode val="edge"/>
              <c:yMode val="edge"/>
              <c:x val="4.7025628967787454E-3"/>
              <c:y val="9.6278980180791215E-2"/>
            </c:manualLayout>
          </c:layout>
          <c:overlay val="0"/>
          <c:spPr>
            <a:noFill/>
            <a:ln>
              <a:noFill/>
            </a:ln>
            <a:effectLst/>
          </c:spPr>
        </c:title>
        <c:numFmt formatCode="General" sourceLinked="1"/>
        <c:majorTickMark val="out"/>
        <c:minorTickMark val="none"/>
        <c:tickLblPos val="nextTo"/>
        <c:spPr>
          <a:noFill/>
          <a:ln w="19050">
            <a:solidFill>
              <a:schemeClr val="tx1"/>
            </a:solidFill>
          </a:ln>
          <a:effectLst/>
        </c:spPr>
        <c:txPr>
          <a:bodyPr rot="-60000000" spcFirstLastPara="1" vertOverflow="ellipsis" vert="horz" wrap="square" anchor="ctr" anchorCtr="1"/>
          <a:lstStyle/>
          <a:p>
            <a:pPr>
              <a:defRPr sz="1000" b="0"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129155072"/>
        <c:crosses val="autoZero"/>
        <c:crossBetween val="between"/>
      </c:valAx>
      <c:spPr>
        <a:noFill/>
        <a:ln>
          <a:noFill/>
        </a:ln>
        <a:effectLst/>
      </c:spPr>
    </c:plotArea>
    <c:legend>
      <c:legendPos val="b"/>
      <c:layout>
        <c:manualLayout>
          <c:xMode val="edge"/>
          <c:yMode val="edge"/>
          <c:x val="0.47288888888888969"/>
          <c:y val="2.385843546989767E-2"/>
          <c:w val="0.34033311461067367"/>
          <c:h val="6.4897876611101163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83A03-A70E-44C7-96CE-7B4551FE4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110</TotalTime>
  <Pages>13</Pages>
  <Words>3385</Words>
  <Characters>18282</Characters>
  <Application>Microsoft Office Word</Application>
  <DocSecurity>0</DocSecurity>
  <Lines>152</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21624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José Oliveira Dantas</cp:lastModifiedBy>
  <cp:revision>3</cp:revision>
  <cp:lastPrinted>2026-02-04T15:52:00Z</cp:lastPrinted>
  <dcterms:created xsi:type="dcterms:W3CDTF">2026-02-04T14:08:00Z</dcterms:created>
  <dcterms:modified xsi:type="dcterms:W3CDTF">2026-02-04T15:58:00Z</dcterms:modified>
</cp:coreProperties>
</file>