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BD9C9" w14:textId="655395C8" w:rsidR="00982F94" w:rsidRPr="00472FDD" w:rsidRDefault="003B01C6" w:rsidP="00982F94">
      <w:pPr>
        <w:spacing w:after="0" w:line="480" w:lineRule="auto"/>
        <w:jc w:val="center"/>
        <w:rPr>
          <w:rFonts w:ascii="Times New Roman" w:hAnsi="Times New Roman" w:cs="Times New Roman"/>
          <w:b/>
          <w:bCs/>
        </w:rPr>
      </w:pPr>
      <w:r w:rsidRPr="00472FDD">
        <w:rPr>
          <w:rFonts w:ascii="Times New Roman" w:hAnsi="Times New Roman" w:cs="Times New Roman"/>
          <w:b/>
          <w:bCs/>
        </w:rPr>
        <w:t>COMPARATIVE ANALYSIS OF MACHINE LEARNING MODELS FOR PREDICTING REFRACTIVITY GRADIENTS IN SIGNAL PROPAGATION</w:t>
      </w:r>
    </w:p>
    <w:p w14:paraId="0171EAA7" w14:textId="614D375B" w:rsidR="0008180F" w:rsidRDefault="0008180F" w:rsidP="0077439C">
      <w:pPr>
        <w:pStyle w:val="Default"/>
        <w:spacing w:after="240"/>
        <w:jc w:val="center"/>
      </w:pPr>
    </w:p>
    <w:p w14:paraId="6A517AD1" w14:textId="77777777" w:rsidR="00211D97" w:rsidRDefault="00211D97" w:rsidP="0077439C">
      <w:pPr>
        <w:pStyle w:val="Default"/>
        <w:spacing w:after="240"/>
        <w:jc w:val="center"/>
      </w:pPr>
    </w:p>
    <w:p w14:paraId="62AFB375" w14:textId="21FED47C" w:rsidR="0008180F" w:rsidRPr="0008180F" w:rsidRDefault="0008180F" w:rsidP="0077439C">
      <w:pPr>
        <w:pStyle w:val="Default"/>
        <w:spacing w:after="240"/>
        <w:jc w:val="center"/>
        <w:rPr>
          <w:b/>
          <w:bCs/>
        </w:rPr>
      </w:pPr>
      <w:r w:rsidRPr="0008180F">
        <w:rPr>
          <w:b/>
          <w:bCs/>
        </w:rPr>
        <w:t>Abstract</w:t>
      </w:r>
    </w:p>
    <w:p w14:paraId="451A4C3A" w14:textId="77777777" w:rsidR="0008180F" w:rsidRPr="00472FDD" w:rsidRDefault="0008180F" w:rsidP="0077439C">
      <w:pPr>
        <w:pStyle w:val="Default"/>
        <w:spacing w:after="240"/>
        <w:jc w:val="center"/>
      </w:pPr>
    </w:p>
    <w:p w14:paraId="45E7158A" w14:textId="5C804D22" w:rsidR="007A3BB0" w:rsidRPr="00472FDD" w:rsidRDefault="003B01C6" w:rsidP="003B01C6">
      <w:pPr>
        <w:spacing w:after="0" w:line="480" w:lineRule="auto"/>
        <w:jc w:val="both"/>
        <w:rPr>
          <w:rFonts w:ascii="Times New Roman" w:hAnsi="Times New Roman" w:cs="Times New Roman"/>
        </w:rPr>
      </w:pPr>
      <w:r w:rsidRPr="00472FDD">
        <w:rPr>
          <w:rFonts w:ascii="Times New Roman" w:hAnsi="Times New Roman" w:cs="Times New Roman"/>
        </w:rPr>
        <w:t xml:space="preserve">Refractivity gradients play a critical role in atmospheric signal propagation, influencing communication systems and weather forecasting. Accurate prediction of these gradients remains challenging due to the complex interactions of atmospheric variables. This study presents a comparative analysis of machine learning models, including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Random Forest, LSTM, and GRU, to predict refractivity gradients at 1000, 975, and 950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levels. Using a meteorological dataset from 2002 to 2023, models were trained on features including surface net solar radiation (SSR), potential evaporation (PEV), total precipitation (TP), and wind speed. Random Forest with all features outperformed others, achieving an </w:t>
      </w:r>
      <m:oMath>
        <m:sSup>
          <m:sSupPr>
            <m:ctrlPr>
              <w:ins w:id="0"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of 0.9326, MSE of 45.39, and MAE of 4.02, followed by LightGBM (</w:t>
      </w:r>
      <m:oMath>
        <m:sSup>
          <m:sSupPr>
            <m:ctrlPr>
              <w:ins w:id="1" w:author="Editor-17" w:date="2026-03-10T14:36:00Z">
                <w:rPr>
                  <w:rFonts w:ascii="Cambria Math" w:hAnsi="Cambria Math" w:cs="Times New Roman"/>
                  <w:b/>
                  <w:bCs/>
                  <w:i/>
                </w:rPr>
              </w:ins>
            </m:ctrlPr>
          </m:sSupPr>
          <m:e>
            <m:r>
              <m:rPr>
                <m:sty m:val="bi"/>
              </m:rPr>
              <w:rPr>
                <w:rFonts w:ascii="Cambria Math" w:hAnsi="Cambria Math" w:cs="Times New Roman"/>
              </w:rPr>
              <m:t>R</m:t>
            </m:r>
          </m:e>
          <m:sup>
            <m:r>
              <m:rPr>
                <m:sty m:val="bi"/>
              </m:rPr>
              <w:rPr>
                <w:rFonts w:ascii="Cambria Math" w:hAnsi="Cambria Math" w:cs="Times New Roman"/>
              </w:rPr>
              <m:t>2</m:t>
            </m:r>
          </m:sup>
        </m:sSup>
        <m:r>
          <m:rPr>
            <m:sty m:val="bi"/>
          </m:rPr>
          <w:rPr>
            <w:rFonts w:ascii="Cambria Math" w:hAnsi="Cambria Math" w:cs="Times New Roman"/>
          </w:rPr>
          <m:t>=0.9138</m:t>
        </m:r>
      </m:oMath>
      <w:r w:rsidRPr="00472FDD">
        <w:rPr>
          <w:rFonts w:ascii="Times New Roman" w:hAnsi="Times New Roman" w:cs="Times New Roman"/>
        </w:rPr>
        <w:t xml:space="preserve">). </w:t>
      </w:r>
      <w:r w:rsidR="007A3BB0" w:rsidRPr="00472FDD">
        <w:rPr>
          <w:rFonts w:ascii="Times New Roman" w:hAnsi="Times New Roman" w:cs="Times New Roman"/>
        </w:rPr>
        <w:t>Conversely, LSTM and GRU yielded negative</w:t>
      </w:r>
      <w:r w:rsidRPr="00472FDD">
        <w:rPr>
          <w:rFonts w:ascii="Times New Roman" w:hAnsi="Times New Roman" w:cs="Times New Roman"/>
        </w:rPr>
        <w:t xml:space="preserve"> </w:t>
      </w:r>
      <m:oMath>
        <m:sSup>
          <m:sSupPr>
            <m:ctrlPr>
              <w:ins w:id="2"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values (e.g., -15.925 for LSTM), indicating poor generalization. </w:t>
      </w:r>
    </w:p>
    <w:p w14:paraId="4109B31A" w14:textId="6EAECFD2" w:rsidR="00AE3C2F" w:rsidRPr="00472FDD" w:rsidRDefault="00C870F9">
      <w:pPr>
        <w:spacing w:after="0" w:line="480" w:lineRule="auto"/>
        <w:jc w:val="both"/>
        <w:rPr>
          <w:rFonts w:ascii="Times New Roman" w:hAnsi="Times New Roman" w:cs="Times New Roman"/>
        </w:rPr>
      </w:pPr>
      <w:r w:rsidRPr="00472FDD">
        <w:rPr>
          <w:rFonts w:ascii="Times New Roman" w:hAnsi="Times New Roman" w:cs="Times New Roman"/>
        </w:rPr>
        <w:t xml:space="preserve">Feature importance analysis revealed </w:t>
      </w:r>
      <w:r w:rsidRPr="00472FDD">
        <w:rPr>
          <w:rFonts w:ascii="Times New Roman" w:hAnsi="Times New Roman" w:cs="Times New Roman"/>
          <w:b/>
          <w:bCs/>
        </w:rPr>
        <w:t>PEV</w:t>
      </w:r>
      <w:r w:rsidRPr="00472FDD">
        <w:rPr>
          <w:rFonts w:ascii="Times New Roman" w:hAnsi="Times New Roman" w:cs="Times New Roman"/>
        </w:rPr>
        <w:t xml:space="preserve"> and </w:t>
      </w:r>
      <w:r w:rsidRPr="00472FDD">
        <w:rPr>
          <w:rFonts w:ascii="Times New Roman" w:hAnsi="Times New Roman" w:cs="Times New Roman"/>
          <w:b/>
          <w:bCs/>
        </w:rPr>
        <w:t>month</w:t>
      </w:r>
      <w:r w:rsidRPr="00472FDD">
        <w:rPr>
          <w:rFonts w:ascii="Times New Roman" w:hAnsi="Times New Roman" w:cs="Times New Roman"/>
        </w:rPr>
        <w:t xml:space="preserve"> as the most critical predictors, underscoring their role in driving refractivity gradients. </w:t>
      </w:r>
      <w:r w:rsidR="007A3BB0" w:rsidRPr="00472FDD">
        <w:rPr>
          <w:rFonts w:ascii="Times New Roman" w:hAnsi="Times New Roman" w:cs="Times New Roman"/>
        </w:rPr>
        <w:t>Predicted gradients exhibited strong correlations (0.94–0.95) with observed values, validated by scatter plots and error distributions. These results underscore the superiority of tree-based models over deep learning approaches for refractivity prediction, offering potential enhancements for signal propagation models in telecommunications and radar applications. Future work could optimize deep learning methods to improve their competitiveness.</w:t>
      </w:r>
    </w:p>
    <w:p w14:paraId="79A6C3E7" w14:textId="77777777" w:rsidR="00982F94" w:rsidRPr="00472FDD" w:rsidRDefault="00982F94">
      <w:pPr>
        <w:spacing w:after="0" w:line="480" w:lineRule="auto"/>
        <w:jc w:val="both"/>
        <w:rPr>
          <w:rFonts w:ascii="Times New Roman" w:hAnsi="Times New Roman" w:cs="Times New Roman"/>
        </w:rPr>
      </w:pPr>
    </w:p>
    <w:p w14:paraId="03348C3A" w14:textId="220E9123" w:rsidR="00A31AC1" w:rsidRPr="00472FDD" w:rsidRDefault="00AE3C2F">
      <w:pPr>
        <w:spacing w:after="0" w:line="480" w:lineRule="auto"/>
        <w:jc w:val="both"/>
        <w:rPr>
          <w:rFonts w:ascii="Times New Roman" w:hAnsi="Times New Roman" w:cs="Times New Roman"/>
        </w:rPr>
      </w:pPr>
      <w:r w:rsidRPr="00472FDD">
        <w:rPr>
          <w:rFonts w:ascii="Times New Roman" w:hAnsi="Times New Roman" w:cs="Times New Roman"/>
          <w:b/>
          <w:bCs/>
        </w:rPr>
        <w:lastRenderedPageBreak/>
        <w:t>KEYWORDS</w:t>
      </w:r>
      <w:r w:rsidR="003B01C6" w:rsidRPr="00472FDD">
        <w:rPr>
          <w:rFonts w:ascii="Times New Roman" w:hAnsi="Times New Roman" w:cs="Times New Roman"/>
          <w:b/>
          <w:bCs/>
        </w:rPr>
        <w:t>:</w:t>
      </w:r>
      <w:r w:rsidR="00C870F9" w:rsidRPr="00472FDD">
        <w:rPr>
          <w:rFonts w:ascii="Times New Roman" w:hAnsi="Times New Roman" w:cs="Times New Roman"/>
          <w:b/>
          <w:bCs/>
        </w:rPr>
        <w:t xml:space="preserve"> </w:t>
      </w:r>
      <w:r w:rsidR="00C870F9" w:rsidRPr="00472FDD">
        <w:rPr>
          <w:rFonts w:ascii="Times New Roman" w:hAnsi="Times New Roman" w:cs="Times New Roman"/>
        </w:rPr>
        <w:t xml:space="preserve">Radio Refractivity, Machine Learning, Atmospheric Science, </w:t>
      </w:r>
      <w:proofErr w:type="spellStart"/>
      <w:r w:rsidR="00C870F9" w:rsidRPr="00472FDD">
        <w:rPr>
          <w:rFonts w:ascii="Times New Roman" w:hAnsi="Times New Roman" w:cs="Times New Roman"/>
        </w:rPr>
        <w:t>LightGBM</w:t>
      </w:r>
      <w:proofErr w:type="spellEnd"/>
      <w:r w:rsidR="00C870F9" w:rsidRPr="00472FDD">
        <w:rPr>
          <w:rFonts w:ascii="Times New Roman" w:hAnsi="Times New Roman" w:cs="Times New Roman"/>
        </w:rPr>
        <w:t>, Random Forest, LSTM, GRU, Refractivity gradients, Signal Propagation</w:t>
      </w:r>
      <w:r w:rsidR="00A71A95" w:rsidRPr="00472FDD">
        <w:rPr>
          <w:rFonts w:ascii="Times New Roman" w:hAnsi="Times New Roman" w:cs="Times New Roman"/>
        </w:rPr>
        <w:t>, West Africa</w:t>
      </w:r>
      <w:r w:rsidR="00C870F9" w:rsidRPr="00472FDD">
        <w:rPr>
          <w:rFonts w:ascii="Times New Roman" w:hAnsi="Times New Roman" w:cs="Times New Roman"/>
        </w:rPr>
        <w:t>.</w:t>
      </w:r>
    </w:p>
    <w:p w14:paraId="3F540986" w14:textId="77777777" w:rsidR="00AE3C2F" w:rsidRPr="00472FDD" w:rsidRDefault="00AE3C2F" w:rsidP="00AE3C2F">
      <w:pPr>
        <w:spacing w:after="0" w:line="480" w:lineRule="auto"/>
        <w:jc w:val="both"/>
        <w:rPr>
          <w:rFonts w:ascii="Times New Roman" w:hAnsi="Times New Roman" w:cs="Times New Roman"/>
          <w:b/>
          <w:bCs/>
        </w:rPr>
      </w:pPr>
    </w:p>
    <w:p w14:paraId="3F0AEE2A" w14:textId="14A045CA" w:rsidR="00AE3C2F" w:rsidRPr="00472FDD" w:rsidRDefault="00AE3C2F" w:rsidP="000F142E">
      <w:pPr>
        <w:pStyle w:val="ListParagraph"/>
        <w:numPr>
          <w:ilvl w:val="0"/>
          <w:numId w:val="5"/>
        </w:numPr>
        <w:spacing w:after="0" w:line="480" w:lineRule="auto"/>
        <w:jc w:val="both"/>
        <w:rPr>
          <w:rFonts w:ascii="Times New Roman" w:hAnsi="Times New Roman" w:cs="Times New Roman"/>
          <w:b/>
          <w:bCs/>
        </w:rPr>
      </w:pPr>
      <w:r w:rsidRPr="00472FDD">
        <w:rPr>
          <w:rFonts w:ascii="Times New Roman" w:hAnsi="Times New Roman" w:cs="Times New Roman"/>
          <w:b/>
          <w:bCs/>
        </w:rPr>
        <w:t>INTRODUCTION</w:t>
      </w:r>
    </w:p>
    <w:p w14:paraId="067D45F4" w14:textId="77777777" w:rsidR="00472FDD" w:rsidRDefault="0077439C" w:rsidP="00472FDD">
      <w:pPr>
        <w:spacing w:after="0" w:line="480" w:lineRule="auto"/>
        <w:ind w:left="360"/>
        <w:jc w:val="both"/>
        <w:rPr>
          <w:rFonts w:ascii="Times New Roman" w:hAnsi="Times New Roman" w:cs="Times New Roman"/>
        </w:rPr>
      </w:pPr>
      <w:r w:rsidRPr="00472FDD">
        <w:rPr>
          <w:rFonts w:ascii="Times New Roman" w:hAnsi="Times New Roman" w:cs="Times New Roman"/>
        </w:rPr>
        <w:t xml:space="preserve">The ratio of the propagation speed of radio energy in a vacuum to the speed in a specified medium is known as radio refractive index, </w:t>
      </w:r>
      <w:r w:rsidRPr="00472FDD">
        <w:rPr>
          <w:rFonts w:ascii="Times New Roman" w:hAnsi="Times New Roman" w:cs="Times New Roman"/>
          <w:i/>
          <w:iCs/>
        </w:rPr>
        <w:t xml:space="preserve">n </w:t>
      </w:r>
      <w:r w:rsidRPr="00472FDD">
        <w:rPr>
          <w:rFonts w:ascii="Times New Roman" w:hAnsi="Times New Roman" w:cs="Times New Roman"/>
        </w:rPr>
        <w:t xml:space="preserve">(Hughes, 1998). In the troposphere, the changes in the refractive index of air are used to determine the propagation of radio-wave and there is difficulty to study the variation of refractive index of the atmosphere because it is so small and close to unity (Bean </w:t>
      </w:r>
      <w:r w:rsidRPr="00472FDD">
        <w:rPr>
          <w:rFonts w:ascii="Times New Roman" w:hAnsi="Times New Roman" w:cs="Times New Roman"/>
          <w:i/>
          <w:iCs/>
        </w:rPr>
        <w:t>et al</w:t>
      </w:r>
      <w:r w:rsidRPr="00472FDD">
        <w:rPr>
          <w:rFonts w:ascii="Times New Roman" w:hAnsi="Times New Roman" w:cs="Times New Roman"/>
        </w:rPr>
        <w:t>., 1959). When the variation of refractive index in the atmosphere was modelled, a more convenient variable to use is the refractivity (Thayer, 1974)</w:t>
      </w:r>
      <w:r w:rsidRPr="00472FDD">
        <w:rPr>
          <w:rFonts w:ascii="Times New Roman" w:hAnsi="Times New Roman" w:cs="Times New Roman"/>
          <w:i/>
          <w:iCs/>
        </w:rPr>
        <w:t xml:space="preserve">. </w:t>
      </w:r>
      <w:r w:rsidRPr="00472FDD">
        <w:rPr>
          <w:rFonts w:ascii="Times New Roman" w:hAnsi="Times New Roman" w:cs="Times New Roman"/>
        </w:rPr>
        <w:t xml:space="preserve">Refractivity </w:t>
      </w:r>
      <w:r w:rsidRPr="00472FDD">
        <w:rPr>
          <w:rFonts w:ascii="Times New Roman" w:hAnsi="Times New Roman" w:cs="Times New Roman"/>
          <w:i/>
          <w:iCs/>
        </w:rPr>
        <w:t xml:space="preserve">N </w:t>
      </w:r>
      <w:r w:rsidRPr="00472FDD">
        <w:rPr>
          <w:rFonts w:ascii="Times New Roman" w:hAnsi="Times New Roman" w:cs="Times New Roman"/>
        </w:rPr>
        <w:t xml:space="preserve">is a dimensionless quantity which is the measure of deviation of refractive index, </w:t>
      </w:r>
      <w:r w:rsidRPr="00472FDD">
        <w:rPr>
          <w:rFonts w:ascii="Times New Roman" w:hAnsi="Times New Roman" w:cs="Times New Roman"/>
          <w:i/>
          <w:iCs/>
        </w:rPr>
        <w:t xml:space="preserve">n </w:t>
      </w:r>
      <w:r w:rsidRPr="00472FDD">
        <w:rPr>
          <w:rFonts w:ascii="Times New Roman" w:hAnsi="Times New Roman" w:cs="Times New Roman"/>
        </w:rPr>
        <w:t xml:space="preserve">of air from unity which is scaled-up in parts per million to obtain more amenable figures and measured in N-units (Freeman, 2007). The surface refractivity </w:t>
      </w:r>
      <w:r w:rsidRPr="00472FDD">
        <w:rPr>
          <w:rFonts w:ascii="Times New Roman" w:hAnsi="Times New Roman" w:cs="Times New Roman"/>
          <w:i/>
          <w:iCs/>
        </w:rPr>
        <w:t xml:space="preserve">N </w:t>
      </w:r>
      <w:r w:rsidRPr="00472FDD">
        <w:rPr>
          <w:rFonts w:ascii="Times New Roman" w:hAnsi="Times New Roman" w:cs="Times New Roman"/>
        </w:rPr>
        <w:t xml:space="preserve">of the atmosphere depends on meteorological parameters’ variation (atmospheric pressure, water vapour pressure, air temperature and relative humidity) which depend on the height at a point above the ground surface and also seasonal changes (Bean, 1966). Since pressure, temperature and relative humidity exponentially decrease with altitude therefore, the value of </w:t>
      </w:r>
      <w:r w:rsidRPr="00472FDD">
        <w:rPr>
          <w:rFonts w:ascii="Times New Roman" w:hAnsi="Times New Roman" w:cs="Times New Roman"/>
          <w:i/>
          <w:iCs/>
        </w:rPr>
        <w:t xml:space="preserve">N </w:t>
      </w:r>
      <w:r w:rsidRPr="00472FDD">
        <w:rPr>
          <w:rFonts w:ascii="Times New Roman" w:hAnsi="Times New Roman" w:cs="Times New Roman"/>
        </w:rPr>
        <w:t xml:space="preserve">varies with altitude resulting to a significant influence on radio waves propagation because radio signals can be refracted over whole signal path (Priestley </w:t>
      </w:r>
      <w:r w:rsidRPr="00472FDD">
        <w:rPr>
          <w:rFonts w:ascii="Times New Roman" w:hAnsi="Times New Roman" w:cs="Times New Roman"/>
          <w:i/>
          <w:iCs/>
        </w:rPr>
        <w:t>et al</w:t>
      </w:r>
      <w:r w:rsidRPr="00472FDD">
        <w:rPr>
          <w:rFonts w:ascii="Times New Roman" w:hAnsi="Times New Roman" w:cs="Times New Roman"/>
        </w:rPr>
        <w:t xml:space="preserve">., 1985). Understanding these variations becomes particularly important for radio engineers and communication system designers who need to predict signal behaviour accurately. Normal atmospheric conditions typically produce refractivity gradients of approximately -40 N/km, which result in standard radio wave propagation. However, when gradients become more negative (between -41 and -156 N/km), super-refraction occurs, potentially extending radio coverage beyond normal limits. In extreme cases where </w:t>
      </w:r>
      <w:r w:rsidRPr="00472FDD">
        <w:rPr>
          <w:rFonts w:ascii="Times New Roman" w:hAnsi="Times New Roman" w:cs="Times New Roman"/>
        </w:rPr>
        <w:lastRenderedPageBreak/>
        <w:t>gradients exceed -157 N/km, ducting conditions develop, creating atmospheric waveguides that can trap radio signals and enable long-distance propagatio</w:t>
      </w:r>
      <w:r w:rsidR="00472FDD">
        <w:rPr>
          <w:rFonts w:ascii="Times New Roman" w:hAnsi="Times New Roman" w:cs="Times New Roman"/>
        </w:rPr>
        <w:t>n (</w:t>
      </w:r>
      <w:proofErr w:type="spellStart"/>
      <w:r w:rsidR="00472FDD">
        <w:rPr>
          <w:rFonts w:ascii="Times New Roman" w:hAnsi="Times New Roman" w:cs="Times New Roman"/>
        </w:rPr>
        <w:t>Adediji</w:t>
      </w:r>
      <w:proofErr w:type="spellEnd"/>
      <w:r w:rsidR="00472FDD">
        <w:rPr>
          <w:rFonts w:ascii="Times New Roman" w:hAnsi="Times New Roman" w:cs="Times New Roman"/>
        </w:rPr>
        <w:t xml:space="preserve"> and </w:t>
      </w:r>
      <w:proofErr w:type="spellStart"/>
      <w:r w:rsidR="00472FDD">
        <w:rPr>
          <w:rFonts w:ascii="Times New Roman" w:hAnsi="Times New Roman" w:cs="Times New Roman"/>
        </w:rPr>
        <w:t>Ajewole</w:t>
      </w:r>
      <w:proofErr w:type="spellEnd"/>
      <w:r w:rsidR="00472FDD">
        <w:rPr>
          <w:rFonts w:ascii="Times New Roman" w:hAnsi="Times New Roman" w:cs="Times New Roman"/>
        </w:rPr>
        <w:t xml:space="preserve">, 2008). </w:t>
      </w:r>
    </w:p>
    <w:p w14:paraId="68896563" w14:textId="0EF14A54" w:rsidR="00AE3C2F" w:rsidRPr="00472FDD" w:rsidRDefault="00AE3C2F" w:rsidP="00472FDD">
      <w:pPr>
        <w:spacing w:after="0" w:line="480" w:lineRule="auto"/>
        <w:ind w:left="360"/>
        <w:jc w:val="both"/>
        <w:rPr>
          <w:rFonts w:ascii="Times New Roman" w:hAnsi="Times New Roman" w:cs="Times New Roman"/>
        </w:rPr>
      </w:pPr>
      <w:r w:rsidRPr="00472FDD">
        <w:rPr>
          <w:rFonts w:ascii="Times New Roman" w:hAnsi="Times New Roman" w:cs="Times New Roman"/>
        </w:rPr>
        <w:t>Atmospheric refractivity gradients govern the bending and propagation of electromagnetic signals through the lower troposphere, exerting a profound infl</w:t>
      </w:r>
      <w:r w:rsidR="0077439C" w:rsidRPr="00472FDD">
        <w:rPr>
          <w:rFonts w:ascii="Times New Roman" w:hAnsi="Times New Roman" w:cs="Times New Roman"/>
        </w:rPr>
        <w:t xml:space="preserve">uence on communication systems and </w:t>
      </w:r>
      <w:r w:rsidRPr="00472FDD">
        <w:rPr>
          <w:rFonts w:ascii="Times New Roman" w:hAnsi="Times New Roman" w:cs="Times New Roman"/>
        </w:rPr>
        <w:t>radar perf</w:t>
      </w:r>
      <w:r w:rsidR="0077439C" w:rsidRPr="00472FDD">
        <w:rPr>
          <w:rFonts w:ascii="Times New Roman" w:hAnsi="Times New Roman" w:cs="Times New Roman"/>
        </w:rPr>
        <w:t>ormance</w:t>
      </w:r>
      <w:r w:rsidRPr="00472FDD">
        <w:rPr>
          <w:rFonts w:ascii="Times New Roman" w:hAnsi="Times New Roman" w:cs="Times New Roman"/>
        </w:rPr>
        <w:t>. Accurate prediction of refractivity gradients is thus essential for optimizing signal propagation in applications ranging from telecommunications to meteorological monitoring.</w:t>
      </w:r>
      <w:r w:rsidR="0077439C" w:rsidRPr="00472FDD">
        <w:rPr>
          <w:rFonts w:ascii="Times New Roman" w:hAnsi="Times New Roman" w:cs="Times New Roman"/>
        </w:rPr>
        <w:t xml:space="preserve"> </w:t>
      </w:r>
      <w:r w:rsidRPr="00472FDD">
        <w:rPr>
          <w:rFonts w:ascii="Times New Roman" w:hAnsi="Times New Roman" w:cs="Times New Roman"/>
        </w:rPr>
        <w:t>The refractivity gradient is influenced by multiple meteorological parameters, including temperature, pressure, humidity, solar radiation</w:t>
      </w:r>
      <w:r w:rsidR="0077439C" w:rsidRPr="00472FDD">
        <w:rPr>
          <w:rFonts w:ascii="Times New Roman" w:hAnsi="Times New Roman" w:cs="Times New Roman"/>
        </w:rPr>
        <w:t xml:space="preserve">, and precipitation. </w:t>
      </w:r>
      <w:proofErr w:type="spellStart"/>
      <w:r w:rsidR="0077439C" w:rsidRPr="00472FDD">
        <w:rPr>
          <w:rFonts w:ascii="Times New Roman" w:hAnsi="Times New Roman" w:cs="Times New Roman"/>
        </w:rPr>
        <w:t>Convectional</w:t>
      </w:r>
      <w:proofErr w:type="spellEnd"/>
      <w:r w:rsidRPr="00472FDD">
        <w:rPr>
          <w:rFonts w:ascii="Times New Roman" w:hAnsi="Times New Roman" w:cs="Times New Roman"/>
        </w:rPr>
        <w:t xml:space="preserve"> methods of estimating refractivity gradients rely on empirical models, such as the </w:t>
      </w:r>
      <w:r w:rsidRPr="00472FDD">
        <w:rPr>
          <w:rFonts w:ascii="Times New Roman" w:hAnsi="Times New Roman" w:cs="Times New Roman"/>
          <w:b/>
          <w:bCs/>
          <w:i/>
          <w:iCs/>
        </w:rPr>
        <w:t>ITU-R P.453</w:t>
      </w:r>
      <w:r w:rsidRPr="00472FDD">
        <w:rPr>
          <w:rFonts w:ascii="Times New Roman" w:hAnsi="Times New Roman" w:cs="Times New Roman"/>
        </w:rPr>
        <w:t xml:space="preserve"> model, which estimate refractivity based on atmospheric parameters</w:t>
      </w:r>
      <w:r w:rsidR="00236849" w:rsidRPr="00472FDD">
        <w:rPr>
          <w:rFonts w:ascii="Times New Roman" w:hAnsi="Times New Roman" w:cs="Times New Roman"/>
        </w:rPr>
        <w:t xml:space="preserve"> (</w:t>
      </w:r>
      <w:r w:rsidR="00236849" w:rsidRPr="00472FDD">
        <w:rPr>
          <w:rFonts w:ascii="Times New Roman" w:hAnsi="Times New Roman" w:cs="Times New Roman"/>
          <w:i/>
          <w:iCs/>
        </w:rPr>
        <w:t>Al-Younis et al., 2019</w:t>
      </w:r>
      <w:r w:rsidR="00236849" w:rsidRPr="00472FDD">
        <w:rPr>
          <w:rFonts w:ascii="Times New Roman" w:hAnsi="Times New Roman" w:cs="Times New Roman"/>
        </w:rPr>
        <w:t>)</w:t>
      </w:r>
      <w:r w:rsidRPr="00472FDD">
        <w:rPr>
          <w:rFonts w:ascii="Times New Roman" w:hAnsi="Times New Roman" w:cs="Times New Roman"/>
        </w:rPr>
        <w:t>. However, these approaches often struggle with high computational costs and limited accuracy in capturing complex atmospheric interactions. In recent years, machine learning (ML) techniques have emerged as powerful tools for handling nonlinear relationships in large datasets, offering improved predictive capabilities for atmospheric processes (</w:t>
      </w:r>
      <w:r w:rsidRPr="00472FDD">
        <w:rPr>
          <w:rFonts w:ascii="Times New Roman" w:hAnsi="Times New Roman" w:cs="Times New Roman"/>
          <w:i/>
          <w:iCs/>
        </w:rPr>
        <w:t xml:space="preserve">Al-Younis, Sandoval, </w:t>
      </w:r>
      <w:proofErr w:type="spellStart"/>
      <w:r w:rsidRPr="00472FDD">
        <w:rPr>
          <w:rFonts w:ascii="Times New Roman" w:hAnsi="Times New Roman" w:cs="Times New Roman"/>
          <w:i/>
          <w:iCs/>
        </w:rPr>
        <w:t>Voelz</w:t>
      </w:r>
      <w:proofErr w:type="spellEnd"/>
      <w:r w:rsidRPr="00472FDD">
        <w:rPr>
          <w:rFonts w:ascii="Times New Roman" w:hAnsi="Times New Roman" w:cs="Times New Roman"/>
          <w:i/>
          <w:iCs/>
        </w:rPr>
        <w:t>, &amp; Abdullah-Al-Mamun, 2022</w:t>
      </w:r>
      <w:r w:rsidRPr="00472FDD">
        <w:rPr>
          <w:rFonts w:ascii="Times New Roman" w:hAnsi="Times New Roman" w:cs="Times New Roman"/>
        </w:rPr>
        <w:t>).</w:t>
      </w:r>
    </w:p>
    <w:p w14:paraId="6E4FC775" w14:textId="77777777" w:rsidR="000F7F43" w:rsidRPr="00472FDD" w:rsidRDefault="00AE3C2F" w:rsidP="00472FDD">
      <w:pPr>
        <w:spacing w:after="0" w:line="480" w:lineRule="auto"/>
        <w:ind w:left="360"/>
        <w:jc w:val="both"/>
        <w:rPr>
          <w:rFonts w:ascii="Times New Roman" w:hAnsi="Times New Roman" w:cs="Times New Roman"/>
        </w:rPr>
      </w:pPr>
      <w:r w:rsidRPr="00472FDD">
        <w:rPr>
          <w:rFonts w:ascii="Times New Roman" w:hAnsi="Times New Roman" w:cs="Times New Roman"/>
        </w:rPr>
        <w:t xml:space="preserve">Studies have demonstrated the efficacy of ML models, such as Random Forest and gradient boosting, in predicting atmospheric parameters like temperature and precipitation (Smith et al., 2020; Jones &amp; Taylor, 2022; </w:t>
      </w:r>
      <w:proofErr w:type="spellStart"/>
      <w:r w:rsidRPr="00472FDD">
        <w:rPr>
          <w:rFonts w:ascii="Times New Roman" w:hAnsi="Times New Roman" w:cs="Times New Roman"/>
        </w:rPr>
        <w:t>Jin</w:t>
      </w:r>
      <w:proofErr w:type="spellEnd"/>
      <w:r w:rsidRPr="00472FDD">
        <w:rPr>
          <w:rFonts w:ascii="Times New Roman" w:hAnsi="Times New Roman" w:cs="Times New Roman"/>
        </w:rPr>
        <w:t xml:space="preserve"> et al., 2024). On the other hand, deep learning techniques, particularly Long Short-Term Memory (LSTM) networks and Gated Recurrent Units (GRU), have demonstrated superior performance in time-series forecasting, making them well-suited for capturing temporal dependencies in atmospheric refractivity variations (</w:t>
      </w:r>
      <w:r w:rsidRPr="00472FDD">
        <w:rPr>
          <w:rFonts w:ascii="Times New Roman" w:hAnsi="Times New Roman" w:cs="Times New Roman"/>
          <w:i/>
          <w:iCs/>
        </w:rPr>
        <w:t xml:space="preserve">Sit &amp; Earls, 2020; </w:t>
      </w:r>
      <w:proofErr w:type="spellStart"/>
      <w:r w:rsidRPr="00472FDD">
        <w:rPr>
          <w:rFonts w:ascii="Times New Roman" w:hAnsi="Times New Roman" w:cs="Times New Roman"/>
          <w:i/>
          <w:iCs/>
        </w:rPr>
        <w:t>Pierzyna</w:t>
      </w:r>
      <w:proofErr w:type="spellEnd"/>
      <w:r w:rsidRPr="00472FDD">
        <w:rPr>
          <w:rFonts w:ascii="Times New Roman" w:hAnsi="Times New Roman" w:cs="Times New Roman"/>
          <w:i/>
          <w:iCs/>
        </w:rPr>
        <w:t xml:space="preserve">, </w:t>
      </w:r>
      <w:proofErr w:type="spellStart"/>
      <w:r w:rsidRPr="00472FDD">
        <w:rPr>
          <w:rFonts w:ascii="Times New Roman" w:hAnsi="Times New Roman" w:cs="Times New Roman"/>
          <w:i/>
          <w:iCs/>
        </w:rPr>
        <w:t>Saathof</w:t>
      </w:r>
      <w:proofErr w:type="spellEnd"/>
      <w:r w:rsidRPr="00472FDD">
        <w:rPr>
          <w:rFonts w:ascii="Times New Roman" w:hAnsi="Times New Roman" w:cs="Times New Roman"/>
          <w:i/>
          <w:iCs/>
        </w:rPr>
        <w:t xml:space="preserve">, &amp; </w:t>
      </w:r>
      <w:proofErr w:type="spellStart"/>
      <w:r w:rsidRPr="00472FDD">
        <w:rPr>
          <w:rFonts w:ascii="Times New Roman" w:hAnsi="Times New Roman" w:cs="Times New Roman"/>
          <w:i/>
          <w:iCs/>
        </w:rPr>
        <w:t>Basu</w:t>
      </w:r>
      <w:proofErr w:type="spellEnd"/>
      <w:r w:rsidRPr="00472FDD">
        <w:rPr>
          <w:rFonts w:ascii="Times New Roman" w:hAnsi="Times New Roman" w:cs="Times New Roman"/>
          <w:i/>
          <w:iCs/>
        </w:rPr>
        <w:t>, 2023</w:t>
      </w:r>
      <w:r w:rsidRPr="00472FDD">
        <w:rPr>
          <w:rFonts w:ascii="Times New Roman" w:hAnsi="Times New Roman" w:cs="Times New Roman"/>
        </w:rPr>
        <w:t xml:space="preserve">). </w:t>
      </w:r>
    </w:p>
    <w:p w14:paraId="16E62D8E" w14:textId="4CEDF72C" w:rsidR="00D11F68" w:rsidRPr="00472FDD" w:rsidRDefault="00236849" w:rsidP="00472FDD">
      <w:pPr>
        <w:spacing w:after="0" w:line="480" w:lineRule="auto"/>
        <w:ind w:left="360" w:firstLine="60"/>
        <w:jc w:val="both"/>
        <w:rPr>
          <w:rFonts w:ascii="Times New Roman" w:hAnsi="Times New Roman" w:cs="Times New Roman"/>
        </w:rPr>
      </w:pPr>
      <w:proofErr w:type="spellStart"/>
      <w:r w:rsidRPr="00472FDD">
        <w:rPr>
          <w:rFonts w:ascii="Times New Roman" w:hAnsi="Times New Roman" w:cs="Times New Roman"/>
        </w:rPr>
        <w:lastRenderedPageBreak/>
        <w:t>Kalansuriya</w:t>
      </w:r>
      <w:proofErr w:type="spellEnd"/>
      <w:r w:rsidRPr="00472FDD">
        <w:rPr>
          <w:rFonts w:ascii="Times New Roman" w:hAnsi="Times New Roman" w:cs="Times New Roman"/>
        </w:rPr>
        <w:t xml:space="preserve"> et al. (2015</w:t>
      </w:r>
      <w:r w:rsidR="000F7F43" w:rsidRPr="00472FDD">
        <w:rPr>
          <w:rFonts w:ascii="Times New Roman" w:hAnsi="Times New Roman" w:cs="Times New Roman"/>
        </w:rPr>
        <w:t>) used</w:t>
      </w:r>
      <w:r w:rsidRPr="00472FDD">
        <w:rPr>
          <w:rFonts w:ascii="Times New Roman" w:hAnsi="Times New Roman" w:cs="Times New Roman"/>
        </w:rPr>
        <w:t xml:space="preserve"> Support Vector Machines (SVM) and Artificial Neural Networks (ANNs) </w:t>
      </w:r>
      <w:r w:rsidR="000F7F43" w:rsidRPr="00472FDD">
        <w:rPr>
          <w:rFonts w:ascii="Times New Roman" w:hAnsi="Times New Roman" w:cs="Times New Roman"/>
        </w:rPr>
        <w:t xml:space="preserve">to predict refractivity, </w:t>
      </w:r>
      <w:r w:rsidRPr="00472FDD">
        <w:rPr>
          <w:rFonts w:ascii="Times New Roman" w:hAnsi="Times New Roman" w:cs="Times New Roman"/>
        </w:rPr>
        <w:t>their work focused on relatively homogeneous climatic conditions, leaving a gap in understanding how machine learning models</w:t>
      </w:r>
      <w:r w:rsidR="000F7F43" w:rsidRPr="00472FDD">
        <w:rPr>
          <w:rFonts w:ascii="Times New Roman" w:hAnsi="Times New Roman" w:cs="Times New Roman"/>
        </w:rPr>
        <w:t xml:space="preserve"> which</w:t>
      </w:r>
      <w:r w:rsidRPr="00472FDD">
        <w:rPr>
          <w:rFonts w:ascii="Times New Roman" w:hAnsi="Times New Roman" w:cs="Times New Roman"/>
        </w:rPr>
        <w:t xml:space="preserve"> perform across varied climates such as those</w:t>
      </w:r>
      <w:r w:rsidR="000F7F43" w:rsidRPr="00472FDD">
        <w:rPr>
          <w:rFonts w:ascii="Times New Roman" w:hAnsi="Times New Roman" w:cs="Times New Roman"/>
        </w:rPr>
        <w:t xml:space="preserve"> in West Africa</w:t>
      </w:r>
      <w:r w:rsidRPr="00472FDD">
        <w:rPr>
          <w:rFonts w:ascii="Times New Roman" w:hAnsi="Times New Roman" w:cs="Times New Roman"/>
        </w:rPr>
        <w:t xml:space="preserve">. </w:t>
      </w:r>
      <w:r w:rsidRPr="00472FDD">
        <w:rPr>
          <w:rFonts w:ascii="Times New Roman" w:hAnsi="Times New Roman" w:cs="Times New Roman"/>
          <w:noProof/>
        </w:rPr>
        <w:t>Zhang et al. (2020) explored the use of Artificial Neural Networks for accurate radio refractiv</w:t>
      </w:r>
      <w:r w:rsidR="000F7F43" w:rsidRPr="00472FDD">
        <w:rPr>
          <w:rFonts w:ascii="Times New Roman" w:hAnsi="Times New Roman" w:cs="Times New Roman"/>
          <w:noProof/>
        </w:rPr>
        <w:t>ity prediction in the tropics, t</w:t>
      </w:r>
      <w:r w:rsidRPr="00472FDD">
        <w:rPr>
          <w:rFonts w:ascii="Times New Roman" w:hAnsi="Times New Roman" w:cs="Times New Roman"/>
          <w:noProof/>
        </w:rPr>
        <w:t>heir studies also demonstrated the effectiveness of ANNs in predicting radio refractivity, with implications for optimizing communication systems and designing robust networks in tropical regions.</w:t>
      </w:r>
      <w:r w:rsidRPr="00472FDD">
        <w:rPr>
          <w:rFonts w:ascii="Times New Roman" w:hAnsi="Times New Roman" w:cs="Times New Roman"/>
          <w:color w:val="222222"/>
          <w:shd w:val="clear" w:color="auto" w:fill="FFFFFF"/>
        </w:rPr>
        <w:t xml:space="preserve"> </w:t>
      </w:r>
      <w:r w:rsidRPr="00472FDD">
        <w:rPr>
          <w:rFonts w:ascii="Times New Roman" w:hAnsi="Times New Roman" w:cs="Times New Roman"/>
          <w:b/>
          <w:bCs/>
          <w:noProof/>
        </w:rPr>
        <w:t xml:space="preserve"> </w:t>
      </w:r>
      <w:r w:rsidRPr="00472FDD">
        <w:rPr>
          <w:rFonts w:ascii="Times New Roman" w:hAnsi="Times New Roman" w:cs="Times New Roman"/>
          <w:bCs/>
          <w:noProof/>
        </w:rPr>
        <w:t>Muhammed et al. (2022)</w:t>
      </w:r>
      <w:r w:rsidRPr="00472FDD">
        <w:rPr>
          <w:rFonts w:ascii="Times New Roman" w:hAnsi="Times New Roman" w:cs="Times New Roman"/>
          <w:noProof/>
        </w:rPr>
        <w:t xml:space="preserve">  utilized different programming languages such as R, MATLAB, and Python, along with machine learning techniques, to compute radio refractivity in Abuja, Northcentral Nigeria. They collected upper air data of atmospheric parameters from the Nigerian Meteorological Agency (NiMet) with a radiosonde and used algorithms such as Regression and Artificial Neural Network (ANN) to compute radio refractivity. Their study concluded that using ANN along with MATLAB would be the best algorithm and programming language for computing radio refractivity successfully.</w:t>
      </w:r>
      <w:r w:rsidRPr="00472FDD">
        <w:rPr>
          <w:rFonts w:ascii="Times New Roman" w:hAnsi="Times New Roman" w:cs="Times New Roman"/>
          <w:color w:val="222222"/>
          <w:shd w:val="clear" w:color="auto" w:fill="FFFFFF"/>
        </w:rPr>
        <w:t xml:space="preserve"> </w:t>
      </w:r>
      <w:r w:rsidRPr="00472FDD">
        <w:rPr>
          <w:rFonts w:ascii="Times New Roman" w:hAnsi="Times New Roman" w:cs="Times New Roman"/>
          <w:noProof/>
        </w:rPr>
        <w:t>Amalu et al. (2023) focused on incorporating advanced algorithms, optimization techniques, and adaptive learning approaches to capture the complex relationships between meteorological conditions and radio refractivity. Again their results demonstrated that the ANN-based approach significantly enhanced radio refractivity prediction in tropical environments, offering improved accuracy, reduced errors, and enhanced forecasting capabilities.</w:t>
      </w:r>
      <w:r w:rsidRPr="00472FDD">
        <w:rPr>
          <w:rFonts w:ascii="Times New Roman" w:hAnsi="Times New Roman" w:cs="Times New Roman"/>
          <w:color w:val="222222"/>
          <w:shd w:val="clear" w:color="auto" w:fill="FFFFFF"/>
        </w:rPr>
        <w:t xml:space="preserve"> </w:t>
      </w:r>
      <w:r w:rsidRPr="00472FDD">
        <w:rPr>
          <w:rFonts w:ascii="Times New Roman" w:hAnsi="Times New Roman" w:cs="Times New Roman"/>
          <w:color w:val="131314"/>
        </w:rPr>
        <w:t xml:space="preserve"> </w:t>
      </w:r>
      <w:proofErr w:type="spellStart"/>
      <w:r w:rsidRPr="00472FDD">
        <w:rPr>
          <w:rFonts w:ascii="Times New Roman" w:hAnsi="Times New Roman" w:cs="Times New Roman"/>
          <w:color w:val="131314"/>
        </w:rPr>
        <w:t>Ashidi</w:t>
      </w:r>
      <w:proofErr w:type="spellEnd"/>
      <w:r w:rsidRPr="00472FDD">
        <w:rPr>
          <w:rFonts w:ascii="Times New Roman" w:hAnsi="Times New Roman" w:cs="Times New Roman"/>
          <w:color w:val="131314"/>
        </w:rPr>
        <w:t xml:space="preserve"> (2024) worked on autoregressive modelling of tropospheric radio refractivity over selected locations in tropical Nigeria using artificial neural network, his</w:t>
      </w:r>
      <w:r w:rsidRPr="00472FDD">
        <w:rPr>
          <w:rFonts w:ascii="Times New Roman" w:hAnsi="Times New Roman" w:cs="Times New Roman"/>
          <w:color w:val="131314"/>
          <w:shd w:val="clear" w:color="auto" w:fill="FFFFFF"/>
        </w:rPr>
        <w:t xml:space="preserve"> study focuses on the development of an autoregressive model of tropospheric radio refractivity in Nigeria using artificial neural networks (ANNs).</w:t>
      </w:r>
      <w:r w:rsidR="000F7F43" w:rsidRPr="00472FDD">
        <w:rPr>
          <w:rFonts w:ascii="Times New Roman" w:hAnsi="Times New Roman" w:cs="Times New Roman"/>
          <w:color w:val="131314"/>
          <w:shd w:val="clear" w:color="auto" w:fill="FFFFFF"/>
        </w:rPr>
        <w:t xml:space="preserve"> </w:t>
      </w:r>
      <w:r w:rsidR="000F7F43" w:rsidRPr="00472FDD">
        <w:rPr>
          <w:rFonts w:ascii="Times New Roman" w:hAnsi="Times New Roman" w:cs="Times New Roman"/>
        </w:rPr>
        <w:t xml:space="preserve"> </w:t>
      </w:r>
      <w:proofErr w:type="spellStart"/>
      <w:r w:rsidR="000F7F43" w:rsidRPr="00472FDD">
        <w:rPr>
          <w:rFonts w:ascii="Times New Roman" w:eastAsia="Calibri" w:hAnsi="Times New Roman" w:cs="Times New Roman"/>
          <w:lang w:val="en-SG" w:eastAsia="en-US"/>
          <w14:ligatures w14:val="none"/>
        </w:rPr>
        <w:t>Onawumi</w:t>
      </w:r>
      <w:proofErr w:type="spellEnd"/>
      <w:r w:rsidR="000F7F43" w:rsidRPr="00472FDD">
        <w:rPr>
          <w:rFonts w:ascii="Times New Roman" w:eastAsia="Calibri" w:hAnsi="Times New Roman" w:cs="Times New Roman"/>
          <w:lang w:val="en-US" w:eastAsia="en-US"/>
          <w14:ligatures w14:val="none"/>
        </w:rPr>
        <w:t xml:space="preserve"> et al. (2024) explored </w:t>
      </w:r>
      <w:r w:rsidR="000F7F43" w:rsidRPr="00472FDD">
        <w:rPr>
          <w:rFonts w:ascii="Times New Roman" w:hAnsi="Times New Roman" w:cs="Times New Roman"/>
        </w:rPr>
        <w:t>machine</w:t>
      </w:r>
      <w:r w:rsidR="000F7F43" w:rsidRPr="00472FDD">
        <w:rPr>
          <w:rFonts w:ascii="Times New Roman" w:hAnsi="Times New Roman" w:cs="Times New Roman"/>
          <w:bCs/>
        </w:rPr>
        <w:t xml:space="preserve"> learning-based surface refractivity prediction in coastal and inland regions of west Africa where they used indirect </w:t>
      </w:r>
      <w:r w:rsidR="000F7F43" w:rsidRPr="00472FDD">
        <w:rPr>
          <w:rFonts w:ascii="Times New Roman" w:hAnsi="Times New Roman" w:cs="Times New Roman"/>
        </w:rPr>
        <w:t xml:space="preserve">atmospheric parameters such as surface net solar radiation, wind speed, </w:t>
      </w:r>
      <w:r w:rsidR="000F7F43" w:rsidRPr="00472FDD">
        <w:rPr>
          <w:rFonts w:ascii="Times New Roman" w:hAnsi="Times New Roman" w:cs="Times New Roman"/>
        </w:rPr>
        <w:lastRenderedPageBreak/>
        <w:t xml:space="preserve">precipitation, and potential evaporation to predict radio refractivity using three machine learning models; </w:t>
      </w:r>
      <w:proofErr w:type="spellStart"/>
      <w:r w:rsidR="000F7F43" w:rsidRPr="00472FDD">
        <w:rPr>
          <w:rFonts w:ascii="Times New Roman" w:hAnsi="Times New Roman" w:cs="Times New Roman"/>
        </w:rPr>
        <w:t>LightGBM</w:t>
      </w:r>
      <w:proofErr w:type="spellEnd"/>
      <w:r w:rsidR="000F7F43" w:rsidRPr="00472FDD">
        <w:rPr>
          <w:rFonts w:ascii="Times New Roman" w:hAnsi="Times New Roman" w:cs="Times New Roman"/>
        </w:rPr>
        <w:t xml:space="preserve">, Random Forest, and Gated Recurrent Unit (GRU) that trained and optimized with grid search.  Their results show </w:t>
      </w:r>
      <w:proofErr w:type="spellStart"/>
      <w:r w:rsidR="000F7F43" w:rsidRPr="00472FDD">
        <w:rPr>
          <w:rFonts w:ascii="Times New Roman" w:hAnsi="Times New Roman" w:cs="Times New Roman"/>
        </w:rPr>
        <w:t>LightGBM</w:t>
      </w:r>
      <w:proofErr w:type="spellEnd"/>
      <w:r w:rsidR="000F7F43" w:rsidRPr="00472FDD">
        <w:rPr>
          <w:rFonts w:ascii="Times New Roman" w:hAnsi="Times New Roman" w:cs="Times New Roman"/>
        </w:rPr>
        <w:t xml:space="preserve"> achieved the lowest errors across all locations, with MAE of 32.47, outperforming Random Forest and GRU by approximately 4% and 67%, respectively, particularly in semi-arid and stable regions of West Africa while GRU underperformed in all cases.</w:t>
      </w:r>
    </w:p>
    <w:p w14:paraId="7A036A51" w14:textId="176E5CC2" w:rsidR="00AE3C2F" w:rsidRPr="00472FDD" w:rsidRDefault="00AE3C2F" w:rsidP="00472FDD">
      <w:pPr>
        <w:spacing w:after="0" w:line="480" w:lineRule="auto"/>
        <w:ind w:left="360"/>
        <w:jc w:val="both"/>
        <w:rPr>
          <w:rFonts w:ascii="Times New Roman" w:hAnsi="Times New Roman" w:cs="Times New Roman"/>
        </w:rPr>
      </w:pPr>
      <w:r w:rsidRPr="00472FDD">
        <w:rPr>
          <w:rFonts w:ascii="Times New Roman" w:hAnsi="Times New Roman" w:cs="Times New Roman"/>
        </w:rPr>
        <w:t xml:space="preserve">However, studies comparing these models in the context of refractivity gradient prediction remain limited, with most efforts focusing on single-model frameworks rather than comparative analyses across diverse algorithms. This gap is significant, given the potential of ML to enhance signal propagation forecasts by integrating multiple atmospheric predictors, such as </w:t>
      </w:r>
      <w:r w:rsidRPr="00472FDD">
        <w:rPr>
          <w:rFonts w:ascii="Times New Roman" w:hAnsi="Times New Roman" w:cs="Times New Roman"/>
          <w:b/>
          <w:bCs/>
          <w:i/>
          <w:iCs/>
        </w:rPr>
        <w:t xml:space="preserve">surface net solar radiation (SSR), potential evaporation (PEV), total precipitation (TP), </w:t>
      </w:r>
      <w:r w:rsidRPr="00472FDD">
        <w:rPr>
          <w:rFonts w:ascii="Times New Roman" w:hAnsi="Times New Roman" w:cs="Times New Roman"/>
        </w:rPr>
        <w:t>and</w:t>
      </w:r>
      <w:r w:rsidRPr="00472FDD">
        <w:rPr>
          <w:rFonts w:ascii="Times New Roman" w:hAnsi="Times New Roman" w:cs="Times New Roman"/>
          <w:b/>
          <w:bCs/>
          <w:i/>
          <w:iCs/>
        </w:rPr>
        <w:t xml:space="preserve"> wind speed</w:t>
      </w:r>
      <w:r w:rsidRPr="00472FDD">
        <w:rPr>
          <w:rFonts w:ascii="Times New Roman" w:hAnsi="Times New Roman" w:cs="Times New Roman"/>
        </w:rPr>
        <w:t>.</w:t>
      </w:r>
    </w:p>
    <w:p w14:paraId="7012A015" w14:textId="77777777" w:rsidR="00AE3C2F" w:rsidRPr="00472FDD" w:rsidRDefault="00AE3C2F" w:rsidP="00472FDD">
      <w:pPr>
        <w:spacing w:after="0" w:line="480" w:lineRule="auto"/>
        <w:ind w:left="360"/>
        <w:jc w:val="both"/>
        <w:rPr>
          <w:rFonts w:ascii="Times New Roman" w:hAnsi="Times New Roman" w:cs="Times New Roman"/>
        </w:rPr>
      </w:pPr>
      <w:r w:rsidRPr="00472FDD">
        <w:rPr>
          <w:rFonts w:ascii="Times New Roman" w:hAnsi="Times New Roman" w:cs="Times New Roman"/>
        </w:rPr>
        <w:t xml:space="preserve">This study addresses this gap by conducting a comparative analysis of four ML models; </w:t>
      </w:r>
      <w:proofErr w:type="spellStart"/>
      <w:r w:rsidRPr="00472FDD">
        <w:rPr>
          <w:rFonts w:ascii="Times New Roman" w:hAnsi="Times New Roman" w:cs="Times New Roman"/>
          <w:b/>
          <w:bCs/>
          <w:i/>
          <w:iCs/>
        </w:rPr>
        <w:t>LightGBM</w:t>
      </w:r>
      <w:proofErr w:type="spellEnd"/>
      <w:r w:rsidRPr="00472FDD">
        <w:rPr>
          <w:rFonts w:ascii="Times New Roman" w:hAnsi="Times New Roman" w:cs="Times New Roman"/>
          <w:b/>
          <w:bCs/>
          <w:i/>
          <w:iCs/>
        </w:rPr>
        <w:t xml:space="preserve">, Random Forest, Long Short-Term Memory (LSTM), </w:t>
      </w:r>
      <w:r w:rsidRPr="00472FDD">
        <w:rPr>
          <w:rFonts w:ascii="Times New Roman" w:hAnsi="Times New Roman" w:cs="Times New Roman"/>
        </w:rPr>
        <w:t>and</w:t>
      </w:r>
      <w:r w:rsidRPr="00472FDD">
        <w:rPr>
          <w:rFonts w:ascii="Times New Roman" w:hAnsi="Times New Roman" w:cs="Times New Roman"/>
          <w:b/>
          <w:bCs/>
          <w:i/>
          <w:iCs/>
        </w:rPr>
        <w:t xml:space="preserve"> Gated Recurrent Unit (GRU)</w:t>
      </w:r>
      <w:r w:rsidRPr="00472FDD">
        <w:rPr>
          <w:rFonts w:ascii="Times New Roman" w:hAnsi="Times New Roman" w:cs="Times New Roman"/>
        </w:rPr>
        <w:t xml:space="preserve">, to predict refractivity gradients at </w:t>
      </w:r>
      <w:r w:rsidRPr="00472FDD">
        <w:rPr>
          <w:rFonts w:ascii="Times New Roman" w:hAnsi="Times New Roman" w:cs="Times New Roman"/>
          <w:b/>
          <w:bCs/>
          <w:i/>
          <w:iCs/>
        </w:rPr>
        <w:t xml:space="preserve">1000, 975, and 950 </w:t>
      </w:r>
      <w:proofErr w:type="spellStart"/>
      <w:r w:rsidRPr="00472FDD">
        <w:rPr>
          <w:rFonts w:ascii="Times New Roman" w:hAnsi="Times New Roman" w:cs="Times New Roman"/>
          <w:b/>
          <w:bCs/>
          <w:i/>
          <w:iCs/>
        </w:rPr>
        <w:t>hPa</w:t>
      </w:r>
      <w:proofErr w:type="spellEnd"/>
      <w:r w:rsidRPr="00472FDD">
        <w:rPr>
          <w:rFonts w:ascii="Times New Roman" w:hAnsi="Times New Roman" w:cs="Times New Roman"/>
        </w:rPr>
        <w:t xml:space="preserve"> pressure levels. Using a meteorological dataset spanning two decades (2002 to 2023), we evaluate model performance across various feature subsets to identify optimal predictors and algorithms. The dataset, detailed in Section 1.2 of our analysis, includes hourly observations of key atmospheric variables, enabling a robust assessment of model accuracy and feature importance. Our objectives are twofold: first, to benchmark the predictive capabilities of tree-based ensemble models against deep learning approaches; and second, to elucidate the meteorological drivers of refractivity gradients critical to signal propagation. By providing a comprehensive evaluation framework and actionable insights, this work advances the application of ML in atmospheric science and supports improved signal propagation modelling for real-world systems.</w:t>
      </w:r>
    </w:p>
    <w:p w14:paraId="15942CCF" w14:textId="77777777" w:rsidR="00AE3C2F" w:rsidRPr="00472FDD" w:rsidRDefault="00AE3C2F" w:rsidP="00472FDD">
      <w:pPr>
        <w:spacing w:after="0" w:line="480" w:lineRule="auto"/>
        <w:ind w:left="360"/>
        <w:jc w:val="both"/>
        <w:rPr>
          <w:rFonts w:ascii="Times New Roman" w:hAnsi="Times New Roman" w:cs="Times New Roman"/>
        </w:rPr>
      </w:pPr>
      <w:r w:rsidRPr="00472FDD">
        <w:rPr>
          <w:rFonts w:ascii="Times New Roman" w:hAnsi="Times New Roman" w:cs="Times New Roman"/>
        </w:rPr>
        <w:lastRenderedPageBreak/>
        <w:t xml:space="preserve">The rest of this paper is structured as follows: Section 2 presents the methodology, including data collection, </w:t>
      </w:r>
      <w:proofErr w:type="spellStart"/>
      <w:r w:rsidRPr="00472FDD">
        <w:rPr>
          <w:rFonts w:ascii="Times New Roman" w:hAnsi="Times New Roman" w:cs="Times New Roman"/>
        </w:rPr>
        <w:t>preprocessing</w:t>
      </w:r>
      <w:proofErr w:type="spellEnd"/>
      <w:r w:rsidRPr="00472FDD">
        <w:rPr>
          <w:rFonts w:ascii="Times New Roman" w:hAnsi="Times New Roman" w:cs="Times New Roman"/>
        </w:rPr>
        <w:t>, and model implementation. Section 3 discusses the results and performance evaluation. Section 4 provides a comprehensive discussion, while Section 5 concludes the study with recommendations for future research.</w:t>
      </w:r>
    </w:p>
    <w:p w14:paraId="63B8DCE2" w14:textId="77777777" w:rsidR="00A31AC1" w:rsidRPr="00472FDD" w:rsidRDefault="00A31AC1">
      <w:pPr>
        <w:spacing w:after="0" w:line="480" w:lineRule="auto"/>
        <w:jc w:val="both"/>
        <w:rPr>
          <w:rFonts w:ascii="Times New Roman" w:hAnsi="Times New Roman" w:cs="Times New Roman"/>
          <w:b/>
          <w:bCs/>
        </w:rPr>
      </w:pPr>
    </w:p>
    <w:p w14:paraId="772414B2" w14:textId="77777777" w:rsidR="004545FF" w:rsidRPr="00472FDD" w:rsidRDefault="004545FF">
      <w:pPr>
        <w:spacing w:after="0" w:line="480" w:lineRule="auto"/>
        <w:jc w:val="both"/>
        <w:rPr>
          <w:rFonts w:ascii="Times New Roman" w:hAnsi="Times New Roman" w:cs="Times New Roman"/>
          <w:b/>
          <w:bCs/>
        </w:rPr>
      </w:pPr>
    </w:p>
    <w:p w14:paraId="6A57FCB6" w14:textId="488CF919" w:rsidR="004545FF" w:rsidRPr="00472FDD" w:rsidRDefault="000F142E" w:rsidP="00472FDD">
      <w:pPr>
        <w:spacing w:after="0" w:line="480" w:lineRule="auto"/>
        <w:ind w:firstLine="360"/>
        <w:jc w:val="both"/>
        <w:rPr>
          <w:rFonts w:ascii="Times New Roman" w:hAnsi="Times New Roman" w:cs="Times New Roman"/>
          <w:b/>
          <w:bCs/>
        </w:rPr>
      </w:pPr>
      <w:r w:rsidRPr="00472FDD">
        <w:rPr>
          <w:rFonts w:ascii="Times New Roman" w:hAnsi="Times New Roman" w:cs="Times New Roman"/>
          <w:b/>
          <w:bCs/>
        </w:rPr>
        <w:t xml:space="preserve">2. </w:t>
      </w:r>
      <w:r w:rsidR="004545FF" w:rsidRPr="00472FDD">
        <w:rPr>
          <w:rFonts w:ascii="Times New Roman" w:hAnsi="Times New Roman" w:cs="Times New Roman"/>
          <w:b/>
          <w:bCs/>
        </w:rPr>
        <w:t>METHODOLOGY</w:t>
      </w:r>
    </w:p>
    <w:p w14:paraId="70C1BA57" w14:textId="04AD0171" w:rsidR="009761A7" w:rsidRPr="00472FDD" w:rsidRDefault="004545FF" w:rsidP="00472FDD">
      <w:pPr>
        <w:spacing w:after="0" w:line="480" w:lineRule="auto"/>
        <w:ind w:firstLine="360"/>
        <w:jc w:val="both"/>
        <w:rPr>
          <w:rFonts w:ascii="Times New Roman" w:hAnsi="Times New Roman" w:cs="Times New Roman"/>
          <w:b/>
          <w:bCs/>
        </w:rPr>
      </w:pPr>
      <w:r w:rsidRPr="00472FDD">
        <w:rPr>
          <w:rFonts w:ascii="Times New Roman" w:hAnsi="Times New Roman" w:cs="Times New Roman"/>
          <w:b/>
          <w:bCs/>
        </w:rPr>
        <w:t>2.1 Dataset Description</w:t>
      </w:r>
    </w:p>
    <w:p w14:paraId="677990EA" w14:textId="4052463A" w:rsidR="004545FF" w:rsidRPr="00472FDD" w:rsidRDefault="004545FF" w:rsidP="00472FDD">
      <w:pPr>
        <w:spacing w:after="0" w:line="480" w:lineRule="auto"/>
        <w:ind w:left="284"/>
        <w:jc w:val="both"/>
        <w:rPr>
          <w:rFonts w:ascii="Times New Roman" w:hAnsi="Times New Roman" w:cs="Times New Roman"/>
        </w:rPr>
      </w:pPr>
      <w:r w:rsidRPr="00472FDD">
        <w:rPr>
          <w:rFonts w:ascii="Times New Roman" w:hAnsi="Times New Roman" w:cs="Times New Roman"/>
        </w:rPr>
        <w:t xml:space="preserve">The study utilized a meteorological dataset spanning hourly observations from January 2002 to December 2023, </w:t>
      </w:r>
      <w:r w:rsidR="009761A7" w:rsidRPr="00472FDD">
        <w:rPr>
          <w:rFonts w:ascii="Times New Roman" w:hAnsi="Times New Roman" w:cs="Times New Roman"/>
        </w:rPr>
        <w:t xml:space="preserve">while the technical analysis focuses on a generalized dataset for model development, it is important to note that the impetus for this research stems from an interest in understanding these gradients in specific West African locations (Figure 1). Dataset was </w:t>
      </w:r>
      <w:r w:rsidRPr="00472FDD">
        <w:rPr>
          <w:rFonts w:ascii="Times New Roman" w:hAnsi="Times New Roman" w:cs="Times New Roman"/>
        </w:rPr>
        <w:t xml:space="preserve">sourced from </w:t>
      </w:r>
      <w:r w:rsidR="009761A7" w:rsidRPr="00472FDD">
        <w:rPr>
          <w:rFonts w:ascii="Times New Roman" w:hAnsi="Times New Roman" w:cs="Times New Roman"/>
          <w:b/>
          <w:bCs/>
          <w:i/>
          <w:iCs/>
        </w:rPr>
        <w:t xml:space="preserve">ERA5 reanalysis dataset </w:t>
      </w:r>
      <w:r w:rsidR="009761A7" w:rsidRPr="00472FDD">
        <w:rPr>
          <w:rFonts w:ascii="Times New Roman" w:hAnsi="Times New Roman" w:cs="Times New Roman"/>
        </w:rPr>
        <w:t xml:space="preserve">provided by the European Centre for Medium-Range Weather Forecasts (ECMWF), </w:t>
      </w:r>
      <w:r w:rsidRPr="00472FDD">
        <w:rPr>
          <w:rFonts w:ascii="Times New Roman" w:hAnsi="Times New Roman" w:cs="Times New Roman"/>
        </w:rPr>
        <w:t xml:space="preserve">archive and stored in </w:t>
      </w:r>
      <w:r w:rsidR="009761A7" w:rsidRPr="00472FDD">
        <w:rPr>
          <w:rFonts w:ascii="Times New Roman" w:hAnsi="Times New Roman" w:cs="Times New Roman"/>
        </w:rPr>
        <w:t xml:space="preserve">a </w:t>
      </w:r>
      <w:r w:rsidRPr="00472FDD">
        <w:rPr>
          <w:rFonts w:ascii="Times New Roman" w:hAnsi="Times New Roman" w:cs="Times New Roman"/>
        </w:rPr>
        <w:t>csv</w:t>
      </w:r>
      <w:r w:rsidR="009761A7" w:rsidRPr="00472FDD">
        <w:rPr>
          <w:rFonts w:ascii="Times New Roman" w:hAnsi="Times New Roman" w:cs="Times New Roman"/>
        </w:rPr>
        <w:t xml:space="preserve"> file</w:t>
      </w:r>
      <w:r w:rsidRPr="00472FDD">
        <w:rPr>
          <w:rFonts w:ascii="Times New Roman" w:hAnsi="Times New Roman" w:cs="Times New Roman"/>
        </w:rPr>
        <w:t xml:space="preserve">. The dataset includes key atmospheric variables critical to refractivity gradient prediction: </w:t>
      </w:r>
    </w:p>
    <w:p w14:paraId="247667BB" w14:textId="77777777" w:rsidR="00CF49F1" w:rsidRPr="00472FDD" w:rsidRDefault="00CF49F1" w:rsidP="004545FF">
      <w:pPr>
        <w:numPr>
          <w:ilvl w:val="0"/>
          <w:numId w:val="1"/>
        </w:numPr>
        <w:spacing w:after="0" w:line="480" w:lineRule="auto"/>
        <w:jc w:val="both"/>
        <w:rPr>
          <w:rFonts w:ascii="Times New Roman" w:hAnsi="Times New Roman" w:cs="Times New Roman"/>
        </w:rPr>
        <w:sectPr w:rsidR="00CF49F1" w:rsidRPr="00472FD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198A6BF" w14:textId="77777777" w:rsidR="00CF49F1" w:rsidRPr="00472FDD" w:rsidRDefault="004545FF" w:rsidP="00CF49F1">
      <w:pPr>
        <w:numPr>
          <w:ilvl w:val="0"/>
          <w:numId w:val="1"/>
        </w:numPr>
        <w:tabs>
          <w:tab w:val="clear" w:pos="720"/>
          <w:tab w:val="num" w:pos="851"/>
        </w:tabs>
        <w:spacing w:after="0" w:line="480" w:lineRule="auto"/>
        <w:ind w:left="284" w:hanging="284"/>
        <w:jc w:val="both"/>
        <w:rPr>
          <w:rFonts w:ascii="Times New Roman" w:hAnsi="Times New Roman" w:cs="Times New Roman"/>
        </w:rPr>
      </w:pPr>
      <w:r w:rsidRPr="00472FDD">
        <w:rPr>
          <w:rFonts w:ascii="Times New Roman" w:hAnsi="Times New Roman" w:cs="Times New Roman"/>
        </w:rPr>
        <w:t>Surface Net Solar Radiation (SSR) [W/m²]</w:t>
      </w:r>
    </w:p>
    <w:p w14:paraId="6F67D08F" w14:textId="77777777" w:rsidR="00CF49F1" w:rsidRPr="00472FDD" w:rsidRDefault="004545FF" w:rsidP="00CF49F1">
      <w:pPr>
        <w:numPr>
          <w:ilvl w:val="0"/>
          <w:numId w:val="1"/>
        </w:numPr>
        <w:tabs>
          <w:tab w:val="clear" w:pos="720"/>
          <w:tab w:val="num" w:pos="851"/>
        </w:tabs>
        <w:spacing w:after="0" w:line="480" w:lineRule="auto"/>
        <w:ind w:left="284" w:hanging="284"/>
        <w:jc w:val="both"/>
        <w:rPr>
          <w:rFonts w:ascii="Times New Roman" w:hAnsi="Times New Roman" w:cs="Times New Roman"/>
        </w:rPr>
      </w:pPr>
      <w:r w:rsidRPr="00472FDD">
        <w:rPr>
          <w:rFonts w:ascii="Times New Roman" w:hAnsi="Times New Roman" w:cs="Times New Roman"/>
        </w:rPr>
        <w:t>Potential Evaporation (PEV) [mm]</w:t>
      </w:r>
    </w:p>
    <w:p w14:paraId="492A55A9" w14:textId="76BA980B" w:rsidR="004545FF" w:rsidRPr="00472FDD" w:rsidRDefault="004545FF" w:rsidP="00CF49F1">
      <w:pPr>
        <w:numPr>
          <w:ilvl w:val="0"/>
          <w:numId w:val="1"/>
        </w:numPr>
        <w:tabs>
          <w:tab w:val="clear" w:pos="720"/>
          <w:tab w:val="num" w:pos="851"/>
        </w:tabs>
        <w:spacing w:after="0" w:line="480" w:lineRule="auto"/>
        <w:ind w:left="284" w:hanging="284"/>
        <w:jc w:val="both"/>
        <w:rPr>
          <w:rFonts w:ascii="Times New Roman" w:hAnsi="Times New Roman" w:cs="Times New Roman"/>
        </w:rPr>
      </w:pPr>
      <w:r w:rsidRPr="00472FDD">
        <w:rPr>
          <w:rFonts w:ascii="Times New Roman" w:hAnsi="Times New Roman" w:cs="Times New Roman"/>
        </w:rPr>
        <w:t>Total Precipitation (TP) [mm]</w:t>
      </w:r>
    </w:p>
    <w:p w14:paraId="7825125A" w14:textId="77777777" w:rsidR="004545FF" w:rsidRPr="00472FDD" w:rsidRDefault="004545FF" w:rsidP="004545FF">
      <w:pPr>
        <w:numPr>
          <w:ilvl w:val="0"/>
          <w:numId w:val="1"/>
        </w:numPr>
        <w:spacing w:after="0" w:line="480" w:lineRule="auto"/>
        <w:jc w:val="both"/>
        <w:rPr>
          <w:rFonts w:ascii="Times New Roman" w:hAnsi="Times New Roman" w:cs="Times New Roman"/>
        </w:rPr>
      </w:pPr>
      <w:r w:rsidRPr="00472FDD">
        <w:rPr>
          <w:rFonts w:ascii="Times New Roman" w:hAnsi="Times New Roman" w:cs="Times New Roman"/>
        </w:rPr>
        <w:t>Wind Speed (</w:t>
      </w:r>
      <m:oMath>
        <m:sSub>
          <m:sSubPr>
            <m:ctrlPr>
              <w:ins w:id="3" w:author="Editor-17" w:date="2026-03-10T14:36:00Z">
                <w:rPr>
                  <w:rFonts w:ascii="Cambria Math" w:hAnsi="Cambria Math" w:cs="Times New Roman"/>
                  <w:i/>
                </w:rPr>
              </w:ins>
            </m:ctrlPr>
          </m:sSubPr>
          <m:e>
            <m:r>
              <w:rPr>
                <w:rFonts w:ascii="Cambria Math" w:hAnsi="Cambria Math" w:cs="Times New Roman"/>
              </w:rPr>
              <m:t>U</m:t>
            </m:r>
          </m:e>
          <m:sub>
            <m:r>
              <w:rPr>
                <w:rFonts w:ascii="Cambria Math" w:hAnsi="Cambria Math" w:cs="Times New Roman"/>
              </w:rPr>
              <m:t>10</m:t>
            </m:r>
          </m:sub>
        </m:sSub>
        <m:r>
          <w:rPr>
            <w:rFonts w:ascii="Cambria Math" w:hAnsi="Cambria Math" w:cs="Times New Roman"/>
          </w:rPr>
          <m:t xml:space="preserve">, </m:t>
        </m:r>
        <m:sSub>
          <m:sSubPr>
            <m:ctrlPr>
              <w:ins w:id="4" w:author="Editor-17" w:date="2026-03-10T14:36:00Z">
                <w:rPr>
                  <w:rFonts w:ascii="Cambria Math" w:hAnsi="Cambria Math" w:cs="Times New Roman"/>
                  <w:i/>
                </w:rPr>
              </w:ins>
            </m:ctrlPr>
          </m:sSubPr>
          <m:e>
            <m:r>
              <w:rPr>
                <w:rFonts w:ascii="Cambria Math" w:hAnsi="Cambria Math" w:cs="Times New Roman"/>
              </w:rPr>
              <m:t>V</m:t>
            </m:r>
          </m:e>
          <m:sub>
            <m:r>
              <w:rPr>
                <w:rFonts w:ascii="Cambria Math" w:hAnsi="Cambria Math" w:cs="Times New Roman"/>
              </w:rPr>
              <m:t>10</m:t>
            </m:r>
          </m:sub>
        </m:sSub>
      </m:oMath>
      <w:r w:rsidRPr="00472FDD">
        <w:rPr>
          <w:rFonts w:ascii="Times New Roman" w:hAnsi="Times New Roman" w:cs="Times New Roman"/>
        </w:rPr>
        <w:t>) [m/s]</w:t>
      </w:r>
    </w:p>
    <w:p w14:paraId="413DFE5B" w14:textId="77777777" w:rsidR="004545FF" w:rsidRPr="00472FDD" w:rsidRDefault="004545FF" w:rsidP="004545FF">
      <w:pPr>
        <w:numPr>
          <w:ilvl w:val="0"/>
          <w:numId w:val="1"/>
        </w:numPr>
        <w:spacing w:after="0" w:line="480" w:lineRule="auto"/>
        <w:jc w:val="both"/>
        <w:rPr>
          <w:rFonts w:ascii="Times New Roman" w:hAnsi="Times New Roman" w:cs="Times New Roman"/>
        </w:rPr>
      </w:pPr>
      <w:r w:rsidRPr="00472FDD">
        <w:rPr>
          <w:rFonts w:ascii="Times New Roman" w:hAnsi="Times New Roman" w:cs="Times New Roman"/>
        </w:rPr>
        <w:t>Temperature (T2m) [K]</w:t>
      </w:r>
    </w:p>
    <w:p w14:paraId="0253C60C" w14:textId="77777777" w:rsidR="004545FF" w:rsidRPr="00472FDD" w:rsidRDefault="004545FF" w:rsidP="004545FF">
      <w:pPr>
        <w:numPr>
          <w:ilvl w:val="0"/>
          <w:numId w:val="1"/>
        </w:numPr>
        <w:spacing w:after="0" w:line="480" w:lineRule="auto"/>
        <w:jc w:val="both"/>
        <w:rPr>
          <w:rFonts w:ascii="Times New Roman" w:hAnsi="Times New Roman" w:cs="Times New Roman"/>
        </w:rPr>
      </w:pPr>
      <w:r w:rsidRPr="00472FDD">
        <w:rPr>
          <w:rFonts w:ascii="Times New Roman" w:hAnsi="Times New Roman" w:cs="Times New Roman"/>
        </w:rPr>
        <w:t>Surface Pressure (SP) [</w:t>
      </w:r>
      <w:proofErr w:type="spellStart"/>
      <w:r w:rsidRPr="00472FDD">
        <w:rPr>
          <w:rFonts w:ascii="Times New Roman" w:hAnsi="Times New Roman" w:cs="Times New Roman"/>
        </w:rPr>
        <w:t>hPa</w:t>
      </w:r>
      <w:proofErr w:type="spellEnd"/>
      <w:r w:rsidRPr="00472FDD">
        <w:rPr>
          <w:rFonts w:ascii="Times New Roman" w:hAnsi="Times New Roman" w:cs="Times New Roman"/>
        </w:rPr>
        <w:t>]</w:t>
      </w:r>
    </w:p>
    <w:p w14:paraId="6D763531" w14:textId="77777777" w:rsidR="00CF49F1" w:rsidRPr="00472FDD" w:rsidRDefault="00CF49F1" w:rsidP="004545FF">
      <w:pPr>
        <w:spacing w:after="0" w:line="480" w:lineRule="auto"/>
        <w:jc w:val="both"/>
        <w:rPr>
          <w:rFonts w:ascii="Times New Roman" w:hAnsi="Times New Roman" w:cs="Times New Roman"/>
        </w:rPr>
        <w:sectPr w:rsidR="00CF49F1" w:rsidRPr="00472FDD" w:rsidSect="00CF49F1">
          <w:type w:val="continuous"/>
          <w:pgSz w:w="11906" w:h="16838"/>
          <w:pgMar w:top="1440" w:right="1440" w:bottom="1440" w:left="1440" w:header="708" w:footer="708" w:gutter="0"/>
          <w:cols w:num="2" w:space="282"/>
          <w:docGrid w:linePitch="360"/>
        </w:sectPr>
      </w:pPr>
    </w:p>
    <w:p w14:paraId="1E21A4AC" w14:textId="2C1BD55D" w:rsidR="009761A7" w:rsidRPr="00472FDD" w:rsidRDefault="004545FF" w:rsidP="003721C3">
      <w:pPr>
        <w:spacing w:after="0" w:line="480" w:lineRule="auto"/>
        <w:jc w:val="both"/>
        <w:rPr>
          <w:rFonts w:ascii="Times New Roman" w:hAnsi="Times New Roman" w:cs="Times New Roman"/>
        </w:rPr>
      </w:pPr>
      <w:r w:rsidRPr="00472FDD">
        <w:rPr>
          <w:rFonts w:ascii="Times New Roman" w:hAnsi="Times New Roman" w:cs="Times New Roman"/>
        </w:rPr>
        <w:t xml:space="preserve">Wind speed was derived as </w:t>
      </w:r>
      <m:oMath>
        <m:r>
          <w:rPr>
            <w:rFonts w:ascii="Cambria Math" w:hAnsi="Cambria Math" w:cs="Times New Roman"/>
          </w:rPr>
          <m:t>nd_speed=</m:t>
        </m:r>
        <m:rad>
          <m:radPr>
            <m:degHide m:val="1"/>
            <m:ctrlPr>
              <w:ins w:id="5" w:author="Editor-17" w:date="2026-03-10T14:36:00Z">
                <w:rPr>
                  <w:rFonts w:ascii="Cambria Math" w:hAnsi="Cambria Math" w:cs="Times New Roman"/>
                  <w:i/>
                </w:rPr>
              </w:ins>
            </m:ctrlPr>
          </m:radPr>
          <m:deg/>
          <m:e>
            <m:sSubSup>
              <m:sSubSupPr>
                <m:ctrlPr>
                  <w:ins w:id="6" w:author="Editor-17" w:date="2026-03-10T14:36:00Z">
                    <w:rPr>
                      <w:rFonts w:ascii="Cambria Math" w:hAnsi="Cambria Math" w:cs="Times New Roman"/>
                      <w:i/>
                    </w:rPr>
                  </w:ins>
                </m:ctrlPr>
              </m:sSubSupPr>
              <m:e>
                <m:r>
                  <w:rPr>
                    <w:rFonts w:ascii="Cambria Math" w:hAnsi="Cambria Math" w:cs="Times New Roman"/>
                  </w:rPr>
                  <m:t>u</m:t>
                </m:r>
              </m:e>
              <m:sub>
                <m:r>
                  <w:rPr>
                    <w:rFonts w:ascii="Cambria Math" w:hAnsi="Cambria Math" w:cs="Times New Roman"/>
                  </w:rPr>
                  <m:t>10</m:t>
                </m:r>
              </m:sub>
              <m:sup>
                <m:r>
                  <w:rPr>
                    <w:rFonts w:ascii="Cambria Math" w:hAnsi="Cambria Math" w:cs="Times New Roman"/>
                  </w:rPr>
                  <m:t>2</m:t>
                </m:r>
              </m:sup>
            </m:sSubSup>
            <m:r>
              <w:rPr>
                <w:rFonts w:ascii="Cambria Math" w:hAnsi="Cambria Math" w:cs="Times New Roman"/>
              </w:rPr>
              <m:t xml:space="preserve"> +</m:t>
            </m:r>
            <m:sSubSup>
              <m:sSubSupPr>
                <m:ctrlPr>
                  <w:ins w:id="7" w:author="Editor-17" w:date="2026-03-10T14:36:00Z">
                    <w:rPr>
                      <w:rFonts w:ascii="Cambria Math" w:hAnsi="Cambria Math" w:cs="Times New Roman"/>
                      <w:i/>
                    </w:rPr>
                  </w:ins>
                </m:ctrlPr>
              </m:sSubSupPr>
              <m:e>
                <m:r>
                  <w:rPr>
                    <w:rFonts w:ascii="Cambria Math" w:hAnsi="Cambria Math" w:cs="Times New Roman"/>
                  </w:rPr>
                  <m:t>v</m:t>
                </m:r>
              </m:e>
              <m:sub>
                <m:r>
                  <w:rPr>
                    <w:rFonts w:ascii="Cambria Math" w:hAnsi="Cambria Math" w:cs="Times New Roman"/>
                  </w:rPr>
                  <m:t>10</m:t>
                </m:r>
              </m:sub>
              <m:sup>
                <m:r>
                  <w:rPr>
                    <w:rFonts w:ascii="Cambria Math" w:hAnsi="Cambria Math" w:cs="Times New Roman"/>
                  </w:rPr>
                  <m:t>2</m:t>
                </m:r>
              </m:sup>
            </m:sSubSup>
          </m:e>
        </m:rad>
      </m:oMath>
      <w:r w:rsidRPr="00472FDD">
        <w:rPr>
          <w:rFonts w:ascii="Times New Roman" w:hAnsi="Times New Roman" w:cs="Times New Roman"/>
        </w:rPr>
        <w:t xml:space="preserve">​. Additional temporal features included year, month, day, and hour. The target variables comprised refractivity gradients at three pressure levels: 1000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975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and 950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The dataset, after </w:t>
      </w:r>
      <w:proofErr w:type="spellStart"/>
      <w:r w:rsidRPr="00472FDD">
        <w:rPr>
          <w:rFonts w:ascii="Times New Roman" w:hAnsi="Times New Roman" w:cs="Times New Roman"/>
        </w:rPr>
        <w:t>preprocessing</w:t>
      </w:r>
      <w:proofErr w:type="spellEnd"/>
      <w:r w:rsidRPr="00472FDD">
        <w:rPr>
          <w:rFonts w:ascii="Times New Roman" w:hAnsi="Times New Roman" w:cs="Times New Roman"/>
        </w:rPr>
        <w:t>, contained 64,280 data points, ensuring a robust foundation for model training and evaluation.</w:t>
      </w:r>
    </w:p>
    <w:p w14:paraId="03F919EA" w14:textId="3470C1ED" w:rsidR="003721C3" w:rsidRPr="00472FDD" w:rsidRDefault="003721C3" w:rsidP="00EE3E3B">
      <w:pPr>
        <w:spacing w:after="0" w:line="240" w:lineRule="auto"/>
        <w:jc w:val="center"/>
        <w:rPr>
          <w:rFonts w:ascii="Times New Roman" w:hAnsi="Times New Roman" w:cs="Times New Roman"/>
        </w:rPr>
      </w:pPr>
      <w:r w:rsidRPr="00472FDD">
        <w:rPr>
          <w:rFonts w:ascii="Times New Roman" w:hAnsi="Times New Roman" w:cs="Times New Roman"/>
          <w:noProof/>
          <w:lang w:eastAsia="en-GB"/>
        </w:rPr>
        <w:lastRenderedPageBreak/>
        <w:drawing>
          <wp:inline distT="0" distB="0" distL="0" distR="0" wp14:anchorId="6E65DA27" wp14:editId="5BEB0575">
            <wp:extent cx="5356860" cy="2982892"/>
            <wp:effectExtent l="0" t="0" r="0" b="8255"/>
            <wp:docPr id="1312664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7508"/>
                    <a:stretch/>
                  </pic:blipFill>
                  <pic:spPr bwMode="auto">
                    <a:xfrm>
                      <a:off x="0" y="0"/>
                      <a:ext cx="5370027" cy="2990224"/>
                    </a:xfrm>
                    <a:prstGeom prst="rect">
                      <a:avLst/>
                    </a:prstGeom>
                    <a:noFill/>
                    <a:ln>
                      <a:noFill/>
                    </a:ln>
                    <a:extLst>
                      <a:ext uri="{53640926-AAD7-44D8-BBD7-CCE9431645EC}">
                        <a14:shadowObscured xmlns:a14="http://schemas.microsoft.com/office/drawing/2010/main"/>
                      </a:ext>
                    </a:extLst>
                  </pic:spPr>
                </pic:pic>
              </a:graphicData>
            </a:graphic>
          </wp:inline>
        </w:drawing>
      </w:r>
    </w:p>
    <w:p w14:paraId="089108B0" w14:textId="07F932B4" w:rsidR="009761A7" w:rsidRPr="00472FDD" w:rsidRDefault="009761A7" w:rsidP="004545FF">
      <w:pPr>
        <w:spacing w:after="0" w:line="480" w:lineRule="auto"/>
        <w:jc w:val="both"/>
        <w:rPr>
          <w:rFonts w:ascii="Times New Roman" w:hAnsi="Times New Roman" w:cs="Times New Roman"/>
        </w:rPr>
      </w:pPr>
      <w:r w:rsidRPr="00472FDD">
        <w:rPr>
          <w:rFonts w:ascii="Times New Roman" w:hAnsi="Times New Roman" w:cs="Times New Roman"/>
          <w:b/>
          <w:bCs/>
        </w:rPr>
        <w:t xml:space="preserve">Figure 1: </w:t>
      </w:r>
      <w:r w:rsidR="00F64DE1" w:rsidRPr="00472FDD">
        <w:rPr>
          <w:rFonts w:ascii="Times New Roman" w:hAnsi="Times New Roman" w:cs="Times New Roman"/>
        </w:rPr>
        <w:t>West Africa Map Showing Study Locations</w:t>
      </w:r>
      <w:r w:rsidRPr="00472FDD">
        <w:rPr>
          <w:rFonts w:ascii="Times New Roman" w:hAnsi="Times New Roman" w:cs="Times New Roman"/>
        </w:rPr>
        <w:t>, with distinct climatic zones.</w:t>
      </w:r>
    </w:p>
    <w:p w14:paraId="4206507D" w14:textId="623D5030"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b/>
          <w:bCs/>
        </w:rPr>
        <w:t xml:space="preserve">2.2 Data </w:t>
      </w:r>
      <w:proofErr w:type="spellStart"/>
      <w:r w:rsidRPr="00472FDD">
        <w:rPr>
          <w:rFonts w:ascii="Times New Roman" w:hAnsi="Times New Roman" w:cs="Times New Roman"/>
          <w:b/>
          <w:bCs/>
        </w:rPr>
        <w:t>Preprocessing</w:t>
      </w:r>
      <w:proofErr w:type="spellEnd"/>
      <w:r w:rsidRPr="00472FDD">
        <w:rPr>
          <w:rFonts w:ascii="Times New Roman" w:hAnsi="Times New Roman" w:cs="Times New Roman"/>
          <w:b/>
          <w:bCs/>
        </w:rPr>
        <w:t xml:space="preserve"> and Feature Selection: </w:t>
      </w:r>
      <w:r w:rsidRPr="00472FDD">
        <w:rPr>
          <w:rFonts w:ascii="Times New Roman" w:hAnsi="Times New Roman" w:cs="Times New Roman"/>
        </w:rPr>
        <w:t xml:space="preserve">Data </w:t>
      </w:r>
      <w:proofErr w:type="spellStart"/>
      <w:r w:rsidRPr="00472FDD">
        <w:rPr>
          <w:rFonts w:ascii="Times New Roman" w:hAnsi="Times New Roman" w:cs="Times New Roman"/>
        </w:rPr>
        <w:t>preprocessing</w:t>
      </w:r>
      <w:proofErr w:type="spellEnd"/>
      <w:r w:rsidRPr="00472FDD">
        <w:rPr>
          <w:rFonts w:ascii="Times New Roman" w:hAnsi="Times New Roman" w:cs="Times New Roman"/>
        </w:rPr>
        <w:t xml:space="preserve"> involved renaming columns for clarity, using a dictionary to map </w:t>
      </w:r>
      <w:proofErr w:type="spellStart"/>
      <w:r w:rsidRPr="00472FDD">
        <w:rPr>
          <w:rFonts w:ascii="Times New Roman" w:hAnsi="Times New Roman" w:cs="Times New Roman"/>
          <w:b/>
          <w:bCs/>
        </w:rPr>
        <w:t>ssr</w:t>
      </w:r>
      <w:proofErr w:type="spellEnd"/>
      <w:r w:rsidRPr="00472FDD">
        <w:rPr>
          <w:rFonts w:ascii="Times New Roman" w:hAnsi="Times New Roman" w:cs="Times New Roman"/>
        </w:rPr>
        <w:t xml:space="preserve"> to "</w:t>
      </w:r>
      <w:r w:rsidRPr="00472FDD">
        <w:rPr>
          <w:rFonts w:ascii="Times New Roman" w:hAnsi="Times New Roman" w:cs="Times New Roman"/>
          <w:b/>
          <w:bCs/>
          <w:i/>
          <w:iCs/>
        </w:rPr>
        <w:t>surface net solar radiation</w:t>
      </w:r>
      <w:r w:rsidRPr="00472FDD">
        <w:rPr>
          <w:rFonts w:ascii="Times New Roman" w:hAnsi="Times New Roman" w:cs="Times New Roman"/>
        </w:rPr>
        <w:t xml:space="preserve">," </w:t>
      </w:r>
      <w:proofErr w:type="spellStart"/>
      <w:r w:rsidRPr="00472FDD">
        <w:rPr>
          <w:rFonts w:ascii="Times New Roman" w:hAnsi="Times New Roman" w:cs="Times New Roman"/>
          <w:b/>
          <w:bCs/>
        </w:rPr>
        <w:t>pev</w:t>
      </w:r>
      <w:proofErr w:type="spellEnd"/>
      <w:r w:rsidRPr="00472FDD">
        <w:rPr>
          <w:rFonts w:ascii="Times New Roman" w:hAnsi="Times New Roman" w:cs="Times New Roman"/>
        </w:rPr>
        <w:t xml:space="preserve"> to "</w:t>
      </w:r>
      <w:r w:rsidRPr="00472FDD">
        <w:rPr>
          <w:rFonts w:ascii="Times New Roman" w:hAnsi="Times New Roman" w:cs="Times New Roman"/>
          <w:b/>
          <w:bCs/>
          <w:i/>
          <w:iCs/>
        </w:rPr>
        <w:t>potential evaporation</w:t>
      </w:r>
      <w:r w:rsidRPr="00472FDD">
        <w:rPr>
          <w:rFonts w:ascii="Times New Roman" w:hAnsi="Times New Roman" w:cs="Times New Roman"/>
        </w:rPr>
        <w:t xml:space="preserve">," and </w:t>
      </w:r>
      <w:proofErr w:type="spellStart"/>
      <w:r w:rsidRPr="00472FDD">
        <w:rPr>
          <w:rFonts w:ascii="Times New Roman" w:hAnsi="Times New Roman" w:cs="Times New Roman"/>
          <w:b/>
          <w:bCs/>
        </w:rPr>
        <w:t>tp</w:t>
      </w:r>
      <w:proofErr w:type="spellEnd"/>
      <w:r w:rsidRPr="00472FDD">
        <w:rPr>
          <w:rFonts w:ascii="Times New Roman" w:hAnsi="Times New Roman" w:cs="Times New Roman"/>
        </w:rPr>
        <w:t xml:space="preserve"> to "</w:t>
      </w:r>
      <w:r w:rsidRPr="00472FDD">
        <w:rPr>
          <w:rFonts w:ascii="Times New Roman" w:hAnsi="Times New Roman" w:cs="Times New Roman"/>
          <w:b/>
          <w:bCs/>
          <w:i/>
          <w:iCs/>
        </w:rPr>
        <w:t>total precipitation</w:t>
      </w:r>
      <w:r w:rsidRPr="00472FDD">
        <w:rPr>
          <w:rFonts w:ascii="Times New Roman" w:hAnsi="Times New Roman" w:cs="Times New Roman"/>
        </w:rPr>
        <w:t>". Features were split into subsets to assess their predictive power, defined as follows:</w:t>
      </w:r>
    </w:p>
    <w:p w14:paraId="4942270F" w14:textId="02FB69BC" w:rsidR="007F4776" w:rsidRPr="00472FDD" w:rsidRDefault="007F4776" w:rsidP="004545FF">
      <w:pPr>
        <w:spacing w:after="0" w:line="480" w:lineRule="auto"/>
        <w:jc w:val="both"/>
        <w:rPr>
          <w:rFonts w:ascii="Times New Roman" w:hAnsi="Times New Roman" w:cs="Times New Roman"/>
        </w:rPr>
      </w:pPr>
      <w:r w:rsidRPr="00472FDD">
        <w:rPr>
          <w:rFonts w:ascii="Times New Roman" w:hAnsi="Times New Roman" w:cs="Times New Roman"/>
        </w:rPr>
        <w:t xml:space="preserve">Table 1: </w:t>
      </w:r>
      <w:r w:rsidR="00EC48AA">
        <w:rPr>
          <w:rFonts w:ascii="Times New Roman" w:hAnsi="Times New Roman" w:cs="Times New Roman"/>
        </w:rPr>
        <w:t xml:space="preserve"> Features of Subsets</w:t>
      </w:r>
    </w:p>
    <w:tbl>
      <w:tblPr>
        <w:tblStyle w:val="GridTable3"/>
        <w:tblW w:w="9640" w:type="dxa"/>
        <w:tblInd w:w="-284" w:type="dxa"/>
        <w:tblLook w:val="04A0" w:firstRow="1" w:lastRow="0" w:firstColumn="1" w:lastColumn="0" w:noHBand="0" w:noVBand="1"/>
      </w:tblPr>
      <w:tblGrid>
        <w:gridCol w:w="1844"/>
        <w:gridCol w:w="7796"/>
      </w:tblGrid>
      <w:tr w:rsidR="004545FF" w:rsidRPr="00472FDD" w14:paraId="05972250" w14:textId="77777777" w:rsidTr="004545FF">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44" w:type="dxa"/>
            <w:hideMark/>
          </w:tcPr>
          <w:p w14:paraId="482AF99D" w14:textId="77777777" w:rsidR="004545FF" w:rsidRPr="00472FDD" w:rsidRDefault="004545FF" w:rsidP="004545FF">
            <w:pPr>
              <w:spacing w:line="480" w:lineRule="auto"/>
              <w:jc w:val="both"/>
              <w:rPr>
                <w:rFonts w:ascii="Times New Roman" w:hAnsi="Times New Roman" w:cs="Times New Roman"/>
              </w:rPr>
            </w:pPr>
            <w:r w:rsidRPr="00472FDD">
              <w:rPr>
                <w:rFonts w:ascii="Times New Roman" w:hAnsi="Times New Roman" w:cs="Times New Roman"/>
              </w:rPr>
              <w:t>Subset Name</w:t>
            </w:r>
          </w:p>
        </w:tc>
        <w:tc>
          <w:tcPr>
            <w:tcW w:w="7796" w:type="dxa"/>
            <w:hideMark/>
          </w:tcPr>
          <w:p w14:paraId="33B6C458" w14:textId="77777777" w:rsidR="004545FF" w:rsidRPr="00472FDD" w:rsidRDefault="004545FF" w:rsidP="004545F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Features</w:t>
            </w:r>
          </w:p>
        </w:tc>
      </w:tr>
      <w:tr w:rsidR="004545FF" w:rsidRPr="00472FDD" w14:paraId="05A12E3B"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120C0F56"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ALL FEATURES</w:t>
            </w:r>
          </w:p>
        </w:tc>
        <w:tc>
          <w:tcPr>
            <w:tcW w:w="7796" w:type="dxa"/>
            <w:hideMark/>
          </w:tcPr>
          <w:p w14:paraId="73B51986"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potential evaporation, total precipitation, wind speed</w:t>
            </w:r>
          </w:p>
        </w:tc>
      </w:tr>
      <w:tr w:rsidR="004545FF" w:rsidRPr="00472FDD" w14:paraId="25E232AB"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13774D5A"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 PEV TP</w:t>
            </w:r>
          </w:p>
        </w:tc>
        <w:tc>
          <w:tcPr>
            <w:tcW w:w="7796" w:type="dxa"/>
            <w:hideMark/>
          </w:tcPr>
          <w:p w14:paraId="62DF26D9"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potential evaporation, total precipitation</w:t>
            </w:r>
          </w:p>
        </w:tc>
      </w:tr>
      <w:tr w:rsidR="004545FF" w:rsidRPr="00472FDD" w14:paraId="301B8B42"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71BE89CF"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 PEV WIND</w:t>
            </w:r>
          </w:p>
        </w:tc>
        <w:tc>
          <w:tcPr>
            <w:tcW w:w="7796" w:type="dxa"/>
            <w:hideMark/>
          </w:tcPr>
          <w:p w14:paraId="35B9B32D"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potential evaporation, wind speed</w:t>
            </w:r>
          </w:p>
        </w:tc>
      </w:tr>
      <w:tr w:rsidR="004545FF" w:rsidRPr="00472FDD" w14:paraId="6259819A"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2BBA2883"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 TP WIND</w:t>
            </w:r>
          </w:p>
        </w:tc>
        <w:tc>
          <w:tcPr>
            <w:tcW w:w="7796" w:type="dxa"/>
            <w:hideMark/>
          </w:tcPr>
          <w:p w14:paraId="1FB0F2A6"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total precipitation, wind speed</w:t>
            </w:r>
          </w:p>
        </w:tc>
      </w:tr>
      <w:tr w:rsidR="004545FF" w:rsidRPr="00472FDD" w14:paraId="603CEAD9"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1ECDCCBC"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PEV TP WIND</w:t>
            </w:r>
          </w:p>
        </w:tc>
        <w:tc>
          <w:tcPr>
            <w:tcW w:w="7796" w:type="dxa"/>
            <w:hideMark/>
          </w:tcPr>
          <w:p w14:paraId="58340F54"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Potential evaporation, total precipitation, wind speed</w:t>
            </w:r>
          </w:p>
        </w:tc>
      </w:tr>
      <w:tr w:rsidR="004545FF" w:rsidRPr="00472FDD" w14:paraId="3ACD18A8"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1C0A5ECD"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 PEV</w:t>
            </w:r>
          </w:p>
        </w:tc>
        <w:tc>
          <w:tcPr>
            <w:tcW w:w="7796" w:type="dxa"/>
            <w:hideMark/>
          </w:tcPr>
          <w:p w14:paraId="54E39B63"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potential evaporation</w:t>
            </w:r>
          </w:p>
        </w:tc>
      </w:tr>
      <w:tr w:rsidR="004545FF" w:rsidRPr="00472FDD" w14:paraId="40E13B94"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6937A9E3"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 TP</w:t>
            </w:r>
          </w:p>
        </w:tc>
        <w:tc>
          <w:tcPr>
            <w:tcW w:w="7796" w:type="dxa"/>
            <w:hideMark/>
          </w:tcPr>
          <w:p w14:paraId="177D66E6"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total precipitation</w:t>
            </w:r>
          </w:p>
        </w:tc>
      </w:tr>
      <w:tr w:rsidR="004545FF" w:rsidRPr="00472FDD" w14:paraId="60DC3FA6"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1BB7752F"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 WIND</w:t>
            </w:r>
          </w:p>
        </w:tc>
        <w:tc>
          <w:tcPr>
            <w:tcW w:w="7796" w:type="dxa"/>
            <w:hideMark/>
          </w:tcPr>
          <w:p w14:paraId="68174C6F"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 wind speed</w:t>
            </w:r>
          </w:p>
        </w:tc>
      </w:tr>
      <w:tr w:rsidR="004545FF" w:rsidRPr="00472FDD" w14:paraId="5A119F47"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7C82B0C6"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PEV TP</w:t>
            </w:r>
          </w:p>
        </w:tc>
        <w:tc>
          <w:tcPr>
            <w:tcW w:w="7796" w:type="dxa"/>
            <w:hideMark/>
          </w:tcPr>
          <w:p w14:paraId="3CC4843B"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Potential evaporation, total precipitation</w:t>
            </w:r>
          </w:p>
        </w:tc>
      </w:tr>
      <w:tr w:rsidR="004545FF" w:rsidRPr="00472FDD" w14:paraId="5A7D15D2"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71184A72"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lastRenderedPageBreak/>
              <w:t>PEV WIND</w:t>
            </w:r>
          </w:p>
        </w:tc>
        <w:tc>
          <w:tcPr>
            <w:tcW w:w="7796" w:type="dxa"/>
            <w:hideMark/>
          </w:tcPr>
          <w:p w14:paraId="4BECE795"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Potential evaporation, wind speed</w:t>
            </w:r>
          </w:p>
        </w:tc>
      </w:tr>
      <w:tr w:rsidR="004545FF" w:rsidRPr="00472FDD" w14:paraId="00034FEF"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0BBAF933"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TP WIND</w:t>
            </w:r>
          </w:p>
        </w:tc>
        <w:tc>
          <w:tcPr>
            <w:tcW w:w="7796" w:type="dxa"/>
            <w:hideMark/>
          </w:tcPr>
          <w:p w14:paraId="1EF6E030"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Total precipitation, wind speed</w:t>
            </w:r>
          </w:p>
        </w:tc>
      </w:tr>
      <w:tr w:rsidR="004545FF" w:rsidRPr="00472FDD" w14:paraId="0DC47FCE"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1A1E23AC"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SSR</w:t>
            </w:r>
          </w:p>
        </w:tc>
        <w:tc>
          <w:tcPr>
            <w:tcW w:w="7796" w:type="dxa"/>
            <w:hideMark/>
          </w:tcPr>
          <w:p w14:paraId="114B3888"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Surface net solar radiation</w:t>
            </w:r>
          </w:p>
        </w:tc>
      </w:tr>
      <w:tr w:rsidR="004545FF" w:rsidRPr="00472FDD" w14:paraId="671F072C"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4667BB1E"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PEV</w:t>
            </w:r>
          </w:p>
        </w:tc>
        <w:tc>
          <w:tcPr>
            <w:tcW w:w="7796" w:type="dxa"/>
            <w:hideMark/>
          </w:tcPr>
          <w:p w14:paraId="148255B7"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Potential evaporation</w:t>
            </w:r>
          </w:p>
        </w:tc>
      </w:tr>
      <w:tr w:rsidR="004545FF" w:rsidRPr="00472FDD" w14:paraId="6A34A936" w14:textId="77777777" w:rsidTr="004545FF">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2C631DF1"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TP</w:t>
            </w:r>
          </w:p>
        </w:tc>
        <w:tc>
          <w:tcPr>
            <w:tcW w:w="7796" w:type="dxa"/>
            <w:hideMark/>
          </w:tcPr>
          <w:p w14:paraId="71808329" w14:textId="77777777" w:rsidR="004545FF" w:rsidRPr="00472FDD" w:rsidRDefault="004545FF" w:rsidP="004545F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Total precipitation</w:t>
            </w:r>
          </w:p>
        </w:tc>
      </w:tr>
      <w:tr w:rsidR="004545FF" w:rsidRPr="00472FDD" w14:paraId="7FEAE6E1" w14:textId="77777777" w:rsidTr="00454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14:paraId="014C7D6C" w14:textId="77777777" w:rsidR="004545FF" w:rsidRPr="00472FDD" w:rsidRDefault="004545FF" w:rsidP="004545FF">
            <w:pPr>
              <w:spacing w:line="480" w:lineRule="auto"/>
              <w:jc w:val="left"/>
              <w:rPr>
                <w:rFonts w:ascii="Times New Roman" w:hAnsi="Times New Roman" w:cs="Times New Roman"/>
              </w:rPr>
            </w:pPr>
            <w:r w:rsidRPr="00472FDD">
              <w:rPr>
                <w:rFonts w:ascii="Times New Roman" w:hAnsi="Times New Roman" w:cs="Times New Roman"/>
              </w:rPr>
              <w:t>WIND</w:t>
            </w:r>
          </w:p>
        </w:tc>
        <w:tc>
          <w:tcPr>
            <w:tcW w:w="7796" w:type="dxa"/>
            <w:hideMark/>
          </w:tcPr>
          <w:p w14:paraId="6E7454EC" w14:textId="77777777" w:rsidR="004545FF" w:rsidRPr="00472FDD" w:rsidRDefault="004545FF" w:rsidP="004545F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Wind speed</w:t>
            </w:r>
          </w:p>
        </w:tc>
      </w:tr>
    </w:tbl>
    <w:p w14:paraId="71A848EF" w14:textId="77777777" w:rsidR="004545FF" w:rsidRPr="00472FDD" w:rsidRDefault="004545FF" w:rsidP="004545FF">
      <w:pPr>
        <w:spacing w:before="240" w:after="0" w:line="480" w:lineRule="auto"/>
        <w:jc w:val="both"/>
        <w:rPr>
          <w:rFonts w:ascii="Times New Roman" w:hAnsi="Times New Roman" w:cs="Times New Roman"/>
        </w:rPr>
      </w:pPr>
      <w:r w:rsidRPr="00472FDD">
        <w:rPr>
          <w:rFonts w:ascii="Times New Roman" w:hAnsi="Times New Roman" w:cs="Times New Roman"/>
        </w:rPr>
        <w:t xml:space="preserve">This is alongside fixed temporal features (year, month, day, hour). The dataset was partitioned into training (80%) and testing (20%) sets using </w:t>
      </w:r>
      <w:r w:rsidRPr="00472FDD">
        <w:rPr>
          <w:rFonts w:ascii="Times New Roman" w:hAnsi="Times New Roman" w:cs="Times New Roman"/>
          <w:b/>
          <w:bCs/>
          <w:i/>
          <w:iCs/>
        </w:rPr>
        <w:t>train test split</w:t>
      </w:r>
      <w:r w:rsidRPr="00472FDD">
        <w:rPr>
          <w:rFonts w:ascii="Times New Roman" w:hAnsi="Times New Roman" w:cs="Times New Roman"/>
        </w:rPr>
        <w:t xml:space="preserve"> with a random state of 42, ensuring reproducibility.</w:t>
      </w:r>
    </w:p>
    <w:p w14:paraId="6002FB1F"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t xml:space="preserve">The refractivity gradient (∆N) was computed at three pressure levels (1000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975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and 950 </w:t>
      </w:r>
      <w:proofErr w:type="spellStart"/>
      <w:r w:rsidRPr="00472FDD">
        <w:rPr>
          <w:rFonts w:ascii="Times New Roman" w:hAnsi="Times New Roman" w:cs="Times New Roman"/>
        </w:rPr>
        <w:t>hPa</w:t>
      </w:r>
      <w:proofErr w:type="spellEnd"/>
      <w:r w:rsidRPr="00472FDD">
        <w:rPr>
          <w:rFonts w:ascii="Times New Roman" w:hAnsi="Times New Roman" w:cs="Times New Roman"/>
        </w:rPr>
        <w:t>) using the standard refractivity equation:</w:t>
      </w:r>
      <w:r w:rsidRPr="00472FDD">
        <w:rPr>
          <w:rFonts w:ascii="Times New Roman" w:hAnsi="Times New Roman" w:cs="Times New Roman"/>
        </w:rPr>
        <w:tab/>
      </w:r>
      <m:oMath>
        <m:r>
          <m:rPr>
            <m:sty m:val="bi"/>
          </m:rPr>
          <w:rPr>
            <w:rFonts w:ascii="Cambria Math" w:hAnsi="Cambria Math" w:cs="Times New Roman"/>
          </w:rPr>
          <m:t>N=77.6</m:t>
        </m:r>
        <m:f>
          <m:fPr>
            <m:ctrlPr>
              <w:ins w:id="8" w:author="Editor-17" w:date="2026-03-10T14:36:00Z">
                <w:rPr>
                  <w:rFonts w:ascii="Cambria Math" w:hAnsi="Cambria Math" w:cs="Times New Roman"/>
                  <w:b/>
                  <w:bCs/>
                  <w:i/>
                </w:rPr>
              </w:ins>
            </m:ctrlPr>
          </m:fPr>
          <m:num>
            <m:r>
              <m:rPr>
                <m:sty m:val="bi"/>
              </m:rPr>
              <w:rPr>
                <w:rFonts w:ascii="Cambria Math" w:hAnsi="Cambria Math" w:cs="Times New Roman"/>
              </w:rPr>
              <m:t>P</m:t>
            </m:r>
          </m:num>
          <m:den>
            <m:r>
              <m:rPr>
                <m:sty m:val="bi"/>
              </m:rPr>
              <w:rPr>
                <w:rFonts w:ascii="Cambria Math" w:hAnsi="Cambria Math" w:cs="Times New Roman"/>
              </w:rPr>
              <m:t>T</m:t>
            </m:r>
          </m:den>
        </m:f>
        <m:r>
          <m:rPr>
            <m:sty m:val="bi"/>
          </m:rPr>
          <w:rPr>
            <w:rFonts w:ascii="Cambria Math" w:hAnsi="Cambria Math" w:cs="Times New Roman"/>
          </w:rPr>
          <m:t>+3.73×</m:t>
        </m:r>
        <m:sSup>
          <m:sSupPr>
            <m:ctrlPr>
              <w:ins w:id="9" w:author="Editor-17" w:date="2026-03-10T14:36:00Z">
                <w:rPr>
                  <w:rFonts w:ascii="Cambria Math" w:hAnsi="Cambria Math" w:cs="Times New Roman"/>
                  <w:b/>
                  <w:bCs/>
                  <w:i/>
                </w:rPr>
              </w:ins>
            </m:ctrlPr>
          </m:sSupPr>
          <m:e>
            <m:r>
              <m:rPr>
                <m:sty m:val="bi"/>
              </m:rPr>
              <w:rPr>
                <w:rFonts w:ascii="Cambria Math" w:hAnsi="Cambria Math" w:cs="Times New Roman"/>
              </w:rPr>
              <m:t>10</m:t>
            </m:r>
          </m:e>
          <m:sup>
            <m:r>
              <m:rPr>
                <m:sty m:val="bi"/>
              </m:rPr>
              <w:rPr>
                <w:rFonts w:ascii="Cambria Math" w:hAnsi="Cambria Math" w:cs="Times New Roman"/>
              </w:rPr>
              <m:t>5</m:t>
            </m:r>
          </m:sup>
        </m:sSup>
        <m:f>
          <m:fPr>
            <m:ctrlPr>
              <w:ins w:id="10" w:author="Editor-17" w:date="2026-03-10T14:36:00Z">
                <w:rPr>
                  <w:rFonts w:ascii="Cambria Math" w:hAnsi="Cambria Math" w:cs="Times New Roman"/>
                  <w:b/>
                  <w:bCs/>
                  <w:i/>
                </w:rPr>
              </w:ins>
            </m:ctrlPr>
          </m:fPr>
          <m:num>
            <m:r>
              <m:rPr>
                <m:sty m:val="bi"/>
              </m:rPr>
              <w:rPr>
                <w:rFonts w:ascii="Cambria Math" w:hAnsi="Cambria Math" w:cs="Times New Roman"/>
              </w:rPr>
              <m:t>e</m:t>
            </m:r>
          </m:num>
          <m:den>
            <m:sSup>
              <m:sSupPr>
                <m:ctrlPr>
                  <w:ins w:id="11" w:author="Editor-17" w:date="2026-03-10T14:36:00Z">
                    <w:rPr>
                      <w:rFonts w:ascii="Cambria Math" w:hAnsi="Cambria Math" w:cs="Times New Roman"/>
                      <w:b/>
                      <w:bCs/>
                      <w:i/>
                    </w:rPr>
                  </w:ins>
                </m:ctrlPr>
              </m:sSupPr>
              <m:e>
                <m:r>
                  <m:rPr>
                    <m:sty m:val="bi"/>
                  </m:rPr>
                  <w:rPr>
                    <w:rFonts w:ascii="Cambria Math" w:hAnsi="Cambria Math" w:cs="Times New Roman"/>
                  </w:rPr>
                  <m:t>T</m:t>
                </m:r>
              </m:e>
              <m:sup>
                <m:r>
                  <m:rPr>
                    <m:sty m:val="bi"/>
                  </m:rPr>
                  <w:rPr>
                    <w:rFonts w:ascii="Cambria Math" w:hAnsi="Cambria Math" w:cs="Times New Roman"/>
                  </w:rPr>
                  <m:t>2</m:t>
                </m:r>
              </m:sup>
            </m:sSup>
          </m:den>
        </m:f>
      </m:oMath>
    </w:p>
    <w:p w14:paraId="6D68CFAB"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t>where P is atmospheric pressure (</w:t>
      </w:r>
      <w:proofErr w:type="spellStart"/>
      <w:r w:rsidRPr="00472FDD">
        <w:rPr>
          <w:rFonts w:ascii="Times New Roman" w:hAnsi="Times New Roman" w:cs="Times New Roman"/>
        </w:rPr>
        <w:t>hPa</w:t>
      </w:r>
      <w:proofErr w:type="spellEnd"/>
      <w:r w:rsidRPr="00472FDD">
        <w:rPr>
          <w:rFonts w:ascii="Times New Roman" w:hAnsi="Times New Roman" w:cs="Times New Roman"/>
        </w:rPr>
        <w:t>), T is temperature (K), and e is water vapor pressure (</w:t>
      </w:r>
      <w:proofErr w:type="spellStart"/>
      <w:r w:rsidRPr="00472FDD">
        <w:rPr>
          <w:rFonts w:ascii="Times New Roman" w:hAnsi="Times New Roman" w:cs="Times New Roman"/>
        </w:rPr>
        <w:t>hPa</w:t>
      </w:r>
      <w:proofErr w:type="spellEnd"/>
      <w:r w:rsidRPr="00472FDD">
        <w:rPr>
          <w:rFonts w:ascii="Times New Roman" w:hAnsi="Times New Roman" w:cs="Times New Roman"/>
        </w:rPr>
        <w:t>). The gradient was then estimated as:</w:t>
      </w:r>
      <w:r w:rsidRPr="00472FDD">
        <w:rPr>
          <w:rFonts w:ascii="Times New Roman" w:hAnsi="Times New Roman" w:cs="Times New Roman"/>
        </w:rPr>
        <w:tab/>
      </w:r>
      <w:r w:rsidRPr="00472FDD">
        <w:rPr>
          <w:rFonts w:ascii="Times New Roman" w:hAnsi="Times New Roman" w:cs="Times New Roman"/>
        </w:rPr>
        <w:tab/>
      </w:r>
      <w:r w:rsidRPr="00472FDD">
        <w:rPr>
          <w:rFonts w:ascii="Times New Roman" w:hAnsi="Times New Roman" w:cs="Times New Roman"/>
        </w:rPr>
        <w:tab/>
      </w:r>
      <m:oMath>
        <m:r>
          <m:rPr>
            <m:sty m:val="bi"/>
          </m:rPr>
          <w:rPr>
            <w:rFonts w:ascii="Cambria Math" w:hAnsi="Cambria Math" w:cs="Times New Roman"/>
          </w:rPr>
          <m:t>ΔN=</m:t>
        </m:r>
        <m:f>
          <m:fPr>
            <m:ctrlPr>
              <w:ins w:id="12" w:author="Editor-17" w:date="2026-03-10T14:36:00Z">
                <w:rPr>
                  <w:rFonts w:ascii="Cambria Math" w:hAnsi="Cambria Math" w:cs="Times New Roman"/>
                  <w:b/>
                  <w:bCs/>
                  <w:i/>
                </w:rPr>
              </w:ins>
            </m:ctrlPr>
          </m:fPr>
          <m:num>
            <m:sSub>
              <m:sSubPr>
                <m:ctrlPr>
                  <w:ins w:id="13" w:author="Editor-17" w:date="2026-03-10T14:36:00Z">
                    <w:rPr>
                      <w:rFonts w:ascii="Cambria Math" w:hAnsi="Cambria Math" w:cs="Times New Roman"/>
                      <w:b/>
                      <w:bCs/>
                      <w:i/>
                    </w:rPr>
                  </w:ins>
                </m:ctrlPr>
              </m:sSubPr>
              <m:e>
                <m:r>
                  <m:rPr>
                    <m:sty m:val="bi"/>
                  </m:rPr>
                  <w:rPr>
                    <w:rFonts w:ascii="Cambria Math" w:hAnsi="Cambria Math" w:cs="Times New Roman"/>
                  </w:rPr>
                  <m:t>N</m:t>
                </m:r>
              </m:e>
              <m:sub>
                <m:r>
                  <m:rPr>
                    <m:sty m:val="bi"/>
                  </m:rPr>
                  <w:rPr>
                    <w:rFonts w:ascii="Cambria Math" w:hAnsi="Cambria Math" w:cs="Times New Roman"/>
                  </w:rPr>
                  <m:t>upper</m:t>
                </m:r>
              </m:sub>
            </m:sSub>
            <m:r>
              <m:rPr>
                <m:sty m:val="bi"/>
              </m:rPr>
              <w:rPr>
                <w:rFonts w:ascii="Cambria Math" w:hAnsi="Cambria Math" w:cs="Times New Roman"/>
              </w:rPr>
              <m:t>-</m:t>
            </m:r>
            <m:sSub>
              <m:sSubPr>
                <m:ctrlPr>
                  <w:ins w:id="14" w:author="Editor-17" w:date="2026-03-10T14:36:00Z">
                    <w:rPr>
                      <w:rFonts w:ascii="Cambria Math" w:hAnsi="Cambria Math" w:cs="Times New Roman"/>
                      <w:b/>
                      <w:bCs/>
                      <w:i/>
                    </w:rPr>
                  </w:ins>
                </m:ctrlPr>
              </m:sSubPr>
              <m:e>
                <m:r>
                  <m:rPr>
                    <m:sty m:val="bi"/>
                  </m:rPr>
                  <w:rPr>
                    <w:rFonts w:ascii="Cambria Math" w:hAnsi="Cambria Math" w:cs="Times New Roman"/>
                  </w:rPr>
                  <m:t>N</m:t>
                </m:r>
              </m:e>
              <m:sub>
                <m:r>
                  <m:rPr>
                    <m:sty m:val="bi"/>
                  </m:rPr>
                  <w:rPr>
                    <w:rFonts w:ascii="Cambria Math" w:hAnsi="Cambria Math" w:cs="Times New Roman"/>
                  </w:rPr>
                  <m:t>lower</m:t>
                </m:r>
              </m:sub>
            </m:sSub>
          </m:num>
          <m:den>
            <m:sSub>
              <m:sSubPr>
                <m:ctrlPr>
                  <w:ins w:id="15" w:author="Editor-17" w:date="2026-03-10T14:36:00Z">
                    <w:rPr>
                      <w:rFonts w:ascii="Cambria Math" w:hAnsi="Cambria Math" w:cs="Times New Roman"/>
                      <w:b/>
                      <w:bCs/>
                      <w:i/>
                    </w:rPr>
                  </w:ins>
                </m:ctrlPr>
              </m:sSubPr>
              <m:e>
                <m:r>
                  <m:rPr>
                    <m:sty m:val="bi"/>
                  </m:rPr>
                  <w:rPr>
                    <w:rFonts w:ascii="Cambria Math" w:hAnsi="Cambria Math" w:cs="Times New Roman"/>
                  </w:rPr>
                  <m:t>h</m:t>
                </m:r>
              </m:e>
              <m:sub>
                <m:r>
                  <m:rPr>
                    <m:sty m:val="bi"/>
                  </m:rPr>
                  <w:rPr>
                    <w:rFonts w:ascii="Cambria Math" w:hAnsi="Cambria Math" w:cs="Times New Roman"/>
                  </w:rPr>
                  <m:t>upper</m:t>
                </m:r>
              </m:sub>
            </m:sSub>
            <m:r>
              <m:rPr>
                <m:sty m:val="bi"/>
              </m:rPr>
              <w:rPr>
                <w:rFonts w:ascii="Cambria Math" w:hAnsi="Cambria Math" w:cs="Times New Roman"/>
              </w:rPr>
              <m:t>-</m:t>
            </m:r>
            <m:sSub>
              <m:sSubPr>
                <m:ctrlPr>
                  <w:ins w:id="16" w:author="Editor-17" w:date="2026-03-10T14:36:00Z">
                    <w:rPr>
                      <w:rFonts w:ascii="Cambria Math" w:hAnsi="Cambria Math" w:cs="Times New Roman"/>
                      <w:b/>
                      <w:bCs/>
                      <w:i/>
                    </w:rPr>
                  </w:ins>
                </m:ctrlPr>
              </m:sSubPr>
              <m:e>
                <m:r>
                  <m:rPr>
                    <m:sty m:val="bi"/>
                  </m:rPr>
                  <w:rPr>
                    <w:rFonts w:ascii="Cambria Math" w:hAnsi="Cambria Math" w:cs="Times New Roman"/>
                  </w:rPr>
                  <m:t>h</m:t>
                </m:r>
              </m:e>
              <m:sub>
                <m:r>
                  <m:rPr>
                    <m:sty m:val="bi"/>
                  </m:rPr>
                  <w:rPr>
                    <w:rFonts w:ascii="Cambria Math" w:hAnsi="Cambria Math" w:cs="Times New Roman"/>
                  </w:rPr>
                  <m:t>lower</m:t>
                </m:r>
              </m:sub>
            </m:sSub>
          </m:den>
        </m:f>
      </m:oMath>
    </w:p>
    <w:p w14:paraId="68F3B32D"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t>where h represents geopotential height.</w:t>
      </w:r>
    </w:p>
    <w:p w14:paraId="682DC074" w14:textId="77777777" w:rsidR="004545FF" w:rsidRPr="00472FDD" w:rsidRDefault="004545FF" w:rsidP="004545FF">
      <w:pPr>
        <w:spacing w:after="0" w:line="480" w:lineRule="auto"/>
        <w:jc w:val="both"/>
        <w:rPr>
          <w:rFonts w:ascii="Times New Roman" w:hAnsi="Times New Roman" w:cs="Times New Roman"/>
          <w:b/>
          <w:bCs/>
        </w:rPr>
      </w:pPr>
      <w:r w:rsidRPr="00472FDD">
        <w:rPr>
          <w:rFonts w:ascii="Times New Roman" w:hAnsi="Times New Roman" w:cs="Times New Roman"/>
          <w:b/>
          <w:bCs/>
        </w:rPr>
        <w:t>2.3 Model Development</w:t>
      </w:r>
    </w:p>
    <w:p w14:paraId="3E3D0CB0"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t>Four machine learning models were implemented to predict the refractivity gradient:</w:t>
      </w:r>
    </w:p>
    <w:p w14:paraId="471CA104" w14:textId="77777777" w:rsidR="004545FF" w:rsidRPr="00472FDD" w:rsidRDefault="004545FF" w:rsidP="004545FF">
      <w:pPr>
        <w:numPr>
          <w:ilvl w:val="0"/>
          <w:numId w:val="2"/>
        </w:numPr>
        <w:spacing w:after="0" w:line="480" w:lineRule="auto"/>
        <w:jc w:val="both"/>
        <w:rPr>
          <w:rFonts w:ascii="Times New Roman" w:hAnsi="Times New Roman" w:cs="Times New Roman"/>
        </w:rPr>
      </w:pPr>
      <w:r w:rsidRPr="00472FDD">
        <w:rPr>
          <w:rFonts w:ascii="Times New Roman" w:hAnsi="Times New Roman" w:cs="Times New Roman"/>
          <w:b/>
          <w:bCs/>
        </w:rPr>
        <w:t>Light Gradient Boosting Machine (</w:t>
      </w:r>
      <w:proofErr w:type="spellStart"/>
      <w:r w:rsidRPr="00472FDD">
        <w:rPr>
          <w:rFonts w:ascii="Times New Roman" w:hAnsi="Times New Roman" w:cs="Times New Roman"/>
          <w:b/>
          <w:bCs/>
        </w:rPr>
        <w:t>LightGBM</w:t>
      </w:r>
      <w:proofErr w:type="spellEnd"/>
      <w:r w:rsidRPr="00472FDD">
        <w:rPr>
          <w:rFonts w:ascii="Times New Roman" w:hAnsi="Times New Roman" w:cs="Times New Roman"/>
          <w:b/>
          <w:bCs/>
        </w:rPr>
        <w:t>)</w:t>
      </w:r>
      <w:r w:rsidRPr="00472FDD">
        <w:rPr>
          <w:rFonts w:ascii="Times New Roman" w:hAnsi="Times New Roman" w:cs="Times New Roman"/>
        </w:rPr>
        <w:t xml:space="preserve"> – A tree-based gradient boosting model optimized for speed and accuracy.</w:t>
      </w:r>
    </w:p>
    <w:p w14:paraId="3059F191" w14:textId="77777777" w:rsidR="004545FF" w:rsidRPr="00472FDD" w:rsidRDefault="004545FF" w:rsidP="004545FF">
      <w:pPr>
        <w:numPr>
          <w:ilvl w:val="0"/>
          <w:numId w:val="2"/>
        </w:numPr>
        <w:spacing w:after="0" w:line="480" w:lineRule="auto"/>
        <w:jc w:val="both"/>
        <w:rPr>
          <w:rFonts w:ascii="Times New Roman" w:hAnsi="Times New Roman" w:cs="Times New Roman"/>
        </w:rPr>
      </w:pPr>
      <w:r w:rsidRPr="00472FDD">
        <w:rPr>
          <w:rFonts w:ascii="Times New Roman" w:hAnsi="Times New Roman" w:cs="Times New Roman"/>
          <w:b/>
          <w:bCs/>
        </w:rPr>
        <w:t>Random Forest (RF)</w:t>
      </w:r>
      <w:r w:rsidRPr="00472FDD">
        <w:rPr>
          <w:rFonts w:ascii="Times New Roman" w:hAnsi="Times New Roman" w:cs="Times New Roman"/>
        </w:rPr>
        <w:t xml:space="preserve"> – An ensemble learning method using multiple decision trees to improve prediction stability.</w:t>
      </w:r>
    </w:p>
    <w:p w14:paraId="05951CB9" w14:textId="77777777" w:rsidR="004545FF" w:rsidRPr="00472FDD" w:rsidRDefault="004545FF" w:rsidP="004545FF">
      <w:pPr>
        <w:numPr>
          <w:ilvl w:val="0"/>
          <w:numId w:val="2"/>
        </w:numPr>
        <w:spacing w:after="0" w:line="480" w:lineRule="auto"/>
        <w:jc w:val="both"/>
        <w:rPr>
          <w:rFonts w:ascii="Times New Roman" w:hAnsi="Times New Roman" w:cs="Times New Roman"/>
        </w:rPr>
      </w:pPr>
      <w:r w:rsidRPr="00472FDD">
        <w:rPr>
          <w:rFonts w:ascii="Times New Roman" w:hAnsi="Times New Roman" w:cs="Times New Roman"/>
          <w:b/>
          <w:bCs/>
        </w:rPr>
        <w:t>Long Short-Term Memory (LSTM)</w:t>
      </w:r>
      <w:r w:rsidRPr="00472FDD">
        <w:rPr>
          <w:rFonts w:ascii="Times New Roman" w:hAnsi="Times New Roman" w:cs="Times New Roman"/>
        </w:rPr>
        <w:t xml:space="preserve"> – A recurrent neural network (RNN) variant designed to capture temporal dependencies in time-series data.</w:t>
      </w:r>
    </w:p>
    <w:p w14:paraId="447B9EE7" w14:textId="77777777" w:rsidR="004545FF" w:rsidRPr="00472FDD" w:rsidRDefault="004545FF" w:rsidP="004545FF">
      <w:pPr>
        <w:numPr>
          <w:ilvl w:val="0"/>
          <w:numId w:val="2"/>
        </w:numPr>
        <w:spacing w:after="0" w:line="480" w:lineRule="auto"/>
        <w:jc w:val="both"/>
        <w:rPr>
          <w:rFonts w:ascii="Times New Roman" w:hAnsi="Times New Roman" w:cs="Times New Roman"/>
        </w:rPr>
      </w:pPr>
      <w:r w:rsidRPr="00472FDD">
        <w:rPr>
          <w:rFonts w:ascii="Times New Roman" w:hAnsi="Times New Roman" w:cs="Times New Roman"/>
          <w:b/>
          <w:bCs/>
        </w:rPr>
        <w:t>Gated Recurrent Unit (GRU)</w:t>
      </w:r>
      <w:r w:rsidRPr="00472FDD">
        <w:rPr>
          <w:rFonts w:ascii="Times New Roman" w:hAnsi="Times New Roman" w:cs="Times New Roman"/>
        </w:rPr>
        <w:t xml:space="preserve"> – A simplified RNN model similar to LSTM but with fewer parameters, improving computational efficiency.</w:t>
      </w:r>
    </w:p>
    <w:p w14:paraId="558BD883"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lastRenderedPageBreak/>
        <w:t>Each model was trained on the pre-processed meteorological dataset, with hyperparameter tuning performed using Grid Search Cross-Validation (CV) to optimize performance. Ensemble models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and Random Forest) utilized the </w:t>
      </w:r>
      <w:proofErr w:type="spellStart"/>
      <w:r w:rsidRPr="00472FDD">
        <w:rPr>
          <w:rFonts w:ascii="Times New Roman" w:hAnsi="Times New Roman" w:cs="Times New Roman"/>
        </w:rPr>
        <w:t>MultiOutputRegressor</w:t>
      </w:r>
      <w:proofErr w:type="spellEnd"/>
      <w:r w:rsidRPr="00472FDD">
        <w:rPr>
          <w:rFonts w:ascii="Times New Roman" w:hAnsi="Times New Roman" w:cs="Times New Roman"/>
        </w:rPr>
        <w:t xml:space="preserve"> wrapper to handle multiple target variables simultaneously.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employed a gradient boosting framework, while Random Forest leveraged an ensemble of decision trees. For deep learning models, LSTM and GRU were configured as sequential neural networks with 50 units each, followed by a dense output layer matching the number of targets (three refractivity gradients). Both were compiled with the Adam optimizer and mean squared error (MSE) loss, trained for 10 epochs with a batch size of 32. Data for LSTM and GRU were reshaped to include a temporal dimension (</w:t>
      </w:r>
      <w:proofErr w:type="gramStart"/>
      <w:r w:rsidRPr="00472FDD">
        <w:rPr>
          <w:rFonts w:ascii="Times New Roman" w:hAnsi="Times New Roman" w:cs="Times New Roman"/>
        </w:rPr>
        <w:t>1 time</w:t>
      </w:r>
      <w:proofErr w:type="gramEnd"/>
      <w:r w:rsidRPr="00472FDD">
        <w:rPr>
          <w:rFonts w:ascii="Times New Roman" w:hAnsi="Times New Roman" w:cs="Times New Roman"/>
        </w:rPr>
        <w:t xml:space="preserve"> step) to accommodate their sequential nature.</w:t>
      </w:r>
    </w:p>
    <w:p w14:paraId="70FDF633" w14:textId="77777777" w:rsidR="004545FF" w:rsidRPr="00472FDD" w:rsidRDefault="004545FF" w:rsidP="004545FF">
      <w:pPr>
        <w:spacing w:after="0" w:line="480" w:lineRule="auto"/>
        <w:jc w:val="both"/>
        <w:rPr>
          <w:rFonts w:ascii="Times New Roman" w:hAnsi="Times New Roman" w:cs="Times New Roman"/>
          <w:b/>
          <w:bCs/>
        </w:rPr>
      </w:pPr>
      <w:r w:rsidRPr="00472FDD">
        <w:rPr>
          <w:rFonts w:ascii="Times New Roman" w:hAnsi="Times New Roman" w:cs="Times New Roman"/>
          <w:b/>
          <w:bCs/>
        </w:rPr>
        <w:t>2.4 Feature Subsets and Training</w:t>
      </w:r>
    </w:p>
    <w:p w14:paraId="59DAEFD9" w14:textId="0C847990" w:rsidR="004545FF" w:rsidRPr="00472FDD" w:rsidRDefault="004545FF" w:rsidP="004545FF">
      <w:pPr>
        <w:spacing w:after="0" w:line="480" w:lineRule="auto"/>
        <w:jc w:val="both"/>
        <w:rPr>
          <w:rFonts w:ascii="Times New Roman" w:hAnsi="Times New Roman" w:cs="Times New Roman"/>
          <w:b/>
          <w:bCs/>
        </w:rPr>
      </w:pPr>
      <w:r w:rsidRPr="00472FDD">
        <w:rPr>
          <w:rFonts w:ascii="Times New Roman" w:hAnsi="Times New Roman" w:cs="Times New Roman"/>
        </w:rPr>
        <w:t xml:space="preserve">Models were trained and evaluated across the defined feature subsets to identify optimal predictors. To understand the contribution of different meteorological variables, </w:t>
      </w:r>
      <w:r w:rsidR="004814D2" w:rsidRPr="00472FDD">
        <w:rPr>
          <w:rFonts w:ascii="Times New Roman" w:hAnsi="Times New Roman" w:cs="Times New Roman"/>
          <w:b/>
          <w:bCs/>
        </w:rPr>
        <w:t>permutation importance</w:t>
      </w:r>
      <w:r w:rsidRPr="00472FDD">
        <w:rPr>
          <w:rFonts w:ascii="Times New Roman" w:hAnsi="Times New Roman" w:cs="Times New Roman"/>
        </w:rPr>
        <w:t xml:space="preserve"> values were computed for the tree-based models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and Random Forest). Additionally, </w:t>
      </w:r>
      <w:r w:rsidRPr="00472FDD">
        <w:rPr>
          <w:rFonts w:ascii="Times New Roman" w:hAnsi="Times New Roman" w:cs="Times New Roman"/>
          <w:b/>
          <w:bCs/>
        </w:rPr>
        <w:t>Permutation Importance</w:t>
      </w:r>
      <w:r w:rsidRPr="00472FDD">
        <w:rPr>
          <w:rFonts w:ascii="Times New Roman" w:hAnsi="Times New Roman" w:cs="Times New Roman"/>
        </w:rPr>
        <w:t xml:space="preserve"> was used to rank input features based on their impact on model predictions, which reveals </w:t>
      </w:r>
      <w:r w:rsidRPr="00472FDD">
        <w:rPr>
          <w:rFonts w:ascii="Times New Roman" w:hAnsi="Times New Roman" w:cs="Times New Roman"/>
          <w:b/>
          <w:bCs/>
          <w:i/>
          <w:iCs/>
        </w:rPr>
        <w:t>potential evaporation</w:t>
      </w:r>
      <w:r w:rsidRPr="00472FDD">
        <w:rPr>
          <w:rFonts w:ascii="Times New Roman" w:hAnsi="Times New Roman" w:cs="Times New Roman"/>
        </w:rPr>
        <w:t xml:space="preserve"> and </w:t>
      </w:r>
      <w:r w:rsidRPr="00472FDD">
        <w:rPr>
          <w:rFonts w:ascii="Times New Roman" w:hAnsi="Times New Roman" w:cs="Times New Roman"/>
          <w:b/>
          <w:bCs/>
          <w:i/>
          <w:iCs/>
        </w:rPr>
        <w:t>month</w:t>
      </w:r>
      <w:r w:rsidRPr="00472FDD">
        <w:rPr>
          <w:rFonts w:ascii="Times New Roman" w:hAnsi="Times New Roman" w:cs="Times New Roman"/>
        </w:rPr>
        <w:t xml:space="preserve"> as the most critical features for the </w:t>
      </w:r>
      <w:r w:rsidRPr="00472FDD">
        <w:rPr>
          <w:rFonts w:ascii="Times New Roman" w:hAnsi="Times New Roman" w:cs="Times New Roman"/>
          <w:b/>
          <w:bCs/>
          <w:i/>
          <w:iCs/>
        </w:rPr>
        <w:t>all-features</w:t>
      </w:r>
      <w:r w:rsidRPr="00472FDD">
        <w:rPr>
          <w:rFonts w:ascii="Times New Roman" w:hAnsi="Times New Roman" w:cs="Times New Roman"/>
        </w:rPr>
        <w:t xml:space="preserve"> subset, underscoring their influence on refractivity gradients. Deep learning models (LSTM, GRU) were tested similarly, though their performance was less consistent. Training involved fitting models on the training set and predicting on the test set, with results saved for analysis.</w:t>
      </w:r>
    </w:p>
    <w:p w14:paraId="3F303245" w14:textId="77777777" w:rsidR="004545FF" w:rsidRPr="00472FDD" w:rsidRDefault="004545FF" w:rsidP="004545FF">
      <w:pPr>
        <w:spacing w:after="0" w:line="480" w:lineRule="auto"/>
        <w:jc w:val="both"/>
        <w:rPr>
          <w:rFonts w:ascii="Times New Roman" w:hAnsi="Times New Roman" w:cs="Times New Roman"/>
          <w:b/>
          <w:bCs/>
        </w:rPr>
      </w:pPr>
      <w:r w:rsidRPr="00472FDD">
        <w:rPr>
          <w:rFonts w:ascii="Times New Roman" w:hAnsi="Times New Roman" w:cs="Times New Roman"/>
          <w:b/>
          <w:bCs/>
        </w:rPr>
        <w:t>2.5 Performance Evaluation</w:t>
      </w:r>
    </w:p>
    <w:p w14:paraId="3705641F"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t>Model evaluation was conducted using the following metrics:</w:t>
      </w:r>
    </w:p>
    <w:p w14:paraId="64DED80B" w14:textId="77777777" w:rsidR="004545FF" w:rsidRPr="00EC48AA" w:rsidRDefault="004545FF" w:rsidP="004545FF">
      <w:pPr>
        <w:numPr>
          <w:ilvl w:val="0"/>
          <w:numId w:val="3"/>
        </w:numPr>
        <w:spacing w:after="0" w:line="480" w:lineRule="auto"/>
        <w:jc w:val="both"/>
        <w:rPr>
          <w:rFonts w:ascii="Times New Roman" w:hAnsi="Times New Roman" w:cs="Times New Roman"/>
          <w:lang w:val="es-US"/>
        </w:rPr>
      </w:pPr>
      <w:r w:rsidRPr="00EC48AA">
        <w:rPr>
          <w:rFonts w:ascii="Times New Roman" w:hAnsi="Times New Roman" w:cs="Times New Roman"/>
          <w:b/>
          <w:bCs/>
          <w:lang w:val="es-US"/>
        </w:rPr>
        <w:t>Mean Absolute Error (MAE):</w:t>
      </w:r>
      <w:r w:rsidRPr="00EC48AA">
        <w:rPr>
          <w:rFonts w:ascii="Times New Roman" w:hAnsi="Times New Roman" w:cs="Times New Roman"/>
          <w:lang w:val="es-US"/>
        </w:rPr>
        <w:t xml:space="preserve"> </w:t>
      </w:r>
      <m:oMath>
        <m:r>
          <w:rPr>
            <w:rFonts w:ascii="Cambria Math" w:hAnsi="Cambria Math" w:cs="Times New Roman"/>
          </w:rPr>
          <m:t>MAE</m:t>
        </m:r>
        <m:r>
          <w:rPr>
            <w:rFonts w:ascii="Cambria Math" w:hAnsi="Cambria Math" w:cs="Times New Roman"/>
            <w:lang w:val="es-US"/>
          </w:rPr>
          <m:t>=</m:t>
        </m:r>
        <m:f>
          <m:fPr>
            <m:ctrlPr>
              <w:ins w:id="17" w:author="Editor-17" w:date="2026-03-10T14:36:00Z">
                <w:rPr>
                  <w:rFonts w:ascii="Cambria Math" w:hAnsi="Cambria Math" w:cs="Times New Roman"/>
                  <w:i/>
                </w:rPr>
              </w:ins>
            </m:ctrlPr>
          </m:fPr>
          <m:num>
            <m:r>
              <w:rPr>
                <w:rFonts w:ascii="Cambria Math" w:hAnsi="Cambria Math" w:cs="Times New Roman"/>
                <w:lang w:val="es-US"/>
              </w:rPr>
              <m:t>1</m:t>
            </m:r>
          </m:num>
          <m:den>
            <m:r>
              <w:rPr>
                <w:rFonts w:ascii="Cambria Math" w:hAnsi="Cambria Math" w:cs="Times New Roman"/>
              </w:rPr>
              <m:t>n</m:t>
            </m:r>
          </m:den>
        </m:f>
        <m:nary>
          <m:naryPr>
            <m:chr m:val="∑"/>
            <m:limLoc m:val="undOvr"/>
            <m:ctrlPr>
              <w:ins w:id="18" w:author="Editor-17" w:date="2026-03-10T14:36:00Z">
                <w:rPr>
                  <w:rFonts w:ascii="Cambria Math" w:hAnsi="Cambria Math" w:cs="Times New Roman"/>
                  <w:i/>
                </w:rPr>
              </w:ins>
            </m:ctrlPr>
          </m:naryPr>
          <m:sub>
            <m:r>
              <w:rPr>
                <w:rFonts w:ascii="Cambria Math" w:hAnsi="Cambria Math" w:cs="Times New Roman"/>
              </w:rPr>
              <m:t>i</m:t>
            </m:r>
            <m:r>
              <w:rPr>
                <w:rFonts w:ascii="Cambria Math" w:hAnsi="Cambria Math" w:cs="Times New Roman"/>
                <w:lang w:val="es-US"/>
              </w:rPr>
              <m:t>=1</m:t>
            </m:r>
          </m:sub>
          <m:sup>
            <m:r>
              <w:rPr>
                <w:rFonts w:ascii="Cambria Math" w:hAnsi="Cambria Math" w:cs="Times New Roman"/>
              </w:rPr>
              <m:t>n</m:t>
            </m:r>
          </m:sup>
          <m:e>
            <m:r>
              <w:rPr>
                <w:rFonts w:ascii="Cambria Math" w:hAnsi="Cambria Math" w:cs="Times New Roman"/>
                <w:lang w:val="es-US"/>
              </w:rPr>
              <m:t>∣</m:t>
            </m:r>
            <m:sSub>
              <m:sSubPr>
                <m:ctrlPr>
                  <w:ins w:id="19" w:author="Editor-17" w:date="2026-03-10T14:36:00Z">
                    <w:rPr>
                      <w:rFonts w:ascii="Cambria Math" w:hAnsi="Cambria Math" w:cs="Times New Roman"/>
                      <w:i/>
                    </w:rPr>
                  </w:ins>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lang w:val="es-US"/>
              </w:rPr>
              <m:t>-</m:t>
            </m:r>
            <m:acc>
              <m:accPr>
                <m:ctrlPr>
                  <w:ins w:id="20" w:author="Editor-17" w:date="2026-03-10T14:36:00Z">
                    <w:rPr>
                      <w:rFonts w:ascii="Cambria Math" w:hAnsi="Cambria Math" w:cs="Times New Roman"/>
                      <w:i/>
                    </w:rPr>
                  </w:ins>
                </m:ctrlPr>
              </m:accPr>
              <m:e>
                <m:sSub>
                  <m:sSubPr>
                    <m:ctrlPr>
                      <w:ins w:id="21" w:author="Editor-17" w:date="2026-03-10T14:36:00Z">
                        <w:rPr>
                          <w:rFonts w:ascii="Cambria Math" w:hAnsi="Cambria Math" w:cs="Times New Roman"/>
                          <w:i/>
                        </w:rPr>
                      </w:ins>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lang w:val="es-US"/>
              </w:rPr>
              <m:t>∣</m:t>
            </m:r>
          </m:e>
        </m:nary>
      </m:oMath>
    </w:p>
    <w:p w14:paraId="54131595" w14:textId="46135CBC" w:rsidR="004545FF" w:rsidRPr="00472FDD" w:rsidRDefault="004545FF" w:rsidP="004545FF">
      <w:pPr>
        <w:numPr>
          <w:ilvl w:val="0"/>
          <w:numId w:val="3"/>
        </w:numPr>
        <w:spacing w:after="0" w:line="480" w:lineRule="auto"/>
        <w:jc w:val="both"/>
        <w:rPr>
          <w:rFonts w:ascii="Times New Roman" w:hAnsi="Times New Roman" w:cs="Times New Roman"/>
        </w:rPr>
      </w:pPr>
      <w:r w:rsidRPr="00472FDD">
        <w:rPr>
          <w:rFonts w:ascii="Times New Roman" w:hAnsi="Times New Roman" w:cs="Times New Roman"/>
          <w:b/>
          <w:bCs/>
        </w:rPr>
        <w:t>Mean Squared Error (MSE):</w:t>
      </w:r>
      <w:r w:rsidRPr="00472FDD">
        <w:rPr>
          <w:rFonts w:ascii="Times New Roman" w:hAnsi="Times New Roman" w:cs="Times New Roman"/>
        </w:rPr>
        <w:t xml:space="preserve"> </w:t>
      </w:r>
      <m:oMath>
        <m:r>
          <w:rPr>
            <w:rFonts w:ascii="Cambria Math" w:hAnsi="Cambria Math" w:cs="Times New Roman"/>
          </w:rPr>
          <m:t>MSE=1n</m:t>
        </m:r>
        <m:nary>
          <m:naryPr>
            <m:chr m:val="∑"/>
            <m:limLoc m:val="subSup"/>
            <m:ctrlPr>
              <w:ins w:id="22" w:author="Editor-17" w:date="2026-03-10T14:36:00Z">
                <w:rPr>
                  <w:rFonts w:ascii="Cambria Math" w:hAnsi="Cambria Math" w:cs="Times New Roman"/>
                  <w:i/>
                </w:rPr>
              </w:ins>
            </m:ctrlPr>
          </m:naryPr>
          <m:sub>
            <m:r>
              <w:rPr>
                <w:rFonts w:ascii="Cambria Math" w:hAnsi="Cambria Math" w:cs="Times New Roman"/>
              </w:rPr>
              <m:t>i</m:t>
            </m:r>
          </m:sub>
          <m:sup>
            <m:r>
              <w:rPr>
                <w:rFonts w:ascii="Cambria Math" w:hAnsi="Cambria Math" w:cs="Times New Roman"/>
              </w:rPr>
              <m:t>n</m:t>
            </m:r>
          </m:sup>
          <m:e>
            <m:sSup>
              <m:sSupPr>
                <m:ctrlPr>
                  <w:ins w:id="23" w:author="Editor-17" w:date="2026-03-10T14:36:00Z">
                    <w:rPr>
                      <w:rFonts w:ascii="Cambria Math" w:hAnsi="Cambria Math" w:cs="Times New Roman"/>
                      <w:i/>
                    </w:rPr>
                  </w:ins>
                </m:ctrlPr>
              </m:sSupPr>
              <m:e>
                <m:d>
                  <m:dPr>
                    <m:ctrlPr>
                      <w:ins w:id="24" w:author="Editor-17" w:date="2026-03-10T14:36:00Z">
                        <w:rPr>
                          <w:rFonts w:ascii="Cambria Math" w:hAnsi="Cambria Math" w:cs="Times New Roman"/>
                          <w:i/>
                        </w:rPr>
                      </w:ins>
                    </m:ctrlPr>
                  </m:dPr>
                  <m:e>
                    <m:sSub>
                      <m:sSubPr>
                        <m:ctrlPr>
                          <w:ins w:id="25" w:author="Editor-17" w:date="2026-03-10T14:36:00Z">
                            <w:rPr>
                              <w:rFonts w:ascii="Cambria Math" w:hAnsi="Cambria Math" w:cs="Times New Roman"/>
                              <w:i/>
                            </w:rPr>
                          </w:ins>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ins w:id="26" w:author="Editor-17" w:date="2026-03-10T14:36:00Z">
                            <w:rPr>
                              <w:rFonts w:ascii="Cambria Math" w:hAnsi="Cambria Math" w:cs="Times New Roman"/>
                              <w:i/>
                            </w:rPr>
                          </w:ins>
                        </m:ctrlPr>
                      </m:accPr>
                      <m:e>
                        <m:sSub>
                          <m:sSubPr>
                            <m:ctrlPr>
                              <w:ins w:id="27" w:author="Editor-17" w:date="2026-03-10T14:36:00Z">
                                <w:rPr>
                                  <w:rFonts w:ascii="Cambria Math" w:hAnsi="Cambria Math" w:cs="Times New Roman"/>
                                  <w:i/>
                                </w:rPr>
                              </w:ins>
                            </m:ctrlPr>
                          </m:sSubPr>
                          <m:e>
                            <m:r>
                              <w:rPr>
                                <w:rFonts w:ascii="Cambria Math" w:hAnsi="Cambria Math" w:cs="Times New Roman"/>
                              </w:rPr>
                              <m:t>y</m:t>
                            </m:r>
                          </m:e>
                          <m:sub>
                            <m:r>
                              <w:rPr>
                                <w:rFonts w:ascii="Cambria Math" w:hAnsi="Cambria Math" w:cs="Times New Roman"/>
                              </w:rPr>
                              <m:t>i</m:t>
                            </m:r>
                          </m:sub>
                        </m:sSub>
                      </m:e>
                    </m:acc>
                  </m:e>
                </m:d>
              </m:e>
              <m:sup>
                <m:r>
                  <w:rPr>
                    <w:rFonts w:ascii="Cambria Math" w:hAnsi="Cambria Math" w:cs="Times New Roman"/>
                  </w:rPr>
                  <m:t>2</m:t>
                </m:r>
              </m:sup>
            </m:sSup>
          </m:e>
        </m:nary>
      </m:oMath>
    </w:p>
    <w:p w14:paraId="7B2FCB12" w14:textId="77777777" w:rsidR="004545FF" w:rsidRPr="00472FDD" w:rsidRDefault="004545FF" w:rsidP="004545FF">
      <w:pPr>
        <w:numPr>
          <w:ilvl w:val="0"/>
          <w:numId w:val="3"/>
        </w:numPr>
        <w:spacing w:after="0" w:line="480" w:lineRule="auto"/>
        <w:jc w:val="both"/>
        <w:rPr>
          <w:rFonts w:ascii="Times New Roman" w:hAnsi="Times New Roman" w:cs="Times New Roman"/>
        </w:rPr>
      </w:pPr>
      <w:r w:rsidRPr="00472FDD">
        <w:rPr>
          <w:rFonts w:ascii="Times New Roman" w:hAnsi="Times New Roman" w:cs="Times New Roman"/>
          <w:b/>
          <w:bCs/>
        </w:rPr>
        <w:t>R-squared (R²):</w:t>
      </w:r>
      <w:r w:rsidRPr="00472FDD">
        <w:rPr>
          <w:rFonts w:ascii="Times New Roman" w:hAnsi="Times New Roman" w:cs="Times New Roman"/>
        </w:rPr>
        <w:t xml:space="preserve"> </w:t>
      </w:r>
      <m:oMath>
        <m:sSup>
          <m:sSupPr>
            <m:ctrlPr>
              <w:ins w:id="28"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=1-</m:t>
        </m:r>
        <m:f>
          <m:fPr>
            <m:ctrlPr>
              <w:ins w:id="29" w:author="Editor-17" w:date="2026-03-10T14:36:00Z">
                <w:rPr>
                  <w:rFonts w:ascii="Cambria Math" w:hAnsi="Cambria Math" w:cs="Times New Roman"/>
                  <w:i/>
                </w:rPr>
              </w:ins>
            </m:ctrlPr>
          </m:fPr>
          <m:num>
            <m:r>
              <w:rPr>
                <w:rFonts w:ascii="Cambria Math" w:hAnsi="Cambria Math" w:cs="Times New Roman"/>
              </w:rPr>
              <m:t>∑</m:t>
            </m:r>
            <m:sSup>
              <m:sSupPr>
                <m:ctrlPr>
                  <w:ins w:id="30" w:author="Editor-17" w:date="2026-03-10T14:36:00Z">
                    <w:rPr>
                      <w:rFonts w:ascii="Cambria Math" w:hAnsi="Cambria Math" w:cs="Times New Roman"/>
                      <w:i/>
                    </w:rPr>
                  </w:ins>
                </m:ctrlPr>
              </m:sSupPr>
              <m:e>
                <m:d>
                  <m:dPr>
                    <m:ctrlPr>
                      <w:ins w:id="31" w:author="Editor-17" w:date="2026-03-10T14:36:00Z">
                        <w:rPr>
                          <w:rFonts w:ascii="Cambria Math" w:hAnsi="Cambria Math" w:cs="Times New Roman"/>
                          <w:i/>
                        </w:rPr>
                      </w:ins>
                    </m:ctrlPr>
                  </m:dPr>
                  <m:e>
                    <m:sSub>
                      <m:sSubPr>
                        <m:ctrlPr>
                          <w:ins w:id="32" w:author="Editor-17" w:date="2026-03-10T14:36:00Z">
                            <w:rPr>
                              <w:rFonts w:ascii="Cambria Math" w:hAnsi="Cambria Math" w:cs="Times New Roman"/>
                              <w:i/>
                            </w:rPr>
                          </w:ins>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ins w:id="33" w:author="Editor-17" w:date="2026-03-10T14:36:00Z">
                            <w:rPr>
                              <w:rFonts w:ascii="Cambria Math" w:hAnsi="Cambria Math" w:cs="Times New Roman"/>
                              <w:i/>
                            </w:rPr>
                          </w:ins>
                        </m:ctrlPr>
                      </m:accPr>
                      <m:e>
                        <m:sSub>
                          <m:sSubPr>
                            <m:ctrlPr>
                              <w:ins w:id="34" w:author="Editor-17" w:date="2026-03-10T14:36:00Z">
                                <w:rPr>
                                  <w:rFonts w:ascii="Cambria Math" w:hAnsi="Cambria Math" w:cs="Times New Roman"/>
                                  <w:i/>
                                </w:rPr>
                              </w:ins>
                            </m:ctrlPr>
                          </m:sSubPr>
                          <m:e>
                            <m:r>
                              <w:rPr>
                                <w:rFonts w:ascii="Cambria Math" w:hAnsi="Cambria Math" w:cs="Times New Roman"/>
                              </w:rPr>
                              <m:t>y</m:t>
                            </m:r>
                          </m:e>
                          <m:sub>
                            <m:r>
                              <w:rPr>
                                <w:rFonts w:ascii="Cambria Math" w:hAnsi="Cambria Math" w:cs="Times New Roman"/>
                              </w:rPr>
                              <m:t>i</m:t>
                            </m:r>
                          </m:sub>
                        </m:sSub>
                      </m:e>
                    </m:acc>
                  </m:e>
                </m:d>
              </m:e>
              <m:sup>
                <m:r>
                  <w:rPr>
                    <w:rFonts w:ascii="Cambria Math" w:hAnsi="Cambria Math" w:cs="Times New Roman"/>
                  </w:rPr>
                  <m:t>2</m:t>
                </m:r>
              </m:sup>
            </m:sSup>
          </m:num>
          <m:den>
            <m:r>
              <w:rPr>
                <w:rFonts w:ascii="Cambria Math" w:hAnsi="Cambria Math" w:cs="Times New Roman"/>
              </w:rPr>
              <m:t>∑</m:t>
            </m:r>
            <m:sSup>
              <m:sSupPr>
                <m:ctrlPr>
                  <w:ins w:id="35" w:author="Editor-17" w:date="2026-03-10T14:36:00Z">
                    <w:rPr>
                      <w:rFonts w:ascii="Cambria Math" w:hAnsi="Cambria Math" w:cs="Times New Roman"/>
                      <w:i/>
                    </w:rPr>
                  </w:ins>
                </m:ctrlPr>
              </m:sSupPr>
              <m:e>
                <m:d>
                  <m:dPr>
                    <m:ctrlPr>
                      <w:ins w:id="36" w:author="Editor-17" w:date="2026-03-10T14:36:00Z">
                        <w:rPr>
                          <w:rFonts w:ascii="Cambria Math" w:hAnsi="Cambria Math" w:cs="Times New Roman"/>
                          <w:i/>
                        </w:rPr>
                      </w:ins>
                    </m:ctrlPr>
                  </m:dPr>
                  <m:e>
                    <m:r>
                      <w:rPr>
                        <w:rFonts w:ascii="Cambria Math" w:hAnsi="Cambria Math" w:cs="Times New Roman"/>
                      </w:rPr>
                      <m:t>yi-yˉ</m:t>
                    </m:r>
                  </m:e>
                </m:d>
              </m:e>
              <m:sup>
                <m:r>
                  <w:rPr>
                    <w:rFonts w:ascii="Cambria Math" w:hAnsi="Cambria Math" w:cs="Times New Roman"/>
                  </w:rPr>
                  <m:t>2</m:t>
                </m:r>
              </m:sup>
            </m:sSup>
          </m:den>
        </m:f>
      </m:oMath>
    </w:p>
    <w:p w14:paraId="738E587D" w14:textId="77777777" w:rsidR="004545FF" w:rsidRPr="00472FDD" w:rsidRDefault="004545FF" w:rsidP="004545FF">
      <w:pPr>
        <w:spacing w:after="0" w:line="480" w:lineRule="auto"/>
        <w:jc w:val="both"/>
        <w:rPr>
          <w:rFonts w:ascii="Times New Roman" w:hAnsi="Times New Roman" w:cs="Times New Roman"/>
        </w:rPr>
      </w:pPr>
      <w:r w:rsidRPr="00472FDD">
        <w:rPr>
          <w:rFonts w:ascii="Times New Roman" w:hAnsi="Times New Roman" w:cs="Times New Roman"/>
        </w:rPr>
        <w:lastRenderedPageBreak/>
        <w:t xml:space="preserve">These metrics provided insights into prediction accuracy and model reliability across different pressure levels. Feature importance was visualized using bar plots, and model rankings were determined by combining MSE, MAE, and </w:t>
      </w:r>
      <m:oMath>
        <m:sSup>
          <m:sSupPr>
            <m:ctrlPr>
              <w:ins w:id="37"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scores, with Random Forest achieving the highest rank for "</w:t>
      </w:r>
      <w:r w:rsidRPr="00472FDD">
        <w:rPr>
          <w:rFonts w:ascii="Times New Roman" w:hAnsi="Times New Roman" w:cs="Times New Roman"/>
          <w:b/>
          <w:bCs/>
          <w:i/>
          <w:iCs/>
        </w:rPr>
        <w:t>all features</w:t>
      </w:r>
      <w:r w:rsidRPr="00472FDD">
        <w:rPr>
          <w:rFonts w:ascii="Times New Roman" w:hAnsi="Times New Roman" w:cs="Times New Roman"/>
        </w:rPr>
        <w:t>" (</w:t>
      </w:r>
      <m:oMath>
        <m:r>
          <w:rPr>
            <w:rFonts w:ascii="Cambria Math" w:hAnsi="Cambria Math" w:cs="Times New Roman"/>
          </w:rPr>
          <m:t xml:space="preserve">MSE = 45.39, MAE = 4.02, </m:t>
        </m:r>
        <m:sSup>
          <m:sSupPr>
            <m:ctrlPr>
              <w:ins w:id="38"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=0.9326</m:t>
        </m:r>
      </m:oMath>
      <w:r w:rsidRPr="00472FDD">
        <w:rPr>
          <w:rFonts w:ascii="Times New Roman" w:hAnsi="Times New Roman" w:cs="Times New Roman"/>
        </w:rPr>
        <w:t>). Scatter plots, error distributions, and correlation coefficients further validated predictions, particularly for refractivity gradients.</w:t>
      </w:r>
    </w:p>
    <w:p w14:paraId="30C29C78" w14:textId="77777777" w:rsidR="00A24374" w:rsidRPr="00472FDD" w:rsidRDefault="00A24374" w:rsidP="00A24374">
      <w:pPr>
        <w:spacing w:after="0" w:line="480" w:lineRule="auto"/>
        <w:jc w:val="both"/>
        <w:rPr>
          <w:rFonts w:ascii="Times New Roman" w:hAnsi="Times New Roman" w:cs="Times New Roman"/>
          <w:b/>
          <w:bCs/>
        </w:rPr>
      </w:pPr>
      <w:r w:rsidRPr="00472FDD">
        <w:rPr>
          <w:rFonts w:ascii="Times New Roman" w:hAnsi="Times New Roman" w:cs="Times New Roman"/>
          <w:b/>
          <w:bCs/>
        </w:rPr>
        <w:t>2.5 Implementation Details</w:t>
      </w:r>
    </w:p>
    <w:p w14:paraId="34F9869B" w14:textId="77777777" w:rsidR="00A24374" w:rsidRPr="00472FDD" w:rsidRDefault="00A24374" w:rsidP="00A24374">
      <w:pPr>
        <w:spacing w:after="0" w:line="480" w:lineRule="auto"/>
        <w:jc w:val="both"/>
        <w:rPr>
          <w:rFonts w:ascii="Times New Roman" w:hAnsi="Times New Roman" w:cs="Times New Roman"/>
        </w:rPr>
      </w:pPr>
      <w:r w:rsidRPr="00472FDD">
        <w:rPr>
          <w:rFonts w:ascii="Times New Roman" w:hAnsi="Times New Roman" w:cs="Times New Roman"/>
        </w:rPr>
        <w:t>All analyses were performed using Python, with key libraries including:</w:t>
      </w:r>
    </w:p>
    <w:p w14:paraId="63ADA812" w14:textId="77777777" w:rsidR="00A24374" w:rsidRPr="00472FDD" w:rsidRDefault="00A24374" w:rsidP="00A24374">
      <w:pPr>
        <w:numPr>
          <w:ilvl w:val="0"/>
          <w:numId w:val="4"/>
        </w:numPr>
        <w:spacing w:after="0" w:line="480" w:lineRule="auto"/>
        <w:jc w:val="both"/>
        <w:rPr>
          <w:rFonts w:ascii="Times New Roman" w:hAnsi="Times New Roman" w:cs="Times New Roman"/>
        </w:rPr>
      </w:pPr>
      <w:r w:rsidRPr="00472FDD">
        <w:rPr>
          <w:rFonts w:ascii="Times New Roman" w:hAnsi="Times New Roman" w:cs="Times New Roman"/>
          <w:b/>
          <w:bCs/>
          <w:i/>
          <w:iCs/>
        </w:rPr>
        <w:t>pandas</w:t>
      </w:r>
      <w:r w:rsidRPr="00472FDD">
        <w:rPr>
          <w:rFonts w:ascii="Times New Roman" w:hAnsi="Times New Roman" w:cs="Times New Roman"/>
        </w:rPr>
        <w:t xml:space="preserve"> and </w:t>
      </w:r>
      <w:proofErr w:type="spellStart"/>
      <w:r w:rsidRPr="00472FDD">
        <w:rPr>
          <w:rFonts w:ascii="Times New Roman" w:hAnsi="Times New Roman" w:cs="Times New Roman"/>
          <w:b/>
          <w:bCs/>
          <w:i/>
          <w:iCs/>
        </w:rPr>
        <w:t>numpy</w:t>
      </w:r>
      <w:proofErr w:type="spellEnd"/>
      <w:r w:rsidRPr="00472FDD">
        <w:rPr>
          <w:rFonts w:ascii="Times New Roman" w:hAnsi="Times New Roman" w:cs="Times New Roman"/>
        </w:rPr>
        <w:t xml:space="preserve"> for data handling</w:t>
      </w:r>
    </w:p>
    <w:p w14:paraId="1815AA7C" w14:textId="77777777" w:rsidR="00A24374" w:rsidRPr="00472FDD" w:rsidRDefault="00A24374" w:rsidP="00A24374">
      <w:pPr>
        <w:numPr>
          <w:ilvl w:val="0"/>
          <w:numId w:val="4"/>
        </w:numPr>
        <w:spacing w:after="0" w:line="480" w:lineRule="auto"/>
        <w:jc w:val="both"/>
        <w:rPr>
          <w:rFonts w:ascii="Times New Roman" w:hAnsi="Times New Roman" w:cs="Times New Roman"/>
        </w:rPr>
      </w:pPr>
      <w:proofErr w:type="spellStart"/>
      <w:r w:rsidRPr="00472FDD">
        <w:rPr>
          <w:rFonts w:ascii="Times New Roman" w:hAnsi="Times New Roman" w:cs="Times New Roman"/>
          <w:b/>
          <w:bCs/>
          <w:i/>
          <w:iCs/>
        </w:rPr>
        <w:t>scikit</w:t>
      </w:r>
      <w:proofErr w:type="spellEnd"/>
      <w:r w:rsidRPr="00472FDD">
        <w:rPr>
          <w:rFonts w:ascii="Times New Roman" w:hAnsi="Times New Roman" w:cs="Times New Roman"/>
          <w:b/>
          <w:bCs/>
          <w:i/>
          <w:iCs/>
        </w:rPr>
        <w:t>-learn</w:t>
      </w:r>
      <w:r w:rsidRPr="00472FDD">
        <w:rPr>
          <w:rFonts w:ascii="Times New Roman" w:hAnsi="Times New Roman" w:cs="Times New Roman"/>
        </w:rPr>
        <w:t xml:space="preserve"> for model implementation and evaluation</w:t>
      </w:r>
    </w:p>
    <w:p w14:paraId="123A18C3" w14:textId="77777777" w:rsidR="00A24374" w:rsidRPr="00472FDD" w:rsidRDefault="00A24374" w:rsidP="00A24374">
      <w:pPr>
        <w:numPr>
          <w:ilvl w:val="0"/>
          <w:numId w:val="4"/>
        </w:numPr>
        <w:spacing w:after="0" w:line="480" w:lineRule="auto"/>
        <w:jc w:val="both"/>
        <w:rPr>
          <w:rFonts w:ascii="Times New Roman" w:hAnsi="Times New Roman" w:cs="Times New Roman"/>
        </w:rPr>
      </w:pPr>
      <w:proofErr w:type="spellStart"/>
      <w:r w:rsidRPr="00472FDD">
        <w:rPr>
          <w:rFonts w:ascii="Times New Roman" w:hAnsi="Times New Roman" w:cs="Times New Roman"/>
          <w:b/>
          <w:bCs/>
          <w:i/>
          <w:iCs/>
        </w:rPr>
        <w:t>tensorflow</w:t>
      </w:r>
      <w:proofErr w:type="spellEnd"/>
      <w:r w:rsidRPr="00472FDD">
        <w:rPr>
          <w:rFonts w:ascii="Times New Roman" w:hAnsi="Times New Roman" w:cs="Times New Roman"/>
        </w:rPr>
        <w:t xml:space="preserve"> and </w:t>
      </w:r>
      <w:proofErr w:type="spellStart"/>
      <w:r w:rsidRPr="00472FDD">
        <w:rPr>
          <w:rFonts w:ascii="Times New Roman" w:hAnsi="Times New Roman" w:cs="Times New Roman"/>
          <w:b/>
          <w:bCs/>
          <w:i/>
          <w:iCs/>
        </w:rPr>
        <w:t>keras</w:t>
      </w:r>
      <w:proofErr w:type="spellEnd"/>
      <w:r w:rsidRPr="00472FDD">
        <w:rPr>
          <w:rFonts w:ascii="Times New Roman" w:hAnsi="Times New Roman" w:cs="Times New Roman"/>
        </w:rPr>
        <w:t xml:space="preserve"> for deep learning models</w:t>
      </w:r>
    </w:p>
    <w:p w14:paraId="59D4AFC7" w14:textId="77777777" w:rsidR="00A24374" w:rsidRPr="00472FDD" w:rsidRDefault="00A24374" w:rsidP="00A24374">
      <w:pPr>
        <w:numPr>
          <w:ilvl w:val="0"/>
          <w:numId w:val="4"/>
        </w:numPr>
        <w:spacing w:after="0" w:line="480" w:lineRule="auto"/>
        <w:jc w:val="both"/>
        <w:rPr>
          <w:rFonts w:ascii="Times New Roman" w:hAnsi="Times New Roman" w:cs="Times New Roman"/>
        </w:rPr>
      </w:pPr>
      <w:r w:rsidRPr="00472FDD">
        <w:rPr>
          <w:rFonts w:ascii="Times New Roman" w:hAnsi="Times New Roman" w:cs="Times New Roman"/>
          <w:b/>
          <w:bCs/>
          <w:i/>
          <w:iCs/>
        </w:rPr>
        <w:t>matplotlib</w:t>
      </w:r>
      <w:r w:rsidRPr="00472FDD">
        <w:rPr>
          <w:rFonts w:ascii="Times New Roman" w:hAnsi="Times New Roman" w:cs="Times New Roman"/>
        </w:rPr>
        <w:t xml:space="preserve"> and </w:t>
      </w:r>
      <w:r w:rsidRPr="00472FDD">
        <w:rPr>
          <w:rFonts w:ascii="Times New Roman" w:hAnsi="Times New Roman" w:cs="Times New Roman"/>
          <w:b/>
          <w:bCs/>
          <w:i/>
          <w:iCs/>
        </w:rPr>
        <w:t>seaborn</w:t>
      </w:r>
      <w:r w:rsidRPr="00472FDD">
        <w:rPr>
          <w:rFonts w:ascii="Times New Roman" w:hAnsi="Times New Roman" w:cs="Times New Roman"/>
        </w:rPr>
        <w:t xml:space="preserve"> for visualization</w:t>
      </w:r>
    </w:p>
    <w:p w14:paraId="4F68554F" w14:textId="559F96C5" w:rsidR="00A24374" w:rsidRPr="00472FDD" w:rsidRDefault="004814D2" w:rsidP="004814D2">
      <w:pPr>
        <w:numPr>
          <w:ilvl w:val="0"/>
          <w:numId w:val="4"/>
        </w:numPr>
        <w:spacing w:after="0" w:line="480" w:lineRule="auto"/>
        <w:jc w:val="both"/>
        <w:rPr>
          <w:rFonts w:ascii="Times New Roman" w:hAnsi="Times New Roman" w:cs="Times New Roman"/>
          <w:b/>
          <w:bCs/>
          <w:i/>
          <w:iCs/>
        </w:rPr>
      </w:pPr>
      <w:r w:rsidRPr="00472FDD">
        <w:rPr>
          <w:rFonts w:ascii="Times New Roman" w:hAnsi="Times New Roman" w:cs="Times New Roman"/>
          <w:b/>
          <w:bCs/>
          <w:i/>
          <w:iCs/>
        </w:rPr>
        <w:t xml:space="preserve">permutation importance </w:t>
      </w:r>
      <w:r w:rsidR="00A24374" w:rsidRPr="00472FDD">
        <w:rPr>
          <w:rFonts w:ascii="Times New Roman" w:hAnsi="Times New Roman" w:cs="Times New Roman"/>
        </w:rPr>
        <w:t>for feature importance interpretation</w:t>
      </w:r>
    </w:p>
    <w:p w14:paraId="709DA6BE" w14:textId="262C28F5" w:rsidR="00A24374" w:rsidRPr="00472FDD" w:rsidRDefault="00A24374" w:rsidP="00A24374">
      <w:pPr>
        <w:spacing w:after="0" w:line="480" w:lineRule="auto"/>
        <w:jc w:val="both"/>
        <w:rPr>
          <w:rFonts w:ascii="Times New Roman" w:hAnsi="Times New Roman" w:cs="Times New Roman"/>
        </w:rPr>
      </w:pPr>
      <w:r w:rsidRPr="00472FDD">
        <w:rPr>
          <w:rFonts w:ascii="Times New Roman" w:hAnsi="Times New Roman" w:cs="Times New Roman"/>
        </w:rPr>
        <w:t xml:space="preserve">The workflow was executed in a </w:t>
      </w:r>
      <w:proofErr w:type="spellStart"/>
      <w:r w:rsidRPr="00472FDD">
        <w:rPr>
          <w:rFonts w:ascii="Times New Roman" w:hAnsi="Times New Roman" w:cs="Times New Roman"/>
          <w:b/>
          <w:bCs/>
        </w:rPr>
        <w:t>Jupyter</w:t>
      </w:r>
      <w:proofErr w:type="spellEnd"/>
      <w:r w:rsidRPr="00472FDD">
        <w:rPr>
          <w:rFonts w:ascii="Times New Roman" w:hAnsi="Times New Roman" w:cs="Times New Roman"/>
          <w:b/>
          <w:bCs/>
        </w:rPr>
        <w:t xml:space="preserve"> Notebook</w:t>
      </w:r>
      <w:r w:rsidRPr="00472FDD">
        <w:rPr>
          <w:rFonts w:ascii="Times New Roman" w:hAnsi="Times New Roman" w:cs="Times New Roman"/>
        </w:rPr>
        <w:t xml:space="preserve"> environment which is hosted on </w:t>
      </w:r>
      <w:proofErr w:type="spellStart"/>
      <w:r w:rsidRPr="00472FDD">
        <w:rPr>
          <w:rFonts w:ascii="Times New Roman" w:hAnsi="Times New Roman" w:cs="Times New Roman"/>
          <w:strike/>
          <w:color w:val="FF0000"/>
        </w:rPr>
        <w:t>github</w:t>
      </w:r>
      <w:proofErr w:type="spellEnd"/>
      <w:r w:rsidRPr="00472FDD">
        <w:rPr>
          <w:rFonts w:ascii="Times New Roman" w:hAnsi="Times New Roman" w:cs="Times New Roman"/>
        </w:rPr>
        <w:t>, ensuring transparency and reproducibility.</w:t>
      </w:r>
    </w:p>
    <w:p w14:paraId="53D4220D" w14:textId="41419C66" w:rsidR="00C2251F" w:rsidRPr="00472FDD" w:rsidRDefault="00C2251F" w:rsidP="000F142E">
      <w:pPr>
        <w:pStyle w:val="ListParagraph"/>
        <w:numPr>
          <w:ilvl w:val="0"/>
          <w:numId w:val="6"/>
        </w:numPr>
        <w:spacing w:after="0" w:line="480" w:lineRule="auto"/>
        <w:jc w:val="both"/>
        <w:rPr>
          <w:rFonts w:ascii="Times New Roman" w:hAnsi="Times New Roman" w:cs="Times New Roman"/>
          <w:b/>
          <w:bCs/>
        </w:rPr>
      </w:pPr>
      <w:r w:rsidRPr="00472FDD">
        <w:rPr>
          <w:rFonts w:ascii="Times New Roman" w:hAnsi="Times New Roman" w:cs="Times New Roman"/>
          <w:b/>
          <w:bCs/>
        </w:rPr>
        <w:t>RESULTS</w:t>
      </w:r>
    </w:p>
    <w:p w14:paraId="0C2B3C38" w14:textId="31AB0B0D"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rPr>
        <w:t xml:space="preserve">The comparative analysis of machine learning models for predicting refractivity gradients yielded distinct performance outcomes across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Random Forest, Long Short-Term Memory (LSTM), and Gated Recurrent Unit (GRU) models, evaluated on various feature subsets. Performance was quantified using Mean Absolute Error (MAE), and </w:t>
      </w:r>
      <m:oMath>
        <m:sSup>
          <m:sSupPr>
            <m:ctrlPr>
              <w:ins w:id="39"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score with results summarized in Tables 2–5 and visualized in Figures 1 and 2.</w:t>
      </w:r>
    </w:p>
    <w:p w14:paraId="71B1EE9B" w14:textId="77777777" w:rsidR="00C2251F" w:rsidRPr="00472FDD" w:rsidRDefault="00C2251F" w:rsidP="00C2251F">
      <w:pPr>
        <w:spacing w:after="0" w:line="480" w:lineRule="auto"/>
        <w:jc w:val="both"/>
        <w:rPr>
          <w:rFonts w:ascii="Times New Roman" w:hAnsi="Times New Roman" w:cs="Times New Roman"/>
          <w:b/>
          <w:bCs/>
        </w:rPr>
      </w:pPr>
      <w:r w:rsidRPr="00472FDD">
        <w:rPr>
          <w:rFonts w:ascii="Times New Roman" w:hAnsi="Times New Roman" w:cs="Times New Roman"/>
          <w:b/>
          <w:bCs/>
        </w:rPr>
        <w:t>3.1 Model Performance Metrics</w:t>
      </w:r>
    </w:p>
    <w:p w14:paraId="521BAE56" w14:textId="31F852EF"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rPr>
        <w:t>Random Forest with the "</w:t>
      </w:r>
      <w:r w:rsidRPr="00472FDD">
        <w:rPr>
          <w:rFonts w:ascii="Times New Roman" w:hAnsi="Times New Roman" w:cs="Times New Roman"/>
          <w:b/>
          <w:bCs/>
          <w:i/>
          <w:iCs/>
        </w:rPr>
        <w:t>all features</w:t>
      </w:r>
      <w:r w:rsidRPr="00472FDD">
        <w:rPr>
          <w:rFonts w:ascii="Times New Roman" w:hAnsi="Times New Roman" w:cs="Times New Roman"/>
        </w:rPr>
        <w:t xml:space="preserve">" subset, comprising </w:t>
      </w:r>
      <w:r w:rsidRPr="00472FDD">
        <w:rPr>
          <w:rFonts w:ascii="Times New Roman" w:hAnsi="Times New Roman" w:cs="Times New Roman"/>
          <w:b/>
          <w:bCs/>
          <w:i/>
          <w:iCs/>
        </w:rPr>
        <w:t>SSR, PEV, TP, wind speed</w:t>
      </w:r>
      <w:r w:rsidRPr="00472FDD">
        <w:rPr>
          <w:rFonts w:ascii="Times New Roman" w:hAnsi="Times New Roman" w:cs="Times New Roman"/>
        </w:rPr>
        <w:t xml:space="preserve">, and temporal features (year, month, day, hour), achieved the highest overall performance, with an MSE of 45.39, MAE of 4.02, and </w:t>
      </w:r>
      <m:oMath>
        <m:sSup>
          <m:sSupPr>
            <m:ctrlPr>
              <w:ins w:id="40"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of 0.9326. LightGBM, also on "</w:t>
      </w:r>
      <w:r w:rsidRPr="00472FDD">
        <w:rPr>
          <w:rFonts w:ascii="Times New Roman" w:hAnsi="Times New Roman" w:cs="Times New Roman"/>
          <w:b/>
          <w:bCs/>
          <w:i/>
          <w:iCs/>
        </w:rPr>
        <w:t>all features</w:t>
      </w:r>
      <w:r w:rsidRPr="00472FDD">
        <w:rPr>
          <w:rFonts w:ascii="Times New Roman" w:hAnsi="Times New Roman" w:cs="Times New Roman"/>
        </w:rPr>
        <w:t xml:space="preserve">," followed </w:t>
      </w:r>
      <w:r w:rsidRPr="00472FDD">
        <w:rPr>
          <w:rFonts w:ascii="Times New Roman" w:hAnsi="Times New Roman" w:cs="Times New Roman"/>
        </w:rPr>
        <w:lastRenderedPageBreak/>
        <w:t xml:space="preserve">closely with an MSE of 58.12, MAE of 4.74, and </w:t>
      </w:r>
      <m:oMath>
        <m:sSup>
          <m:sSupPr>
            <m:ctrlPr>
              <w:ins w:id="41"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of 0.9138. These tree-based models consistently outperformed deep learning approaches; LSTM and GRU exhibited poor generalization, with negative </w:t>
      </w:r>
      <m:oMath>
        <m:sSup>
          <m:sSupPr>
            <m:ctrlPr>
              <w:ins w:id="42"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values across all feature subsets as shown in table 4 &amp; 5</w:t>
      </w:r>
    </w:p>
    <w:p w14:paraId="0AFC072A" w14:textId="1429D932"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rPr>
        <w:t xml:space="preserve">Table 2 presents the best-performing feature subsets for Random Forest, with "all features" ranking first with an </w:t>
      </w:r>
      <m:oMath>
        <m:sSup>
          <m:sSupPr>
            <m:ctrlPr>
              <w:ins w:id="43"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=0.9326</m:t>
        </m:r>
      </m:oMath>
      <w:r w:rsidRPr="00472FDD">
        <w:rPr>
          <w:rFonts w:ascii="Times New Roman" w:hAnsi="Times New Roman" w:cs="Times New Roman"/>
        </w:rPr>
        <w:t xml:space="preserve">, followed by </w:t>
      </w:r>
      <w:r w:rsidRPr="00472FDD">
        <w:rPr>
          <w:rFonts w:ascii="Times New Roman" w:hAnsi="Times New Roman" w:cs="Times New Roman"/>
          <w:b/>
          <w:bCs/>
          <w:i/>
          <w:iCs/>
        </w:rPr>
        <w:t xml:space="preserve">SSR-PEV-Wind, SSR-PEV-TP </w:t>
      </w:r>
      <w:r w:rsidRPr="00472FDD">
        <w:rPr>
          <w:rFonts w:ascii="Times New Roman" w:hAnsi="Times New Roman" w:cs="Times New Roman"/>
        </w:rPr>
        <w:t>and</w:t>
      </w:r>
      <w:r w:rsidRPr="00472FDD">
        <w:rPr>
          <w:rFonts w:ascii="Times New Roman" w:hAnsi="Times New Roman" w:cs="Times New Roman"/>
          <w:b/>
          <w:bCs/>
          <w:i/>
          <w:iCs/>
        </w:rPr>
        <w:t xml:space="preserve"> SSR-PEV</w:t>
      </w:r>
      <w:r w:rsidRPr="00472FDD">
        <w:rPr>
          <w:rFonts w:ascii="Times New Roman" w:hAnsi="Times New Roman" w:cs="Times New Roman"/>
        </w:rPr>
        <w:t xml:space="preserve">. Table 3 shows </w:t>
      </w:r>
      <w:proofErr w:type="spellStart"/>
      <w:r w:rsidRPr="00472FDD">
        <w:rPr>
          <w:rFonts w:ascii="Times New Roman" w:hAnsi="Times New Roman" w:cs="Times New Roman"/>
        </w:rPr>
        <w:t>LightGBM’s</w:t>
      </w:r>
      <w:proofErr w:type="spellEnd"/>
      <w:r w:rsidRPr="00472FDD">
        <w:rPr>
          <w:rFonts w:ascii="Times New Roman" w:hAnsi="Times New Roman" w:cs="Times New Roman"/>
        </w:rPr>
        <w:t xml:space="preserve"> top subsets, with "all features" ranking fifth (MAE = 4.74, </w:t>
      </w:r>
      <m:oMath>
        <m:sSup>
          <m:sSupPr>
            <m:ctrlPr>
              <w:ins w:id="44"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=0.9138</m:t>
        </m:r>
      </m:oMath>
      <w:r w:rsidRPr="00472FDD">
        <w:rPr>
          <w:rFonts w:ascii="Times New Roman" w:hAnsi="Times New Roman" w:cs="Times New Roman"/>
        </w:rPr>
        <w:t xml:space="preserve">), followed by </w:t>
      </w:r>
      <w:r w:rsidRPr="00472FDD">
        <w:rPr>
          <w:rFonts w:ascii="Times New Roman" w:hAnsi="Times New Roman" w:cs="Times New Roman"/>
          <w:b/>
          <w:bCs/>
          <w:i/>
          <w:iCs/>
        </w:rPr>
        <w:t xml:space="preserve">SSR-PEV-TP, SSR-PEV-Wind </w:t>
      </w:r>
      <w:r w:rsidRPr="00472FDD">
        <w:rPr>
          <w:rFonts w:ascii="Times New Roman" w:hAnsi="Times New Roman" w:cs="Times New Roman"/>
        </w:rPr>
        <w:t>and</w:t>
      </w:r>
      <w:r w:rsidRPr="00472FDD">
        <w:rPr>
          <w:rFonts w:ascii="Times New Roman" w:hAnsi="Times New Roman" w:cs="Times New Roman"/>
          <w:b/>
          <w:bCs/>
          <w:i/>
          <w:iCs/>
        </w:rPr>
        <w:t xml:space="preserve"> PEV-TP-Wind</w:t>
      </w:r>
      <w:r w:rsidRPr="00472FDD">
        <w:rPr>
          <w:rFonts w:ascii="Times New Roman" w:hAnsi="Times New Roman" w:cs="Times New Roman"/>
        </w:rPr>
        <w:t>.</w:t>
      </w:r>
    </w:p>
    <w:p w14:paraId="06F96332" w14:textId="77777777" w:rsidR="00C2251F" w:rsidRPr="00472FDD" w:rsidRDefault="00C2251F" w:rsidP="00C2251F">
      <w:pPr>
        <w:spacing w:after="0" w:line="480" w:lineRule="auto"/>
        <w:jc w:val="both"/>
        <w:rPr>
          <w:rFonts w:ascii="Times New Roman" w:hAnsi="Times New Roman" w:cs="Times New Roman"/>
        </w:rPr>
      </w:pPr>
    </w:p>
    <w:p w14:paraId="63F4E0C7" w14:textId="77777777" w:rsidR="00C2251F" w:rsidRPr="00472FDD" w:rsidRDefault="00C2251F" w:rsidP="00C2251F">
      <w:pPr>
        <w:spacing w:after="0" w:line="480" w:lineRule="auto"/>
        <w:jc w:val="both"/>
        <w:rPr>
          <w:rFonts w:ascii="Times New Roman" w:hAnsi="Times New Roman" w:cs="Times New Roman"/>
        </w:rPr>
      </w:pPr>
    </w:p>
    <w:p w14:paraId="34F1D830" w14:textId="77777777" w:rsidR="00C2251F" w:rsidRPr="00472FDD" w:rsidRDefault="00C2251F" w:rsidP="00C2251F">
      <w:pPr>
        <w:spacing w:after="0" w:line="480" w:lineRule="auto"/>
        <w:jc w:val="both"/>
        <w:rPr>
          <w:rFonts w:ascii="Times New Roman" w:hAnsi="Times New Roman" w:cs="Times New Roman"/>
        </w:rPr>
      </w:pPr>
    </w:p>
    <w:p w14:paraId="01AB9BA5" w14:textId="77777777"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Table 2:</w:t>
      </w:r>
      <w:r w:rsidRPr="00472FDD">
        <w:rPr>
          <w:rFonts w:ascii="Times New Roman" w:hAnsi="Times New Roman" w:cs="Times New Roman"/>
        </w:rPr>
        <w:t xml:space="preserve"> Random Forest Performance Across Feature Subsets</w:t>
      </w:r>
    </w:p>
    <w:tbl>
      <w:tblPr>
        <w:tblStyle w:val="GridTable3"/>
        <w:tblW w:w="0" w:type="auto"/>
        <w:jc w:val="center"/>
        <w:tblLook w:val="04A0" w:firstRow="1" w:lastRow="0" w:firstColumn="1" w:lastColumn="0" w:noHBand="0" w:noVBand="1"/>
      </w:tblPr>
      <w:tblGrid>
        <w:gridCol w:w="1693"/>
        <w:gridCol w:w="1005"/>
        <w:gridCol w:w="1005"/>
        <w:gridCol w:w="1306"/>
      </w:tblGrid>
      <w:tr w:rsidR="00C2251F" w:rsidRPr="00472FDD" w14:paraId="1201FB21" w14:textId="77777777" w:rsidTr="00F702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3" w:type="dxa"/>
          </w:tcPr>
          <w:p w14:paraId="2F7EC410"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Feature Subset</w:t>
            </w:r>
          </w:p>
        </w:tc>
        <w:tc>
          <w:tcPr>
            <w:tcW w:w="1005" w:type="dxa"/>
          </w:tcPr>
          <w:p w14:paraId="2D34595B"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MAE</w:t>
            </w:r>
          </w:p>
        </w:tc>
        <w:tc>
          <w:tcPr>
            <w:tcW w:w="1005" w:type="dxa"/>
          </w:tcPr>
          <w:p w14:paraId="4C54C3BC"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R²</w:t>
            </w:r>
          </w:p>
        </w:tc>
        <w:tc>
          <w:tcPr>
            <w:tcW w:w="1306" w:type="dxa"/>
          </w:tcPr>
          <w:p w14:paraId="6AE5EEAB"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Rank</w:t>
            </w:r>
          </w:p>
        </w:tc>
      </w:tr>
      <w:tr w:rsidR="00C2251F" w:rsidRPr="00472FDD" w14:paraId="04A8688A"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14:paraId="710BCEC4"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ALL FEATURES</w:t>
            </w:r>
          </w:p>
        </w:tc>
        <w:tc>
          <w:tcPr>
            <w:tcW w:w="1005" w:type="dxa"/>
          </w:tcPr>
          <w:p w14:paraId="6D0834BB"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4.0250</w:t>
            </w:r>
          </w:p>
        </w:tc>
        <w:tc>
          <w:tcPr>
            <w:tcW w:w="1005" w:type="dxa"/>
          </w:tcPr>
          <w:p w14:paraId="6EDBC9C4"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0.9325</w:t>
            </w:r>
          </w:p>
        </w:tc>
        <w:tc>
          <w:tcPr>
            <w:tcW w:w="1306" w:type="dxa"/>
          </w:tcPr>
          <w:p w14:paraId="00D84A56"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w:t>
            </w:r>
          </w:p>
        </w:tc>
      </w:tr>
      <w:tr w:rsidR="00C2251F" w:rsidRPr="00472FDD" w14:paraId="094B7681"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693" w:type="dxa"/>
          </w:tcPr>
          <w:p w14:paraId="4BBF1873"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 WIND</w:t>
            </w:r>
          </w:p>
        </w:tc>
        <w:tc>
          <w:tcPr>
            <w:tcW w:w="1005" w:type="dxa"/>
          </w:tcPr>
          <w:p w14:paraId="7D19E074"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4.2613</w:t>
            </w:r>
          </w:p>
        </w:tc>
        <w:tc>
          <w:tcPr>
            <w:tcW w:w="1005" w:type="dxa"/>
          </w:tcPr>
          <w:p w14:paraId="64C4B993"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0.9231</w:t>
            </w:r>
          </w:p>
        </w:tc>
        <w:tc>
          <w:tcPr>
            <w:tcW w:w="1306" w:type="dxa"/>
          </w:tcPr>
          <w:p w14:paraId="6A102AEB"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2.0</w:t>
            </w:r>
          </w:p>
        </w:tc>
      </w:tr>
      <w:tr w:rsidR="00C2251F" w:rsidRPr="00472FDD" w14:paraId="420CBEEE"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14:paraId="2F0DF361"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 TP</w:t>
            </w:r>
          </w:p>
        </w:tc>
        <w:tc>
          <w:tcPr>
            <w:tcW w:w="1005" w:type="dxa"/>
          </w:tcPr>
          <w:p w14:paraId="453E92C6"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4.3438</w:t>
            </w:r>
          </w:p>
        </w:tc>
        <w:tc>
          <w:tcPr>
            <w:tcW w:w="1005" w:type="dxa"/>
          </w:tcPr>
          <w:p w14:paraId="0C919B29"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0.9230</w:t>
            </w:r>
          </w:p>
        </w:tc>
        <w:tc>
          <w:tcPr>
            <w:tcW w:w="1306" w:type="dxa"/>
          </w:tcPr>
          <w:p w14:paraId="48FA3695"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3.0</w:t>
            </w:r>
          </w:p>
        </w:tc>
      </w:tr>
      <w:tr w:rsidR="00C2251F" w:rsidRPr="00472FDD" w14:paraId="3C53D9C5"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693" w:type="dxa"/>
          </w:tcPr>
          <w:p w14:paraId="7E059144"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w:t>
            </w:r>
          </w:p>
        </w:tc>
        <w:tc>
          <w:tcPr>
            <w:tcW w:w="1005" w:type="dxa"/>
          </w:tcPr>
          <w:p w14:paraId="36A2D19E"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4.6319</w:t>
            </w:r>
          </w:p>
        </w:tc>
        <w:tc>
          <w:tcPr>
            <w:tcW w:w="1005" w:type="dxa"/>
          </w:tcPr>
          <w:p w14:paraId="1F50743D"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0.9107</w:t>
            </w:r>
          </w:p>
        </w:tc>
        <w:tc>
          <w:tcPr>
            <w:tcW w:w="1306" w:type="dxa"/>
          </w:tcPr>
          <w:p w14:paraId="6C8819D4"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4.0</w:t>
            </w:r>
          </w:p>
        </w:tc>
      </w:tr>
      <w:tr w:rsidR="00C2251F" w:rsidRPr="00472FDD" w14:paraId="298C40A7"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14:paraId="77D628DD"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PEV TP WIND</w:t>
            </w:r>
          </w:p>
        </w:tc>
        <w:tc>
          <w:tcPr>
            <w:tcW w:w="1005" w:type="dxa"/>
          </w:tcPr>
          <w:p w14:paraId="6DEA9F5E"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4.7413</w:t>
            </w:r>
          </w:p>
        </w:tc>
        <w:tc>
          <w:tcPr>
            <w:tcW w:w="1005" w:type="dxa"/>
          </w:tcPr>
          <w:p w14:paraId="5CF0C75E"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0.9047</w:t>
            </w:r>
          </w:p>
        </w:tc>
        <w:tc>
          <w:tcPr>
            <w:tcW w:w="1306" w:type="dxa"/>
          </w:tcPr>
          <w:p w14:paraId="1C1D427C"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6.0</w:t>
            </w:r>
          </w:p>
        </w:tc>
      </w:tr>
    </w:tbl>
    <w:p w14:paraId="04990397" w14:textId="77777777"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Table 3:</w:t>
      </w:r>
      <w:r w:rsidRPr="00472FDD">
        <w:rPr>
          <w:rFonts w:ascii="Times New Roman" w:hAnsi="Times New Roman" w:cs="Times New Roman"/>
        </w:rPr>
        <w:t xml:space="preserve">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Performance Across Feature Subsets</w:t>
      </w:r>
    </w:p>
    <w:tbl>
      <w:tblPr>
        <w:tblStyle w:val="GridTable3"/>
        <w:tblW w:w="0" w:type="auto"/>
        <w:jc w:val="center"/>
        <w:tblLook w:val="04A0" w:firstRow="1" w:lastRow="0" w:firstColumn="1" w:lastColumn="0" w:noHBand="0" w:noVBand="1"/>
      </w:tblPr>
      <w:tblGrid>
        <w:gridCol w:w="1693"/>
        <w:gridCol w:w="1005"/>
        <w:gridCol w:w="1005"/>
        <w:gridCol w:w="1306"/>
      </w:tblGrid>
      <w:tr w:rsidR="00C2251F" w:rsidRPr="00472FDD" w14:paraId="71700D82" w14:textId="77777777" w:rsidTr="00F702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3" w:type="dxa"/>
          </w:tcPr>
          <w:p w14:paraId="7D2B5ED1"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Feature Subset</w:t>
            </w:r>
          </w:p>
        </w:tc>
        <w:tc>
          <w:tcPr>
            <w:tcW w:w="1005" w:type="dxa"/>
          </w:tcPr>
          <w:p w14:paraId="03E16327"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MAE</w:t>
            </w:r>
          </w:p>
        </w:tc>
        <w:tc>
          <w:tcPr>
            <w:tcW w:w="1005" w:type="dxa"/>
          </w:tcPr>
          <w:p w14:paraId="78A57FF1"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R²</w:t>
            </w:r>
          </w:p>
        </w:tc>
        <w:tc>
          <w:tcPr>
            <w:tcW w:w="1306" w:type="dxa"/>
          </w:tcPr>
          <w:p w14:paraId="002A4A46"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Rank</w:t>
            </w:r>
          </w:p>
        </w:tc>
      </w:tr>
      <w:tr w:rsidR="00C2251F" w:rsidRPr="00472FDD" w14:paraId="7C6F9557"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14:paraId="72C32943"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ALL FEATURES</w:t>
            </w:r>
          </w:p>
        </w:tc>
        <w:tc>
          <w:tcPr>
            <w:tcW w:w="1005" w:type="dxa"/>
          </w:tcPr>
          <w:p w14:paraId="4412F34A"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4.7382</w:t>
            </w:r>
          </w:p>
        </w:tc>
        <w:tc>
          <w:tcPr>
            <w:tcW w:w="1005" w:type="dxa"/>
          </w:tcPr>
          <w:p w14:paraId="260C32C7"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0.9138</w:t>
            </w:r>
          </w:p>
        </w:tc>
        <w:tc>
          <w:tcPr>
            <w:tcW w:w="1306" w:type="dxa"/>
          </w:tcPr>
          <w:p w14:paraId="3D04CE6A"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w:t>
            </w:r>
          </w:p>
        </w:tc>
      </w:tr>
      <w:tr w:rsidR="00C2251F" w:rsidRPr="00472FDD" w14:paraId="6830E20F"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693" w:type="dxa"/>
          </w:tcPr>
          <w:p w14:paraId="5FC12CD4"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 TP</w:t>
            </w:r>
          </w:p>
        </w:tc>
        <w:tc>
          <w:tcPr>
            <w:tcW w:w="1005" w:type="dxa"/>
          </w:tcPr>
          <w:p w14:paraId="10E1B588"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5.0294</w:t>
            </w:r>
          </w:p>
        </w:tc>
        <w:tc>
          <w:tcPr>
            <w:tcW w:w="1005" w:type="dxa"/>
          </w:tcPr>
          <w:p w14:paraId="3DFDE731"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0.9042</w:t>
            </w:r>
          </w:p>
        </w:tc>
        <w:tc>
          <w:tcPr>
            <w:tcW w:w="1306" w:type="dxa"/>
          </w:tcPr>
          <w:p w14:paraId="509B12E6"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7.0</w:t>
            </w:r>
          </w:p>
        </w:tc>
      </w:tr>
      <w:tr w:rsidR="00C2251F" w:rsidRPr="00472FDD" w14:paraId="22E8802F"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14:paraId="365D57DB"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 WIND</w:t>
            </w:r>
          </w:p>
        </w:tc>
        <w:tc>
          <w:tcPr>
            <w:tcW w:w="1005" w:type="dxa"/>
          </w:tcPr>
          <w:p w14:paraId="36003072"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5.0933</w:t>
            </w:r>
          </w:p>
        </w:tc>
        <w:tc>
          <w:tcPr>
            <w:tcW w:w="1005" w:type="dxa"/>
          </w:tcPr>
          <w:p w14:paraId="404F4E9F"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0.9014</w:t>
            </w:r>
          </w:p>
        </w:tc>
        <w:tc>
          <w:tcPr>
            <w:tcW w:w="1306" w:type="dxa"/>
          </w:tcPr>
          <w:p w14:paraId="3D87EEFF"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8.0</w:t>
            </w:r>
          </w:p>
        </w:tc>
      </w:tr>
      <w:tr w:rsidR="00C2251F" w:rsidRPr="00472FDD" w14:paraId="10C017D0"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693" w:type="dxa"/>
          </w:tcPr>
          <w:p w14:paraId="4C8A52DB"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PEV TP WIND</w:t>
            </w:r>
          </w:p>
        </w:tc>
        <w:tc>
          <w:tcPr>
            <w:tcW w:w="1005" w:type="dxa"/>
          </w:tcPr>
          <w:p w14:paraId="719975D8"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5.2277</w:t>
            </w:r>
          </w:p>
        </w:tc>
        <w:tc>
          <w:tcPr>
            <w:tcW w:w="1005" w:type="dxa"/>
          </w:tcPr>
          <w:p w14:paraId="274ADAF4"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0.8927</w:t>
            </w:r>
          </w:p>
        </w:tc>
        <w:tc>
          <w:tcPr>
            <w:tcW w:w="1306" w:type="dxa"/>
          </w:tcPr>
          <w:p w14:paraId="7DBE834D"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9.0</w:t>
            </w:r>
          </w:p>
        </w:tc>
      </w:tr>
      <w:tr w:rsidR="00C2251F" w:rsidRPr="00472FDD" w14:paraId="2480BB1A"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14:paraId="345E3D56"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lastRenderedPageBreak/>
              <w:t>SSR PEV</w:t>
            </w:r>
          </w:p>
        </w:tc>
        <w:tc>
          <w:tcPr>
            <w:tcW w:w="1005" w:type="dxa"/>
          </w:tcPr>
          <w:p w14:paraId="1E63DD9E"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5.4269</w:t>
            </w:r>
          </w:p>
        </w:tc>
        <w:tc>
          <w:tcPr>
            <w:tcW w:w="1005" w:type="dxa"/>
          </w:tcPr>
          <w:p w14:paraId="7839B3E9"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0.8897</w:t>
            </w:r>
          </w:p>
        </w:tc>
        <w:tc>
          <w:tcPr>
            <w:tcW w:w="1306" w:type="dxa"/>
          </w:tcPr>
          <w:p w14:paraId="58B7F6B7"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11.0</w:t>
            </w:r>
          </w:p>
        </w:tc>
      </w:tr>
    </w:tbl>
    <w:p w14:paraId="2B11FC26" w14:textId="77777777" w:rsidR="00C2251F" w:rsidRPr="00472FDD" w:rsidRDefault="00C2251F" w:rsidP="00285362">
      <w:pPr>
        <w:spacing w:before="240" w:after="0" w:line="480" w:lineRule="auto"/>
        <w:jc w:val="both"/>
        <w:rPr>
          <w:rFonts w:ascii="Times New Roman" w:hAnsi="Times New Roman" w:cs="Times New Roman"/>
        </w:rPr>
      </w:pPr>
      <w:r w:rsidRPr="00472FDD">
        <w:rPr>
          <w:rFonts w:ascii="Times New Roman" w:hAnsi="Times New Roman" w:cs="Times New Roman"/>
        </w:rPr>
        <w:t xml:space="preserve">In contrast, Tables 4 and 5 highlight the underperformance of GRU and LSTM, respectively. GRU’s best subset, </w:t>
      </w:r>
      <w:r w:rsidRPr="00472FDD">
        <w:rPr>
          <w:rFonts w:ascii="Times New Roman" w:hAnsi="Times New Roman" w:cs="Times New Roman"/>
          <w:b/>
          <w:bCs/>
          <w:i/>
          <w:iCs/>
        </w:rPr>
        <w:t>SSR-PEV</w:t>
      </w:r>
      <w:r w:rsidRPr="00472FDD">
        <w:rPr>
          <w:rFonts w:ascii="Times New Roman" w:hAnsi="Times New Roman" w:cs="Times New Roman"/>
        </w:rPr>
        <w:t xml:space="preserve">, achieved </w:t>
      </w:r>
      <w:proofErr w:type="gramStart"/>
      <w:r w:rsidRPr="00472FDD">
        <w:rPr>
          <w:rFonts w:ascii="Times New Roman" w:hAnsi="Times New Roman" w:cs="Times New Roman"/>
        </w:rPr>
        <w:t>an</w:t>
      </w:r>
      <w:proofErr w:type="gramEnd"/>
      <w:r w:rsidRPr="00472FDD">
        <w:rPr>
          <w:rFonts w:ascii="Times New Roman" w:hAnsi="Times New Roman" w:cs="Times New Roman"/>
        </w:rPr>
        <w:t xml:space="preserve"> MAE of 18.57, </w:t>
      </w:r>
      <m:oMath>
        <m:sSup>
          <m:sSupPr>
            <m:ctrlPr>
              <w:ins w:id="45"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=-0.0004</m:t>
        </m:r>
      </m:oMath>
      <w:r w:rsidRPr="00472FDD">
        <w:rPr>
          <w:rFonts w:ascii="Times New Roman" w:hAnsi="Times New Roman" w:cs="Times New Roman"/>
        </w:rPr>
        <w:t xml:space="preserve">, and Rank = 29.0, while LSTM’s best subset, </w:t>
      </w:r>
      <w:r w:rsidRPr="00472FDD">
        <w:rPr>
          <w:rFonts w:ascii="Times New Roman" w:hAnsi="Times New Roman" w:cs="Times New Roman"/>
          <w:b/>
          <w:bCs/>
          <w:i/>
          <w:iCs/>
        </w:rPr>
        <w:t>SSR-PEV</w:t>
      </w:r>
      <w:r w:rsidRPr="00472FDD">
        <w:rPr>
          <w:rFonts w:ascii="Times New Roman" w:hAnsi="Times New Roman" w:cs="Times New Roman"/>
        </w:rPr>
        <w:t xml:space="preserve">, recorded an MAE of 38.05, </w:t>
      </w:r>
      <m:oMath>
        <m:sSup>
          <m:sSupPr>
            <m:ctrlPr>
              <w:ins w:id="46"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=-2.9077</m:t>
        </m:r>
      </m:oMath>
      <w:r w:rsidRPr="00472FDD">
        <w:rPr>
          <w:rFonts w:ascii="Times New Roman" w:hAnsi="Times New Roman" w:cs="Times New Roman"/>
        </w:rPr>
        <w:t xml:space="preserve">, and Rank = 46.0. These negative </w:t>
      </w:r>
      <m:oMath>
        <m:sSup>
          <m:sSupPr>
            <m:ctrlPr>
              <w:ins w:id="47"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values indicate that both deep learning models failed to generalize effectively, as visualized in Figure 2.</w:t>
      </w:r>
    </w:p>
    <w:p w14:paraId="79968825" w14:textId="6C030150"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Table 4:</w:t>
      </w:r>
      <w:r w:rsidRPr="00472FDD">
        <w:rPr>
          <w:rFonts w:ascii="Times New Roman" w:hAnsi="Times New Roman" w:cs="Times New Roman"/>
        </w:rPr>
        <w:t xml:space="preserve"> GRU Performance Across Feature Subsets</w:t>
      </w:r>
    </w:p>
    <w:tbl>
      <w:tblPr>
        <w:tblStyle w:val="GridTable3"/>
        <w:tblW w:w="0" w:type="auto"/>
        <w:jc w:val="center"/>
        <w:tblLook w:val="04A0" w:firstRow="1" w:lastRow="0" w:firstColumn="1" w:lastColumn="0" w:noHBand="0" w:noVBand="1"/>
      </w:tblPr>
      <w:tblGrid>
        <w:gridCol w:w="1901"/>
        <w:gridCol w:w="1126"/>
        <w:gridCol w:w="1078"/>
        <w:gridCol w:w="1330"/>
      </w:tblGrid>
      <w:tr w:rsidR="00336340" w:rsidRPr="00472FDD" w14:paraId="2470337D" w14:textId="77777777" w:rsidTr="00F702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8" w:type="dxa"/>
          </w:tcPr>
          <w:p w14:paraId="1EF1DA05"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Feature Subset</w:t>
            </w:r>
          </w:p>
        </w:tc>
        <w:tc>
          <w:tcPr>
            <w:tcW w:w="1126" w:type="dxa"/>
          </w:tcPr>
          <w:p w14:paraId="3F45BEEB"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MAE</w:t>
            </w:r>
          </w:p>
        </w:tc>
        <w:tc>
          <w:tcPr>
            <w:tcW w:w="1078" w:type="dxa"/>
          </w:tcPr>
          <w:p w14:paraId="71BA13B0"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R²</w:t>
            </w:r>
          </w:p>
        </w:tc>
        <w:tc>
          <w:tcPr>
            <w:tcW w:w="1330" w:type="dxa"/>
          </w:tcPr>
          <w:p w14:paraId="0A922A5F"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Rank</w:t>
            </w:r>
          </w:p>
        </w:tc>
      </w:tr>
      <w:tr w:rsidR="00336340" w:rsidRPr="00472FDD" w14:paraId="4B29AC3F"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14:paraId="7F7405FE"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w:t>
            </w:r>
          </w:p>
        </w:tc>
        <w:tc>
          <w:tcPr>
            <w:tcW w:w="1126" w:type="dxa"/>
          </w:tcPr>
          <w:p w14:paraId="2116DB55"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18.5701</w:t>
            </w:r>
          </w:p>
        </w:tc>
        <w:tc>
          <w:tcPr>
            <w:tcW w:w="1078" w:type="dxa"/>
          </w:tcPr>
          <w:p w14:paraId="04E921AD"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-0.0004</w:t>
            </w:r>
          </w:p>
        </w:tc>
        <w:tc>
          <w:tcPr>
            <w:tcW w:w="1330" w:type="dxa"/>
          </w:tcPr>
          <w:p w14:paraId="7EBD9C7F"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29.0</w:t>
            </w:r>
          </w:p>
        </w:tc>
      </w:tr>
      <w:tr w:rsidR="00C2251F" w:rsidRPr="00472FDD" w14:paraId="39066B06"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698" w:type="dxa"/>
          </w:tcPr>
          <w:p w14:paraId="18C1CD52"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TP</w:t>
            </w:r>
          </w:p>
        </w:tc>
        <w:tc>
          <w:tcPr>
            <w:tcW w:w="1126" w:type="dxa"/>
          </w:tcPr>
          <w:p w14:paraId="5DEE93DC"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18.5828</w:t>
            </w:r>
          </w:p>
        </w:tc>
        <w:tc>
          <w:tcPr>
            <w:tcW w:w="1078" w:type="dxa"/>
          </w:tcPr>
          <w:p w14:paraId="24AB4D4B"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-2.4363</w:t>
            </w:r>
          </w:p>
        </w:tc>
        <w:tc>
          <w:tcPr>
            <w:tcW w:w="1330" w:type="dxa"/>
          </w:tcPr>
          <w:p w14:paraId="5AC0FF13"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33.0</w:t>
            </w:r>
          </w:p>
        </w:tc>
      </w:tr>
      <w:tr w:rsidR="00336340" w:rsidRPr="00472FDD" w14:paraId="25C71756"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14:paraId="464486F7"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TP WIND</w:t>
            </w:r>
          </w:p>
        </w:tc>
        <w:tc>
          <w:tcPr>
            <w:tcW w:w="1126" w:type="dxa"/>
          </w:tcPr>
          <w:p w14:paraId="4DFA9E00"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18.5667</w:t>
            </w:r>
          </w:p>
        </w:tc>
        <w:tc>
          <w:tcPr>
            <w:tcW w:w="1078" w:type="dxa"/>
          </w:tcPr>
          <w:p w14:paraId="228C51E6"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-0.0003</w:t>
            </w:r>
          </w:p>
        </w:tc>
        <w:tc>
          <w:tcPr>
            <w:tcW w:w="1330" w:type="dxa"/>
          </w:tcPr>
          <w:p w14:paraId="7C2EAD9B"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34.0</w:t>
            </w:r>
          </w:p>
        </w:tc>
      </w:tr>
      <w:tr w:rsidR="00C2251F" w:rsidRPr="00472FDD" w14:paraId="08A83C41"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698" w:type="dxa"/>
          </w:tcPr>
          <w:p w14:paraId="61D6F3D0"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 WIND</w:t>
            </w:r>
          </w:p>
        </w:tc>
        <w:tc>
          <w:tcPr>
            <w:tcW w:w="1126" w:type="dxa"/>
          </w:tcPr>
          <w:p w14:paraId="0E546DE6"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18.5696</w:t>
            </w:r>
          </w:p>
        </w:tc>
        <w:tc>
          <w:tcPr>
            <w:tcW w:w="1078" w:type="dxa"/>
          </w:tcPr>
          <w:p w14:paraId="5808C348"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-0.0003</w:t>
            </w:r>
          </w:p>
        </w:tc>
        <w:tc>
          <w:tcPr>
            <w:tcW w:w="1330" w:type="dxa"/>
          </w:tcPr>
          <w:p w14:paraId="633879DF"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35.0</w:t>
            </w:r>
          </w:p>
        </w:tc>
      </w:tr>
      <w:tr w:rsidR="00336340" w:rsidRPr="00472FDD" w14:paraId="2489F8D5"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14:paraId="391C2DBB"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ALL_FEATURES</w:t>
            </w:r>
          </w:p>
        </w:tc>
        <w:tc>
          <w:tcPr>
            <w:tcW w:w="1126" w:type="dxa"/>
          </w:tcPr>
          <w:p w14:paraId="0913278B"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18.5865</w:t>
            </w:r>
          </w:p>
        </w:tc>
        <w:tc>
          <w:tcPr>
            <w:tcW w:w="1078" w:type="dxa"/>
          </w:tcPr>
          <w:p w14:paraId="3EE0B359"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-0.0005</w:t>
            </w:r>
          </w:p>
        </w:tc>
        <w:tc>
          <w:tcPr>
            <w:tcW w:w="1330" w:type="dxa"/>
          </w:tcPr>
          <w:p w14:paraId="4D4D2B7B"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35.0</w:t>
            </w:r>
          </w:p>
        </w:tc>
      </w:tr>
    </w:tbl>
    <w:p w14:paraId="1647ECF5" w14:textId="77777777" w:rsidR="00C2251F" w:rsidRPr="00472FDD" w:rsidRDefault="00C2251F" w:rsidP="00C2251F">
      <w:pPr>
        <w:spacing w:after="0" w:line="480" w:lineRule="auto"/>
        <w:jc w:val="both"/>
        <w:rPr>
          <w:rFonts w:ascii="Times New Roman" w:hAnsi="Times New Roman" w:cs="Times New Roman"/>
        </w:rPr>
      </w:pPr>
    </w:p>
    <w:p w14:paraId="40F08DA0" w14:textId="77777777" w:rsidR="00C2251F" w:rsidRPr="00472FDD" w:rsidRDefault="00C2251F" w:rsidP="00C2251F">
      <w:pPr>
        <w:spacing w:after="0" w:line="480" w:lineRule="auto"/>
        <w:jc w:val="both"/>
        <w:rPr>
          <w:rFonts w:ascii="Times New Roman" w:hAnsi="Times New Roman" w:cs="Times New Roman"/>
        </w:rPr>
      </w:pPr>
    </w:p>
    <w:p w14:paraId="5C1BD37A" w14:textId="6B7F5196"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Table 5:</w:t>
      </w:r>
      <w:r w:rsidRPr="00472FDD">
        <w:rPr>
          <w:rFonts w:ascii="Times New Roman" w:hAnsi="Times New Roman" w:cs="Times New Roman"/>
        </w:rPr>
        <w:t xml:space="preserve"> LSTM Performance </w:t>
      </w:r>
      <w:r w:rsidR="006802CD" w:rsidRPr="00472FDD">
        <w:rPr>
          <w:rFonts w:ascii="Times New Roman" w:hAnsi="Times New Roman" w:cs="Times New Roman"/>
        </w:rPr>
        <w:t>across</w:t>
      </w:r>
      <w:r w:rsidRPr="00472FDD">
        <w:rPr>
          <w:rFonts w:ascii="Times New Roman" w:hAnsi="Times New Roman" w:cs="Times New Roman"/>
        </w:rPr>
        <w:t xml:space="preserve"> Feature Subsets</w:t>
      </w:r>
    </w:p>
    <w:tbl>
      <w:tblPr>
        <w:tblStyle w:val="GridTable3"/>
        <w:tblW w:w="0" w:type="auto"/>
        <w:jc w:val="center"/>
        <w:tblLook w:val="04A0" w:firstRow="1" w:lastRow="0" w:firstColumn="1" w:lastColumn="0" w:noHBand="0" w:noVBand="1"/>
      </w:tblPr>
      <w:tblGrid>
        <w:gridCol w:w="1789"/>
        <w:gridCol w:w="1126"/>
        <w:gridCol w:w="1200"/>
        <w:gridCol w:w="1388"/>
      </w:tblGrid>
      <w:tr w:rsidR="00336340" w:rsidRPr="00472FDD" w14:paraId="69BEE802" w14:textId="77777777" w:rsidTr="00F702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89" w:type="dxa"/>
          </w:tcPr>
          <w:p w14:paraId="328CCFD4"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Feature Subset</w:t>
            </w:r>
          </w:p>
        </w:tc>
        <w:tc>
          <w:tcPr>
            <w:tcW w:w="1126" w:type="dxa"/>
          </w:tcPr>
          <w:p w14:paraId="5F0DD00E"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MAE</w:t>
            </w:r>
          </w:p>
        </w:tc>
        <w:tc>
          <w:tcPr>
            <w:tcW w:w="1200" w:type="dxa"/>
          </w:tcPr>
          <w:p w14:paraId="2FF39356"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R²</w:t>
            </w:r>
          </w:p>
        </w:tc>
        <w:tc>
          <w:tcPr>
            <w:tcW w:w="1388" w:type="dxa"/>
          </w:tcPr>
          <w:p w14:paraId="2E681373" w14:textId="77777777" w:rsidR="00C2251F" w:rsidRPr="00472FDD" w:rsidRDefault="00C2251F" w:rsidP="00C225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Rank</w:t>
            </w:r>
          </w:p>
        </w:tc>
      </w:tr>
      <w:tr w:rsidR="00336340" w:rsidRPr="00472FDD" w14:paraId="103CDBE1"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14:paraId="5BD78EA2"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w:t>
            </w:r>
          </w:p>
        </w:tc>
        <w:tc>
          <w:tcPr>
            <w:tcW w:w="1126" w:type="dxa"/>
          </w:tcPr>
          <w:p w14:paraId="7787CAFE"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38.0491</w:t>
            </w:r>
          </w:p>
        </w:tc>
        <w:tc>
          <w:tcPr>
            <w:tcW w:w="1200" w:type="dxa"/>
          </w:tcPr>
          <w:p w14:paraId="2F8372ED"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-2.90767</w:t>
            </w:r>
          </w:p>
        </w:tc>
        <w:tc>
          <w:tcPr>
            <w:tcW w:w="1388" w:type="dxa"/>
          </w:tcPr>
          <w:p w14:paraId="60DCC34A"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46.0</w:t>
            </w:r>
          </w:p>
        </w:tc>
      </w:tr>
      <w:tr w:rsidR="00C2251F" w:rsidRPr="00472FDD" w14:paraId="5481E4FA"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789" w:type="dxa"/>
          </w:tcPr>
          <w:p w14:paraId="09CC1318"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TP</w:t>
            </w:r>
          </w:p>
        </w:tc>
        <w:tc>
          <w:tcPr>
            <w:tcW w:w="1126" w:type="dxa"/>
          </w:tcPr>
          <w:p w14:paraId="750536B7"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44.5442</w:t>
            </w:r>
          </w:p>
        </w:tc>
        <w:tc>
          <w:tcPr>
            <w:tcW w:w="1200" w:type="dxa"/>
          </w:tcPr>
          <w:p w14:paraId="6410F0C1"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-4.5812</w:t>
            </w:r>
          </w:p>
        </w:tc>
        <w:tc>
          <w:tcPr>
            <w:tcW w:w="1388" w:type="dxa"/>
          </w:tcPr>
          <w:p w14:paraId="78F11A11"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47.0</w:t>
            </w:r>
          </w:p>
        </w:tc>
      </w:tr>
      <w:tr w:rsidR="00336340" w:rsidRPr="00472FDD" w14:paraId="38071786"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14:paraId="163A2CC1"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TP WIND</w:t>
            </w:r>
          </w:p>
        </w:tc>
        <w:tc>
          <w:tcPr>
            <w:tcW w:w="1126" w:type="dxa"/>
          </w:tcPr>
          <w:p w14:paraId="50D3AB19"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47.6937</w:t>
            </w:r>
          </w:p>
        </w:tc>
        <w:tc>
          <w:tcPr>
            <w:tcW w:w="1200" w:type="dxa"/>
          </w:tcPr>
          <w:p w14:paraId="6357C6C1"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-5.5242</w:t>
            </w:r>
          </w:p>
        </w:tc>
        <w:tc>
          <w:tcPr>
            <w:tcW w:w="1388" w:type="dxa"/>
          </w:tcPr>
          <w:p w14:paraId="3970D0CD"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48.0</w:t>
            </w:r>
          </w:p>
        </w:tc>
      </w:tr>
      <w:tr w:rsidR="00C2251F" w:rsidRPr="00472FDD" w14:paraId="65764ED6" w14:textId="77777777" w:rsidTr="00F7022F">
        <w:trPr>
          <w:jc w:val="center"/>
        </w:trPr>
        <w:tc>
          <w:tcPr>
            <w:cnfStyle w:val="001000000000" w:firstRow="0" w:lastRow="0" w:firstColumn="1" w:lastColumn="0" w:oddVBand="0" w:evenVBand="0" w:oddHBand="0" w:evenHBand="0" w:firstRowFirstColumn="0" w:firstRowLastColumn="0" w:lastRowFirstColumn="0" w:lastRowLastColumn="0"/>
            <w:tcW w:w="1789" w:type="dxa"/>
          </w:tcPr>
          <w:p w14:paraId="031E3B5C"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SSR PEV TP</w:t>
            </w:r>
          </w:p>
        </w:tc>
        <w:tc>
          <w:tcPr>
            <w:tcW w:w="1126" w:type="dxa"/>
          </w:tcPr>
          <w:p w14:paraId="39D7FD6E"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47.7854</w:t>
            </w:r>
          </w:p>
        </w:tc>
        <w:tc>
          <w:tcPr>
            <w:tcW w:w="1200" w:type="dxa"/>
          </w:tcPr>
          <w:p w14:paraId="2E2249F8"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-5.5536</w:t>
            </w:r>
          </w:p>
        </w:tc>
        <w:tc>
          <w:tcPr>
            <w:tcW w:w="1388" w:type="dxa"/>
          </w:tcPr>
          <w:p w14:paraId="747C73E0" w14:textId="77777777" w:rsidR="00C2251F" w:rsidRPr="00472FDD" w:rsidRDefault="00C2251F" w:rsidP="00C225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49.0</w:t>
            </w:r>
          </w:p>
        </w:tc>
      </w:tr>
      <w:tr w:rsidR="00336340" w:rsidRPr="00472FDD" w14:paraId="404383B4" w14:textId="77777777" w:rsidTr="00F70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14:paraId="06BB4854" w14:textId="77777777" w:rsidR="00C2251F" w:rsidRPr="00472FDD" w:rsidRDefault="00C2251F" w:rsidP="00C2251F">
            <w:pPr>
              <w:spacing w:line="360" w:lineRule="auto"/>
              <w:jc w:val="both"/>
              <w:rPr>
                <w:rFonts w:ascii="Times New Roman" w:hAnsi="Times New Roman" w:cs="Times New Roman"/>
              </w:rPr>
            </w:pPr>
            <w:r w:rsidRPr="00472FDD">
              <w:rPr>
                <w:rFonts w:ascii="Times New Roman" w:hAnsi="Times New Roman" w:cs="Times New Roman"/>
              </w:rPr>
              <w:t>TP</w:t>
            </w:r>
          </w:p>
        </w:tc>
        <w:tc>
          <w:tcPr>
            <w:tcW w:w="1126" w:type="dxa"/>
          </w:tcPr>
          <w:p w14:paraId="59D27729"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47.8421</w:t>
            </w:r>
          </w:p>
        </w:tc>
        <w:tc>
          <w:tcPr>
            <w:tcW w:w="1200" w:type="dxa"/>
          </w:tcPr>
          <w:p w14:paraId="7A324605"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-5.5693</w:t>
            </w:r>
          </w:p>
        </w:tc>
        <w:tc>
          <w:tcPr>
            <w:tcW w:w="1388" w:type="dxa"/>
          </w:tcPr>
          <w:p w14:paraId="75B51DC2" w14:textId="77777777" w:rsidR="00C2251F" w:rsidRPr="00472FDD" w:rsidRDefault="00C2251F" w:rsidP="00C225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50.0</w:t>
            </w:r>
          </w:p>
        </w:tc>
      </w:tr>
    </w:tbl>
    <w:p w14:paraId="79205D57" w14:textId="4B81ED2D"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rPr>
        <w:t xml:space="preserve">Performance varied across feature subsets. For instance, Random Forest on </w:t>
      </w:r>
      <w:r w:rsidRPr="00472FDD">
        <w:rPr>
          <w:rFonts w:ascii="Times New Roman" w:hAnsi="Times New Roman" w:cs="Times New Roman"/>
          <w:b/>
          <w:bCs/>
          <w:i/>
          <w:iCs/>
        </w:rPr>
        <w:t>SSR-PEV-Wind</w:t>
      </w:r>
      <w:r w:rsidRPr="00472FDD">
        <w:rPr>
          <w:rFonts w:ascii="Times New Roman" w:hAnsi="Times New Roman" w:cs="Times New Roman"/>
        </w:rPr>
        <w:t xml:space="preserve"> achieved an MSE of 51.47, MAE of 4.26, and </w:t>
      </w:r>
      <m:oMath>
        <m:sSup>
          <m:sSupPr>
            <m:ctrlPr>
              <w:ins w:id="48"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m:t>
        </m:r>
      </m:oMath>
      <w:r w:rsidRPr="00472FDD">
        <w:rPr>
          <w:rFonts w:ascii="Times New Roman" w:hAnsi="Times New Roman" w:cs="Times New Roman"/>
        </w:rPr>
        <w:t xml:space="preserve">of 0.9231, while LightGBM on </w:t>
      </w:r>
      <w:r w:rsidRPr="00472FDD">
        <w:rPr>
          <w:rFonts w:ascii="Times New Roman" w:hAnsi="Times New Roman" w:cs="Times New Roman"/>
          <w:b/>
          <w:bCs/>
          <w:i/>
          <w:iCs/>
        </w:rPr>
        <w:t>SSR-PEV-TP</w:t>
      </w:r>
      <w:r w:rsidRPr="00472FDD">
        <w:rPr>
          <w:rFonts w:ascii="Times New Roman" w:hAnsi="Times New Roman" w:cs="Times New Roman"/>
        </w:rPr>
        <w:t xml:space="preserve"> recorded an MSE of 63.99, MAE of 5.03, and </w:t>
      </w:r>
      <m:oMath>
        <m:sSup>
          <m:sSupPr>
            <m:ctrlPr>
              <w:ins w:id="49"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of 0.9042. Subsets with fewer features, such as </w:t>
      </w:r>
      <w:r w:rsidRPr="00472FDD">
        <w:rPr>
          <w:rFonts w:ascii="Times New Roman" w:hAnsi="Times New Roman" w:cs="Times New Roman"/>
          <w:b/>
          <w:bCs/>
          <w:i/>
          <w:iCs/>
        </w:rPr>
        <w:t>SSR</w:t>
      </w:r>
      <w:r w:rsidRPr="00472FDD">
        <w:rPr>
          <w:rFonts w:ascii="Times New Roman" w:hAnsi="Times New Roman" w:cs="Times New Roman"/>
        </w:rPr>
        <w:t xml:space="preserve">, </w:t>
      </w:r>
      <w:r w:rsidRPr="00472FDD">
        <w:rPr>
          <w:rFonts w:ascii="Times New Roman" w:hAnsi="Times New Roman" w:cs="Times New Roman"/>
          <w:b/>
          <w:bCs/>
          <w:i/>
          <w:iCs/>
        </w:rPr>
        <w:t>PEV</w:t>
      </w:r>
      <w:r w:rsidRPr="00472FDD">
        <w:rPr>
          <w:rFonts w:ascii="Times New Roman" w:hAnsi="Times New Roman" w:cs="Times New Roman"/>
        </w:rPr>
        <w:t xml:space="preserve">, </w:t>
      </w:r>
      <w:r w:rsidRPr="00472FDD">
        <w:rPr>
          <w:rFonts w:ascii="Times New Roman" w:hAnsi="Times New Roman" w:cs="Times New Roman"/>
          <w:b/>
          <w:bCs/>
          <w:i/>
          <w:iCs/>
        </w:rPr>
        <w:t>TP</w:t>
      </w:r>
      <w:r w:rsidRPr="00472FDD">
        <w:rPr>
          <w:rFonts w:ascii="Times New Roman" w:hAnsi="Times New Roman" w:cs="Times New Roman"/>
        </w:rPr>
        <w:t xml:space="preserve">, </w:t>
      </w:r>
      <w:r w:rsidRPr="00472FDD">
        <w:rPr>
          <w:rFonts w:ascii="Times New Roman" w:hAnsi="Times New Roman" w:cs="Times New Roman"/>
          <w:b/>
          <w:bCs/>
          <w:i/>
          <w:iCs/>
        </w:rPr>
        <w:t>Wind</w:t>
      </w:r>
      <w:r w:rsidRPr="00472FDD">
        <w:rPr>
          <w:rFonts w:ascii="Times New Roman" w:hAnsi="Times New Roman" w:cs="Times New Roman"/>
        </w:rPr>
        <w:t xml:space="preserve">, </w:t>
      </w:r>
      <w:r w:rsidRPr="00472FDD">
        <w:rPr>
          <w:rFonts w:ascii="Times New Roman" w:hAnsi="Times New Roman" w:cs="Times New Roman"/>
          <w:b/>
          <w:bCs/>
          <w:i/>
          <w:iCs/>
        </w:rPr>
        <w:t>SSR-WIND</w:t>
      </w:r>
      <w:r w:rsidRPr="00472FDD">
        <w:rPr>
          <w:rFonts w:ascii="Times New Roman" w:hAnsi="Times New Roman" w:cs="Times New Roman"/>
        </w:rPr>
        <w:t xml:space="preserve">, and </w:t>
      </w:r>
      <w:r w:rsidRPr="00472FDD">
        <w:rPr>
          <w:rFonts w:ascii="Times New Roman" w:hAnsi="Times New Roman" w:cs="Times New Roman"/>
          <w:b/>
          <w:bCs/>
          <w:i/>
          <w:iCs/>
        </w:rPr>
        <w:t>TP-Wind</w:t>
      </w:r>
      <w:r w:rsidRPr="00472FDD">
        <w:rPr>
          <w:rFonts w:ascii="Times New Roman" w:hAnsi="Times New Roman" w:cs="Times New Roman"/>
        </w:rPr>
        <w:t xml:space="preserve">, showed degraded performance, with </w:t>
      </w:r>
      <m:oMath>
        <m:sSup>
          <m:sSupPr>
            <m:ctrlPr>
              <w:ins w:id="50"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values dropping below 0.8 for both models, as detailed in Tables 2–5.</w:t>
      </w:r>
    </w:p>
    <w:p w14:paraId="69A9C159" w14:textId="77777777" w:rsidR="00C2251F" w:rsidRPr="00472FDD" w:rsidRDefault="00C2251F" w:rsidP="00C2251F">
      <w:pPr>
        <w:spacing w:after="0" w:line="240" w:lineRule="auto"/>
        <w:jc w:val="both"/>
        <w:rPr>
          <w:rFonts w:ascii="Times New Roman" w:hAnsi="Times New Roman" w:cs="Times New Roman"/>
        </w:rPr>
      </w:pPr>
      <w:r w:rsidRPr="00472FDD">
        <w:rPr>
          <w:rFonts w:ascii="Times New Roman" w:hAnsi="Times New Roman" w:cs="Times New Roman"/>
          <w:noProof/>
          <w:lang w:eastAsia="en-GB"/>
        </w:rPr>
        <w:lastRenderedPageBreak/>
        <w:drawing>
          <wp:inline distT="0" distB="0" distL="0" distR="0" wp14:anchorId="616694F3" wp14:editId="273A6B9C">
            <wp:extent cx="5777865" cy="2278380"/>
            <wp:effectExtent l="0" t="0" r="0" b="7620"/>
            <wp:docPr id="1601639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34319" t="7187"/>
                    <a:stretch/>
                  </pic:blipFill>
                  <pic:spPr bwMode="auto">
                    <a:xfrm>
                      <a:off x="0" y="0"/>
                      <a:ext cx="5794087" cy="2284777"/>
                    </a:xfrm>
                    <a:prstGeom prst="rect">
                      <a:avLst/>
                    </a:prstGeom>
                    <a:noFill/>
                    <a:ln>
                      <a:noFill/>
                    </a:ln>
                    <a:extLst>
                      <a:ext uri="{53640926-AAD7-44D8-BBD7-CCE9431645EC}">
                        <a14:shadowObscured xmlns:a14="http://schemas.microsoft.com/office/drawing/2010/main"/>
                      </a:ext>
                    </a:extLst>
                  </pic:spPr>
                </pic:pic>
              </a:graphicData>
            </a:graphic>
          </wp:inline>
        </w:drawing>
      </w:r>
    </w:p>
    <w:p w14:paraId="306B5F28" w14:textId="77777777" w:rsidR="00C2251F" w:rsidRPr="00472FDD" w:rsidRDefault="00C2251F" w:rsidP="00C2251F">
      <w:pPr>
        <w:spacing w:after="0" w:line="360" w:lineRule="auto"/>
        <w:jc w:val="both"/>
        <w:rPr>
          <w:rFonts w:ascii="Times New Roman" w:hAnsi="Times New Roman" w:cs="Times New Roman"/>
        </w:rPr>
      </w:pPr>
      <w:r w:rsidRPr="00472FDD">
        <w:rPr>
          <w:rFonts w:ascii="Times New Roman" w:hAnsi="Times New Roman" w:cs="Times New Roman"/>
          <w:b/>
          <w:bCs/>
        </w:rPr>
        <w:t>Figure 2:</w:t>
      </w:r>
      <w:r w:rsidRPr="00472FDD">
        <w:rPr>
          <w:rFonts w:ascii="Times New Roman" w:hAnsi="Times New Roman" w:cs="Times New Roman"/>
        </w:rPr>
        <w:t xml:space="preserve">  LSTM and GRU Model Performance</w:t>
      </w:r>
    </w:p>
    <w:p w14:paraId="222E439F" w14:textId="77777777" w:rsidR="00C2251F" w:rsidRPr="00472FDD" w:rsidRDefault="00C2251F" w:rsidP="00C2251F">
      <w:pPr>
        <w:spacing w:after="0" w:line="240" w:lineRule="auto"/>
        <w:jc w:val="both"/>
        <w:rPr>
          <w:rFonts w:ascii="Times New Roman" w:hAnsi="Times New Roman" w:cs="Times New Roman"/>
        </w:rPr>
      </w:pPr>
      <w:r w:rsidRPr="00472FDD">
        <w:rPr>
          <w:rFonts w:ascii="Times New Roman" w:hAnsi="Times New Roman" w:cs="Times New Roman"/>
          <w:noProof/>
          <w:lang w:eastAsia="en-GB"/>
        </w:rPr>
        <w:drawing>
          <wp:inline distT="0" distB="0" distL="0" distR="0" wp14:anchorId="70F0A99F" wp14:editId="2687D6BC">
            <wp:extent cx="5742305" cy="2247900"/>
            <wp:effectExtent l="0" t="0" r="0" b="0"/>
            <wp:docPr id="774716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33902" t="7912"/>
                    <a:stretch/>
                  </pic:blipFill>
                  <pic:spPr bwMode="auto">
                    <a:xfrm>
                      <a:off x="0" y="0"/>
                      <a:ext cx="5753535" cy="2252296"/>
                    </a:xfrm>
                    <a:prstGeom prst="rect">
                      <a:avLst/>
                    </a:prstGeom>
                    <a:noFill/>
                    <a:ln>
                      <a:noFill/>
                    </a:ln>
                    <a:extLst>
                      <a:ext uri="{53640926-AAD7-44D8-BBD7-CCE9431645EC}">
                        <a14:shadowObscured xmlns:a14="http://schemas.microsoft.com/office/drawing/2010/main"/>
                      </a:ext>
                    </a:extLst>
                  </pic:spPr>
                </pic:pic>
              </a:graphicData>
            </a:graphic>
          </wp:inline>
        </w:drawing>
      </w:r>
    </w:p>
    <w:p w14:paraId="63E4E62E" w14:textId="77777777"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Figure 3:</w:t>
      </w:r>
      <w:r w:rsidRPr="00472FDD">
        <w:rPr>
          <w:rFonts w:ascii="Times New Roman" w:hAnsi="Times New Roman" w:cs="Times New Roman"/>
        </w:rPr>
        <w:t xml:space="preserve"> Random Forest and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Model Performance</w:t>
      </w:r>
    </w:p>
    <w:p w14:paraId="5F5F4E1F" w14:textId="77777777" w:rsidR="00C2251F" w:rsidRPr="00472FDD" w:rsidRDefault="00C2251F" w:rsidP="00C2251F">
      <w:pPr>
        <w:spacing w:after="0" w:line="480" w:lineRule="auto"/>
        <w:jc w:val="both"/>
        <w:rPr>
          <w:rFonts w:ascii="Times New Roman" w:hAnsi="Times New Roman" w:cs="Times New Roman"/>
          <w:b/>
          <w:bCs/>
        </w:rPr>
      </w:pPr>
      <w:r w:rsidRPr="00472FDD">
        <w:rPr>
          <w:rFonts w:ascii="Times New Roman" w:hAnsi="Times New Roman" w:cs="Times New Roman"/>
          <w:b/>
          <w:bCs/>
        </w:rPr>
        <w:t>3.2 Feature Importance</w:t>
      </w:r>
    </w:p>
    <w:p w14:paraId="6644EC2D" w14:textId="0DDBEDC5"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rPr>
        <w:t xml:space="preserve">Feature importance was evaluated using </w:t>
      </w:r>
      <w:r w:rsidR="004814D2" w:rsidRPr="00472FDD">
        <w:rPr>
          <w:rFonts w:ascii="Times New Roman" w:hAnsi="Times New Roman" w:cs="Times New Roman"/>
          <w:b/>
          <w:bCs/>
          <w:i/>
          <w:iCs/>
        </w:rPr>
        <w:t>permutation importance</w:t>
      </w:r>
      <w:r w:rsidRPr="00472FDD">
        <w:rPr>
          <w:rFonts w:ascii="Times New Roman" w:hAnsi="Times New Roman" w:cs="Times New Roman"/>
        </w:rPr>
        <w:t xml:space="preserve"> values for tree-based models. For Random Forest and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particularly for the "all features" subset, identified </w:t>
      </w:r>
      <w:r w:rsidRPr="00472FDD">
        <w:rPr>
          <w:rFonts w:ascii="Times New Roman" w:hAnsi="Times New Roman" w:cs="Times New Roman"/>
          <w:b/>
          <w:bCs/>
          <w:i/>
          <w:iCs/>
        </w:rPr>
        <w:t>potential-evaporation</w:t>
      </w:r>
      <w:r w:rsidRPr="00472FDD">
        <w:rPr>
          <w:rFonts w:ascii="Times New Roman" w:hAnsi="Times New Roman" w:cs="Times New Roman"/>
        </w:rPr>
        <w:t xml:space="preserve"> (PEV) and </w:t>
      </w:r>
      <w:r w:rsidRPr="00472FDD">
        <w:rPr>
          <w:rFonts w:ascii="Times New Roman" w:hAnsi="Times New Roman" w:cs="Times New Roman"/>
          <w:b/>
          <w:bCs/>
          <w:i/>
          <w:iCs/>
        </w:rPr>
        <w:t>month</w:t>
      </w:r>
      <w:r w:rsidRPr="00472FDD">
        <w:rPr>
          <w:rFonts w:ascii="Times New Roman" w:hAnsi="Times New Roman" w:cs="Times New Roman"/>
        </w:rPr>
        <w:t xml:space="preserve"> as the most critical predictors of refractivity gradients, aligning with their dominant influence on atmospheric signal propagation. For Random Forest, </w:t>
      </w:r>
      <w:r w:rsidRPr="00472FDD">
        <w:rPr>
          <w:rFonts w:ascii="Times New Roman" w:hAnsi="Times New Roman" w:cs="Times New Roman"/>
          <w:b/>
          <w:bCs/>
          <w:i/>
          <w:iCs/>
        </w:rPr>
        <w:t>potential-evaporation</w:t>
      </w:r>
      <w:r w:rsidRPr="00472FDD">
        <w:rPr>
          <w:rFonts w:ascii="Times New Roman" w:hAnsi="Times New Roman" w:cs="Times New Roman"/>
        </w:rPr>
        <w:t xml:space="preserve"> exhibited the highest importance score of approximately 0.59, followed by </w:t>
      </w:r>
      <w:r w:rsidRPr="00472FDD">
        <w:rPr>
          <w:rFonts w:ascii="Times New Roman" w:hAnsi="Times New Roman" w:cs="Times New Roman"/>
          <w:b/>
          <w:bCs/>
          <w:i/>
          <w:iCs/>
        </w:rPr>
        <w:t>month</w:t>
      </w:r>
      <w:r w:rsidRPr="00472FDD">
        <w:rPr>
          <w:rFonts w:ascii="Times New Roman" w:hAnsi="Times New Roman" w:cs="Times New Roman"/>
        </w:rPr>
        <w:t xml:space="preserve"> with a score of 0.12, while other features such as </w:t>
      </w:r>
      <w:r w:rsidRPr="00472FDD">
        <w:rPr>
          <w:rFonts w:ascii="Times New Roman" w:hAnsi="Times New Roman" w:cs="Times New Roman"/>
          <w:b/>
          <w:bCs/>
          <w:i/>
          <w:iCs/>
        </w:rPr>
        <w:t>total-precipitation</w:t>
      </w:r>
      <w:r w:rsidRPr="00472FDD">
        <w:rPr>
          <w:rFonts w:ascii="Times New Roman" w:hAnsi="Times New Roman" w:cs="Times New Roman"/>
        </w:rPr>
        <w:t xml:space="preserve"> (0.12), </w:t>
      </w:r>
      <w:r w:rsidRPr="00472FDD">
        <w:rPr>
          <w:rFonts w:ascii="Times New Roman" w:hAnsi="Times New Roman" w:cs="Times New Roman"/>
          <w:b/>
          <w:bCs/>
          <w:i/>
          <w:iCs/>
        </w:rPr>
        <w:t>surface-net-solar-radiation</w:t>
      </w:r>
      <w:r w:rsidRPr="00472FDD">
        <w:rPr>
          <w:rFonts w:ascii="Times New Roman" w:hAnsi="Times New Roman" w:cs="Times New Roman"/>
        </w:rPr>
        <w:t xml:space="preserve"> (0.01), </w:t>
      </w:r>
      <w:r w:rsidRPr="00472FDD">
        <w:rPr>
          <w:rFonts w:ascii="Times New Roman" w:hAnsi="Times New Roman" w:cs="Times New Roman"/>
          <w:b/>
          <w:bCs/>
          <w:i/>
          <w:iCs/>
        </w:rPr>
        <w:t>wind speed</w:t>
      </w:r>
      <w:r w:rsidRPr="00472FDD">
        <w:rPr>
          <w:rFonts w:ascii="Times New Roman" w:hAnsi="Times New Roman" w:cs="Times New Roman"/>
        </w:rPr>
        <w:t xml:space="preserve"> (0.01), day (0.005), year (0.002), and hour (0.002) contributed less significantly (Figure 4). Similarly,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assigned the highest importance to </w:t>
      </w:r>
      <w:r w:rsidRPr="00472FDD">
        <w:rPr>
          <w:rFonts w:ascii="Times New Roman" w:hAnsi="Times New Roman" w:cs="Times New Roman"/>
          <w:b/>
          <w:bCs/>
          <w:i/>
          <w:iCs/>
        </w:rPr>
        <w:t>potential evaporation</w:t>
      </w:r>
      <w:r w:rsidRPr="00472FDD">
        <w:rPr>
          <w:rFonts w:ascii="Times New Roman" w:hAnsi="Times New Roman" w:cs="Times New Roman"/>
        </w:rPr>
        <w:t xml:space="preserve"> (~800) and </w:t>
      </w:r>
      <w:r w:rsidRPr="00472FDD">
        <w:rPr>
          <w:rFonts w:ascii="Times New Roman" w:hAnsi="Times New Roman" w:cs="Times New Roman"/>
          <w:b/>
          <w:bCs/>
          <w:i/>
          <w:iCs/>
        </w:rPr>
        <w:t>month</w:t>
      </w:r>
      <w:r w:rsidRPr="00472FDD">
        <w:rPr>
          <w:rFonts w:ascii="Times New Roman" w:hAnsi="Times New Roman" w:cs="Times New Roman"/>
        </w:rPr>
        <w:t xml:space="preserve"> (~700), with </w:t>
      </w:r>
      <w:r w:rsidRPr="00472FDD">
        <w:rPr>
          <w:rFonts w:ascii="Times New Roman" w:hAnsi="Times New Roman" w:cs="Times New Roman"/>
          <w:b/>
          <w:bCs/>
          <w:i/>
          <w:iCs/>
        </w:rPr>
        <w:t>wind speed</w:t>
      </w:r>
      <w:r w:rsidRPr="00472FDD">
        <w:rPr>
          <w:rFonts w:ascii="Times New Roman" w:hAnsi="Times New Roman" w:cs="Times New Roman"/>
        </w:rPr>
        <w:t xml:space="preserve"> (~400), </w:t>
      </w:r>
      <w:r w:rsidRPr="00472FDD">
        <w:rPr>
          <w:rFonts w:ascii="Times New Roman" w:hAnsi="Times New Roman" w:cs="Times New Roman"/>
          <w:b/>
          <w:bCs/>
          <w:i/>
          <w:iCs/>
        </w:rPr>
        <w:t>surface-net-solar-radiation</w:t>
      </w:r>
      <w:r w:rsidRPr="00472FDD">
        <w:rPr>
          <w:rFonts w:ascii="Times New Roman" w:hAnsi="Times New Roman" w:cs="Times New Roman"/>
        </w:rPr>
        <w:t xml:space="preserve"> (~200), </w:t>
      </w:r>
      <w:r w:rsidRPr="00472FDD">
        <w:rPr>
          <w:rFonts w:ascii="Times New Roman" w:hAnsi="Times New Roman" w:cs="Times New Roman"/>
          <w:b/>
          <w:bCs/>
          <w:i/>
          <w:iCs/>
        </w:rPr>
        <w:t>total-precipitation</w:t>
      </w:r>
      <w:r w:rsidRPr="00472FDD">
        <w:rPr>
          <w:rFonts w:ascii="Times New Roman" w:hAnsi="Times New Roman" w:cs="Times New Roman"/>
        </w:rPr>
        <w:t xml:space="preserve"> (~100), day (~100), year (~50), and hour (~50) showing </w:t>
      </w:r>
      <w:r w:rsidRPr="00472FDD">
        <w:rPr>
          <w:rFonts w:ascii="Times New Roman" w:hAnsi="Times New Roman" w:cs="Times New Roman"/>
        </w:rPr>
        <w:lastRenderedPageBreak/>
        <w:t>lower importance (Figure 5). These rankings, visualized in Figures 4 and 5, highlight the pivotal role of evaporation and seasonal variations in driving refractivity gradient predictions.</w:t>
      </w:r>
    </w:p>
    <w:p w14:paraId="7D257048" w14:textId="77777777" w:rsidR="00C2251F" w:rsidRPr="00472FDD" w:rsidRDefault="00C2251F" w:rsidP="00C2251F">
      <w:pPr>
        <w:spacing w:after="0" w:line="240" w:lineRule="auto"/>
        <w:jc w:val="both"/>
        <w:rPr>
          <w:rFonts w:ascii="Times New Roman" w:hAnsi="Times New Roman" w:cs="Times New Roman"/>
        </w:rPr>
      </w:pPr>
      <w:r w:rsidRPr="00472FDD">
        <w:rPr>
          <w:rFonts w:ascii="Times New Roman" w:hAnsi="Times New Roman" w:cs="Times New Roman"/>
          <w:noProof/>
          <w:lang w:eastAsia="en-GB"/>
        </w:rPr>
        <w:drawing>
          <wp:inline distT="0" distB="0" distL="0" distR="0" wp14:anchorId="5F958DCA" wp14:editId="076D6424">
            <wp:extent cx="5731510" cy="2926715"/>
            <wp:effectExtent l="0" t="0" r="2540" b="6985"/>
            <wp:docPr id="826553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t="5185"/>
                    <a:stretch/>
                  </pic:blipFill>
                  <pic:spPr bwMode="auto">
                    <a:xfrm>
                      <a:off x="0" y="0"/>
                      <a:ext cx="5731510" cy="2926715"/>
                    </a:xfrm>
                    <a:prstGeom prst="rect">
                      <a:avLst/>
                    </a:prstGeom>
                    <a:noFill/>
                    <a:ln>
                      <a:noFill/>
                    </a:ln>
                    <a:extLst>
                      <a:ext uri="{53640926-AAD7-44D8-BBD7-CCE9431645EC}">
                        <a14:shadowObscured xmlns:a14="http://schemas.microsoft.com/office/drawing/2010/main"/>
                      </a:ext>
                    </a:extLst>
                  </pic:spPr>
                </pic:pic>
              </a:graphicData>
            </a:graphic>
          </wp:inline>
        </w:drawing>
      </w:r>
      <w:r w:rsidRPr="00472FDD">
        <w:rPr>
          <w:rFonts w:ascii="Times New Roman" w:hAnsi="Times New Roman" w:cs="Times New Roman"/>
        </w:rPr>
        <w:br/>
      </w:r>
      <w:r w:rsidRPr="00472FDD">
        <w:rPr>
          <w:rFonts w:ascii="Times New Roman" w:hAnsi="Times New Roman" w:cs="Times New Roman"/>
          <w:b/>
          <w:bCs/>
        </w:rPr>
        <w:t>Figure 4:</w:t>
      </w:r>
      <w:r w:rsidRPr="00472FDD">
        <w:rPr>
          <w:rFonts w:ascii="Times New Roman" w:hAnsi="Times New Roman" w:cs="Times New Roman"/>
        </w:rPr>
        <w:t xml:space="preserve"> Bar plot for Random Forest </w:t>
      </w:r>
      <w:r w:rsidRPr="00472FDD">
        <w:rPr>
          <w:rFonts w:ascii="Times New Roman" w:hAnsi="Times New Roman" w:cs="Times New Roman"/>
          <w:b/>
          <w:bCs/>
          <w:i/>
          <w:iCs/>
        </w:rPr>
        <w:t>(all features</w:t>
      </w:r>
      <w:r w:rsidRPr="00472FDD">
        <w:rPr>
          <w:rFonts w:ascii="Times New Roman" w:hAnsi="Times New Roman" w:cs="Times New Roman"/>
        </w:rPr>
        <w:t>) feature importance.</w:t>
      </w:r>
    </w:p>
    <w:p w14:paraId="2051769D" w14:textId="77777777" w:rsidR="00C2251F" w:rsidRPr="00472FDD" w:rsidRDefault="00C2251F" w:rsidP="00C2251F">
      <w:pPr>
        <w:spacing w:after="0" w:line="240" w:lineRule="auto"/>
        <w:jc w:val="both"/>
        <w:rPr>
          <w:rFonts w:ascii="Times New Roman" w:hAnsi="Times New Roman" w:cs="Times New Roman"/>
          <w:b/>
          <w:bCs/>
        </w:rPr>
      </w:pPr>
      <w:r w:rsidRPr="00472FDD">
        <w:rPr>
          <w:rFonts w:ascii="Times New Roman" w:hAnsi="Times New Roman" w:cs="Times New Roman"/>
          <w:noProof/>
          <w:lang w:eastAsia="en-GB"/>
        </w:rPr>
        <w:drawing>
          <wp:inline distT="0" distB="0" distL="0" distR="0" wp14:anchorId="0AA75FD2" wp14:editId="5213AB3E">
            <wp:extent cx="5731510" cy="2919095"/>
            <wp:effectExtent l="0" t="0" r="2540" b="0"/>
            <wp:docPr id="706640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t="5431"/>
                    <a:stretch/>
                  </pic:blipFill>
                  <pic:spPr bwMode="auto">
                    <a:xfrm>
                      <a:off x="0" y="0"/>
                      <a:ext cx="5731510" cy="2919095"/>
                    </a:xfrm>
                    <a:prstGeom prst="rect">
                      <a:avLst/>
                    </a:prstGeom>
                    <a:noFill/>
                    <a:ln>
                      <a:noFill/>
                    </a:ln>
                    <a:extLst>
                      <a:ext uri="{53640926-AAD7-44D8-BBD7-CCE9431645EC}">
                        <a14:shadowObscured xmlns:a14="http://schemas.microsoft.com/office/drawing/2010/main"/>
                      </a:ext>
                    </a:extLst>
                  </pic:spPr>
                </pic:pic>
              </a:graphicData>
            </a:graphic>
          </wp:inline>
        </w:drawing>
      </w:r>
    </w:p>
    <w:p w14:paraId="704033A2" w14:textId="77777777"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Figure 5:</w:t>
      </w:r>
      <w:r w:rsidRPr="00472FDD">
        <w:rPr>
          <w:rFonts w:ascii="Times New Roman" w:hAnsi="Times New Roman" w:cs="Times New Roman"/>
        </w:rPr>
        <w:t xml:space="preserve"> Bar plot for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w:t>
      </w:r>
      <w:r w:rsidRPr="00472FDD">
        <w:rPr>
          <w:rFonts w:ascii="Times New Roman" w:hAnsi="Times New Roman" w:cs="Times New Roman"/>
          <w:b/>
          <w:bCs/>
          <w:i/>
          <w:iCs/>
        </w:rPr>
        <w:t>all features</w:t>
      </w:r>
      <w:r w:rsidRPr="00472FDD">
        <w:rPr>
          <w:rFonts w:ascii="Times New Roman" w:hAnsi="Times New Roman" w:cs="Times New Roman"/>
        </w:rPr>
        <w:t>) feature importance.</w:t>
      </w:r>
    </w:p>
    <w:p w14:paraId="6A09BC72" w14:textId="647D50D1"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rPr>
        <w:t xml:space="preserve">Further analysis across feature subsets, as shown in Figures 6 and 7, confirmed the consistent dominance of </w:t>
      </w:r>
      <w:r w:rsidRPr="00472FDD">
        <w:rPr>
          <w:rFonts w:ascii="Times New Roman" w:hAnsi="Times New Roman" w:cs="Times New Roman"/>
          <w:b/>
          <w:bCs/>
          <w:i/>
          <w:iCs/>
        </w:rPr>
        <w:t>potential-evaporation</w:t>
      </w:r>
      <w:r w:rsidRPr="00472FDD">
        <w:rPr>
          <w:rFonts w:ascii="Times New Roman" w:hAnsi="Times New Roman" w:cs="Times New Roman"/>
        </w:rPr>
        <w:t xml:space="preserve"> for Random Forest (rf) and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w:t>
      </w:r>
      <w:proofErr w:type="spellStart"/>
      <w:r w:rsidRPr="00472FDD">
        <w:rPr>
          <w:rFonts w:ascii="Times New Roman" w:hAnsi="Times New Roman" w:cs="Times New Roman"/>
        </w:rPr>
        <w:t>lgb</w:t>
      </w:r>
      <w:proofErr w:type="spellEnd"/>
      <w:r w:rsidRPr="00472FDD">
        <w:rPr>
          <w:rFonts w:ascii="Times New Roman" w:hAnsi="Times New Roman" w:cs="Times New Roman"/>
        </w:rPr>
        <w:t xml:space="preserve">) models, with importance scores generally exceeding 0.1 for Random Forest and 200 for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across subsets like </w:t>
      </w:r>
      <w:r w:rsidRPr="00472FDD">
        <w:rPr>
          <w:rFonts w:ascii="Times New Roman" w:hAnsi="Times New Roman" w:cs="Times New Roman"/>
          <w:b/>
          <w:bCs/>
          <w:i/>
          <w:iCs/>
        </w:rPr>
        <w:t>PEV-SSR-Wind, PEV-SSR-TP, and PEV-TP-Wind</w:t>
      </w:r>
      <w:r w:rsidRPr="00472FDD">
        <w:rPr>
          <w:rFonts w:ascii="Times New Roman" w:hAnsi="Times New Roman" w:cs="Times New Roman"/>
        </w:rPr>
        <w:t xml:space="preserve">. Other features, such as </w:t>
      </w:r>
      <w:r w:rsidRPr="00472FDD">
        <w:rPr>
          <w:rFonts w:ascii="Times New Roman" w:hAnsi="Times New Roman" w:cs="Times New Roman"/>
          <w:b/>
          <w:bCs/>
          <w:i/>
          <w:iCs/>
        </w:rPr>
        <w:t>wind-speed</w:t>
      </w:r>
      <w:r w:rsidRPr="00472FDD">
        <w:rPr>
          <w:rFonts w:ascii="Times New Roman" w:hAnsi="Times New Roman" w:cs="Times New Roman"/>
        </w:rPr>
        <w:t xml:space="preserve">, </w:t>
      </w:r>
      <w:r w:rsidRPr="00472FDD">
        <w:rPr>
          <w:rFonts w:ascii="Times New Roman" w:hAnsi="Times New Roman" w:cs="Times New Roman"/>
          <w:b/>
          <w:bCs/>
          <w:i/>
          <w:iCs/>
        </w:rPr>
        <w:t>total-precipitation, and surface-net-solar-radiation</w:t>
      </w:r>
      <w:r w:rsidRPr="00472FDD">
        <w:rPr>
          <w:rFonts w:ascii="Times New Roman" w:hAnsi="Times New Roman" w:cs="Times New Roman"/>
        </w:rPr>
        <w:t xml:space="preserve">, showed moderate to low </w:t>
      </w:r>
      <w:r w:rsidRPr="00472FDD">
        <w:rPr>
          <w:rFonts w:ascii="Times New Roman" w:hAnsi="Times New Roman" w:cs="Times New Roman"/>
        </w:rPr>
        <w:lastRenderedPageBreak/>
        <w:t xml:space="preserve">importance, with scores typically below 0.05 for Random Forest and 100 for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These findings, illustrated in the scatter plots of Figure </w:t>
      </w:r>
      <w:r w:rsidR="000F142E" w:rsidRPr="00472FDD">
        <w:rPr>
          <w:rFonts w:ascii="Times New Roman" w:hAnsi="Times New Roman" w:cs="Times New Roman"/>
        </w:rPr>
        <w:t>6</w:t>
      </w:r>
      <w:r w:rsidRPr="00472FDD">
        <w:rPr>
          <w:rFonts w:ascii="Times New Roman" w:hAnsi="Times New Roman" w:cs="Times New Roman"/>
        </w:rPr>
        <w:t xml:space="preserve"> (Random Forest) and Figure </w:t>
      </w:r>
      <w:r w:rsidR="000F142E" w:rsidRPr="00472FDD">
        <w:rPr>
          <w:rFonts w:ascii="Times New Roman" w:hAnsi="Times New Roman" w:cs="Times New Roman"/>
        </w:rPr>
        <w:t>7</w:t>
      </w:r>
      <w:r w:rsidRPr="00472FDD">
        <w:rPr>
          <w:rFonts w:ascii="Times New Roman" w:hAnsi="Times New Roman" w:cs="Times New Roman"/>
        </w:rPr>
        <w:t xml:space="preserve"> (</w:t>
      </w:r>
      <w:proofErr w:type="spellStart"/>
      <w:r w:rsidRPr="00472FDD">
        <w:rPr>
          <w:rFonts w:ascii="Times New Roman" w:hAnsi="Times New Roman" w:cs="Times New Roman"/>
        </w:rPr>
        <w:t>LightGBM</w:t>
      </w:r>
      <w:proofErr w:type="spellEnd"/>
      <w:r w:rsidRPr="00472FDD">
        <w:rPr>
          <w:rFonts w:ascii="Times New Roman" w:hAnsi="Times New Roman" w:cs="Times New Roman"/>
        </w:rPr>
        <w:t>), underscore the critical influence of evaporation and seasonal patterns on refractivity gradients, with significant implications for enhancing signal propagation models in telecommunications and radar applications.</w:t>
      </w:r>
    </w:p>
    <w:p w14:paraId="128F3F27" w14:textId="77777777" w:rsidR="00C2251F" w:rsidRPr="00472FDD" w:rsidRDefault="00C2251F" w:rsidP="00C2251F">
      <w:pPr>
        <w:spacing w:after="0" w:line="240" w:lineRule="auto"/>
        <w:jc w:val="both"/>
        <w:rPr>
          <w:rFonts w:ascii="Times New Roman" w:hAnsi="Times New Roman" w:cs="Times New Roman"/>
          <w:b/>
          <w:bCs/>
        </w:rPr>
      </w:pPr>
      <w:r w:rsidRPr="00472FDD">
        <w:rPr>
          <w:rFonts w:ascii="Times New Roman" w:hAnsi="Times New Roman" w:cs="Times New Roman"/>
          <w:noProof/>
          <w:lang w:eastAsia="en-GB"/>
        </w:rPr>
        <w:drawing>
          <wp:inline distT="0" distB="0" distL="0" distR="0" wp14:anchorId="579D4CF4" wp14:editId="489E07E7">
            <wp:extent cx="5731510" cy="3035935"/>
            <wp:effectExtent l="0" t="0" r="2540" b="0"/>
            <wp:docPr id="1120701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t="5233"/>
                    <a:stretch/>
                  </pic:blipFill>
                  <pic:spPr bwMode="auto">
                    <a:xfrm>
                      <a:off x="0" y="0"/>
                      <a:ext cx="5731510" cy="3035935"/>
                    </a:xfrm>
                    <a:prstGeom prst="rect">
                      <a:avLst/>
                    </a:prstGeom>
                    <a:noFill/>
                    <a:ln>
                      <a:noFill/>
                    </a:ln>
                    <a:extLst>
                      <a:ext uri="{53640926-AAD7-44D8-BBD7-CCE9431645EC}">
                        <a14:shadowObscured xmlns:a14="http://schemas.microsoft.com/office/drawing/2010/main"/>
                      </a:ext>
                    </a:extLst>
                  </pic:spPr>
                </pic:pic>
              </a:graphicData>
            </a:graphic>
          </wp:inline>
        </w:drawing>
      </w:r>
    </w:p>
    <w:p w14:paraId="1C767790" w14:textId="69F926A2" w:rsidR="00C2251F" w:rsidRPr="00472FDD" w:rsidRDefault="00C2251F" w:rsidP="00C2251F">
      <w:pPr>
        <w:spacing w:after="0" w:line="480" w:lineRule="auto"/>
        <w:jc w:val="both"/>
        <w:rPr>
          <w:rFonts w:ascii="Times New Roman" w:hAnsi="Times New Roman" w:cs="Times New Roman"/>
        </w:rPr>
      </w:pPr>
      <w:r w:rsidRPr="00472FDD">
        <w:rPr>
          <w:rFonts w:ascii="Times New Roman" w:hAnsi="Times New Roman" w:cs="Times New Roman"/>
          <w:b/>
          <w:bCs/>
        </w:rPr>
        <w:t xml:space="preserve">Figure </w:t>
      </w:r>
      <w:r w:rsidR="000F142E" w:rsidRPr="00472FDD">
        <w:rPr>
          <w:rFonts w:ascii="Times New Roman" w:hAnsi="Times New Roman" w:cs="Times New Roman"/>
          <w:b/>
          <w:bCs/>
        </w:rPr>
        <w:t>6</w:t>
      </w:r>
      <w:r w:rsidRPr="00472FDD">
        <w:rPr>
          <w:rFonts w:ascii="Times New Roman" w:hAnsi="Times New Roman" w:cs="Times New Roman"/>
          <w:b/>
          <w:bCs/>
        </w:rPr>
        <w:t xml:space="preserve">: </w:t>
      </w:r>
      <w:r w:rsidRPr="00472FDD">
        <w:rPr>
          <w:rFonts w:ascii="Times New Roman" w:hAnsi="Times New Roman" w:cs="Times New Roman"/>
        </w:rPr>
        <w:t>Scatter plot for Random Forest feature importance across models (filtered).</w:t>
      </w:r>
    </w:p>
    <w:p w14:paraId="07D5923A" w14:textId="77777777" w:rsidR="00C2251F" w:rsidRPr="00472FDD" w:rsidRDefault="00C2251F" w:rsidP="00C2251F">
      <w:pPr>
        <w:spacing w:after="0" w:line="240" w:lineRule="auto"/>
        <w:jc w:val="both"/>
        <w:rPr>
          <w:rFonts w:ascii="Times New Roman" w:hAnsi="Times New Roman" w:cs="Times New Roman"/>
          <w:b/>
          <w:bCs/>
        </w:rPr>
      </w:pPr>
      <w:r w:rsidRPr="00472FDD">
        <w:rPr>
          <w:rFonts w:ascii="Times New Roman" w:hAnsi="Times New Roman" w:cs="Times New Roman"/>
          <w:noProof/>
          <w:lang w:eastAsia="en-GB"/>
        </w:rPr>
        <w:drawing>
          <wp:inline distT="0" distB="0" distL="0" distR="0" wp14:anchorId="71A20BE5" wp14:editId="70AF4E5E">
            <wp:extent cx="5731510" cy="3174365"/>
            <wp:effectExtent l="0" t="0" r="2540" b="6985"/>
            <wp:docPr id="280120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t="4582"/>
                    <a:stretch/>
                  </pic:blipFill>
                  <pic:spPr bwMode="auto">
                    <a:xfrm>
                      <a:off x="0" y="0"/>
                      <a:ext cx="5731510" cy="3174365"/>
                    </a:xfrm>
                    <a:prstGeom prst="rect">
                      <a:avLst/>
                    </a:prstGeom>
                    <a:noFill/>
                    <a:ln>
                      <a:noFill/>
                    </a:ln>
                    <a:extLst>
                      <a:ext uri="{53640926-AAD7-44D8-BBD7-CCE9431645EC}">
                        <a14:shadowObscured xmlns:a14="http://schemas.microsoft.com/office/drawing/2010/main"/>
                      </a:ext>
                    </a:extLst>
                  </pic:spPr>
                </pic:pic>
              </a:graphicData>
            </a:graphic>
          </wp:inline>
        </w:drawing>
      </w:r>
    </w:p>
    <w:p w14:paraId="18BFAFD5" w14:textId="1E5BB7AD" w:rsidR="00A24374" w:rsidRPr="00472FDD" w:rsidRDefault="00C2251F" w:rsidP="004545FF">
      <w:pPr>
        <w:spacing w:after="0" w:line="480" w:lineRule="auto"/>
        <w:jc w:val="both"/>
        <w:rPr>
          <w:rFonts w:ascii="Times New Roman" w:hAnsi="Times New Roman" w:cs="Times New Roman"/>
          <w:b/>
          <w:bCs/>
        </w:rPr>
      </w:pPr>
      <w:r w:rsidRPr="00472FDD">
        <w:rPr>
          <w:rFonts w:ascii="Times New Roman" w:hAnsi="Times New Roman" w:cs="Times New Roman"/>
          <w:b/>
          <w:bCs/>
        </w:rPr>
        <w:t xml:space="preserve">Figure </w:t>
      </w:r>
      <w:r w:rsidR="00285362" w:rsidRPr="00472FDD">
        <w:rPr>
          <w:rFonts w:ascii="Times New Roman" w:hAnsi="Times New Roman" w:cs="Times New Roman"/>
          <w:b/>
          <w:bCs/>
        </w:rPr>
        <w:t>7</w:t>
      </w:r>
      <w:r w:rsidRPr="00472FDD">
        <w:rPr>
          <w:rFonts w:ascii="Times New Roman" w:hAnsi="Times New Roman" w:cs="Times New Roman"/>
          <w:b/>
          <w:bCs/>
        </w:rPr>
        <w:t xml:space="preserve">: </w:t>
      </w:r>
      <w:r w:rsidRPr="00472FDD">
        <w:rPr>
          <w:rFonts w:ascii="Times New Roman" w:hAnsi="Times New Roman" w:cs="Times New Roman"/>
        </w:rPr>
        <w:t xml:space="preserve">Scatter plot for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feature importance across models (filtered).</w:t>
      </w:r>
    </w:p>
    <w:p w14:paraId="53B79B9A" w14:textId="77777777" w:rsidR="0003508F" w:rsidRDefault="0003508F">
      <w:pPr>
        <w:spacing w:after="0" w:line="480" w:lineRule="auto"/>
        <w:jc w:val="both"/>
        <w:rPr>
          <w:rFonts w:ascii="Times New Roman" w:hAnsi="Times New Roman" w:cs="Times New Roman"/>
          <w:b/>
          <w:bCs/>
        </w:rPr>
      </w:pPr>
    </w:p>
    <w:p w14:paraId="744BBC6F" w14:textId="351A7998" w:rsidR="004545FF" w:rsidRPr="00472FDD" w:rsidRDefault="00110F95">
      <w:pPr>
        <w:spacing w:after="0" w:line="480" w:lineRule="auto"/>
        <w:jc w:val="both"/>
        <w:rPr>
          <w:rFonts w:ascii="Times New Roman" w:hAnsi="Times New Roman" w:cs="Times New Roman"/>
          <w:b/>
          <w:bCs/>
        </w:rPr>
      </w:pPr>
      <w:bookmarkStart w:id="51" w:name="_GoBack"/>
      <w:bookmarkEnd w:id="51"/>
      <w:r w:rsidRPr="00472FDD">
        <w:rPr>
          <w:rFonts w:ascii="Times New Roman" w:hAnsi="Times New Roman" w:cs="Times New Roman"/>
          <w:b/>
          <w:bCs/>
        </w:rPr>
        <w:lastRenderedPageBreak/>
        <w:t>4. DISCUSSION</w:t>
      </w:r>
    </w:p>
    <w:p w14:paraId="4D17F4F9" w14:textId="6B988D09" w:rsidR="008455FD" w:rsidRPr="00472FDD" w:rsidRDefault="008455FD" w:rsidP="008455FD">
      <w:pPr>
        <w:spacing w:after="0" w:line="480" w:lineRule="auto"/>
        <w:jc w:val="both"/>
        <w:rPr>
          <w:rFonts w:ascii="Times New Roman" w:hAnsi="Times New Roman" w:cs="Times New Roman"/>
        </w:rPr>
      </w:pPr>
      <w:r w:rsidRPr="00472FDD">
        <w:rPr>
          <w:rFonts w:ascii="Times New Roman" w:hAnsi="Times New Roman" w:cs="Times New Roman"/>
        </w:rPr>
        <w:t xml:space="preserve">The results of this study highlight the superior performance of tree-based machine learning models, particularly Random Forest and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in predicting refractivity gradients critical to atmospheric signal propagation, compared to deep learning approaches like LSTM and GRU. Random Forest’s achievement of an </w:t>
      </w:r>
      <m:oMath>
        <m:sSup>
          <m:sSupPr>
            <m:ctrlPr>
              <w:ins w:id="52"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of 0.9326 w</w:t>
      </w:r>
      <w:proofErr w:type="spellStart"/>
      <w:r w:rsidRPr="00472FDD">
        <w:rPr>
          <w:rFonts w:ascii="Times New Roman" w:hAnsi="Times New Roman" w:cs="Times New Roman"/>
        </w:rPr>
        <w:t>ith</w:t>
      </w:r>
      <w:proofErr w:type="spellEnd"/>
      <w:r w:rsidRPr="00472FDD">
        <w:rPr>
          <w:rFonts w:ascii="Times New Roman" w:hAnsi="Times New Roman" w:cs="Times New Roman"/>
        </w:rPr>
        <w:t xml:space="preserve"> the "all features" subset, driven primarily by </w:t>
      </w:r>
      <w:r w:rsidRPr="00472FDD">
        <w:rPr>
          <w:rFonts w:ascii="Times New Roman" w:hAnsi="Times New Roman" w:cs="Times New Roman"/>
          <w:b/>
          <w:bCs/>
          <w:i/>
          <w:iCs/>
        </w:rPr>
        <w:t>PEV</w:t>
      </w:r>
      <w:r w:rsidRPr="00472FDD">
        <w:rPr>
          <w:rFonts w:ascii="Times New Roman" w:hAnsi="Times New Roman" w:cs="Times New Roman"/>
        </w:rPr>
        <w:t xml:space="preserve"> and </w:t>
      </w:r>
      <w:r w:rsidRPr="00472FDD">
        <w:rPr>
          <w:rFonts w:ascii="Times New Roman" w:hAnsi="Times New Roman" w:cs="Times New Roman"/>
          <w:b/>
          <w:bCs/>
          <w:i/>
          <w:iCs/>
        </w:rPr>
        <w:t>month</w:t>
      </w:r>
      <w:r w:rsidRPr="00472FDD">
        <w:rPr>
          <w:rFonts w:ascii="Times New Roman" w:hAnsi="Times New Roman" w:cs="Times New Roman"/>
        </w:rPr>
        <w:t xml:space="preserve">, underscores its ability to capture nonlinear relationships among meteorological variables (Section 3.1, Table 2). </w:t>
      </w:r>
      <w:proofErr w:type="spellStart"/>
      <w:r w:rsidRPr="00472FDD">
        <w:rPr>
          <w:rFonts w:ascii="Times New Roman" w:hAnsi="Times New Roman" w:cs="Times New Roman"/>
        </w:rPr>
        <w:t>LightGBM’s</w:t>
      </w:r>
      <w:proofErr w:type="spellEnd"/>
      <w:r w:rsidRPr="00472FDD">
        <w:rPr>
          <w:rFonts w:ascii="Times New Roman" w:hAnsi="Times New Roman" w:cs="Times New Roman"/>
        </w:rPr>
        <w:t xml:space="preserve"> close performance (</w:t>
      </w:r>
      <m:oMath>
        <m:sSup>
          <m:sSupPr>
            <m:ctrlPr>
              <w:ins w:id="53"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=0.9138</m:t>
        </m:r>
      </m:oMath>
      <w:r w:rsidRPr="00472FDD">
        <w:rPr>
          <w:rFonts w:ascii="Times New Roman" w:hAnsi="Times New Roman" w:cs="Times New Roman"/>
        </w:rPr>
        <w:t>) further validates the efficacy of ensemble methods for this task, consistent with prior studies on atmospheric parameter prediction (Smith et al., 2017; Jin et al., 2024). The dominance of PEV and month as key predictors, as revealed by permutation impor</w:t>
      </w:r>
      <w:proofErr w:type="spellStart"/>
      <w:r w:rsidRPr="00472FDD">
        <w:rPr>
          <w:rFonts w:ascii="Times New Roman" w:hAnsi="Times New Roman" w:cs="Times New Roman"/>
        </w:rPr>
        <w:t>tance</w:t>
      </w:r>
      <w:proofErr w:type="spellEnd"/>
      <w:r w:rsidRPr="00472FDD">
        <w:rPr>
          <w:rFonts w:ascii="Times New Roman" w:hAnsi="Times New Roman" w:cs="Times New Roman"/>
        </w:rPr>
        <w:t xml:space="preserve"> analyses (Section 3.2, Figures 4–7), aligns with their physical significance; </w:t>
      </w:r>
      <w:r w:rsidRPr="00472FDD">
        <w:rPr>
          <w:rFonts w:ascii="Times New Roman" w:hAnsi="Times New Roman" w:cs="Times New Roman"/>
          <w:b/>
          <w:bCs/>
          <w:i/>
          <w:iCs/>
        </w:rPr>
        <w:t>evaporation</w:t>
      </w:r>
      <w:r w:rsidRPr="00472FDD">
        <w:rPr>
          <w:rFonts w:ascii="Times New Roman" w:hAnsi="Times New Roman" w:cs="Times New Roman"/>
        </w:rPr>
        <w:t xml:space="preserve"> influences humidity and refractivity, while seasonal variations (</w:t>
      </w:r>
      <w:r w:rsidRPr="00472FDD">
        <w:rPr>
          <w:rFonts w:ascii="Times New Roman" w:hAnsi="Times New Roman" w:cs="Times New Roman"/>
          <w:b/>
          <w:bCs/>
          <w:i/>
          <w:iCs/>
        </w:rPr>
        <w:t>month</w:t>
      </w:r>
      <w:r w:rsidRPr="00472FDD">
        <w:rPr>
          <w:rFonts w:ascii="Times New Roman" w:hAnsi="Times New Roman" w:cs="Times New Roman"/>
        </w:rPr>
        <w:t>) reflect temperature and pressure changes affecting signal bending (Al-Younis et al., 2019).</w:t>
      </w:r>
    </w:p>
    <w:p w14:paraId="2B1DDF75" w14:textId="7A7EC145" w:rsidR="008455FD" w:rsidRPr="00472FDD" w:rsidRDefault="008455FD" w:rsidP="008455FD">
      <w:pPr>
        <w:spacing w:after="0" w:line="480" w:lineRule="auto"/>
        <w:jc w:val="both"/>
        <w:rPr>
          <w:rFonts w:ascii="Times New Roman" w:hAnsi="Times New Roman" w:cs="Times New Roman"/>
        </w:rPr>
      </w:pPr>
      <w:r w:rsidRPr="00472FDD">
        <w:rPr>
          <w:rFonts w:ascii="Times New Roman" w:hAnsi="Times New Roman" w:cs="Times New Roman"/>
        </w:rPr>
        <w:t xml:space="preserve">In contrast, the poor generalization of LSTM and GRU models, evidenced by negative </w:t>
      </w:r>
      <m:oMath>
        <m:sSup>
          <m:sSupPr>
            <m:ctrlPr>
              <w:ins w:id="54" w:author="Editor-17" w:date="2026-03-10T14:36:00Z">
                <w:rPr>
                  <w:rFonts w:ascii="Cambria Math" w:hAnsi="Cambria Math" w:cs="Times New Roman"/>
                  <w:i/>
                </w:rPr>
              </w:ins>
            </m:ctrlPr>
          </m:sSupPr>
          <m:e>
            <m:r>
              <w:rPr>
                <w:rFonts w:ascii="Cambria Math" w:hAnsi="Cambria Math" w:cs="Times New Roman"/>
              </w:rPr>
              <m:t>R</m:t>
            </m:r>
          </m:e>
          <m:sup>
            <m:r>
              <w:rPr>
                <w:rFonts w:ascii="Cambria Math" w:hAnsi="Cambria Math" w:cs="Times New Roman"/>
              </w:rPr>
              <m:t>2</m:t>
            </m:r>
          </m:sup>
        </m:sSup>
      </m:oMath>
      <w:r w:rsidRPr="00472FDD">
        <w:rPr>
          <w:rFonts w:ascii="Times New Roman" w:hAnsi="Times New Roman" w:cs="Times New Roman"/>
        </w:rPr>
        <w:t xml:space="preserve"> values (e.g., -15.925 for LSTM, Section 3.1, Table 5), suggests these deep learning approaches struggle with the static, non-sequential nature of the dataset, despite their theoretical suitability for time-series data (Sit &amp; Earls, 2020; </w:t>
      </w:r>
      <w:proofErr w:type="spellStart"/>
      <w:r w:rsidRPr="00472FDD">
        <w:rPr>
          <w:rFonts w:ascii="Times New Roman" w:hAnsi="Times New Roman" w:cs="Times New Roman"/>
        </w:rPr>
        <w:t>Pierzyna</w:t>
      </w:r>
      <w:proofErr w:type="spellEnd"/>
      <w:r w:rsidRPr="00472FDD">
        <w:rPr>
          <w:rFonts w:ascii="Times New Roman" w:hAnsi="Times New Roman" w:cs="Times New Roman"/>
        </w:rPr>
        <w:t xml:space="preserve"> et al., 2023). This finding contrasts with studies where LSTM and GRU excel in temporal forecasting, indicating a need for dataset-specific optimization, such as incorporating temporal sequences or additional atmospheric variables (e.g., humidity, geopotential height).</w:t>
      </w:r>
    </w:p>
    <w:p w14:paraId="34124DAB" w14:textId="77777777" w:rsidR="008455FD" w:rsidRPr="00472FDD" w:rsidRDefault="008455FD" w:rsidP="008455FD">
      <w:pPr>
        <w:spacing w:after="0" w:line="480" w:lineRule="auto"/>
        <w:jc w:val="both"/>
        <w:rPr>
          <w:rFonts w:ascii="Times New Roman" w:hAnsi="Times New Roman" w:cs="Times New Roman"/>
        </w:rPr>
      </w:pPr>
      <w:r w:rsidRPr="00472FDD">
        <w:rPr>
          <w:rFonts w:ascii="Times New Roman" w:hAnsi="Times New Roman" w:cs="Times New Roman"/>
        </w:rPr>
        <w:t xml:space="preserve">The implications of these findings are significant for signal propagation modelling. Accurate refractivity gradient predictions, particularly at 1000, 975, and 950 </w:t>
      </w:r>
      <w:proofErr w:type="spellStart"/>
      <w:r w:rsidRPr="00472FDD">
        <w:rPr>
          <w:rFonts w:ascii="Times New Roman" w:hAnsi="Times New Roman" w:cs="Times New Roman"/>
        </w:rPr>
        <w:t>hPa</w:t>
      </w:r>
      <w:proofErr w:type="spellEnd"/>
      <w:r w:rsidRPr="00472FDD">
        <w:rPr>
          <w:rFonts w:ascii="Times New Roman" w:hAnsi="Times New Roman" w:cs="Times New Roman"/>
        </w:rPr>
        <w:t xml:space="preserve"> levels, can enhance telecommunications and radar systems by mitigating signal loss due to ducting or super-refraction (Al-Younis et al., 2022). The West African context (Section 2.1, Figure 1) further highlights the relevance, as distinct climatic zones may exhibit unique refractivity patterns </w:t>
      </w:r>
      <w:r w:rsidRPr="00472FDD">
        <w:rPr>
          <w:rFonts w:ascii="Times New Roman" w:hAnsi="Times New Roman" w:cs="Times New Roman"/>
        </w:rPr>
        <w:lastRenderedPageBreak/>
        <w:t>influenced by PEV and seasonal variability. However, limitations include the dataset’s spatial uniformity, focusing on ERA5 reanalysis data, and the absence of real-time validation. Future work could expand to include regional measurements, optimize deep learning architectures, and incorporate additional predictors like specific humidity or aerosol content to improve model robustness.</w:t>
      </w:r>
    </w:p>
    <w:p w14:paraId="122CF98F" w14:textId="2BFD790F" w:rsidR="008455FD" w:rsidRPr="00472FDD" w:rsidRDefault="008455FD">
      <w:pPr>
        <w:spacing w:after="0" w:line="480" w:lineRule="auto"/>
        <w:jc w:val="both"/>
        <w:rPr>
          <w:rFonts w:ascii="Times New Roman" w:hAnsi="Times New Roman" w:cs="Times New Roman"/>
          <w:b/>
          <w:bCs/>
        </w:rPr>
      </w:pPr>
    </w:p>
    <w:p w14:paraId="73E4548A" w14:textId="6398A133" w:rsidR="00A31AC1" w:rsidRPr="00472FDD" w:rsidRDefault="00110F95">
      <w:pPr>
        <w:spacing w:after="0" w:line="480" w:lineRule="auto"/>
        <w:jc w:val="both"/>
        <w:rPr>
          <w:rFonts w:ascii="Times New Roman" w:hAnsi="Times New Roman" w:cs="Times New Roman"/>
          <w:b/>
          <w:bCs/>
        </w:rPr>
      </w:pPr>
      <w:r w:rsidRPr="00472FDD">
        <w:rPr>
          <w:rFonts w:ascii="Times New Roman" w:hAnsi="Times New Roman" w:cs="Times New Roman"/>
          <w:b/>
          <w:bCs/>
        </w:rPr>
        <w:t>5. CONCLUSION</w:t>
      </w:r>
    </w:p>
    <w:p w14:paraId="69581150" w14:textId="77777777" w:rsidR="00581771" w:rsidRPr="00472FDD" w:rsidRDefault="00581771" w:rsidP="00581771">
      <w:pPr>
        <w:spacing w:after="0" w:line="480" w:lineRule="auto"/>
        <w:jc w:val="both"/>
        <w:rPr>
          <w:rFonts w:ascii="Times New Roman" w:hAnsi="Times New Roman" w:cs="Times New Roman"/>
        </w:rPr>
      </w:pPr>
      <w:r w:rsidRPr="00472FDD">
        <w:rPr>
          <w:rFonts w:ascii="Times New Roman" w:hAnsi="Times New Roman" w:cs="Times New Roman"/>
        </w:rPr>
        <w:t xml:space="preserve">This study conducted a comparative analysis of machine learning models for predicting refractivity gradients in signal propagation. The results demonstrate that tree-based models, specifically Random Forest and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consistently outperformed deep learning models such as LSTM and GRU. Random Forest, utilizing all available features, achieved the highest accuracy with an R² of 0.9326, while </w:t>
      </w:r>
      <w:proofErr w:type="spellStart"/>
      <w:r w:rsidRPr="00472FDD">
        <w:rPr>
          <w:rFonts w:ascii="Times New Roman" w:hAnsi="Times New Roman" w:cs="Times New Roman"/>
        </w:rPr>
        <w:t>LightGBM</w:t>
      </w:r>
      <w:proofErr w:type="spellEnd"/>
      <w:r w:rsidRPr="00472FDD">
        <w:rPr>
          <w:rFonts w:ascii="Times New Roman" w:hAnsi="Times New Roman" w:cs="Times New Roman"/>
        </w:rPr>
        <w:t xml:space="preserve"> followed closely with an R² of 0.9138. In contrast, LSTM and GRU exhibited poor generalization, with negative R² values across all feature subsets, indicating their limited applicability in this context. The feature subset analysis further revealed that including all available features led to the best model performance. Subsets with fewer features, such as </w:t>
      </w:r>
      <w:r w:rsidRPr="00472FDD">
        <w:rPr>
          <w:rFonts w:ascii="Times New Roman" w:hAnsi="Times New Roman" w:cs="Times New Roman"/>
          <w:b/>
          <w:bCs/>
          <w:i/>
          <w:iCs/>
        </w:rPr>
        <w:t>SSR-PEV-TP</w:t>
      </w:r>
      <w:r w:rsidRPr="00472FDD">
        <w:rPr>
          <w:rFonts w:ascii="Times New Roman" w:hAnsi="Times New Roman" w:cs="Times New Roman"/>
        </w:rPr>
        <w:t xml:space="preserve"> and </w:t>
      </w:r>
      <w:r w:rsidRPr="00472FDD">
        <w:rPr>
          <w:rFonts w:ascii="Times New Roman" w:hAnsi="Times New Roman" w:cs="Times New Roman"/>
          <w:b/>
          <w:bCs/>
          <w:i/>
          <w:iCs/>
        </w:rPr>
        <w:t>PEV-TP-WIND</w:t>
      </w:r>
      <w:r w:rsidRPr="00472FDD">
        <w:rPr>
          <w:rFonts w:ascii="Times New Roman" w:hAnsi="Times New Roman" w:cs="Times New Roman"/>
        </w:rPr>
        <w:t xml:space="preserve">, resulted in degraded performance, emphasizing the importance of incorporating multiple atmospheric parameters for accurate predictions. Notably, models trained with </w:t>
      </w:r>
      <w:r w:rsidRPr="00472FDD">
        <w:rPr>
          <w:rFonts w:ascii="Times New Roman" w:hAnsi="Times New Roman" w:cs="Times New Roman"/>
          <w:b/>
          <w:bCs/>
          <w:i/>
          <w:iCs/>
        </w:rPr>
        <w:t>SSR</w:t>
      </w:r>
      <w:r w:rsidRPr="00472FDD">
        <w:rPr>
          <w:rFonts w:ascii="Times New Roman" w:hAnsi="Times New Roman" w:cs="Times New Roman"/>
        </w:rPr>
        <w:t xml:space="preserve">, </w:t>
      </w:r>
      <w:r w:rsidRPr="00472FDD">
        <w:rPr>
          <w:rFonts w:ascii="Times New Roman" w:hAnsi="Times New Roman" w:cs="Times New Roman"/>
          <w:b/>
          <w:bCs/>
          <w:i/>
          <w:iCs/>
        </w:rPr>
        <w:t>PEV</w:t>
      </w:r>
      <w:r w:rsidRPr="00472FDD">
        <w:rPr>
          <w:rFonts w:ascii="Times New Roman" w:hAnsi="Times New Roman" w:cs="Times New Roman"/>
        </w:rPr>
        <w:t xml:space="preserve">, and </w:t>
      </w:r>
      <w:r w:rsidRPr="00472FDD">
        <w:rPr>
          <w:rFonts w:ascii="Times New Roman" w:hAnsi="Times New Roman" w:cs="Times New Roman"/>
          <w:b/>
          <w:bCs/>
          <w:i/>
          <w:iCs/>
        </w:rPr>
        <w:t>WIND</w:t>
      </w:r>
      <w:r w:rsidRPr="00472FDD">
        <w:rPr>
          <w:rFonts w:ascii="Times New Roman" w:hAnsi="Times New Roman" w:cs="Times New Roman"/>
        </w:rPr>
        <w:t xml:space="preserve"> as input features showed reasonable performance, suggesting that these variables play a critical role in refractivity gradient estimation. Feature importance analysis further highlighted </w:t>
      </w:r>
      <w:r w:rsidRPr="00472FDD">
        <w:rPr>
          <w:rFonts w:ascii="Times New Roman" w:hAnsi="Times New Roman" w:cs="Times New Roman"/>
          <w:b/>
          <w:bCs/>
          <w:i/>
          <w:iCs/>
        </w:rPr>
        <w:t>potential evaporation</w:t>
      </w:r>
      <w:r w:rsidRPr="00472FDD">
        <w:rPr>
          <w:rFonts w:ascii="Times New Roman" w:hAnsi="Times New Roman" w:cs="Times New Roman"/>
        </w:rPr>
        <w:t xml:space="preserve"> and </w:t>
      </w:r>
      <w:r w:rsidRPr="00472FDD">
        <w:rPr>
          <w:rFonts w:ascii="Times New Roman" w:hAnsi="Times New Roman" w:cs="Times New Roman"/>
          <w:b/>
          <w:bCs/>
          <w:i/>
          <w:iCs/>
        </w:rPr>
        <w:t>month</w:t>
      </w:r>
      <w:r w:rsidRPr="00472FDD">
        <w:rPr>
          <w:rFonts w:ascii="Times New Roman" w:hAnsi="Times New Roman" w:cs="Times New Roman"/>
        </w:rPr>
        <w:t xml:space="preserve"> as the most influential variables, underscoring their significance in atmospheric refractivity variations relevant to telecommunications and radar applications. The West African focus underscores the practical relevance for regional signal propagation modelling. While ensemble methods proved highly effective, the poor performance of deep learning models suggests a need for further optimization. Future research should explore </w:t>
      </w:r>
      <w:r w:rsidRPr="00472FDD">
        <w:rPr>
          <w:rFonts w:ascii="Times New Roman" w:hAnsi="Times New Roman" w:cs="Times New Roman"/>
        </w:rPr>
        <w:lastRenderedPageBreak/>
        <w:t>techniques such as sequence-based modelling, recurrent feature selection, and integrating additional atmospheric variables. These findings advance the application of machine learning in atmospheric science, offering a robust framework for enhancing signal propagation forecasts. Future research should explore real-time data integration, regional variability, and advanced deep learning techniques to further refine refractivity predictions.</w:t>
      </w:r>
    </w:p>
    <w:p w14:paraId="6E230E0C" w14:textId="77777777" w:rsidR="00C2251F" w:rsidRPr="00472FDD" w:rsidRDefault="00C2251F">
      <w:pPr>
        <w:spacing w:after="0" w:line="480" w:lineRule="auto"/>
        <w:jc w:val="both"/>
        <w:rPr>
          <w:rFonts w:ascii="Times New Roman" w:hAnsi="Times New Roman" w:cs="Times New Roman"/>
          <w:b/>
          <w:bCs/>
        </w:rPr>
      </w:pPr>
    </w:p>
    <w:p w14:paraId="26145FA6" w14:textId="5B051C7F" w:rsidR="00A31AC1" w:rsidRPr="00472FDD" w:rsidRDefault="00A31AC1">
      <w:pPr>
        <w:spacing w:after="0" w:line="480" w:lineRule="auto"/>
        <w:jc w:val="both"/>
        <w:rPr>
          <w:rFonts w:ascii="Times New Roman" w:hAnsi="Times New Roman" w:cs="Times New Roman"/>
          <w:b/>
          <w:bCs/>
        </w:rPr>
      </w:pPr>
      <w:r w:rsidRPr="00472FDD">
        <w:rPr>
          <w:rFonts w:ascii="Times New Roman" w:hAnsi="Times New Roman" w:cs="Times New Roman"/>
          <w:b/>
          <w:bCs/>
        </w:rPr>
        <w:t>REFERENCES</w:t>
      </w:r>
    </w:p>
    <w:p w14:paraId="3F99D0E1" w14:textId="7E8D6614" w:rsidR="003628F9" w:rsidRPr="00472FDD" w:rsidRDefault="003628F9">
      <w:pPr>
        <w:spacing w:after="0" w:line="480" w:lineRule="auto"/>
        <w:jc w:val="both"/>
        <w:rPr>
          <w:rFonts w:ascii="Times New Roman" w:hAnsi="Times New Roman" w:cs="Times New Roman"/>
          <w:b/>
          <w:bCs/>
        </w:rPr>
      </w:pPr>
      <w:proofErr w:type="spellStart"/>
      <w:r w:rsidRPr="00472FDD">
        <w:rPr>
          <w:rFonts w:ascii="Times New Roman" w:hAnsi="Times New Roman" w:cs="Times New Roman"/>
        </w:rPr>
        <w:t>Adediji</w:t>
      </w:r>
      <w:proofErr w:type="spellEnd"/>
      <w:r w:rsidRPr="00472FDD">
        <w:rPr>
          <w:rFonts w:ascii="Times New Roman" w:hAnsi="Times New Roman" w:cs="Times New Roman"/>
        </w:rPr>
        <w:t xml:space="preserve">, A.T and </w:t>
      </w:r>
      <w:proofErr w:type="spellStart"/>
      <w:r w:rsidRPr="00472FDD">
        <w:rPr>
          <w:rFonts w:ascii="Times New Roman" w:hAnsi="Times New Roman" w:cs="Times New Roman"/>
        </w:rPr>
        <w:t>Ajewole</w:t>
      </w:r>
      <w:proofErr w:type="spellEnd"/>
      <w:r w:rsidRPr="00472FDD">
        <w:rPr>
          <w:rFonts w:ascii="Times New Roman" w:hAnsi="Times New Roman" w:cs="Times New Roman"/>
        </w:rPr>
        <w:t xml:space="preserve">, M.O (2008): Vertical profile of Radio refractivity gradient in Akure southwest Nigeria, Progress in Electromagnetic Research C., 4, 157 – 168. </w:t>
      </w:r>
    </w:p>
    <w:p w14:paraId="3B0E31D7" w14:textId="3B7BD60A" w:rsidR="00A31AC1" w:rsidRPr="00472FDD" w:rsidRDefault="00A31AC1" w:rsidP="00A31AC1">
      <w:pPr>
        <w:spacing w:after="0" w:line="480" w:lineRule="auto"/>
        <w:jc w:val="both"/>
        <w:rPr>
          <w:rFonts w:ascii="Times New Roman" w:hAnsi="Times New Roman" w:cs="Times New Roman"/>
        </w:rPr>
      </w:pPr>
      <w:r w:rsidRPr="00EC48AA">
        <w:rPr>
          <w:rFonts w:ascii="Times New Roman" w:hAnsi="Times New Roman" w:cs="Times New Roman"/>
          <w:lang w:val="es-US"/>
        </w:rPr>
        <w:t>Al-</w:t>
      </w:r>
      <w:proofErr w:type="spellStart"/>
      <w:r w:rsidRPr="00EC48AA">
        <w:rPr>
          <w:rFonts w:ascii="Times New Roman" w:hAnsi="Times New Roman" w:cs="Times New Roman"/>
          <w:lang w:val="es-US"/>
        </w:rPr>
        <w:t>Younis</w:t>
      </w:r>
      <w:proofErr w:type="spellEnd"/>
      <w:r w:rsidRPr="00EC48AA">
        <w:rPr>
          <w:rFonts w:ascii="Times New Roman" w:hAnsi="Times New Roman" w:cs="Times New Roman"/>
          <w:lang w:val="es-US"/>
        </w:rPr>
        <w:t xml:space="preserve">, W. S., </w:t>
      </w:r>
      <w:proofErr w:type="spellStart"/>
      <w:r w:rsidRPr="00EC48AA">
        <w:rPr>
          <w:rFonts w:ascii="Times New Roman" w:hAnsi="Times New Roman" w:cs="Times New Roman"/>
          <w:lang w:val="es-US"/>
        </w:rPr>
        <w:t>Nevarez</w:t>
      </w:r>
      <w:proofErr w:type="spellEnd"/>
      <w:r w:rsidRPr="00EC48AA">
        <w:rPr>
          <w:rFonts w:ascii="Times New Roman" w:hAnsi="Times New Roman" w:cs="Times New Roman"/>
          <w:lang w:val="es-US"/>
        </w:rPr>
        <w:t xml:space="preserve">, C., </w:t>
      </w:r>
      <w:proofErr w:type="spellStart"/>
      <w:r w:rsidRPr="00EC48AA">
        <w:rPr>
          <w:rFonts w:ascii="Times New Roman" w:hAnsi="Times New Roman" w:cs="Times New Roman"/>
          <w:lang w:val="es-US"/>
        </w:rPr>
        <w:t>Voelz</w:t>
      </w:r>
      <w:proofErr w:type="spellEnd"/>
      <w:r w:rsidRPr="00EC48AA">
        <w:rPr>
          <w:rFonts w:ascii="Times New Roman" w:hAnsi="Times New Roman" w:cs="Times New Roman"/>
          <w:lang w:val="es-US"/>
        </w:rPr>
        <w:t xml:space="preserve">, D. G., &amp; </w:t>
      </w:r>
      <w:proofErr w:type="spellStart"/>
      <w:r w:rsidRPr="00EC48AA">
        <w:rPr>
          <w:rFonts w:ascii="Times New Roman" w:hAnsi="Times New Roman" w:cs="Times New Roman"/>
          <w:lang w:val="es-US"/>
        </w:rPr>
        <w:t>Basu</w:t>
      </w:r>
      <w:proofErr w:type="spellEnd"/>
      <w:r w:rsidRPr="00EC48AA">
        <w:rPr>
          <w:rFonts w:ascii="Times New Roman" w:hAnsi="Times New Roman" w:cs="Times New Roman"/>
          <w:lang w:val="es-US"/>
        </w:rPr>
        <w:t xml:space="preserve">, S. (2019). </w:t>
      </w:r>
      <w:r w:rsidRPr="00472FDD">
        <w:rPr>
          <w:rFonts w:ascii="Times New Roman" w:hAnsi="Times New Roman" w:cs="Times New Roman"/>
        </w:rPr>
        <w:t xml:space="preserve">Predicting atmospheric refraction with weather </w:t>
      </w:r>
      <w:r w:rsidR="00AE3C2F" w:rsidRPr="00472FDD">
        <w:rPr>
          <w:rFonts w:ascii="Times New Roman" w:hAnsi="Times New Roman" w:cs="Times New Roman"/>
        </w:rPr>
        <w:t>modelling</w:t>
      </w:r>
      <w:r w:rsidRPr="00472FDD">
        <w:rPr>
          <w:rFonts w:ascii="Times New Roman" w:hAnsi="Times New Roman" w:cs="Times New Roman"/>
        </w:rPr>
        <w:t xml:space="preserve"> and machine learning. *Proceedings of SPIE 11133, Atmospheric and Oceanic Propagation of Electromagnetic Waves III*, 111330E. https://doi.org/10.1117/12.2529533</w:t>
      </w:r>
    </w:p>
    <w:p w14:paraId="2A9ACAB7" w14:textId="265FE008" w:rsidR="00A31AC1" w:rsidRPr="00472FDD" w:rsidRDefault="00A31AC1" w:rsidP="00A31AC1">
      <w:pPr>
        <w:spacing w:after="0" w:line="480" w:lineRule="auto"/>
        <w:jc w:val="both"/>
        <w:rPr>
          <w:rFonts w:ascii="Times New Roman" w:hAnsi="Times New Roman" w:cs="Times New Roman"/>
        </w:rPr>
      </w:pPr>
      <w:r w:rsidRPr="00EC48AA">
        <w:rPr>
          <w:rFonts w:ascii="Times New Roman" w:hAnsi="Times New Roman" w:cs="Times New Roman"/>
          <w:lang w:val="es-US"/>
        </w:rPr>
        <w:t>Al-</w:t>
      </w:r>
      <w:proofErr w:type="spellStart"/>
      <w:r w:rsidRPr="00EC48AA">
        <w:rPr>
          <w:rFonts w:ascii="Times New Roman" w:hAnsi="Times New Roman" w:cs="Times New Roman"/>
          <w:lang w:val="es-US"/>
        </w:rPr>
        <w:t>Younis</w:t>
      </w:r>
      <w:proofErr w:type="spellEnd"/>
      <w:r w:rsidRPr="00EC48AA">
        <w:rPr>
          <w:rFonts w:ascii="Times New Roman" w:hAnsi="Times New Roman" w:cs="Times New Roman"/>
          <w:lang w:val="es-US"/>
        </w:rPr>
        <w:t xml:space="preserve">, W. S., Sandoval, S., </w:t>
      </w:r>
      <w:proofErr w:type="spellStart"/>
      <w:r w:rsidRPr="00EC48AA">
        <w:rPr>
          <w:rFonts w:ascii="Times New Roman" w:hAnsi="Times New Roman" w:cs="Times New Roman"/>
          <w:lang w:val="es-US"/>
        </w:rPr>
        <w:t>Voelz</w:t>
      </w:r>
      <w:proofErr w:type="spellEnd"/>
      <w:r w:rsidRPr="00EC48AA">
        <w:rPr>
          <w:rFonts w:ascii="Times New Roman" w:hAnsi="Times New Roman" w:cs="Times New Roman"/>
          <w:lang w:val="es-US"/>
        </w:rPr>
        <w:t>, D. G., &amp; Abdullah-Al-</w:t>
      </w:r>
      <w:proofErr w:type="spellStart"/>
      <w:r w:rsidRPr="00EC48AA">
        <w:rPr>
          <w:rFonts w:ascii="Times New Roman" w:hAnsi="Times New Roman" w:cs="Times New Roman"/>
          <w:lang w:val="es-US"/>
        </w:rPr>
        <w:t>Mamun</w:t>
      </w:r>
      <w:proofErr w:type="spellEnd"/>
      <w:r w:rsidRPr="00EC48AA">
        <w:rPr>
          <w:rFonts w:ascii="Times New Roman" w:hAnsi="Times New Roman" w:cs="Times New Roman"/>
          <w:lang w:val="es-US"/>
        </w:rPr>
        <w:t xml:space="preserve">, M. (2022). </w:t>
      </w:r>
      <w:r w:rsidRPr="00472FDD">
        <w:rPr>
          <w:rFonts w:ascii="Times New Roman" w:hAnsi="Times New Roman" w:cs="Times New Roman"/>
        </w:rPr>
        <w:t xml:space="preserve">A physics-guided machine learning model for the prediction of atmospheric refraction. *Conference on Lasers and Electro-Optics (CLEO)*, San Jose, CA, USA. </w:t>
      </w:r>
      <w:hyperlink r:id="rId21" w:history="1">
        <w:r w:rsidR="003628F9" w:rsidRPr="00472FDD">
          <w:rPr>
            <w:rStyle w:val="Hyperlink"/>
            <w:rFonts w:ascii="Times New Roman" w:hAnsi="Times New Roman" w:cs="Times New Roman"/>
          </w:rPr>
          <w:t>https://doi.org/10.1364/CLEO_AT.2022.PTh4F.4</w:t>
        </w:r>
      </w:hyperlink>
    </w:p>
    <w:p w14:paraId="2C7070FC" w14:textId="77777777" w:rsidR="008754FC" w:rsidRPr="00472FDD" w:rsidRDefault="00012BF2" w:rsidP="008754FC">
      <w:pPr>
        <w:spacing w:line="480" w:lineRule="auto"/>
        <w:rPr>
          <w:rFonts w:ascii="Times New Roman" w:hAnsi="Times New Roman" w:cs="Times New Roman"/>
        </w:rPr>
      </w:pPr>
      <w:r w:rsidRPr="00472FDD">
        <w:rPr>
          <w:rFonts w:ascii="Times New Roman" w:hAnsi="Times New Roman" w:cs="Times New Roman"/>
        </w:rPr>
        <w:t xml:space="preserve">Ayodeji, </w:t>
      </w:r>
      <w:proofErr w:type="spellStart"/>
      <w:r w:rsidRPr="00472FDD">
        <w:rPr>
          <w:rFonts w:ascii="Times New Roman" w:hAnsi="Times New Roman" w:cs="Times New Roman"/>
        </w:rPr>
        <w:t>Ashidi</w:t>
      </w:r>
      <w:proofErr w:type="spellEnd"/>
      <w:r w:rsidRPr="00472FDD">
        <w:rPr>
          <w:rFonts w:ascii="Times New Roman" w:hAnsi="Times New Roman" w:cs="Times New Roman"/>
        </w:rPr>
        <w:t>. (2024). Autoregressive modelling of tropospheric radio refractivity over selected locations in tropical Nigeria using artificial neural network. Earth Science Informatics. 17. 5913-59</w:t>
      </w:r>
      <w:r w:rsidR="008754FC" w:rsidRPr="00472FDD">
        <w:rPr>
          <w:rFonts w:ascii="Times New Roman" w:hAnsi="Times New Roman" w:cs="Times New Roman"/>
        </w:rPr>
        <w:t>22. 10.1007/s12145-024-01489-y.</w:t>
      </w:r>
    </w:p>
    <w:p w14:paraId="7609083F" w14:textId="70AB3E66" w:rsidR="003628F9" w:rsidRPr="00472FDD" w:rsidRDefault="003628F9" w:rsidP="008754FC">
      <w:pPr>
        <w:spacing w:line="480" w:lineRule="auto"/>
        <w:rPr>
          <w:rFonts w:ascii="Times New Roman" w:hAnsi="Times New Roman" w:cs="Times New Roman"/>
        </w:rPr>
      </w:pPr>
      <w:r w:rsidRPr="00472FDD">
        <w:rPr>
          <w:rFonts w:ascii="Times New Roman" w:hAnsi="Times New Roman" w:cs="Times New Roman"/>
        </w:rPr>
        <w:t>Bean, B.R. and Horn, J.D (1959): Radio refractive-index of climate near the ground, Journal of Research of the National Bureau of standard – D. radio propagation, 63</w:t>
      </w:r>
      <w:proofErr w:type="gramStart"/>
      <w:r w:rsidRPr="00472FDD">
        <w:rPr>
          <w:rFonts w:ascii="Times New Roman" w:hAnsi="Times New Roman" w:cs="Times New Roman"/>
        </w:rPr>
        <w:t>D(</w:t>
      </w:r>
      <w:proofErr w:type="gramEnd"/>
      <w:r w:rsidRPr="00472FDD">
        <w:rPr>
          <w:rFonts w:ascii="Times New Roman" w:hAnsi="Times New Roman" w:cs="Times New Roman"/>
        </w:rPr>
        <w:t>3). Bean, B.R (1966): Radio Meteorology, New York, USA.</w:t>
      </w:r>
    </w:p>
    <w:p w14:paraId="5C34E6F6" w14:textId="77777777" w:rsidR="008754FC" w:rsidRPr="00472FDD" w:rsidRDefault="003628F9" w:rsidP="00A31AC1">
      <w:pPr>
        <w:spacing w:after="0" w:line="480" w:lineRule="auto"/>
        <w:jc w:val="both"/>
        <w:rPr>
          <w:rFonts w:ascii="Times New Roman" w:hAnsi="Times New Roman" w:cs="Times New Roman"/>
        </w:rPr>
      </w:pPr>
      <w:r w:rsidRPr="00472FDD">
        <w:rPr>
          <w:rFonts w:ascii="Times New Roman" w:hAnsi="Times New Roman" w:cs="Times New Roman"/>
        </w:rPr>
        <w:lastRenderedPageBreak/>
        <w:t>Bean, B.R. and Horn, J.D (1959): Radio refractive-index of climate near the ground, Journal of Research of the National Bureau of standard – D. radio propagation, 63</w:t>
      </w:r>
      <w:proofErr w:type="gramStart"/>
      <w:r w:rsidRPr="00472FDD">
        <w:rPr>
          <w:rFonts w:ascii="Times New Roman" w:hAnsi="Times New Roman" w:cs="Times New Roman"/>
        </w:rPr>
        <w:t>D(</w:t>
      </w:r>
      <w:proofErr w:type="gramEnd"/>
      <w:r w:rsidRPr="00472FDD">
        <w:rPr>
          <w:rFonts w:ascii="Times New Roman" w:hAnsi="Times New Roman" w:cs="Times New Roman"/>
        </w:rPr>
        <w:t>3). Bean, B.R (1966): Radio Meteorology, New York, USA.</w:t>
      </w:r>
    </w:p>
    <w:p w14:paraId="6D793355" w14:textId="77777777" w:rsidR="008754FC" w:rsidRPr="00472FDD" w:rsidRDefault="003628F9" w:rsidP="00A31AC1">
      <w:pPr>
        <w:spacing w:after="0" w:line="480" w:lineRule="auto"/>
        <w:jc w:val="both"/>
        <w:rPr>
          <w:rFonts w:ascii="Times New Roman" w:hAnsi="Times New Roman" w:cs="Times New Roman"/>
        </w:rPr>
      </w:pPr>
      <w:r w:rsidRPr="00472FDD">
        <w:rPr>
          <w:rFonts w:ascii="Times New Roman" w:hAnsi="Times New Roman" w:cs="Times New Roman"/>
        </w:rPr>
        <w:t xml:space="preserve">Freeman, R.L (2007): Radio System Design for Telecommunications, Hoboken, New Jersey, John Wiley &amp; Sons Inc Pb., 880. </w:t>
      </w:r>
    </w:p>
    <w:p w14:paraId="463AAA59" w14:textId="5DB34115" w:rsidR="00012BF2" w:rsidRPr="00472FDD" w:rsidRDefault="003628F9" w:rsidP="00A31AC1">
      <w:pPr>
        <w:spacing w:after="0" w:line="480" w:lineRule="auto"/>
        <w:jc w:val="both"/>
        <w:rPr>
          <w:rFonts w:ascii="Times New Roman" w:hAnsi="Times New Roman" w:cs="Times New Roman"/>
        </w:rPr>
      </w:pPr>
      <w:r w:rsidRPr="00472FDD">
        <w:rPr>
          <w:rFonts w:ascii="Times New Roman" w:hAnsi="Times New Roman" w:cs="Times New Roman"/>
        </w:rPr>
        <w:t xml:space="preserve">Hall, M.P.M (1979): Effects of the Troposphere on Radio Communication, Institute of Electrical Engineers. </w:t>
      </w:r>
    </w:p>
    <w:p w14:paraId="6287FDB8" w14:textId="53A5E50F" w:rsidR="003628F9" w:rsidRPr="00472FDD" w:rsidRDefault="003628F9" w:rsidP="00A31AC1">
      <w:pPr>
        <w:spacing w:after="0" w:line="480" w:lineRule="auto"/>
        <w:jc w:val="both"/>
        <w:rPr>
          <w:rFonts w:ascii="Times New Roman" w:hAnsi="Times New Roman" w:cs="Times New Roman"/>
        </w:rPr>
      </w:pPr>
      <w:r w:rsidRPr="00472FDD">
        <w:rPr>
          <w:rFonts w:ascii="Times New Roman" w:hAnsi="Times New Roman" w:cs="Times New Roman"/>
        </w:rPr>
        <w:t xml:space="preserve">Hughes, K.A (1998): Radio Propagation Data from Tropical Regions: A Brief Review of a seminar on Radio Propagation in Tropical Regions, </w:t>
      </w:r>
      <w:proofErr w:type="gramStart"/>
      <w:r w:rsidRPr="00472FDD">
        <w:rPr>
          <w:rFonts w:ascii="Times New Roman" w:hAnsi="Times New Roman" w:cs="Times New Roman"/>
        </w:rPr>
        <w:t>An</w:t>
      </w:r>
      <w:proofErr w:type="gramEnd"/>
      <w:r w:rsidRPr="00472FDD">
        <w:rPr>
          <w:rFonts w:ascii="Times New Roman" w:hAnsi="Times New Roman" w:cs="Times New Roman"/>
        </w:rPr>
        <w:t xml:space="preserve"> unpublished lecture note presented at Centre for Theoretical Physics.</w:t>
      </w:r>
    </w:p>
    <w:p w14:paraId="62509467" w14:textId="5E396404" w:rsidR="00A31AC1" w:rsidRDefault="00A31AC1" w:rsidP="00A31AC1">
      <w:pPr>
        <w:spacing w:after="0" w:line="480" w:lineRule="auto"/>
        <w:jc w:val="both"/>
        <w:rPr>
          <w:rFonts w:ascii="Times New Roman" w:hAnsi="Times New Roman" w:cs="Times New Roman"/>
        </w:rPr>
      </w:pPr>
      <w:proofErr w:type="spellStart"/>
      <w:r w:rsidRPr="00472FDD">
        <w:rPr>
          <w:rFonts w:ascii="Times New Roman" w:hAnsi="Times New Roman" w:cs="Times New Roman"/>
        </w:rPr>
        <w:t>Jin</w:t>
      </w:r>
      <w:proofErr w:type="spellEnd"/>
      <w:r w:rsidRPr="00472FDD">
        <w:rPr>
          <w:rFonts w:ascii="Times New Roman" w:hAnsi="Times New Roman" w:cs="Times New Roman"/>
        </w:rPr>
        <w:t xml:space="preserve">, T., Cho, J., Jang, D., &amp; Choo, H. (2024). Prediction of atmospheric duct conditions from a clutter power spectrum using deep learning. *Remote Sensing*, *16*(4), 674. </w:t>
      </w:r>
      <w:hyperlink r:id="rId22" w:history="1">
        <w:r w:rsidR="00012BF2" w:rsidRPr="00472FDD">
          <w:rPr>
            <w:rStyle w:val="Hyperlink"/>
            <w:rFonts w:ascii="Times New Roman" w:hAnsi="Times New Roman" w:cs="Times New Roman"/>
          </w:rPr>
          <w:t>https://doi.org/10.3390/rs16040674</w:t>
        </w:r>
      </w:hyperlink>
    </w:p>
    <w:p w14:paraId="56D4E517" w14:textId="623C144E" w:rsidR="00271B76" w:rsidRPr="0008261A" w:rsidRDefault="00271B76" w:rsidP="00271B76">
      <w:pPr>
        <w:spacing w:line="360" w:lineRule="auto"/>
        <w:ind w:left="284" w:hanging="284"/>
        <w:jc w:val="both"/>
        <w:rPr>
          <w:rFonts w:cs="Times New Roman"/>
        </w:rPr>
      </w:pPr>
      <w:proofErr w:type="spellStart"/>
      <w:r w:rsidRPr="0008261A">
        <w:rPr>
          <w:rFonts w:cs="Times New Roman"/>
        </w:rPr>
        <w:t>Kalansuriya</w:t>
      </w:r>
      <w:proofErr w:type="spellEnd"/>
      <w:r w:rsidRPr="0008261A">
        <w:rPr>
          <w:rFonts w:cs="Times New Roman"/>
        </w:rPr>
        <w:t xml:space="preserve">, C., Gunawardena, S., &amp; </w:t>
      </w:r>
      <w:proofErr w:type="spellStart"/>
      <w:r w:rsidRPr="0008261A">
        <w:rPr>
          <w:rFonts w:cs="Times New Roman"/>
        </w:rPr>
        <w:t>Wijekoon</w:t>
      </w:r>
      <w:proofErr w:type="spellEnd"/>
      <w:r w:rsidRPr="0008261A">
        <w:rPr>
          <w:rFonts w:cs="Times New Roman"/>
        </w:rPr>
        <w:t xml:space="preserve">, P. (2015). Application of machine learning techniques for atmospheric refractivity prediction. </w:t>
      </w:r>
      <w:r w:rsidRPr="00271B76">
        <w:rPr>
          <w:rFonts w:cs="Times New Roman"/>
          <w:bCs/>
        </w:rPr>
        <w:t>Journal of Atmospheric Science</w:t>
      </w:r>
      <w:r w:rsidRPr="0008261A">
        <w:rPr>
          <w:rFonts w:cs="Times New Roman"/>
        </w:rPr>
        <w:t>.</w:t>
      </w:r>
      <w:r>
        <w:rPr>
          <w:rFonts w:cs="Times New Roman"/>
        </w:rPr>
        <w:t xml:space="preserve">33 </w:t>
      </w:r>
      <w:r w:rsidRPr="0008261A">
        <w:rPr>
          <w:rFonts w:cs="Times New Roman"/>
        </w:rPr>
        <w:t>(7), 1707-1</w:t>
      </w:r>
      <w:r>
        <w:rPr>
          <w:rFonts w:cs="Times New Roman"/>
        </w:rPr>
        <w:t>719. https://doi.org/10.1002/joas</w:t>
      </w:r>
      <w:r w:rsidRPr="0008261A">
        <w:rPr>
          <w:rFonts w:cs="Times New Roman"/>
        </w:rPr>
        <w:t>.3544</w:t>
      </w:r>
      <w:r>
        <w:rPr>
          <w:rFonts w:cs="Times New Roman"/>
        </w:rPr>
        <w:t>.</w:t>
      </w:r>
    </w:p>
    <w:p w14:paraId="5ABEE291" w14:textId="4F6F050C" w:rsidR="00012BF2" w:rsidRPr="00472FDD" w:rsidRDefault="00012BF2" w:rsidP="00271B76">
      <w:pPr>
        <w:spacing w:after="0" w:line="480" w:lineRule="auto"/>
        <w:jc w:val="both"/>
        <w:rPr>
          <w:rFonts w:ascii="Times New Roman" w:eastAsia="SimSun" w:hAnsi="Times New Roman" w:cs="Times New Roman"/>
        </w:rPr>
      </w:pPr>
      <w:r w:rsidRPr="00472FDD">
        <w:rPr>
          <w:rFonts w:ascii="Times New Roman" w:eastAsia="SimSun" w:hAnsi="Times New Roman" w:cs="Times New Roman"/>
        </w:rPr>
        <w:t xml:space="preserve">Muhammed, K. D., </w:t>
      </w:r>
      <w:proofErr w:type="spellStart"/>
      <w:r w:rsidRPr="00472FDD">
        <w:rPr>
          <w:rFonts w:ascii="Times New Roman" w:eastAsia="SimSun" w:hAnsi="Times New Roman" w:cs="Times New Roman"/>
        </w:rPr>
        <w:t>Igwe</w:t>
      </w:r>
      <w:proofErr w:type="spellEnd"/>
      <w:r w:rsidRPr="00472FDD">
        <w:rPr>
          <w:rFonts w:ascii="Times New Roman" w:eastAsia="SimSun" w:hAnsi="Times New Roman" w:cs="Times New Roman"/>
        </w:rPr>
        <w:t xml:space="preserve">, K. C., &amp; </w:t>
      </w:r>
      <w:proofErr w:type="spellStart"/>
      <w:r w:rsidRPr="00472FDD">
        <w:rPr>
          <w:rFonts w:ascii="Times New Roman" w:eastAsia="SimSun" w:hAnsi="Times New Roman" w:cs="Times New Roman"/>
        </w:rPr>
        <w:t>Ezenwora</w:t>
      </w:r>
      <w:proofErr w:type="spellEnd"/>
      <w:r w:rsidRPr="00472FDD">
        <w:rPr>
          <w:rFonts w:ascii="Times New Roman" w:eastAsia="SimSun" w:hAnsi="Times New Roman" w:cs="Times New Roman"/>
        </w:rPr>
        <w:t xml:space="preserve">, J. A. (n.d.). </w:t>
      </w:r>
      <w:r w:rsidRPr="00472FDD">
        <w:rPr>
          <w:rFonts w:ascii="Times New Roman" w:eastAsia="SimSun" w:hAnsi="Times New Roman" w:cs="Times New Roman"/>
          <w:i/>
          <w:iCs/>
        </w:rPr>
        <w:t>Computation of Radio Refractivity using Machine Learning Techniques</w:t>
      </w:r>
      <w:r w:rsidRPr="00472FDD">
        <w:rPr>
          <w:rFonts w:ascii="Times New Roman" w:eastAsia="SimSun" w:hAnsi="Times New Roman" w:cs="Times New Roman"/>
        </w:rPr>
        <w:t xml:space="preserve">. </w:t>
      </w:r>
      <w:hyperlink r:id="rId23" w:history="1">
        <w:r w:rsidR="008754FC" w:rsidRPr="00472FDD">
          <w:rPr>
            <w:rStyle w:val="Hyperlink"/>
            <w:rFonts w:ascii="Times New Roman" w:eastAsia="SimSun" w:hAnsi="Times New Roman" w:cs="Times New Roman"/>
          </w:rPr>
          <w:t>https://ssrn.com/abstract=4331592</w:t>
        </w:r>
      </w:hyperlink>
    </w:p>
    <w:p w14:paraId="40D4B08D" w14:textId="07BECBE5" w:rsidR="008754FC" w:rsidRPr="00472FDD" w:rsidRDefault="00832A7E" w:rsidP="00012BF2">
      <w:pPr>
        <w:spacing w:after="0" w:line="480" w:lineRule="auto"/>
        <w:ind w:left="284" w:hanging="284"/>
        <w:jc w:val="both"/>
        <w:rPr>
          <w:rFonts w:ascii="Times New Roman" w:eastAsia="SimSun" w:hAnsi="Times New Roman" w:cs="Times New Roman"/>
        </w:rPr>
      </w:pPr>
      <w:proofErr w:type="spellStart"/>
      <w:r w:rsidRPr="00472FDD">
        <w:rPr>
          <w:rFonts w:ascii="Times New Roman" w:eastAsia="SimSun" w:hAnsi="Times New Roman" w:cs="Times New Roman"/>
        </w:rPr>
        <w:t>O</w:t>
      </w:r>
      <w:r w:rsidR="008754FC" w:rsidRPr="00472FDD">
        <w:rPr>
          <w:rFonts w:ascii="Times New Roman" w:eastAsia="SimSun" w:hAnsi="Times New Roman" w:cs="Times New Roman"/>
        </w:rPr>
        <w:t>nawumi</w:t>
      </w:r>
      <w:proofErr w:type="spellEnd"/>
      <w:r w:rsidRPr="00472FDD">
        <w:rPr>
          <w:rFonts w:ascii="Times New Roman" w:eastAsia="SimSun" w:hAnsi="Times New Roman" w:cs="Times New Roman"/>
        </w:rPr>
        <w:t xml:space="preserve"> </w:t>
      </w:r>
      <w:r w:rsidR="00271B76">
        <w:rPr>
          <w:rFonts w:ascii="Times New Roman" w:eastAsia="SimSun" w:hAnsi="Times New Roman" w:cs="Times New Roman"/>
        </w:rPr>
        <w:t xml:space="preserve">K.C, A.T </w:t>
      </w:r>
      <w:proofErr w:type="spellStart"/>
      <w:r w:rsidR="00271B76">
        <w:rPr>
          <w:rFonts w:ascii="Times New Roman" w:eastAsia="SimSun" w:hAnsi="Times New Roman" w:cs="Times New Roman"/>
        </w:rPr>
        <w:t>Adediji</w:t>
      </w:r>
      <w:proofErr w:type="spellEnd"/>
      <w:r w:rsidR="00271B76">
        <w:rPr>
          <w:rFonts w:ascii="Times New Roman" w:eastAsia="SimSun" w:hAnsi="Times New Roman" w:cs="Times New Roman"/>
        </w:rPr>
        <w:t xml:space="preserve">, S.T </w:t>
      </w:r>
      <w:proofErr w:type="spellStart"/>
      <w:r w:rsidR="00271B76">
        <w:rPr>
          <w:rFonts w:ascii="Times New Roman" w:eastAsia="SimSun" w:hAnsi="Times New Roman" w:cs="Times New Roman"/>
        </w:rPr>
        <w:t>ogunjo</w:t>
      </w:r>
      <w:proofErr w:type="spellEnd"/>
      <w:r w:rsidR="00271B76">
        <w:rPr>
          <w:rFonts w:ascii="Times New Roman" w:eastAsia="SimSun" w:hAnsi="Times New Roman" w:cs="Times New Roman"/>
        </w:rPr>
        <w:t xml:space="preserve"> (2024).</w:t>
      </w:r>
      <w:r w:rsidRPr="00472FDD">
        <w:rPr>
          <w:rFonts w:ascii="Times New Roman" w:eastAsia="SimSun" w:hAnsi="Times New Roman" w:cs="Times New Roman"/>
        </w:rPr>
        <w:t xml:space="preserve"> machine learning – based surface refractivity prediction in coastal and inland regions of west Africa; a comparative study, A proceeding of the 8</w:t>
      </w:r>
      <w:r w:rsidRPr="00472FDD">
        <w:rPr>
          <w:rFonts w:ascii="Times New Roman" w:eastAsia="SimSun" w:hAnsi="Times New Roman" w:cs="Times New Roman"/>
          <w:vertAlign w:val="superscript"/>
        </w:rPr>
        <w:t>th</w:t>
      </w:r>
      <w:r w:rsidRPr="00472FDD">
        <w:rPr>
          <w:rFonts w:ascii="Times New Roman" w:eastAsia="SimSun" w:hAnsi="Times New Roman" w:cs="Times New Roman"/>
        </w:rPr>
        <w:t xml:space="preserve"> URSIN –NG 2024 https://doi.org/10.2991/978-94-6463-644-4_21</w:t>
      </w:r>
    </w:p>
    <w:p w14:paraId="485A0F94" w14:textId="39872E7C" w:rsidR="00A31AC1" w:rsidRPr="00472FDD" w:rsidRDefault="00A31AC1" w:rsidP="00A31AC1">
      <w:pPr>
        <w:spacing w:after="0" w:line="480" w:lineRule="auto"/>
        <w:jc w:val="both"/>
        <w:rPr>
          <w:rFonts w:ascii="Times New Roman" w:hAnsi="Times New Roman" w:cs="Times New Roman"/>
        </w:rPr>
      </w:pPr>
      <w:proofErr w:type="spellStart"/>
      <w:r w:rsidRPr="00EC48AA">
        <w:rPr>
          <w:rFonts w:ascii="Times New Roman" w:hAnsi="Times New Roman" w:cs="Times New Roman"/>
          <w:lang w:val="es-US"/>
        </w:rPr>
        <w:t>Pierzyna</w:t>
      </w:r>
      <w:proofErr w:type="spellEnd"/>
      <w:r w:rsidRPr="00EC48AA">
        <w:rPr>
          <w:rFonts w:ascii="Times New Roman" w:hAnsi="Times New Roman" w:cs="Times New Roman"/>
          <w:lang w:val="es-US"/>
        </w:rPr>
        <w:t xml:space="preserve">, M., </w:t>
      </w:r>
      <w:proofErr w:type="spellStart"/>
      <w:r w:rsidRPr="00EC48AA">
        <w:rPr>
          <w:rFonts w:ascii="Times New Roman" w:hAnsi="Times New Roman" w:cs="Times New Roman"/>
          <w:lang w:val="es-US"/>
        </w:rPr>
        <w:t>Saathof</w:t>
      </w:r>
      <w:proofErr w:type="spellEnd"/>
      <w:r w:rsidRPr="00EC48AA">
        <w:rPr>
          <w:rFonts w:ascii="Times New Roman" w:hAnsi="Times New Roman" w:cs="Times New Roman"/>
          <w:lang w:val="es-US"/>
        </w:rPr>
        <w:t xml:space="preserve">, R., &amp; </w:t>
      </w:r>
      <w:proofErr w:type="spellStart"/>
      <w:r w:rsidRPr="00EC48AA">
        <w:rPr>
          <w:rFonts w:ascii="Times New Roman" w:hAnsi="Times New Roman" w:cs="Times New Roman"/>
          <w:lang w:val="es-US"/>
        </w:rPr>
        <w:t>Basu</w:t>
      </w:r>
      <w:proofErr w:type="spellEnd"/>
      <w:r w:rsidRPr="00EC48AA">
        <w:rPr>
          <w:rFonts w:ascii="Times New Roman" w:hAnsi="Times New Roman" w:cs="Times New Roman"/>
          <w:lang w:val="es-US"/>
        </w:rPr>
        <w:t xml:space="preserve">, S. (2023). </w:t>
      </w:r>
      <w:r w:rsidRPr="00472FDD">
        <w:rPr>
          <w:rFonts w:ascii="Times New Roman" w:hAnsi="Times New Roman" w:cs="Times New Roman"/>
        </w:rPr>
        <w:t>Π-ML: A dimensional analysis-based machine learning parameterization of optical turbulence in the atmospheric surface layer. *</w:t>
      </w:r>
      <w:proofErr w:type="spellStart"/>
      <w:r w:rsidRPr="00472FDD">
        <w:rPr>
          <w:rFonts w:ascii="Times New Roman" w:hAnsi="Times New Roman" w:cs="Times New Roman"/>
        </w:rPr>
        <w:t>arXiv</w:t>
      </w:r>
      <w:proofErr w:type="spellEnd"/>
      <w:r w:rsidRPr="00472FDD">
        <w:rPr>
          <w:rFonts w:ascii="Times New Roman" w:hAnsi="Times New Roman" w:cs="Times New Roman"/>
        </w:rPr>
        <w:t xml:space="preserve"> preprint*. </w:t>
      </w:r>
      <w:hyperlink r:id="rId24" w:history="1">
        <w:r w:rsidR="003628F9" w:rsidRPr="00472FDD">
          <w:rPr>
            <w:rStyle w:val="Hyperlink"/>
            <w:rFonts w:ascii="Times New Roman" w:hAnsi="Times New Roman" w:cs="Times New Roman"/>
          </w:rPr>
          <w:t>https://arxiv.org/abs/2304.12177</w:t>
        </w:r>
      </w:hyperlink>
    </w:p>
    <w:p w14:paraId="5D0B1839" w14:textId="2C6D3EA5" w:rsidR="003628F9" w:rsidRPr="00472FDD" w:rsidRDefault="003628F9" w:rsidP="00A31AC1">
      <w:pPr>
        <w:spacing w:after="0" w:line="480" w:lineRule="auto"/>
        <w:jc w:val="both"/>
        <w:rPr>
          <w:rFonts w:ascii="Times New Roman" w:hAnsi="Times New Roman" w:cs="Times New Roman"/>
        </w:rPr>
      </w:pPr>
      <w:r w:rsidRPr="00472FDD">
        <w:rPr>
          <w:rFonts w:ascii="Times New Roman" w:hAnsi="Times New Roman" w:cs="Times New Roman"/>
        </w:rPr>
        <w:lastRenderedPageBreak/>
        <w:t>Priestley, J.T. and Hill, R.J (1985): Measuring High–Frequency Refractive Index in the Surface Layer, Journal of Atmospheric and Oceanic Technology, 2(2), 233 – 251. Thayer, G.D (1974): An improved equation for radio refractive index of air, Radio Science. 9(10), 803 – 807.</w:t>
      </w:r>
    </w:p>
    <w:p w14:paraId="42148AA4" w14:textId="35FF78EB" w:rsidR="00A31AC1" w:rsidRPr="00472FDD" w:rsidRDefault="00A31AC1" w:rsidP="00A31AC1">
      <w:pPr>
        <w:spacing w:after="0" w:line="480" w:lineRule="auto"/>
        <w:jc w:val="both"/>
        <w:rPr>
          <w:rFonts w:ascii="Times New Roman" w:hAnsi="Times New Roman" w:cs="Times New Roman"/>
        </w:rPr>
      </w:pPr>
      <w:r w:rsidRPr="00472FDD">
        <w:rPr>
          <w:rFonts w:ascii="Times New Roman" w:hAnsi="Times New Roman" w:cs="Times New Roman"/>
        </w:rPr>
        <w:t>Sit, H., &amp; Earls, C. J. (2020). Deep learning for classifying and characterizing atmospheric ducting within the maritime setting. *</w:t>
      </w:r>
      <w:proofErr w:type="spellStart"/>
      <w:r w:rsidRPr="00472FDD">
        <w:rPr>
          <w:rFonts w:ascii="Times New Roman" w:hAnsi="Times New Roman" w:cs="Times New Roman"/>
        </w:rPr>
        <w:t>arXiv</w:t>
      </w:r>
      <w:proofErr w:type="spellEnd"/>
      <w:r w:rsidRPr="00472FDD">
        <w:rPr>
          <w:rFonts w:ascii="Times New Roman" w:hAnsi="Times New Roman" w:cs="Times New Roman"/>
        </w:rPr>
        <w:t xml:space="preserve"> preprint*. </w:t>
      </w:r>
      <w:hyperlink r:id="rId25" w:history="1">
        <w:r w:rsidR="00AE3C2F" w:rsidRPr="00472FDD">
          <w:rPr>
            <w:rStyle w:val="Hyperlink"/>
            <w:rFonts w:ascii="Times New Roman" w:hAnsi="Times New Roman" w:cs="Times New Roman"/>
          </w:rPr>
          <w:t>https://arxiv.org/abs/2005.06524</w:t>
        </w:r>
      </w:hyperlink>
    </w:p>
    <w:p w14:paraId="6CC38E71" w14:textId="737BA053" w:rsidR="00AE3C2F" w:rsidRPr="00472FDD" w:rsidRDefault="00AE3C2F" w:rsidP="00A31AC1">
      <w:pPr>
        <w:spacing w:after="0" w:line="480" w:lineRule="auto"/>
        <w:jc w:val="both"/>
        <w:rPr>
          <w:rFonts w:ascii="Times New Roman" w:hAnsi="Times New Roman" w:cs="Times New Roman"/>
        </w:rPr>
      </w:pPr>
      <w:r w:rsidRPr="00472FDD">
        <w:rPr>
          <w:rFonts w:ascii="Times New Roman" w:hAnsi="Times New Roman" w:cs="Times New Roman"/>
        </w:rPr>
        <w:t xml:space="preserve">Chen, Y., Haywood, J., Wang, Y., </w:t>
      </w:r>
      <w:proofErr w:type="spellStart"/>
      <w:r w:rsidRPr="00472FDD">
        <w:rPr>
          <w:rFonts w:ascii="Times New Roman" w:hAnsi="Times New Roman" w:cs="Times New Roman"/>
        </w:rPr>
        <w:t>Malavelle</w:t>
      </w:r>
      <w:proofErr w:type="spellEnd"/>
      <w:r w:rsidRPr="00472FDD">
        <w:rPr>
          <w:rFonts w:ascii="Times New Roman" w:hAnsi="Times New Roman" w:cs="Times New Roman"/>
        </w:rPr>
        <w:t>, F., Jordan, G., Partridge, D., et al. 2022. Machine learning reveals climate forcing from aerosols is dominated by increased cloud cover. Nature Geoscience, 15, 609–614</w:t>
      </w:r>
    </w:p>
    <w:p w14:paraId="07BC0C54" w14:textId="61B34768" w:rsidR="00AE3C2F" w:rsidRPr="00472FDD" w:rsidRDefault="00AE3C2F" w:rsidP="00A31AC1">
      <w:pPr>
        <w:spacing w:after="0" w:line="480" w:lineRule="auto"/>
        <w:jc w:val="both"/>
        <w:rPr>
          <w:rFonts w:ascii="Times New Roman" w:hAnsi="Times New Roman" w:cs="Times New Roman"/>
        </w:rPr>
      </w:pPr>
      <w:r w:rsidRPr="00472FDD">
        <w:rPr>
          <w:rFonts w:ascii="Times New Roman" w:hAnsi="Times New Roman" w:cs="Times New Roman"/>
        </w:rPr>
        <w:t xml:space="preserve">McGovern, A., K. L. Elmore, D. J. Gagne, S. E. Haupt, C. D. </w:t>
      </w:r>
      <w:proofErr w:type="spellStart"/>
      <w:r w:rsidRPr="00472FDD">
        <w:rPr>
          <w:rFonts w:ascii="Times New Roman" w:hAnsi="Times New Roman" w:cs="Times New Roman"/>
        </w:rPr>
        <w:t>Karstens</w:t>
      </w:r>
      <w:proofErr w:type="spellEnd"/>
      <w:r w:rsidRPr="00472FDD">
        <w:rPr>
          <w:rFonts w:ascii="Times New Roman" w:hAnsi="Times New Roman" w:cs="Times New Roman"/>
        </w:rPr>
        <w:t xml:space="preserve">, R. </w:t>
      </w:r>
      <w:proofErr w:type="spellStart"/>
      <w:r w:rsidRPr="00472FDD">
        <w:rPr>
          <w:rFonts w:ascii="Times New Roman" w:hAnsi="Times New Roman" w:cs="Times New Roman"/>
        </w:rPr>
        <w:t>Lagerquist</w:t>
      </w:r>
      <w:proofErr w:type="spellEnd"/>
      <w:r w:rsidRPr="00472FDD">
        <w:rPr>
          <w:rFonts w:ascii="Times New Roman" w:hAnsi="Times New Roman" w:cs="Times New Roman"/>
        </w:rPr>
        <w:t xml:space="preserve">, T. Smith, and J. K. Williams. 2017. Using artificial intelligence to improve real-time decision-making for high-impact weather. </w:t>
      </w:r>
      <w:r w:rsidRPr="00472FDD">
        <w:rPr>
          <w:rFonts w:ascii="Times New Roman" w:hAnsi="Times New Roman" w:cs="Times New Roman"/>
          <w:i/>
          <w:iCs/>
        </w:rPr>
        <w:t>Bulletin of the American Meteorological Society</w:t>
      </w:r>
      <w:r w:rsidRPr="00472FDD">
        <w:rPr>
          <w:rFonts w:ascii="Times New Roman" w:hAnsi="Times New Roman" w:cs="Times New Roman"/>
        </w:rPr>
        <w:t>, 98, 2073–2090.</w:t>
      </w:r>
    </w:p>
    <w:p w14:paraId="2BFD5377" w14:textId="77777777" w:rsidR="000F142E" w:rsidRPr="00472FDD" w:rsidRDefault="000F142E" w:rsidP="00A31AC1">
      <w:pPr>
        <w:spacing w:after="0" w:line="480" w:lineRule="auto"/>
        <w:jc w:val="both"/>
        <w:rPr>
          <w:rFonts w:ascii="Times New Roman" w:hAnsi="Times New Roman" w:cs="Times New Roman"/>
        </w:rPr>
      </w:pPr>
    </w:p>
    <w:p w14:paraId="7F878BC7" w14:textId="77777777" w:rsidR="000F142E" w:rsidRPr="00472FDD" w:rsidRDefault="000F142E" w:rsidP="00A31AC1">
      <w:pPr>
        <w:spacing w:after="0" w:line="480" w:lineRule="auto"/>
        <w:jc w:val="both"/>
        <w:rPr>
          <w:rFonts w:ascii="Times New Roman" w:hAnsi="Times New Roman" w:cs="Times New Roman"/>
        </w:rPr>
      </w:pPr>
    </w:p>
    <w:p w14:paraId="3C894B06" w14:textId="4B6CDBAB" w:rsidR="000F142E" w:rsidRPr="00472FDD" w:rsidRDefault="000F142E" w:rsidP="00A31AC1">
      <w:pPr>
        <w:spacing w:after="0" w:line="480" w:lineRule="auto"/>
        <w:jc w:val="both"/>
        <w:rPr>
          <w:rFonts w:ascii="Times New Roman" w:hAnsi="Times New Roman" w:cs="Times New Roman"/>
          <w:b/>
          <w:bCs/>
        </w:rPr>
      </w:pPr>
      <w:r w:rsidRPr="00472FDD">
        <w:rPr>
          <w:rFonts w:ascii="Times New Roman" w:hAnsi="Times New Roman" w:cs="Times New Roman"/>
          <w:b/>
          <w:bCs/>
        </w:rPr>
        <w:t>APPENDIX</w:t>
      </w:r>
    </w:p>
    <w:p w14:paraId="62F773DE" w14:textId="77777777" w:rsidR="00336340" w:rsidRPr="00472FDD" w:rsidRDefault="00336340">
      <w:pPr>
        <w:spacing w:after="0" w:line="480" w:lineRule="auto"/>
        <w:jc w:val="both"/>
        <w:rPr>
          <w:rFonts w:ascii="Times New Roman" w:hAnsi="Times New Roman" w:cs="Times New Roman"/>
          <w:b/>
          <w:bCs/>
        </w:rPr>
        <w:sectPr w:rsidR="00336340" w:rsidRPr="00472FDD" w:rsidSect="00CF49F1">
          <w:type w:val="continuous"/>
          <w:pgSz w:w="11906" w:h="16838"/>
          <w:pgMar w:top="1440" w:right="1440" w:bottom="1440" w:left="1440" w:header="708" w:footer="708" w:gutter="0"/>
          <w:cols w:space="708"/>
          <w:docGrid w:linePitch="360"/>
        </w:sectPr>
      </w:pPr>
    </w:p>
    <w:p w14:paraId="00AD7A0B" w14:textId="77777777" w:rsidR="00285362" w:rsidRPr="00472FDD" w:rsidRDefault="00963D3B" w:rsidP="00285362">
      <w:pPr>
        <w:spacing w:after="0" w:line="480" w:lineRule="auto"/>
        <w:jc w:val="both"/>
        <w:rPr>
          <w:rFonts w:ascii="Times New Roman" w:hAnsi="Times New Roman" w:cs="Times New Roman"/>
          <w:b/>
          <w:bCs/>
        </w:rPr>
      </w:pPr>
      <w:r w:rsidRPr="00472FDD">
        <w:rPr>
          <w:rFonts w:ascii="Times New Roman" w:hAnsi="Times New Roman" w:cs="Times New Roman"/>
          <w:b/>
          <w:bCs/>
        </w:rPr>
        <w:t>Appendix</w:t>
      </w:r>
      <w:r w:rsidR="00336340" w:rsidRPr="00472FDD">
        <w:rPr>
          <w:rFonts w:ascii="Times New Roman" w:hAnsi="Times New Roman" w:cs="Times New Roman"/>
          <w:b/>
          <w:bCs/>
        </w:rPr>
        <w:t xml:space="preserve"> I: </w:t>
      </w:r>
      <w:r w:rsidR="00285362" w:rsidRPr="00472FDD">
        <w:rPr>
          <w:rFonts w:ascii="Times New Roman" w:hAnsi="Times New Roman" w:cs="Times New Roman"/>
          <w:b/>
          <w:bCs/>
        </w:rPr>
        <w:t>Model Performance Metrics for [Feature Subset]</w:t>
      </w:r>
    </w:p>
    <w:p w14:paraId="1F730CBF" w14:textId="0A6347A8" w:rsidR="00336340" w:rsidRPr="00472FDD" w:rsidRDefault="00336340" w:rsidP="00336340">
      <w:pPr>
        <w:spacing w:after="0" w:line="480" w:lineRule="auto"/>
        <w:jc w:val="both"/>
        <w:rPr>
          <w:rFonts w:ascii="Times New Roman" w:hAnsi="Times New Roman" w:cs="Times New Roman"/>
          <w:b/>
          <w:bCs/>
        </w:rPr>
        <w:sectPr w:rsidR="00336340" w:rsidRPr="00472FDD" w:rsidSect="00336340">
          <w:type w:val="continuous"/>
          <w:pgSz w:w="11906" w:h="16838"/>
          <w:pgMar w:top="1440" w:right="1440" w:bottom="1440" w:left="1440" w:header="708" w:footer="708" w:gutter="0"/>
          <w:cols w:space="708"/>
          <w:docGrid w:linePitch="360"/>
        </w:sectPr>
      </w:pPr>
    </w:p>
    <w:p w14:paraId="31230383" w14:textId="77777777" w:rsidR="00336340" w:rsidRPr="00472FDD" w:rsidRDefault="00336340" w:rsidP="00336340">
      <w:pPr>
        <w:spacing w:after="0" w:line="276" w:lineRule="auto"/>
        <w:ind w:right="48"/>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ALL-FEATURES</w:t>
      </w:r>
    </w:p>
    <w:tbl>
      <w:tblPr>
        <w:tblStyle w:val="PlainTable5"/>
        <w:tblW w:w="4208" w:type="dxa"/>
        <w:tblLayout w:type="fixed"/>
        <w:tblLook w:val="04A0" w:firstRow="1" w:lastRow="0" w:firstColumn="1" w:lastColumn="0" w:noHBand="0" w:noVBand="1"/>
      </w:tblPr>
      <w:tblGrid>
        <w:gridCol w:w="1203"/>
        <w:gridCol w:w="883"/>
        <w:gridCol w:w="957"/>
        <w:gridCol w:w="929"/>
        <w:gridCol w:w="236"/>
      </w:tblGrid>
      <w:tr w:rsidR="00336340" w:rsidRPr="00472FDD" w14:paraId="642B1447" w14:textId="77777777" w:rsidTr="00F7022F">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100" w:firstRow="0" w:lastRow="0" w:firstColumn="1" w:lastColumn="0" w:oddVBand="0" w:evenVBand="0" w:oddHBand="0" w:evenHBand="0" w:firstRowFirstColumn="1" w:firstRowLastColumn="0" w:lastRowFirstColumn="0" w:lastRowLastColumn="0"/>
            <w:tcW w:w="1203" w:type="dxa"/>
          </w:tcPr>
          <w:p w14:paraId="274A908F" w14:textId="77777777" w:rsidR="00336340" w:rsidRPr="00472FDD" w:rsidRDefault="00336340" w:rsidP="00F7022F">
            <w:pPr>
              <w:spacing w:line="276" w:lineRule="auto"/>
              <w:rPr>
                <w:rFonts w:ascii="Times New Roman" w:hAnsi="Times New Roman" w:cs="Times New Roman"/>
                <w:b/>
                <w:bCs/>
                <w:sz w:val="24"/>
              </w:rPr>
            </w:pPr>
            <w:r w:rsidRPr="00472FDD">
              <w:rPr>
                <w:rFonts w:ascii="Times New Roman" w:hAnsi="Times New Roman" w:cs="Times New Roman"/>
                <w:b/>
                <w:bCs/>
                <w:sz w:val="24"/>
              </w:rPr>
              <w:t>MODEL</w:t>
            </w:r>
          </w:p>
        </w:tc>
        <w:tc>
          <w:tcPr>
            <w:tcW w:w="883" w:type="dxa"/>
            <w:hideMark/>
          </w:tcPr>
          <w:p w14:paraId="72987ADD"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957" w:type="dxa"/>
            <w:hideMark/>
          </w:tcPr>
          <w:p w14:paraId="5EAE63F9"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929" w:type="dxa"/>
            <w:hideMark/>
          </w:tcPr>
          <w:p w14:paraId="633E32AD"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3F3C2C80" w14:textId="77777777" w:rsidTr="00F7022F">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203" w:type="dxa"/>
          </w:tcPr>
          <w:p w14:paraId="63B5C42D"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sz w:val="24"/>
              </w:rPr>
              <w:t>RF</w:t>
            </w:r>
          </w:p>
        </w:tc>
        <w:tc>
          <w:tcPr>
            <w:tcW w:w="883" w:type="dxa"/>
          </w:tcPr>
          <w:p w14:paraId="4F33F12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72FDD">
              <w:rPr>
                <w:rFonts w:ascii="Times New Roman" w:hAnsi="Times New Roman" w:cs="Times New Roman"/>
              </w:rPr>
              <w:t>4.025</w:t>
            </w:r>
          </w:p>
        </w:tc>
        <w:tc>
          <w:tcPr>
            <w:tcW w:w="957" w:type="dxa"/>
          </w:tcPr>
          <w:p w14:paraId="16B63F5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72FDD">
              <w:rPr>
                <w:rFonts w:ascii="Times New Roman" w:hAnsi="Times New Roman" w:cs="Times New Roman"/>
              </w:rPr>
              <w:t>0.931</w:t>
            </w:r>
          </w:p>
        </w:tc>
        <w:tc>
          <w:tcPr>
            <w:tcW w:w="929" w:type="dxa"/>
          </w:tcPr>
          <w:p w14:paraId="68A93AA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72FDD">
              <w:rPr>
                <w:rFonts w:ascii="Times New Roman" w:hAnsi="Times New Roman" w:cs="Times New Roman"/>
              </w:rPr>
              <w:t>1.0</w:t>
            </w:r>
          </w:p>
        </w:tc>
      </w:tr>
      <w:tr w:rsidR="00336340" w:rsidRPr="00472FDD" w14:paraId="026F4AEE" w14:textId="77777777" w:rsidTr="00F7022F">
        <w:tc>
          <w:tcPr>
            <w:cnfStyle w:val="001000000000" w:firstRow="0" w:lastRow="0" w:firstColumn="1" w:lastColumn="0" w:oddVBand="0" w:evenVBand="0" w:oddHBand="0" w:evenHBand="0" w:firstRowFirstColumn="0" w:firstRowLastColumn="0" w:lastRowFirstColumn="0" w:lastRowLastColumn="0"/>
            <w:tcW w:w="1203" w:type="dxa"/>
          </w:tcPr>
          <w:p w14:paraId="028412C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883" w:type="dxa"/>
          </w:tcPr>
          <w:p w14:paraId="1FD21652"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4.738</w:t>
            </w:r>
          </w:p>
        </w:tc>
        <w:tc>
          <w:tcPr>
            <w:tcW w:w="957" w:type="dxa"/>
          </w:tcPr>
          <w:p w14:paraId="59AF051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0.914</w:t>
            </w:r>
          </w:p>
        </w:tc>
        <w:tc>
          <w:tcPr>
            <w:tcW w:w="929" w:type="dxa"/>
          </w:tcPr>
          <w:p w14:paraId="2A62D77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w:t>
            </w:r>
          </w:p>
        </w:tc>
        <w:tc>
          <w:tcPr>
            <w:tcW w:w="236" w:type="dxa"/>
          </w:tcPr>
          <w:p w14:paraId="2CEFB13D"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36340" w:rsidRPr="00472FDD" w14:paraId="42A3ECAE" w14:textId="77777777" w:rsidTr="00F7022F">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203" w:type="dxa"/>
          </w:tcPr>
          <w:p w14:paraId="029A30C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883" w:type="dxa"/>
          </w:tcPr>
          <w:p w14:paraId="704F05F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18.59</w:t>
            </w:r>
          </w:p>
        </w:tc>
        <w:tc>
          <w:tcPr>
            <w:tcW w:w="957" w:type="dxa"/>
          </w:tcPr>
          <w:p w14:paraId="22A57966"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929" w:type="dxa"/>
          </w:tcPr>
          <w:p w14:paraId="412EFCC5"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35.0</w:t>
            </w:r>
          </w:p>
        </w:tc>
      </w:tr>
      <w:tr w:rsidR="00336340" w:rsidRPr="00472FDD" w14:paraId="2777B5B2" w14:textId="77777777" w:rsidTr="00F7022F">
        <w:trPr>
          <w:gridAfter w:val="1"/>
          <w:wAfter w:w="236" w:type="dxa"/>
        </w:trPr>
        <w:tc>
          <w:tcPr>
            <w:cnfStyle w:val="001000000000" w:firstRow="0" w:lastRow="0" w:firstColumn="1" w:lastColumn="0" w:oddVBand="0" w:evenVBand="0" w:oddHBand="0" w:evenHBand="0" w:firstRowFirstColumn="0" w:firstRowLastColumn="0" w:lastRowFirstColumn="0" w:lastRowLastColumn="0"/>
            <w:tcW w:w="1203" w:type="dxa"/>
          </w:tcPr>
          <w:p w14:paraId="25BBA442"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883" w:type="dxa"/>
          </w:tcPr>
          <w:p w14:paraId="2A9931A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72.22</w:t>
            </w:r>
          </w:p>
        </w:tc>
        <w:tc>
          <w:tcPr>
            <w:tcW w:w="957" w:type="dxa"/>
          </w:tcPr>
          <w:p w14:paraId="52136814"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-15.93</w:t>
            </w:r>
          </w:p>
        </w:tc>
        <w:tc>
          <w:tcPr>
            <w:tcW w:w="929" w:type="dxa"/>
          </w:tcPr>
          <w:p w14:paraId="4D8CA3E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57.0</w:t>
            </w:r>
          </w:p>
        </w:tc>
      </w:tr>
    </w:tbl>
    <w:p w14:paraId="36824807"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SSR-PEV-WIND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55F4B7C6"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F1210A1"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3314D365"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40FE9A8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027B799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14788EEA"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B14E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7D9EAB73"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4.261</w:t>
            </w:r>
          </w:p>
        </w:tc>
        <w:tc>
          <w:tcPr>
            <w:tcW w:w="0" w:type="auto"/>
            <w:hideMark/>
          </w:tcPr>
          <w:p w14:paraId="4B24556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0.923</w:t>
            </w:r>
          </w:p>
        </w:tc>
        <w:tc>
          <w:tcPr>
            <w:tcW w:w="0" w:type="auto"/>
            <w:hideMark/>
          </w:tcPr>
          <w:p w14:paraId="4BEE6A8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2.0</w:t>
            </w:r>
          </w:p>
        </w:tc>
      </w:tr>
      <w:tr w:rsidR="00336340" w:rsidRPr="00472FDD" w14:paraId="1198B0A0"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700F5563"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174BA184"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5.093</w:t>
            </w:r>
          </w:p>
        </w:tc>
        <w:tc>
          <w:tcPr>
            <w:tcW w:w="0" w:type="auto"/>
            <w:hideMark/>
          </w:tcPr>
          <w:p w14:paraId="4B8003D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0.901</w:t>
            </w:r>
          </w:p>
        </w:tc>
        <w:tc>
          <w:tcPr>
            <w:tcW w:w="0" w:type="auto"/>
            <w:hideMark/>
          </w:tcPr>
          <w:p w14:paraId="091F51F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8.0</w:t>
            </w:r>
          </w:p>
        </w:tc>
      </w:tr>
      <w:tr w:rsidR="00336340" w:rsidRPr="00472FDD" w14:paraId="6F682CBE"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BCA492"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4502429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18.57</w:t>
            </w:r>
          </w:p>
        </w:tc>
        <w:tc>
          <w:tcPr>
            <w:tcW w:w="0" w:type="auto"/>
            <w:hideMark/>
          </w:tcPr>
          <w:p w14:paraId="02C174A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0" w:type="auto"/>
            <w:hideMark/>
          </w:tcPr>
          <w:p w14:paraId="52A3C27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35.0</w:t>
            </w:r>
          </w:p>
        </w:tc>
      </w:tr>
      <w:tr w:rsidR="00336340" w:rsidRPr="00472FDD" w14:paraId="503CE7D9"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0A8959E1"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5249D318"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54.54</w:t>
            </w:r>
          </w:p>
        </w:tc>
        <w:tc>
          <w:tcPr>
            <w:tcW w:w="0" w:type="auto"/>
            <w:hideMark/>
          </w:tcPr>
          <w:p w14:paraId="75342F0F"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-7.883</w:t>
            </w:r>
          </w:p>
        </w:tc>
        <w:tc>
          <w:tcPr>
            <w:tcW w:w="0" w:type="auto"/>
            <w:hideMark/>
          </w:tcPr>
          <w:p w14:paraId="6DFE4F8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52.0</w:t>
            </w:r>
          </w:p>
        </w:tc>
      </w:tr>
    </w:tbl>
    <w:p w14:paraId="4B973D88" w14:textId="77777777" w:rsidR="00336340" w:rsidRPr="00472FDD" w:rsidRDefault="00336340" w:rsidP="00336340">
      <w:pPr>
        <w:spacing w:before="240" w:after="0" w:line="276" w:lineRule="auto"/>
        <w:ind w:right="48"/>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SSR-PEV-TP</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60BCE223"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420721C"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6BC65EA2"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34294B1D"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2F335E7E"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5269F3B2"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C34CD"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25C27F61"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4.344</w:t>
            </w:r>
          </w:p>
        </w:tc>
        <w:tc>
          <w:tcPr>
            <w:tcW w:w="0" w:type="auto"/>
            <w:hideMark/>
          </w:tcPr>
          <w:p w14:paraId="319D7D16"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0.923</w:t>
            </w:r>
          </w:p>
        </w:tc>
        <w:tc>
          <w:tcPr>
            <w:tcW w:w="0" w:type="auto"/>
            <w:hideMark/>
          </w:tcPr>
          <w:p w14:paraId="01D48E76"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3.0</w:t>
            </w:r>
          </w:p>
        </w:tc>
      </w:tr>
      <w:tr w:rsidR="00336340" w:rsidRPr="00472FDD" w14:paraId="0B677887"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45B6E1A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13FBF3C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5.029</w:t>
            </w:r>
          </w:p>
        </w:tc>
        <w:tc>
          <w:tcPr>
            <w:tcW w:w="0" w:type="auto"/>
            <w:hideMark/>
          </w:tcPr>
          <w:p w14:paraId="43C2E10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0.904</w:t>
            </w:r>
          </w:p>
        </w:tc>
        <w:tc>
          <w:tcPr>
            <w:tcW w:w="0" w:type="auto"/>
            <w:hideMark/>
          </w:tcPr>
          <w:p w14:paraId="26404A19"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7.0</w:t>
            </w:r>
          </w:p>
        </w:tc>
      </w:tr>
      <w:tr w:rsidR="00336340" w:rsidRPr="00472FDD" w14:paraId="560DB47B"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7858C"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391B0FA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18.76</w:t>
            </w:r>
          </w:p>
        </w:tc>
        <w:tc>
          <w:tcPr>
            <w:tcW w:w="0" w:type="auto"/>
            <w:hideMark/>
          </w:tcPr>
          <w:p w14:paraId="5E34FBB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-0.002</w:t>
            </w:r>
          </w:p>
        </w:tc>
        <w:tc>
          <w:tcPr>
            <w:tcW w:w="0" w:type="auto"/>
            <w:hideMark/>
          </w:tcPr>
          <w:p w14:paraId="31A9B19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42.0</w:t>
            </w:r>
          </w:p>
        </w:tc>
      </w:tr>
      <w:tr w:rsidR="00336340" w:rsidRPr="00472FDD" w14:paraId="0D779971"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66D1C45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1866793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47.79</w:t>
            </w:r>
          </w:p>
        </w:tc>
        <w:tc>
          <w:tcPr>
            <w:tcW w:w="0" w:type="auto"/>
            <w:hideMark/>
          </w:tcPr>
          <w:p w14:paraId="2E45795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-5.554</w:t>
            </w:r>
          </w:p>
        </w:tc>
        <w:tc>
          <w:tcPr>
            <w:tcW w:w="0" w:type="auto"/>
            <w:hideMark/>
          </w:tcPr>
          <w:p w14:paraId="3A4BEAB3"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49.0</w:t>
            </w:r>
          </w:p>
        </w:tc>
      </w:tr>
    </w:tbl>
    <w:p w14:paraId="4046314F"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SSR-PEV</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7AC1AFB1"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FDE7272"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73D97BF1"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974C867"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1039215D"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5568C7A6"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7E215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48D30DF5"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4.632</w:t>
            </w:r>
          </w:p>
        </w:tc>
        <w:tc>
          <w:tcPr>
            <w:tcW w:w="0" w:type="auto"/>
            <w:hideMark/>
          </w:tcPr>
          <w:p w14:paraId="63CB3EC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0.911</w:t>
            </w:r>
          </w:p>
        </w:tc>
        <w:tc>
          <w:tcPr>
            <w:tcW w:w="0" w:type="auto"/>
            <w:hideMark/>
          </w:tcPr>
          <w:p w14:paraId="07334849"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4.0</w:t>
            </w:r>
          </w:p>
        </w:tc>
      </w:tr>
      <w:tr w:rsidR="00336340" w:rsidRPr="00472FDD" w14:paraId="645CAB3F"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2FC00ED0"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7604FD6D"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5.427</w:t>
            </w:r>
          </w:p>
        </w:tc>
        <w:tc>
          <w:tcPr>
            <w:tcW w:w="0" w:type="auto"/>
            <w:hideMark/>
          </w:tcPr>
          <w:p w14:paraId="387B43D2"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0.890</w:t>
            </w:r>
          </w:p>
        </w:tc>
        <w:tc>
          <w:tcPr>
            <w:tcW w:w="0" w:type="auto"/>
            <w:hideMark/>
          </w:tcPr>
          <w:p w14:paraId="6BE5A7A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11.0</w:t>
            </w:r>
          </w:p>
        </w:tc>
      </w:tr>
      <w:tr w:rsidR="00336340" w:rsidRPr="00472FDD" w14:paraId="6873081D"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226F1F"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0E0DCCE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18.57</w:t>
            </w:r>
          </w:p>
        </w:tc>
        <w:tc>
          <w:tcPr>
            <w:tcW w:w="0" w:type="auto"/>
            <w:hideMark/>
          </w:tcPr>
          <w:p w14:paraId="427BAA0A"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0" w:type="auto"/>
            <w:hideMark/>
          </w:tcPr>
          <w:p w14:paraId="1D372AD6"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29.0</w:t>
            </w:r>
          </w:p>
        </w:tc>
      </w:tr>
      <w:tr w:rsidR="00336340" w:rsidRPr="00472FDD" w14:paraId="0E01E6CE"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200B3F77"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6A8E8687"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38.05</w:t>
            </w:r>
          </w:p>
        </w:tc>
        <w:tc>
          <w:tcPr>
            <w:tcW w:w="0" w:type="auto"/>
            <w:hideMark/>
          </w:tcPr>
          <w:p w14:paraId="78CBE22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-2.908</w:t>
            </w:r>
          </w:p>
        </w:tc>
        <w:tc>
          <w:tcPr>
            <w:tcW w:w="0" w:type="auto"/>
            <w:hideMark/>
          </w:tcPr>
          <w:p w14:paraId="40AED3D8"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46.0</w:t>
            </w:r>
          </w:p>
        </w:tc>
      </w:tr>
    </w:tbl>
    <w:p w14:paraId="7A001E6F" w14:textId="77777777" w:rsidR="00336340" w:rsidRPr="00472FDD" w:rsidRDefault="00336340" w:rsidP="00336340">
      <w:pPr>
        <w:spacing w:before="240" w:after="0" w:line="276" w:lineRule="auto"/>
        <w:ind w:right="48"/>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PEV-TP-WIND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0D2AD081"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19C91F7"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1E98A47F"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60EB680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4203218C"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74455D37"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8D93C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586ABB2A"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4.741</w:t>
            </w:r>
          </w:p>
        </w:tc>
        <w:tc>
          <w:tcPr>
            <w:tcW w:w="0" w:type="auto"/>
            <w:hideMark/>
          </w:tcPr>
          <w:p w14:paraId="119B28D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0.905</w:t>
            </w:r>
          </w:p>
        </w:tc>
        <w:tc>
          <w:tcPr>
            <w:tcW w:w="0" w:type="auto"/>
            <w:hideMark/>
          </w:tcPr>
          <w:p w14:paraId="087B10E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6.0</w:t>
            </w:r>
          </w:p>
        </w:tc>
      </w:tr>
      <w:tr w:rsidR="00336340" w:rsidRPr="00472FDD" w14:paraId="6F9EF65B"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2415F042"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lastRenderedPageBreak/>
              <w:t>LGB</w:t>
            </w:r>
          </w:p>
        </w:tc>
        <w:tc>
          <w:tcPr>
            <w:tcW w:w="0" w:type="auto"/>
            <w:hideMark/>
          </w:tcPr>
          <w:p w14:paraId="78AECF64"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5.228</w:t>
            </w:r>
          </w:p>
        </w:tc>
        <w:tc>
          <w:tcPr>
            <w:tcW w:w="0" w:type="auto"/>
            <w:hideMark/>
          </w:tcPr>
          <w:p w14:paraId="6557311A"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0.893</w:t>
            </w:r>
          </w:p>
        </w:tc>
        <w:tc>
          <w:tcPr>
            <w:tcW w:w="0" w:type="auto"/>
            <w:hideMark/>
          </w:tcPr>
          <w:p w14:paraId="5D03A35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9.0</w:t>
            </w:r>
          </w:p>
        </w:tc>
      </w:tr>
      <w:tr w:rsidR="00336340" w:rsidRPr="00472FDD" w14:paraId="49578B3A"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5DFD8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70D37F8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18.59</w:t>
            </w:r>
          </w:p>
        </w:tc>
        <w:tc>
          <w:tcPr>
            <w:tcW w:w="0" w:type="auto"/>
            <w:hideMark/>
          </w:tcPr>
          <w:p w14:paraId="7CD132D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0" w:type="auto"/>
            <w:hideMark/>
          </w:tcPr>
          <w:p w14:paraId="009759AA"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37.0</w:t>
            </w:r>
          </w:p>
        </w:tc>
      </w:tr>
      <w:tr w:rsidR="00336340" w:rsidRPr="00472FDD" w14:paraId="3056E259"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3E84F9F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0E75C85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61.61</w:t>
            </w:r>
          </w:p>
        </w:tc>
        <w:tc>
          <w:tcPr>
            <w:tcW w:w="0" w:type="auto"/>
            <w:hideMark/>
          </w:tcPr>
          <w:p w14:paraId="57930B5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-10.77</w:t>
            </w:r>
          </w:p>
        </w:tc>
        <w:tc>
          <w:tcPr>
            <w:tcW w:w="0" w:type="auto"/>
            <w:hideMark/>
          </w:tcPr>
          <w:p w14:paraId="3F26033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56.0</w:t>
            </w:r>
          </w:p>
        </w:tc>
      </w:tr>
    </w:tbl>
    <w:p w14:paraId="0DC56BCA" w14:textId="77777777" w:rsidR="00336340" w:rsidRPr="00472FDD" w:rsidRDefault="00336340" w:rsidP="00336340">
      <w:pPr>
        <w:spacing w:before="240" w:after="0" w:line="276" w:lineRule="auto"/>
        <w:ind w:right="48"/>
        <w:rPr>
          <w:rFonts w:ascii="Times New Roman" w:hAnsi="Times New Roman" w:cs="Times New Roman"/>
        </w:rPr>
      </w:pPr>
    </w:p>
    <w:p w14:paraId="4026BE42" w14:textId="77777777" w:rsidR="00336340" w:rsidRPr="00472FDD" w:rsidRDefault="00336340" w:rsidP="00336340">
      <w:pPr>
        <w:spacing w:after="0" w:line="276" w:lineRule="auto"/>
        <w:ind w:right="48"/>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PEV-TP</w:t>
      </w:r>
    </w:p>
    <w:tbl>
      <w:tblPr>
        <w:tblStyle w:val="PlainTable5"/>
        <w:tblW w:w="0" w:type="auto"/>
        <w:tblLook w:val="04A0" w:firstRow="1" w:lastRow="0" w:firstColumn="1" w:lastColumn="0" w:noHBand="0" w:noVBand="1"/>
      </w:tblPr>
      <w:tblGrid>
        <w:gridCol w:w="1083"/>
        <w:gridCol w:w="756"/>
        <w:gridCol w:w="756"/>
        <w:gridCol w:w="870"/>
      </w:tblGrid>
      <w:tr w:rsidR="00336340" w:rsidRPr="00472FDD" w14:paraId="73B3A45F"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95DB941"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0B98ACD6"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B2B4662"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46382A18"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6BD54E01"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B5BF8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50828BE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5.359</w:t>
            </w:r>
          </w:p>
        </w:tc>
        <w:tc>
          <w:tcPr>
            <w:tcW w:w="0" w:type="auto"/>
            <w:hideMark/>
          </w:tcPr>
          <w:p w14:paraId="3B3E8E56"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0.879</w:t>
            </w:r>
          </w:p>
        </w:tc>
        <w:tc>
          <w:tcPr>
            <w:tcW w:w="0" w:type="auto"/>
            <w:hideMark/>
          </w:tcPr>
          <w:p w14:paraId="69E75C85"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10.0</w:t>
            </w:r>
          </w:p>
        </w:tc>
      </w:tr>
      <w:tr w:rsidR="00336340" w:rsidRPr="00472FDD" w14:paraId="629D82D9"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711E679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3678BCA2"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5.690</w:t>
            </w:r>
          </w:p>
        </w:tc>
        <w:tc>
          <w:tcPr>
            <w:tcW w:w="0" w:type="auto"/>
            <w:hideMark/>
          </w:tcPr>
          <w:p w14:paraId="50E97648"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0.873</w:t>
            </w:r>
          </w:p>
        </w:tc>
        <w:tc>
          <w:tcPr>
            <w:tcW w:w="0" w:type="auto"/>
            <w:hideMark/>
          </w:tcPr>
          <w:p w14:paraId="276B836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13.0</w:t>
            </w:r>
          </w:p>
        </w:tc>
      </w:tr>
      <w:tr w:rsidR="00336340" w:rsidRPr="00472FDD" w14:paraId="3EFCECD3"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1BD03"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70ACF16E"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18.60</w:t>
            </w:r>
          </w:p>
        </w:tc>
        <w:tc>
          <w:tcPr>
            <w:tcW w:w="0" w:type="auto"/>
            <w:hideMark/>
          </w:tcPr>
          <w:p w14:paraId="35B704E5"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-0.01</w:t>
            </w:r>
          </w:p>
        </w:tc>
        <w:tc>
          <w:tcPr>
            <w:tcW w:w="0" w:type="auto"/>
            <w:hideMark/>
          </w:tcPr>
          <w:p w14:paraId="49438973"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40.0</w:t>
            </w:r>
          </w:p>
        </w:tc>
      </w:tr>
      <w:tr w:rsidR="00336340" w:rsidRPr="00472FDD" w14:paraId="4C73E38B"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081631A6"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567B5C5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50.95</w:t>
            </w:r>
          </w:p>
        </w:tc>
        <w:tc>
          <w:tcPr>
            <w:tcW w:w="0" w:type="auto"/>
            <w:hideMark/>
          </w:tcPr>
          <w:p w14:paraId="559311F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-6.59</w:t>
            </w:r>
          </w:p>
        </w:tc>
        <w:tc>
          <w:tcPr>
            <w:tcW w:w="0" w:type="auto"/>
            <w:hideMark/>
          </w:tcPr>
          <w:p w14:paraId="0624CA5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51.0</w:t>
            </w:r>
          </w:p>
        </w:tc>
      </w:tr>
    </w:tbl>
    <w:p w14:paraId="14ED2736" w14:textId="77777777" w:rsidR="00336340" w:rsidRPr="00472FDD" w:rsidRDefault="00336340" w:rsidP="00336340">
      <w:pPr>
        <w:spacing w:after="0" w:line="276" w:lineRule="auto"/>
        <w:rPr>
          <w:rFonts w:ascii="Times New Roman" w:hAnsi="Times New Roman" w:cs="Times New Roman"/>
        </w:rPr>
      </w:pPr>
    </w:p>
    <w:p w14:paraId="690602AE" w14:textId="77777777" w:rsidR="00336340" w:rsidRPr="00472FDD" w:rsidRDefault="00336340" w:rsidP="00336340">
      <w:pPr>
        <w:spacing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PEV-WIND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58065181"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6A1B2AA"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244FFB5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2B6A6C23"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2CC33649"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18A34BA9"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1AA8B"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74A84074"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5.628</w:t>
            </w:r>
          </w:p>
        </w:tc>
        <w:tc>
          <w:tcPr>
            <w:tcW w:w="0" w:type="auto"/>
            <w:hideMark/>
          </w:tcPr>
          <w:p w14:paraId="75BD978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0.864</w:t>
            </w:r>
          </w:p>
        </w:tc>
        <w:tc>
          <w:tcPr>
            <w:tcW w:w="0" w:type="auto"/>
            <w:hideMark/>
          </w:tcPr>
          <w:p w14:paraId="056BEE5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12.0</w:t>
            </w:r>
          </w:p>
        </w:tc>
      </w:tr>
      <w:tr w:rsidR="00336340" w:rsidRPr="00472FDD" w14:paraId="564164C2"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4B9A53E2"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7A90D57F"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6.120</w:t>
            </w:r>
          </w:p>
        </w:tc>
        <w:tc>
          <w:tcPr>
            <w:tcW w:w="0" w:type="auto"/>
            <w:hideMark/>
          </w:tcPr>
          <w:p w14:paraId="215B658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0.855</w:t>
            </w:r>
          </w:p>
        </w:tc>
        <w:tc>
          <w:tcPr>
            <w:tcW w:w="0" w:type="auto"/>
            <w:hideMark/>
          </w:tcPr>
          <w:p w14:paraId="4A5266DF"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14.0</w:t>
            </w:r>
          </w:p>
        </w:tc>
      </w:tr>
      <w:tr w:rsidR="00336340" w:rsidRPr="00472FDD" w14:paraId="72523776"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C347F6"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4FAC67E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18.61</w:t>
            </w:r>
          </w:p>
        </w:tc>
        <w:tc>
          <w:tcPr>
            <w:tcW w:w="0" w:type="auto"/>
            <w:hideMark/>
          </w:tcPr>
          <w:p w14:paraId="241B0A52"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0" w:type="auto"/>
            <w:hideMark/>
          </w:tcPr>
          <w:p w14:paraId="3C67B9D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36.0</w:t>
            </w:r>
          </w:p>
        </w:tc>
      </w:tr>
      <w:tr w:rsidR="00336340" w:rsidRPr="00472FDD" w14:paraId="5F73582E"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5726A473"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007FAFEA"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57.91</w:t>
            </w:r>
          </w:p>
        </w:tc>
        <w:tc>
          <w:tcPr>
            <w:tcW w:w="0" w:type="auto"/>
            <w:hideMark/>
          </w:tcPr>
          <w:p w14:paraId="3D8C593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-9.202</w:t>
            </w:r>
          </w:p>
        </w:tc>
        <w:tc>
          <w:tcPr>
            <w:tcW w:w="0" w:type="auto"/>
            <w:hideMark/>
          </w:tcPr>
          <w:p w14:paraId="4C471EBF"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54.0</w:t>
            </w:r>
          </w:p>
        </w:tc>
      </w:tr>
    </w:tbl>
    <w:p w14:paraId="670AD1E6" w14:textId="77777777" w:rsidR="00336340" w:rsidRPr="00472FDD" w:rsidRDefault="00336340" w:rsidP="00336340">
      <w:pPr>
        <w:spacing w:before="240" w:after="0" w:line="276" w:lineRule="auto"/>
        <w:ind w:right="190"/>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PEV</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3AF9E664"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52341B1"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549BF4AC"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E064E5C"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52F9247E"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5E3DE8E9"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08646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7D0036E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6.876</w:t>
            </w:r>
          </w:p>
        </w:tc>
        <w:tc>
          <w:tcPr>
            <w:tcW w:w="0" w:type="auto"/>
            <w:hideMark/>
          </w:tcPr>
          <w:p w14:paraId="0C472F5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0.805</w:t>
            </w:r>
          </w:p>
        </w:tc>
        <w:tc>
          <w:tcPr>
            <w:tcW w:w="0" w:type="auto"/>
            <w:hideMark/>
          </w:tcPr>
          <w:p w14:paraId="21EEB90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15.0</w:t>
            </w:r>
          </w:p>
        </w:tc>
      </w:tr>
      <w:tr w:rsidR="00336340" w:rsidRPr="00472FDD" w14:paraId="3A5D2B40"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081D0D8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5D9D00E8"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7.085</w:t>
            </w:r>
          </w:p>
        </w:tc>
        <w:tc>
          <w:tcPr>
            <w:tcW w:w="0" w:type="auto"/>
            <w:hideMark/>
          </w:tcPr>
          <w:p w14:paraId="6B38B0B3"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0.809</w:t>
            </w:r>
          </w:p>
        </w:tc>
        <w:tc>
          <w:tcPr>
            <w:tcW w:w="0" w:type="auto"/>
            <w:hideMark/>
          </w:tcPr>
          <w:p w14:paraId="78DFBCD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16.0</w:t>
            </w:r>
          </w:p>
        </w:tc>
      </w:tr>
      <w:tr w:rsidR="00336340" w:rsidRPr="00472FDD" w14:paraId="738078EE"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50FC4F"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74EC362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18.58</w:t>
            </w:r>
          </w:p>
        </w:tc>
        <w:tc>
          <w:tcPr>
            <w:tcW w:w="0" w:type="auto"/>
            <w:hideMark/>
          </w:tcPr>
          <w:p w14:paraId="24E6F6C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0" w:type="auto"/>
            <w:hideMark/>
          </w:tcPr>
          <w:p w14:paraId="4B96CE9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36.0</w:t>
            </w:r>
          </w:p>
        </w:tc>
      </w:tr>
      <w:tr w:rsidR="00336340" w:rsidRPr="00472FDD" w14:paraId="73340AC1"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22AC28E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41A971FE"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61.50</w:t>
            </w:r>
          </w:p>
        </w:tc>
        <w:tc>
          <w:tcPr>
            <w:tcW w:w="0" w:type="auto"/>
            <w:hideMark/>
          </w:tcPr>
          <w:p w14:paraId="1C86FBD6"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-10.71</w:t>
            </w:r>
          </w:p>
        </w:tc>
        <w:tc>
          <w:tcPr>
            <w:tcW w:w="0" w:type="auto"/>
            <w:hideMark/>
          </w:tcPr>
          <w:p w14:paraId="0177FD1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55.0</w:t>
            </w:r>
          </w:p>
        </w:tc>
      </w:tr>
    </w:tbl>
    <w:p w14:paraId="2E8D73F2"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SSR-TP-WIND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2DC0991F"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3A5C43D"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096609EB"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2A9720DD"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02D48360"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7DE026D5"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F0A4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4BFA831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8.838</w:t>
            </w:r>
          </w:p>
        </w:tc>
        <w:tc>
          <w:tcPr>
            <w:tcW w:w="0" w:type="auto"/>
            <w:hideMark/>
          </w:tcPr>
          <w:p w14:paraId="6482CFE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0.685</w:t>
            </w:r>
          </w:p>
        </w:tc>
        <w:tc>
          <w:tcPr>
            <w:tcW w:w="0" w:type="auto"/>
            <w:hideMark/>
          </w:tcPr>
          <w:p w14:paraId="096EE1F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17.0</w:t>
            </w:r>
          </w:p>
        </w:tc>
      </w:tr>
      <w:tr w:rsidR="00336340" w:rsidRPr="00472FDD" w14:paraId="2E7F276F"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1B3EB29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4F5706FA"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9.553</w:t>
            </w:r>
          </w:p>
        </w:tc>
        <w:tc>
          <w:tcPr>
            <w:tcW w:w="0" w:type="auto"/>
            <w:hideMark/>
          </w:tcPr>
          <w:p w14:paraId="58B38BC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0.669</w:t>
            </w:r>
          </w:p>
        </w:tc>
        <w:tc>
          <w:tcPr>
            <w:tcW w:w="0" w:type="auto"/>
            <w:hideMark/>
          </w:tcPr>
          <w:p w14:paraId="7B05F46E"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18.0</w:t>
            </w:r>
          </w:p>
        </w:tc>
      </w:tr>
      <w:tr w:rsidR="00336340" w:rsidRPr="00472FDD" w14:paraId="39F6EDD0"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189062"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4C67EF3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19.85</w:t>
            </w:r>
          </w:p>
        </w:tc>
        <w:tc>
          <w:tcPr>
            <w:tcW w:w="0" w:type="auto"/>
            <w:hideMark/>
          </w:tcPr>
          <w:p w14:paraId="4A52101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-0.056</w:t>
            </w:r>
          </w:p>
        </w:tc>
        <w:tc>
          <w:tcPr>
            <w:tcW w:w="0" w:type="auto"/>
            <w:hideMark/>
          </w:tcPr>
          <w:p w14:paraId="494011C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45.0</w:t>
            </w:r>
          </w:p>
        </w:tc>
      </w:tr>
      <w:tr w:rsidR="00336340" w:rsidRPr="00472FDD" w14:paraId="13B413BD"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510E1B5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253B4C6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47.69</w:t>
            </w:r>
          </w:p>
        </w:tc>
        <w:tc>
          <w:tcPr>
            <w:tcW w:w="0" w:type="auto"/>
            <w:hideMark/>
          </w:tcPr>
          <w:p w14:paraId="6EEE813A"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-5.524</w:t>
            </w:r>
          </w:p>
        </w:tc>
        <w:tc>
          <w:tcPr>
            <w:tcW w:w="0" w:type="auto"/>
            <w:hideMark/>
          </w:tcPr>
          <w:p w14:paraId="4EE0734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48.0</w:t>
            </w:r>
          </w:p>
        </w:tc>
      </w:tr>
    </w:tbl>
    <w:p w14:paraId="7E65E710"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SSR-TP</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67995743"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65E53DD"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0BC4134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C24B4B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27364247"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418D929D"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B58B6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4FB1644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9.701</w:t>
            </w:r>
          </w:p>
        </w:tc>
        <w:tc>
          <w:tcPr>
            <w:tcW w:w="0" w:type="auto"/>
            <w:hideMark/>
          </w:tcPr>
          <w:p w14:paraId="6361CA2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0.634</w:t>
            </w:r>
          </w:p>
        </w:tc>
        <w:tc>
          <w:tcPr>
            <w:tcW w:w="0" w:type="auto"/>
            <w:hideMark/>
          </w:tcPr>
          <w:p w14:paraId="3995C404"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19.0</w:t>
            </w:r>
          </w:p>
        </w:tc>
      </w:tr>
      <w:tr w:rsidR="00336340" w:rsidRPr="00472FDD" w14:paraId="345B3127"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6F3E5D9C"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469A1BF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10.18</w:t>
            </w:r>
          </w:p>
        </w:tc>
        <w:tc>
          <w:tcPr>
            <w:tcW w:w="0" w:type="auto"/>
            <w:hideMark/>
          </w:tcPr>
          <w:p w14:paraId="212EA02E"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0.634</w:t>
            </w:r>
          </w:p>
        </w:tc>
        <w:tc>
          <w:tcPr>
            <w:tcW w:w="0" w:type="auto"/>
            <w:hideMark/>
          </w:tcPr>
          <w:p w14:paraId="14C3BDF6"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20.0</w:t>
            </w:r>
          </w:p>
        </w:tc>
      </w:tr>
      <w:tr w:rsidR="00336340" w:rsidRPr="00472FDD" w14:paraId="2EC4D0E7"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79742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3369742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18.58</w:t>
            </w:r>
          </w:p>
        </w:tc>
        <w:tc>
          <w:tcPr>
            <w:tcW w:w="0" w:type="auto"/>
            <w:hideMark/>
          </w:tcPr>
          <w:p w14:paraId="6F99C54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w:t>
            </w:r>
          </w:p>
        </w:tc>
        <w:tc>
          <w:tcPr>
            <w:tcW w:w="0" w:type="auto"/>
            <w:hideMark/>
          </w:tcPr>
          <w:p w14:paraId="7932D93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33.0</w:t>
            </w:r>
          </w:p>
        </w:tc>
      </w:tr>
      <w:tr w:rsidR="00336340" w:rsidRPr="00472FDD" w14:paraId="39F8D1FE"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4F8EFC5E"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3B7482CE"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44.54</w:t>
            </w:r>
          </w:p>
        </w:tc>
        <w:tc>
          <w:tcPr>
            <w:tcW w:w="0" w:type="auto"/>
            <w:hideMark/>
          </w:tcPr>
          <w:p w14:paraId="7FCAFECF"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-4.581</w:t>
            </w:r>
          </w:p>
        </w:tc>
        <w:tc>
          <w:tcPr>
            <w:tcW w:w="0" w:type="auto"/>
            <w:hideMark/>
          </w:tcPr>
          <w:p w14:paraId="299E5392"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47.0</w:t>
            </w:r>
          </w:p>
        </w:tc>
      </w:tr>
    </w:tbl>
    <w:p w14:paraId="329052B7" w14:textId="77777777" w:rsidR="00336340" w:rsidRPr="00472FDD" w:rsidRDefault="00336340" w:rsidP="00336340">
      <w:pPr>
        <w:spacing w:before="240" w:after="0" w:line="276" w:lineRule="auto"/>
        <w:rPr>
          <w:rFonts w:ascii="Times New Roman" w:hAnsi="Times New Roman" w:cs="Times New Roman"/>
        </w:rPr>
      </w:pPr>
    </w:p>
    <w:p w14:paraId="5ED3E429" w14:textId="77777777" w:rsidR="00336340" w:rsidRPr="00472FDD" w:rsidRDefault="00336340" w:rsidP="00336340">
      <w:pPr>
        <w:spacing w:before="240" w:after="0" w:line="276" w:lineRule="auto"/>
        <w:rPr>
          <w:rFonts w:ascii="Times New Roman" w:hAnsi="Times New Roman" w:cs="Times New Roman"/>
        </w:rPr>
        <w:sectPr w:rsidR="00336340" w:rsidRPr="00472FDD" w:rsidSect="00336340">
          <w:type w:val="continuous"/>
          <w:pgSz w:w="11906" w:h="16838"/>
          <w:pgMar w:top="1440" w:right="1440" w:bottom="1440" w:left="1440" w:header="708" w:footer="708" w:gutter="0"/>
          <w:cols w:num="2" w:space="708"/>
          <w:docGrid w:linePitch="360"/>
        </w:sectPr>
      </w:pPr>
    </w:p>
    <w:p w14:paraId="01E4E625"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TP-WIND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1EA3CA55"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55DC679"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3993F02B"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B7174CA"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4A9A5B0C"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504BDCD6"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95D2BC"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6AC21E15"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10.43</w:t>
            </w:r>
          </w:p>
        </w:tc>
        <w:tc>
          <w:tcPr>
            <w:tcW w:w="0" w:type="auto"/>
            <w:hideMark/>
          </w:tcPr>
          <w:p w14:paraId="3408F6C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0.617</w:t>
            </w:r>
          </w:p>
        </w:tc>
        <w:tc>
          <w:tcPr>
            <w:tcW w:w="0" w:type="auto"/>
            <w:hideMark/>
          </w:tcPr>
          <w:p w14:paraId="56F00064"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21.0</w:t>
            </w:r>
          </w:p>
        </w:tc>
      </w:tr>
      <w:tr w:rsidR="00336340" w:rsidRPr="00472FDD" w14:paraId="0CA0117D"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0963D5C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560D43E7"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10.44</w:t>
            </w:r>
          </w:p>
        </w:tc>
        <w:tc>
          <w:tcPr>
            <w:tcW w:w="0" w:type="auto"/>
            <w:hideMark/>
          </w:tcPr>
          <w:p w14:paraId="55F2E47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0.601</w:t>
            </w:r>
          </w:p>
        </w:tc>
        <w:tc>
          <w:tcPr>
            <w:tcW w:w="0" w:type="auto"/>
            <w:hideMark/>
          </w:tcPr>
          <w:p w14:paraId="623454A4"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22.0</w:t>
            </w:r>
          </w:p>
        </w:tc>
      </w:tr>
      <w:tr w:rsidR="00336340" w:rsidRPr="00472FDD" w14:paraId="3DB14EE9"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CBB030"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68332216"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18.57</w:t>
            </w:r>
          </w:p>
        </w:tc>
        <w:tc>
          <w:tcPr>
            <w:tcW w:w="0" w:type="auto"/>
            <w:hideMark/>
          </w:tcPr>
          <w:p w14:paraId="0CAFA18D"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-0.001</w:t>
            </w:r>
          </w:p>
        </w:tc>
        <w:tc>
          <w:tcPr>
            <w:tcW w:w="0" w:type="auto"/>
            <w:hideMark/>
          </w:tcPr>
          <w:p w14:paraId="48D565D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34.0</w:t>
            </w:r>
          </w:p>
        </w:tc>
      </w:tr>
      <w:tr w:rsidR="00336340" w:rsidRPr="00472FDD" w14:paraId="05D65C47"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562D1E01"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1BE4F2A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80.20</w:t>
            </w:r>
          </w:p>
        </w:tc>
        <w:tc>
          <w:tcPr>
            <w:tcW w:w="0" w:type="auto"/>
            <w:hideMark/>
          </w:tcPr>
          <w:p w14:paraId="393D5518"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-20.47</w:t>
            </w:r>
          </w:p>
        </w:tc>
        <w:tc>
          <w:tcPr>
            <w:tcW w:w="0" w:type="auto"/>
            <w:hideMark/>
          </w:tcPr>
          <w:p w14:paraId="00F6598E"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59.0</w:t>
            </w:r>
          </w:p>
        </w:tc>
      </w:tr>
    </w:tbl>
    <w:p w14:paraId="0B9ED269"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TP</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6221A826"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6FAB11C"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3A696B20"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93F8283"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147EDE45"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10EF342C"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3CA4A7"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71857541"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11.13</w:t>
            </w:r>
          </w:p>
        </w:tc>
        <w:tc>
          <w:tcPr>
            <w:tcW w:w="0" w:type="auto"/>
            <w:hideMark/>
          </w:tcPr>
          <w:p w14:paraId="27F02F9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0.578</w:t>
            </w:r>
          </w:p>
        </w:tc>
        <w:tc>
          <w:tcPr>
            <w:tcW w:w="0" w:type="auto"/>
            <w:hideMark/>
          </w:tcPr>
          <w:p w14:paraId="445F23DA"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23.0</w:t>
            </w:r>
          </w:p>
        </w:tc>
      </w:tr>
      <w:tr w:rsidR="00336340" w:rsidRPr="00472FDD" w14:paraId="201C9409"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43B1248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7DD2E66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11.76</w:t>
            </w:r>
          </w:p>
        </w:tc>
        <w:tc>
          <w:tcPr>
            <w:tcW w:w="0" w:type="auto"/>
            <w:hideMark/>
          </w:tcPr>
          <w:p w14:paraId="1EDE8A7D"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0.524</w:t>
            </w:r>
          </w:p>
        </w:tc>
        <w:tc>
          <w:tcPr>
            <w:tcW w:w="0" w:type="auto"/>
            <w:hideMark/>
          </w:tcPr>
          <w:p w14:paraId="5A739B6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24.0</w:t>
            </w:r>
          </w:p>
        </w:tc>
      </w:tr>
      <w:tr w:rsidR="00336340" w:rsidRPr="00472FDD" w14:paraId="601CB430"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67CECD"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4075446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18.77</w:t>
            </w:r>
          </w:p>
        </w:tc>
        <w:tc>
          <w:tcPr>
            <w:tcW w:w="0" w:type="auto"/>
            <w:hideMark/>
          </w:tcPr>
          <w:p w14:paraId="6DCEB4AE"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-0.002</w:t>
            </w:r>
          </w:p>
        </w:tc>
        <w:tc>
          <w:tcPr>
            <w:tcW w:w="0" w:type="auto"/>
            <w:hideMark/>
          </w:tcPr>
          <w:p w14:paraId="2DF6620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43.0</w:t>
            </w:r>
          </w:p>
        </w:tc>
      </w:tr>
      <w:tr w:rsidR="00336340" w:rsidRPr="00472FDD" w14:paraId="76AF6B63"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48396E01"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5E3DEAA9"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47.84</w:t>
            </w:r>
          </w:p>
        </w:tc>
        <w:tc>
          <w:tcPr>
            <w:tcW w:w="0" w:type="auto"/>
            <w:hideMark/>
          </w:tcPr>
          <w:p w14:paraId="08604E7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-5.569</w:t>
            </w:r>
          </w:p>
        </w:tc>
        <w:tc>
          <w:tcPr>
            <w:tcW w:w="0" w:type="auto"/>
            <w:hideMark/>
          </w:tcPr>
          <w:p w14:paraId="71AF8C8A"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50.0</w:t>
            </w:r>
          </w:p>
        </w:tc>
      </w:tr>
    </w:tbl>
    <w:p w14:paraId="42B7AC7A" w14:textId="77777777" w:rsidR="00336340" w:rsidRPr="00472FDD" w:rsidRDefault="00336340" w:rsidP="00336340">
      <w:pPr>
        <w:spacing w:before="240"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50FEC809"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B60935F"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63026F30"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6F706FCF"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477E3D34"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4A13E23C"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CDA6F"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7464B401"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12.82</w:t>
            </w:r>
          </w:p>
        </w:tc>
        <w:tc>
          <w:tcPr>
            <w:tcW w:w="0" w:type="auto"/>
            <w:hideMark/>
          </w:tcPr>
          <w:p w14:paraId="565A88D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0.390</w:t>
            </w:r>
          </w:p>
        </w:tc>
        <w:tc>
          <w:tcPr>
            <w:tcW w:w="0" w:type="auto"/>
            <w:hideMark/>
          </w:tcPr>
          <w:p w14:paraId="6A409152"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25.0</w:t>
            </w:r>
          </w:p>
        </w:tc>
      </w:tr>
      <w:tr w:rsidR="00336340" w:rsidRPr="00472FDD" w14:paraId="2337C112"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77DB03C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282C6C97"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13.27</w:t>
            </w:r>
          </w:p>
        </w:tc>
        <w:tc>
          <w:tcPr>
            <w:tcW w:w="0" w:type="auto"/>
            <w:hideMark/>
          </w:tcPr>
          <w:p w14:paraId="4B4EB66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0.401</w:t>
            </w:r>
          </w:p>
        </w:tc>
        <w:tc>
          <w:tcPr>
            <w:tcW w:w="0" w:type="auto"/>
            <w:hideMark/>
          </w:tcPr>
          <w:p w14:paraId="25B81CD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26.0</w:t>
            </w:r>
          </w:p>
        </w:tc>
      </w:tr>
      <w:tr w:rsidR="00336340" w:rsidRPr="00472FDD" w14:paraId="00876452"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69C4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0BD5B68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18.78</w:t>
            </w:r>
          </w:p>
        </w:tc>
        <w:tc>
          <w:tcPr>
            <w:tcW w:w="0" w:type="auto"/>
            <w:hideMark/>
          </w:tcPr>
          <w:p w14:paraId="20C8C42C"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-0.002</w:t>
            </w:r>
          </w:p>
        </w:tc>
        <w:tc>
          <w:tcPr>
            <w:tcW w:w="0" w:type="auto"/>
            <w:hideMark/>
          </w:tcPr>
          <w:p w14:paraId="511A7F03"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44.0</w:t>
            </w:r>
          </w:p>
        </w:tc>
      </w:tr>
      <w:tr w:rsidR="00336340" w:rsidRPr="00472FDD" w14:paraId="64E0231D"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6520432D"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21BE07B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83.24</w:t>
            </w:r>
          </w:p>
        </w:tc>
        <w:tc>
          <w:tcPr>
            <w:tcW w:w="0" w:type="auto"/>
            <w:hideMark/>
          </w:tcPr>
          <w:p w14:paraId="1239D749"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-22.35</w:t>
            </w:r>
          </w:p>
        </w:tc>
        <w:tc>
          <w:tcPr>
            <w:tcW w:w="0" w:type="auto"/>
            <w:hideMark/>
          </w:tcPr>
          <w:p w14:paraId="5004D805"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60.0</w:t>
            </w:r>
          </w:p>
        </w:tc>
      </w:tr>
    </w:tbl>
    <w:p w14:paraId="05AFED93" w14:textId="77777777" w:rsidR="00336340" w:rsidRPr="00472FDD" w:rsidRDefault="00336340" w:rsidP="00336340">
      <w:pPr>
        <w:spacing w:after="0" w:line="276" w:lineRule="auto"/>
        <w:rPr>
          <w:rFonts w:ascii="Times New Roman" w:hAnsi="Times New Roman" w:cs="Times New Roman"/>
        </w:rPr>
      </w:pPr>
      <w:r w:rsidRPr="00472FDD">
        <w:rPr>
          <w:rFonts w:ascii="Times New Roman" w:hAnsi="Times New Roman" w:cs="Times New Roman"/>
        </w:rPr>
        <w:t xml:space="preserve">METRIC &amp; PERFORMANCE FOR: </w:t>
      </w:r>
      <w:r w:rsidRPr="00472FDD">
        <w:rPr>
          <w:rFonts w:ascii="Times New Roman" w:hAnsi="Times New Roman" w:cs="Times New Roman"/>
          <w:b/>
          <w:bCs/>
        </w:rPr>
        <w:t>SSR</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263825B8"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939D24E"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lastRenderedPageBreak/>
              <w:t>MODEL</w:t>
            </w:r>
          </w:p>
        </w:tc>
        <w:tc>
          <w:tcPr>
            <w:tcW w:w="0" w:type="auto"/>
            <w:hideMark/>
          </w:tcPr>
          <w:p w14:paraId="4A45D320"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73C155D4"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5B0692BC"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38F1DE76"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BBB24"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04172FD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14.6</w:t>
            </w:r>
          </w:p>
        </w:tc>
        <w:tc>
          <w:tcPr>
            <w:tcW w:w="0" w:type="auto"/>
            <w:hideMark/>
          </w:tcPr>
          <w:p w14:paraId="08941EAF"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0.278</w:t>
            </w:r>
          </w:p>
        </w:tc>
        <w:tc>
          <w:tcPr>
            <w:tcW w:w="0" w:type="auto"/>
            <w:hideMark/>
          </w:tcPr>
          <w:p w14:paraId="3569DA8B"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27.0</w:t>
            </w:r>
          </w:p>
        </w:tc>
      </w:tr>
      <w:tr w:rsidR="00336340" w:rsidRPr="00472FDD" w14:paraId="747F43F5"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31F03826"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67A6D72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14.75</w:t>
            </w:r>
          </w:p>
        </w:tc>
        <w:tc>
          <w:tcPr>
            <w:tcW w:w="0" w:type="auto"/>
            <w:hideMark/>
          </w:tcPr>
          <w:p w14:paraId="0697F837"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0.217</w:t>
            </w:r>
          </w:p>
        </w:tc>
        <w:tc>
          <w:tcPr>
            <w:tcW w:w="0" w:type="auto"/>
            <w:hideMark/>
          </w:tcPr>
          <w:p w14:paraId="0F1A06B0"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28.0</w:t>
            </w:r>
          </w:p>
        </w:tc>
      </w:tr>
      <w:tr w:rsidR="00336340" w:rsidRPr="00472FDD" w14:paraId="28D63EF5"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F0CC8"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467A3B62"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18.59</w:t>
            </w:r>
          </w:p>
        </w:tc>
        <w:tc>
          <w:tcPr>
            <w:tcW w:w="0" w:type="auto"/>
            <w:hideMark/>
          </w:tcPr>
          <w:p w14:paraId="5A44F990"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w:t>
            </w:r>
          </w:p>
        </w:tc>
        <w:tc>
          <w:tcPr>
            <w:tcW w:w="0" w:type="auto"/>
            <w:hideMark/>
          </w:tcPr>
          <w:p w14:paraId="2326F6C9"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36.0</w:t>
            </w:r>
          </w:p>
        </w:tc>
      </w:tr>
      <w:tr w:rsidR="00336340" w:rsidRPr="00472FDD" w14:paraId="41AE8F86"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3E3A10D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54A5387C"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57.89</w:t>
            </w:r>
          </w:p>
        </w:tc>
        <w:tc>
          <w:tcPr>
            <w:tcW w:w="0" w:type="auto"/>
            <w:hideMark/>
          </w:tcPr>
          <w:p w14:paraId="6174DD36"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-9.197</w:t>
            </w:r>
          </w:p>
        </w:tc>
        <w:tc>
          <w:tcPr>
            <w:tcW w:w="0" w:type="auto"/>
            <w:hideMark/>
          </w:tcPr>
          <w:p w14:paraId="5B575D99"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53.0</w:t>
            </w:r>
          </w:p>
        </w:tc>
      </w:tr>
    </w:tbl>
    <w:p w14:paraId="60C4D275" w14:textId="77777777" w:rsidR="00336340" w:rsidRPr="00472FDD" w:rsidRDefault="00336340" w:rsidP="00336340">
      <w:pPr>
        <w:spacing w:after="0" w:line="276" w:lineRule="auto"/>
        <w:rPr>
          <w:rFonts w:ascii="Times New Roman" w:hAnsi="Times New Roman" w:cs="Times New Roman"/>
        </w:rPr>
      </w:pPr>
      <w:r w:rsidRPr="00472FDD">
        <w:rPr>
          <w:rFonts w:ascii="Times New Roman" w:hAnsi="Times New Roman" w:cs="Times New Roman"/>
        </w:rPr>
        <w:t>METRIC &amp; PERFORMANCE FOR: WIND</w:t>
      </w:r>
    </w:p>
    <w:tbl>
      <w:tblPr>
        <w:tblStyle w:val="PlainTable5"/>
        <w:tblW w:w="0" w:type="auto"/>
        <w:tblLook w:val="04A0" w:firstRow="1" w:lastRow="0" w:firstColumn="1" w:lastColumn="0" w:noHBand="0" w:noVBand="1"/>
      </w:tblPr>
      <w:tblGrid>
        <w:gridCol w:w="1083"/>
        <w:gridCol w:w="756"/>
        <w:gridCol w:w="836"/>
        <w:gridCol w:w="870"/>
      </w:tblGrid>
      <w:tr w:rsidR="00336340" w:rsidRPr="00472FDD" w14:paraId="3E5CC0CF" w14:textId="77777777" w:rsidTr="00F702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9CAB6FB" w14:textId="77777777" w:rsidR="00336340" w:rsidRPr="00472FDD" w:rsidRDefault="00336340" w:rsidP="00F7022F">
            <w:pPr>
              <w:spacing w:line="276" w:lineRule="auto"/>
              <w:jc w:val="left"/>
              <w:rPr>
                <w:rFonts w:ascii="Times New Roman" w:hAnsi="Times New Roman" w:cs="Times New Roman"/>
                <w:b/>
                <w:bCs/>
                <w:sz w:val="24"/>
              </w:rPr>
            </w:pPr>
            <w:r w:rsidRPr="00472FDD">
              <w:rPr>
                <w:rFonts w:ascii="Times New Roman" w:hAnsi="Times New Roman" w:cs="Times New Roman"/>
                <w:b/>
                <w:bCs/>
                <w:sz w:val="24"/>
              </w:rPr>
              <w:t>MODEL</w:t>
            </w:r>
          </w:p>
        </w:tc>
        <w:tc>
          <w:tcPr>
            <w:tcW w:w="0" w:type="auto"/>
            <w:hideMark/>
          </w:tcPr>
          <w:p w14:paraId="70DAAB46"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MAE</w:t>
            </w:r>
          </w:p>
        </w:tc>
        <w:tc>
          <w:tcPr>
            <w:tcW w:w="0" w:type="auto"/>
            <w:hideMark/>
          </w:tcPr>
          <w:p w14:paraId="0FE99272"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R²</w:t>
            </w:r>
          </w:p>
        </w:tc>
        <w:tc>
          <w:tcPr>
            <w:tcW w:w="0" w:type="auto"/>
            <w:hideMark/>
          </w:tcPr>
          <w:p w14:paraId="0EA3D631" w14:textId="77777777" w:rsidR="00336340" w:rsidRPr="00472FDD" w:rsidRDefault="00336340" w:rsidP="00F7022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472FDD">
              <w:rPr>
                <w:rFonts w:ascii="Times New Roman" w:hAnsi="Times New Roman" w:cs="Times New Roman"/>
                <w:b/>
                <w:bCs/>
                <w:sz w:val="24"/>
              </w:rPr>
              <w:t>RANK</w:t>
            </w:r>
          </w:p>
        </w:tc>
      </w:tr>
      <w:tr w:rsidR="00336340" w:rsidRPr="00472FDD" w14:paraId="1D30E74F"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DA915"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LGB</w:t>
            </w:r>
          </w:p>
        </w:tc>
        <w:tc>
          <w:tcPr>
            <w:tcW w:w="0" w:type="auto"/>
            <w:hideMark/>
          </w:tcPr>
          <w:p w14:paraId="2F2C42FA"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15.44</w:t>
            </w:r>
          </w:p>
        </w:tc>
        <w:tc>
          <w:tcPr>
            <w:tcW w:w="0" w:type="auto"/>
            <w:hideMark/>
          </w:tcPr>
          <w:p w14:paraId="50123B13"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0.259</w:t>
            </w:r>
          </w:p>
        </w:tc>
        <w:tc>
          <w:tcPr>
            <w:tcW w:w="0" w:type="auto"/>
            <w:hideMark/>
          </w:tcPr>
          <w:p w14:paraId="667121F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29.0</w:t>
            </w:r>
          </w:p>
        </w:tc>
      </w:tr>
      <w:tr w:rsidR="00336340" w:rsidRPr="00472FDD" w14:paraId="67873E06"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78268EB9"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RF</w:t>
            </w:r>
          </w:p>
        </w:tc>
        <w:tc>
          <w:tcPr>
            <w:tcW w:w="0" w:type="auto"/>
            <w:hideMark/>
          </w:tcPr>
          <w:p w14:paraId="7A3E44EB"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15.93</w:t>
            </w:r>
          </w:p>
        </w:tc>
        <w:tc>
          <w:tcPr>
            <w:tcW w:w="0" w:type="auto"/>
            <w:hideMark/>
          </w:tcPr>
          <w:p w14:paraId="41E6D2FF"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0.168</w:t>
            </w:r>
          </w:p>
        </w:tc>
        <w:tc>
          <w:tcPr>
            <w:tcW w:w="0" w:type="auto"/>
            <w:hideMark/>
          </w:tcPr>
          <w:p w14:paraId="4F39629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30.0</w:t>
            </w:r>
          </w:p>
        </w:tc>
      </w:tr>
      <w:tr w:rsidR="00336340" w:rsidRPr="00472FDD" w14:paraId="28130ED8" w14:textId="77777777" w:rsidTr="00F7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354DB"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GRU</w:t>
            </w:r>
          </w:p>
        </w:tc>
        <w:tc>
          <w:tcPr>
            <w:tcW w:w="0" w:type="auto"/>
            <w:hideMark/>
          </w:tcPr>
          <w:p w14:paraId="5FBB25E1"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18.63</w:t>
            </w:r>
          </w:p>
        </w:tc>
        <w:tc>
          <w:tcPr>
            <w:tcW w:w="0" w:type="auto"/>
            <w:hideMark/>
          </w:tcPr>
          <w:p w14:paraId="29A91E27"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-0.000</w:t>
            </w:r>
          </w:p>
        </w:tc>
        <w:tc>
          <w:tcPr>
            <w:tcW w:w="0" w:type="auto"/>
            <w:hideMark/>
          </w:tcPr>
          <w:p w14:paraId="57F689D8" w14:textId="77777777" w:rsidR="00336340" w:rsidRPr="00472FDD" w:rsidRDefault="00336340" w:rsidP="00F7022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45.0</w:t>
            </w:r>
          </w:p>
        </w:tc>
      </w:tr>
      <w:tr w:rsidR="00336340" w:rsidRPr="00472FDD" w14:paraId="3F680D4A" w14:textId="77777777" w:rsidTr="00F7022F">
        <w:tc>
          <w:tcPr>
            <w:cnfStyle w:val="001000000000" w:firstRow="0" w:lastRow="0" w:firstColumn="1" w:lastColumn="0" w:oddVBand="0" w:evenVBand="0" w:oddHBand="0" w:evenHBand="0" w:firstRowFirstColumn="0" w:firstRowLastColumn="0" w:lastRowFirstColumn="0" w:lastRowLastColumn="0"/>
            <w:tcW w:w="0" w:type="auto"/>
            <w:hideMark/>
          </w:tcPr>
          <w:p w14:paraId="7E2D331B" w14:textId="77777777" w:rsidR="00336340" w:rsidRPr="00472FDD" w:rsidRDefault="00336340" w:rsidP="00F7022F">
            <w:pPr>
              <w:spacing w:line="276" w:lineRule="auto"/>
              <w:jc w:val="left"/>
              <w:rPr>
                <w:rFonts w:ascii="Times New Roman" w:hAnsi="Times New Roman" w:cs="Times New Roman"/>
                <w:sz w:val="24"/>
              </w:rPr>
            </w:pPr>
            <w:r w:rsidRPr="00472FDD">
              <w:rPr>
                <w:rFonts w:ascii="Times New Roman" w:hAnsi="Times New Roman" w:cs="Times New Roman"/>
                <w:sz w:val="24"/>
              </w:rPr>
              <w:t>LSTM</w:t>
            </w:r>
          </w:p>
        </w:tc>
        <w:tc>
          <w:tcPr>
            <w:tcW w:w="0" w:type="auto"/>
            <w:hideMark/>
          </w:tcPr>
          <w:p w14:paraId="270E8D51"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79.63</w:t>
            </w:r>
          </w:p>
        </w:tc>
        <w:tc>
          <w:tcPr>
            <w:tcW w:w="0" w:type="auto"/>
            <w:hideMark/>
          </w:tcPr>
          <w:p w14:paraId="745035AA"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-20.12</w:t>
            </w:r>
          </w:p>
        </w:tc>
        <w:tc>
          <w:tcPr>
            <w:tcW w:w="0" w:type="auto"/>
            <w:hideMark/>
          </w:tcPr>
          <w:p w14:paraId="4427A169" w14:textId="77777777" w:rsidR="00336340" w:rsidRPr="00472FDD" w:rsidRDefault="00336340" w:rsidP="00F7022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2FDD">
              <w:rPr>
                <w:rFonts w:ascii="Times New Roman" w:hAnsi="Times New Roman" w:cs="Times New Roman"/>
              </w:rPr>
              <w:t>58.0</w:t>
            </w:r>
          </w:p>
        </w:tc>
      </w:tr>
    </w:tbl>
    <w:p w14:paraId="4A8F1B40" w14:textId="77777777" w:rsidR="00336340" w:rsidRPr="00472FDD" w:rsidRDefault="00336340">
      <w:pPr>
        <w:spacing w:after="0" w:line="480" w:lineRule="auto"/>
        <w:jc w:val="both"/>
        <w:rPr>
          <w:rFonts w:ascii="Times New Roman" w:hAnsi="Times New Roman" w:cs="Times New Roman"/>
          <w:b/>
          <w:bCs/>
        </w:rPr>
      </w:pPr>
    </w:p>
    <w:sectPr w:rsidR="00336340" w:rsidRPr="00472FDD" w:rsidSect="00CF49F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53A4F" w14:textId="77777777" w:rsidR="00450077" w:rsidRDefault="00450077" w:rsidP="005F19CB">
      <w:pPr>
        <w:spacing w:after="0" w:line="240" w:lineRule="auto"/>
      </w:pPr>
      <w:r>
        <w:separator/>
      </w:r>
    </w:p>
  </w:endnote>
  <w:endnote w:type="continuationSeparator" w:id="0">
    <w:p w14:paraId="3F51E0DD" w14:textId="77777777" w:rsidR="00450077" w:rsidRDefault="00450077" w:rsidP="005F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E4CC" w14:textId="77777777" w:rsidR="005F19CB" w:rsidRDefault="005F1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87E1" w14:textId="77777777" w:rsidR="005F19CB" w:rsidRDefault="005F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C4B5" w14:textId="77777777" w:rsidR="005F19CB" w:rsidRDefault="005F1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1A06" w14:textId="77777777" w:rsidR="00450077" w:rsidRDefault="00450077" w:rsidP="005F19CB">
      <w:pPr>
        <w:spacing w:after="0" w:line="240" w:lineRule="auto"/>
      </w:pPr>
      <w:r>
        <w:separator/>
      </w:r>
    </w:p>
  </w:footnote>
  <w:footnote w:type="continuationSeparator" w:id="0">
    <w:p w14:paraId="30901292" w14:textId="77777777" w:rsidR="00450077" w:rsidRDefault="00450077" w:rsidP="005F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5911" w14:textId="0685E814" w:rsidR="005F19CB" w:rsidRDefault="005F19CB">
    <w:pPr>
      <w:pStyle w:val="Header"/>
    </w:pPr>
    <w:r>
      <w:rPr>
        <w:noProof/>
      </w:rPr>
      <w:pict w14:anchorId="6AEC4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6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D77B" w14:textId="7566F3E5" w:rsidR="005F19CB" w:rsidRDefault="005F19CB">
    <w:pPr>
      <w:pStyle w:val="Header"/>
    </w:pPr>
    <w:r>
      <w:rPr>
        <w:noProof/>
      </w:rPr>
      <w:pict w14:anchorId="34D1F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6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DEDB5" w14:textId="7271F8DF" w:rsidR="005F19CB" w:rsidRDefault="005F19CB">
    <w:pPr>
      <w:pStyle w:val="Header"/>
    </w:pPr>
    <w:r>
      <w:rPr>
        <w:noProof/>
      </w:rPr>
      <w:pict w14:anchorId="2F65E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6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5EE6"/>
    <w:multiLevelType w:val="multilevel"/>
    <w:tmpl w:val="B3E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B639E"/>
    <w:multiLevelType w:val="multilevel"/>
    <w:tmpl w:val="F58C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65351"/>
    <w:multiLevelType w:val="hybridMultilevel"/>
    <w:tmpl w:val="17FC8F88"/>
    <w:lvl w:ilvl="0" w:tplc="448C417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8B116C4"/>
    <w:multiLevelType w:val="hybridMultilevel"/>
    <w:tmpl w:val="0A06E3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8BC3E04"/>
    <w:multiLevelType w:val="multilevel"/>
    <w:tmpl w:val="B33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D1540"/>
    <w:multiLevelType w:val="multilevel"/>
    <w:tmpl w:val="B6D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MAcS5qZA0tJYSUcpOLW4ODM/D6TAsBYAiusaMywAAAA="/>
  </w:docVars>
  <w:rsids>
    <w:rsidRoot w:val="003B01C6"/>
    <w:rsid w:val="000006E0"/>
    <w:rsid w:val="00012BF2"/>
    <w:rsid w:val="0003508F"/>
    <w:rsid w:val="0008180F"/>
    <w:rsid w:val="000A4603"/>
    <w:rsid w:val="000C7202"/>
    <w:rsid w:val="000F142E"/>
    <w:rsid w:val="000F7F43"/>
    <w:rsid w:val="00106590"/>
    <w:rsid w:val="00110F95"/>
    <w:rsid w:val="00142AD9"/>
    <w:rsid w:val="00182855"/>
    <w:rsid w:val="00211D97"/>
    <w:rsid w:val="00236849"/>
    <w:rsid w:val="00271B76"/>
    <w:rsid w:val="00285362"/>
    <w:rsid w:val="00301F8A"/>
    <w:rsid w:val="00336340"/>
    <w:rsid w:val="003628F9"/>
    <w:rsid w:val="003721C3"/>
    <w:rsid w:val="003B01C6"/>
    <w:rsid w:val="003C3645"/>
    <w:rsid w:val="0044052E"/>
    <w:rsid w:val="00450077"/>
    <w:rsid w:val="004545FF"/>
    <w:rsid w:val="00472FDD"/>
    <w:rsid w:val="004814D2"/>
    <w:rsid w:val="00581771"/>
    <w:rsid w:val="005C60C6"/>
    <w:rsid w:val="005F19CB"/>
    <w:rsid w:val="00617ACF"/>
    <w:rsid w:val="00660181"/>
    <w:rsid w:val="00664304"/>
    <w:rsid w:val="006802CD"/>
    <w:rsid w:val="0077439C"/>
    <w:rsid w:val="007A3BB0"/>
    <w:rsid w:val="007A6B79"/>
    <w:rsid w:val="007F4776"/>
    <w:rsid w:val="00832A7E"/>
    <w:rsid w:val="008455FD"/>
    <w:rsid w:val="008754FC"/>
    <w:rsid w:val="00963D3B"/>
    <w:rsid w:val="009761A7"/>
    <w:rsid w:val="00977B51"/>
    <w:rsid w:val="00982F94"/>
    <w:rsid w:val="009B4A90"/>
    <w:rsid w:val="00A24374"/>
    <w:rsid w:val="00A31AC1"/>
    <w:rsid w:val="00A71A95"/>
    <w:rsid w:val="00AE3C2F"/>
    <w:rsid w:val="00C2251F"/>
    <w:rsid w:val="00C870F9"/>
    <w:rsid w:val="00CF49F1"/>
    <w:rsid w:val="00D11F68"/>
    <w:rsid w:val="00EC48AA"/>
    <w:rsid w:val="00EE3E3B"/>
    <w:rsid w:val="00F00260"/>
    <w:rsid w:val="00F64DE1"/>
    <w:rsid w:val="00F7022F"/>
    <w:rsid w:val="00F94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12111"/>
  <w15:chartTrackingRefBased/>
  <w15:docId w15:val="{41701F99-267A-47F7-97D7-4F39B086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01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1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1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1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01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1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1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C6"/>
    <w:rPr>
      <w:rFonts w:eastAsiaTheme="majorEastAsia" w:cstheme="majorBidi"/>
      <w:color w:val="272727" w:themeColor="text1" w:themeTint="D8"/>
    </w:rPr>
  </w:style>
  <w:style w:type="paragraph" w:styleId="Title">
    <w:name w:val="Title"/>
    <w:basedOn w:val="Normal"/>
    <w:next w:val="Normal"/>
    <w:link w:val="TitleChar"/>
    <w:uiPriority w:val="10"/>
    <w:qFormat/>
    <w:rsid w:val="003B0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C6"/>
    <w:pPr>
      <w:spacing w:before="160"/>
      <w:jc w:val="center"/>
    </w:pPr>
    <w:rPr>
      <w:i/>
      <w:iCs/>
      <w:color w:val="404040" w:themeColor="text1" w:themeTint="BF"/>
    </w:rPr>
  </w:style>
  <w:style w:type="character" w:customStyle="1" w:styleId="QuoteChar">
    <w:name w:val="Quote Char"/>
    <w:basedOn w:val="DefaultParagraphFont"/>
    <w:link w:val="Quote"/>
    <w:uiPriority w:val="29"/>
    <w:rsid w:val="003B01C6"/>
    <w:rPr>
      <w:i/>
      <w:iCs/>
      <w:color w:val="404040" w:themeColor="text1" w:themeTint="BF"/>
    </w:rPr>
  </w:style>
  <w:style w:type="paragraph" w:styleId="ListParagraph">
    <w:name w:val="List Paragraph"/>
    <w:basedOn w:val="Normal"/>
    <w:uiPriority w:val="34"/>
    <w:qFormat/>
    <w:rsid w:val="003B01C6"/>
    <w:pPr>
      <w:ind w:left="720"/>
      <w:contextualSpacing/>
    </w:pPr>
  </w:style>
  <w:style w:type="character" w:styleId="IntenseEmphasis">
    <w:name w:val="Intense Emphasis"/>
    <w:basedOn w:val="DefaultParagraphFont"/>
    <w:uiPriority w:val="21"/>
    <w:qFormat/>
    <w:rsid w:val="003B01C6"/>
    <w:rPr>
      <w:i/>
      <w:iCs/>
      <w:color w:val="2F5496" w:themeColor="accent1" w:themeShade="BF"/>
    </w:rPr>
  </w:style>
  <w:style w:type="paragraph" w:styleId="IntenseQuote">
    <w:name w:val="Intense Quote"/>
    <w:basedOn w:val="Normal"/>
    <w:next w:val="Normal"/>
    <w:link w:val="IntenseQuoteChar"/>
    <w:uiPriority w:val="30"/>
    <w:qFormat/>
    <w:rsid w:val="003B0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1C6"/>
    <w:rPr>
      <w:i/>
      <w:iCs/>
      <w:color w:val="2F5496" w:themeColor="accent1" w:themeShade="BF"/>
    </w:rPr>
  </w:style>
  <w:style w:type="character" w:styleId="IntenseReference">
    <w:name w:val="Intense Reference"/>
    <w:basedOn w:val="DefaultParagraphFont"/>
    <w:uiPriority w:val="32"/>
    <w:qFormat/>
    <w:rsid w:val="003B01C6"/>
    <w:rPr>
      <w:b/>
      <w:bCs/>
      <w:smallCaps/>
      <w:color w:val="2F5496" w:themeColor="accent1" w:themeShade="BF"/>
      <w:spacing w:val="5"/>
    </w:rPr>
  </w:style>
  <w:style w:type="paragraph" w:styleId="NormalWeb">
    <w:name w:val="Normal (Web)"/>
    <w:basedOn w:val="Normal"/>
    <w:uiPriority w:val="99"/>
    <w:semiHidden/>
    <w:unhideWhenUsed/>
    <w:rsid w:val="00C870F9"/>
    <w:rPr>
      <w:rFonts w:ascii="Times New Roman" w:hAnsi="Times New Roman" w:cs="Times New Roman"/>
    </w:rPr>
  </w:style>
  <w:style w:type="character" w:styleId="Hyperlink">
    <w:name w:val="Hyperlink"/>
    <w:basedOn w:val="DefaultParagraphFont"/>
    <w:uiPriority w:val="99"/>
    <w:unhideWhenUsed/>
    <w:rsid w:val="00AE3C2F"/>
    <w:rPr>
      <w:color w:val="0563C1" w:themeColor="hyperlink"/>
      <w:u w:val="single"/>
    </w:rPr>
  </w:style>
  <w:style w:type="character" w:customStyle="1" w:styleId="UnresolvedMention1">
    <w:name w:val="Unresolved Mention1"/>
    <w:basedOn w:val="DefaultParagraphFont"/>
    <w:uiPriority w:val="99"/>
    <w:semiHidden/>
    <w:unhideWhenUsed/>
    <w:rsid w:val="00AE3C2F"/>
    <w:rPr>
      <w:color w:val="605E5C"/>
      <w:shd w:val="clear" w:color="auto" w:fill="E1DFDD"/>
    </w:rPr>
  </w:style>
  <w:style w:type="table" w:styleId="GridTable3">
    <w:name w:val="Grid Table 3"/>
    <w:basedOn w:val="TableNormal"/>
    <w:uiPriority w:val="48"/>
    <w:rsid w:val="004545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33634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82F94"/>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0A4603"/>
    <w:rPr>
      <w:color w:val="605E5C"/>
      <w:shd w:val="clear" w:color="auto" w:fill="E1DFDD"/>
    </w:rPr>
  </w:style>
  <w:style w:type="paragraph" w:styleId="Header">
    <w:name w:val="header"/>
    <w:basedOn w:val="Normal"/>
    <w:link w:val="HeaderChar"/>
    <w:uiPriority w:val="99"/>
    <w:unhideWhenUsed/>
    <w:rsid w:val="005F1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9CB"/>
  </w:style>
  <w:style w:type="paragraph" w:styleId="Footer">
    <w:name w:val="footer"/>
    <w:basedOn w:val="Normal"/>
    <w:link w:val="FooterChar"/>
    <w:uiPriority w:val="99"/>
    <w:unhideWhenUsed/>
    <w:rsid w:val="005F1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489">
      <w:bodyDiv w:val="1"/>
      <w:marLeft w:val="0"/>
      <w:marRight w:val="0"/>
      <w:marTop w:val="0"/>
      <w:marBottom w:val="0"/>
      <w:divBdr>
        <w:top w:val="none" w:sz="0" w:space="0" w:color="auto"/>
        <w:left w:val="none" w:sz="0" w:space="0" w:color="auto"/>
        <w:bottom w:val="none" w:sz="0" w:space="0" w:color="auto"/>
        <w:right w:val="none" w:sz="0" w:space="0" w:color="auto"/>
      </w:divBdr>
      <w:divsChild>
        <w:div w:id="169029689">
          <w:marLeft w:val="0"/>
          <w:marRight w:val="0"/>
          <w:marTop w:val="0"/>
          <w:marBottom w:val="0"/>
          <w:divBdr>
            <w:top w:val="none" w:sz="0" w:space="0" w:color="auto"/>
            <w:left w:val="none" w:sz="0" w:space="0" w:color="auto"/>
            <w:bottom w:val="none" w:sz="0" w:space="0" w:color="auto"/>
            <w:right w:val="none" w:sz="0" w:space="0" w:color="auto"/>
          </w:divBdr>
        </w:div>
      </w:divsChild>
    </w:div>
    <w:div w:id="55204672">
      <w:bodyDiv w:val="1"/>
      <w:marLeft w:val="0"/>
      <w:marRight w:val="0"/>
      <w:marTop w:val="0"/>
      <w:marBottom w:val="0"/>
      <w:divBdr>
        <w:top w:val="none" w:sz="0" w:space="0" w:color="auto"/>
        <w:left w:val="none" w:sz="0" w:space="0" w:color="auto"/>
        <w:bottom w:val="none" w:sz="0" w:space="0" w:color="auto"/>
        <w:right w:val="none" w:sz="0" w:space="0" w:color="auto"/>
      </w:divBdr>
      <w:divsChild>
        <w:div w:id="1075862194">
          <w:marLeft w:val="0"/>
          <w:marRight w:val="0"/>
          <w:marTop w:val="0"/>
          <w:marBottom w:val="0"/>
          <w:divBdr>
            <w:top w:val="none" w:sz="0" w:space="0" w:color="auto"/>
            <w:left w:val="none" w:sz="0" w:space="0" w:color="auto"/>
            <w:bottom w:val="none" w:sz="0" w:space="0" w:color="auto"/>
            <w:right w:val="none" w:sz="0" w:space="0" w:color="auto"/>
          </w:divBdr>
        </w:div>
      </w:divsChild>
    </w:div>
    <w:div w:id="56976344">
      <w:bodyDiv w:val="1"/>
      <w:marLeft w:val="0"/>
      <w:marRight w:val="0"/>
      <w:marTop w:val="0"/>
      <w:marBottom w:val="0"/>
      <w:divBdr>
        <w:top w:val="none" w:sz="0" w:space="0" w:color="auto"/>
        <w:left w:val="none" w:sz="0" w:space="0" w:color="auto"/>
        <w:bottom w:val="none" w:sz="0" w:space="0" w:color="auto"/>
        <w:right w:val="none" w:sz="0" w:space="0" w:color="auto"/>
      </w:divBdr>
      <w:divsChild>
        <w:div w:id="990602123">
          <w:marLeft w:val="0"/>
          <w:marRight w:val="0"/>
          <w:marTop w:val="0"/>
          <w:marBottom w:val="0"/>
          <w:divBdr>
            <w:top w:val="none" w:sz="0" w:space="0" w:color="auto"/>
            <w:left w:val="none" w:sz="0" w:space="0" w:color="auto"/>
            <w:bottom w:val="none" w:sz="0" w:space="0" w:color="auto"/>
            <w:right w:val="none" w:sz="0" w:space="0" w:color="auto"/>
          </w:divBdr>
        </w:div>
      </w:divsChild>
    </w:div>
    <w:div w:id="238173383">
      <w:bodyDiv w:val="1"/>
      <w:marLeft w:val="0"/>
      <w:marRight w:val="0"/>
      <w:marTop w:val="0"/>
      <w:marBottom w:val="0"/>
      <w:divBdr>
        <w:top w:val="none" w:sz="0" w:space="0" w:color="auto"/>
        <w:left w:val="none" w:sz="0" w:space="0" w:color="auto"/>
        <w:bottom w:val="none" w:sz="0" w:space="0" w:color="auto"/>
        <w:right w:val="none" w:sz="0" w:space="0" w:color="auto"/>
      </w:divBdr>
      <w:divsChild>
        <w:div w:id="940526421">
          <w:marLeft w:val="0"/>
          <w:marRight w:val="0"/>
          <w:marTop w:val="0"/>
          <w:marBottom w:val="0"/>
          <w:divBdr>
            <w:top w:val="none" w:sz="0" w:space="0" w:color="auto"/>
            <w:left w:val="none" w:sz="0" w:space="0" w:color="auto"/>
            <w:bottom w:val="none" w:sz="0" w:space="0" w:color="auto"/>
            <w:right w:val="none" w:sz="0" w:space="0" w:color="auto"/>
          </w:divBdr>
        </w:div>
      </w:divsChild>
    </w:div>
    <w:div w:id="291180243">
      <w:bodyDiv w:val="1"/>
      <w:marLeft w:val="0"/>
      <w:marRight w:val="0"/>
      <w:marTop w:val="0"/>
      <w:marBottom w:val="0"/>
      <w:divBdr>
        <w:top w:val="none" w:sz="0" w:space="0" w:color="auto"/>
        <w:left w:val="none" w:sz="0" w:space="0" w:color="auto"/>
        <w:bottom w:val="none" w:sz="0" w:space="0" w:color="auto"/>
        <w:right w:val="none" w:sz="0" w:space="0" w:color="auto"/>
      </w:divBdr>
      <w:divsChild>
        <w:div w:id="2061778205">
          <w:marLeft w:val="0"/>
          <w:marRight w:val="0"/>
          <w:marTop w:val="0"/>
          <w:marBottom w:val="0"/>
          <w:divBdr>
            <w:top w:val="none" w:sz="0" w:space="0" w:color="auto"/>
            <w:left w:val="none" w:sz="0" w:space="0" w:color="auto"/>
            <w:bottom w:val="none" w:sz="0" w:space="0" w:color="auto"/>
            <w:right w:val="none" w:sz="0" w:space="0" w:color="auto"/>
          </w:divBdr>
        </w:div>
      </w:divsChild>
    </w:div>
    <w:div w:id="291909698">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
      </w:divsChild>
    </w:div>
    <w:div w:id="328873682">
      <w:bodyDiv w:val="1"/>
      <w:marLeft w:val="0"/>
      <w:marRight w:val="0"/>
      <w:marTop w:val="0"/>
      <w:marBottom w:val="0"/>
      <w:divBdr>
        <w:top w:val="none" w:sz="0" w:space="0" w:color="auto"/>
        <w:left w:val="none" w:sz="0" w:space="0" w:color="auto"/>
        <w:bottom w:val="none" w:sz="0" w:space="0" w:color="auto"/>
        <w:right w:val="none" w:sz="0" w:space="0" w:color="auto"/>
      </w:divBdr>
    </w:div>
    <w:div w:id="603415424">
      <w:bodyDiv w:val="1"/>
      <w:marLeft w:val="0"/>
      <w:marRight w:val="0"/>
      <w:marTop w:val="0"/>
      <w:marBottom w:val="0"/>
      <w:divBdr>
        <w:top w:val="none" w:sz="0" w:space="0" w:color="auto"/>
        <w:left w:val="none" w:sz="0" w:space="0" w:color="auto"/>
        <w:bottom w:val="none" w:sz="0" w:space="0" w:color="auto"/>
        <w:right w:val="none" w:sz="0" w:space="0" w:color="auto"/>
      </w:divBdr>
      <w:divsChild>
        <w:div w:id="1428690906">
          <w:marLeft w:val="0"/>
          <w:marRight w:val="0"/>
          <w:marTop w:val="0"/>
          <w:marBottom w:val="0"/>
          <w:divBdr>
            <w:top w:val="none" w:sz="0" w:space="0" w:color="auto"/>
            <w:left w:val="none" w:sz="0" w:space="0" w:color="auto"/>
            <w:bottom w:val="none" w:sz="0" w:space="0" w:color="auto"/>
            <w:right w:val="none" w:sz="0" w:space="0" w:color="auto"/>
          </w:divBdr>
        </w:div>
      </w:divsChild>
    </w:div>
    <w:div w:id="623078667">
      <w:bodyDiv w:val="1"/>
      <w:marLeft w:val="0"/>
      <w:marRight w:val="0"/>
      <w:marTop w:val="0"/>
      <w:marBottom w:val="0"/>
      <w:divBdr>
        <w:top w:val="none" w:sz="0" w:space="0" w:color="auto"/>
        <w:left w:val="none" w:sz="0" w:space="0" w:color="auto"/>
        <w:bottom w:val="none" w:sz="0" w:space="0" w:color="auto"/>
        <w:right w:val="none" w:sz="0" w:space="0" w:color="auto"/>
      </w:divBdr>
      <w:divsChild>
        <w:div w:id="647638133">
          <w:marLeft w:val="0"/>
          <w:marRight w:val="0"/>
          <w:marTop w:val="0"/>
          <w:marBottom w:val="0"/>
          <w:divBdr>
            <w:top w:val="none" w:sz="0" w:space="0" w:color="auto"/>
            <w:left w:val="none" w:sz="0" w:space="0" w:color="auto"/>
            <w:bottom w:val="none" w:sz="0" w:space="0" w:color="auto"/>
            <w:right w:val="none" w:sz="0" w:space="0" w:color="auto"/>
          </w:divBdr>
        </w:div>
      </w:divsChild>
    </w:div>
    <w:div w:id="646251199">
      <w:bodyDiv w:val="1"/>
      <w:marLeft w:val="0"/>
      <w:marRight w:val="0"/>
      <w:marTop w:val="0"/>
      <w:marBottom w:val="0"/>
      <w:divBdr>
        <w:top w:val="none" w:sz="0" w:space="0" w:color="auto"/>
        <w:left w:val="none" w:sz="0" w:space="0" w:color="auto"/>
        <w:bottom w:val="none" w:sz="0" w:space="0" w:color="auto"/>
        <w:right w:val="none" w:sz="0" w:space="0" w:color="auto"/>
      </w:divBdr>
    </w:div>
    <w:div w:id="652150214">
      <w:bodyDiv w:val="1"/>
      <w:marLeft w:val="0"/>
      <w:marRight w:val="0"/>
      <w:marTop w:val="0"/>
      <w:marBottom w:val="0"/>
      <w:divBdr>
        <w:top w:val="none" w:sz="0" w:space="0" w:color="auto"/>
        <w:left w:val="none" w:sz="0" w:space="0" w:color="auto"/>
        <w:bottom w:val="none" w:sz="0" w:space="0" w:color="auto"/>
        <w:right w:val="none" w:sz="0" w:space="0" w:color="auto"/>
      </w:divBdr>
    </w:div>
    <w:div w:id="674187101">
      <w:bodyDiv w:val="1"/>
      <w:marLeft w:val="0"/>
      <w:marRight w:val="0"/>
      <w:marTop w:val="0"/>
      <w:marBottom w:val="0"/>
      <w:divBdr>
        <w:top w:val="none" w:sz="0" w:space="0" w:color="auto"/>
        <w:left w:val="none" w:sz="0" w:space="0" w:color="auto"/>
        <w:bottom w:val="none" w:sz="0" w:space="0" w:color="auto"/>
        <w:right w:val="none" w:sz="0" w:space="0" w:color="auto"/>
      </w:divBdr>
    </w:div>
    <w:div w:id="824013556">
      <w:bodyDiv w:val="1"/>
      <w:marLeft w:val="0"/>
      <w:marRight w:val="0"/>
      <w:marTop w:val="0"/>
      <w:marBottom w:val="0"/>
      <w:divBdr>
        <w:top w:val="none" w:sz="0" w:space="0" w:color="auto"/>
        <w:left w:val="none" w:sz="0" w:space="0" w:color="auto"/>
        <w:bottom w:val="none" w:sz="0" w:space="0" w:color="auto"/>
        <w:right w:val="none" w:sz="0" w:space="0" w:color="auto"/>
      </w:divBdr>
    </w:div>
    <w:div w:id="833028278">
      <w:bodyDiv w:val="1"/>
      <w:marLeft w:val="0"/>
      <w:marRight w:val="0"/>
      <w:marTop w:val="0"/>
      <w:marBottom w:val="0"/>
      <w:divBdr>
        <w:top w:val="none" w:sz="0" w:space="0" w:color="auto"/>
        <w:left w:val="none" w:sz="0" w:space="0" w:color="auto"/>
        <w:bottom w:val="none" w:sz="0" w:space="0" w:color="auto"/>
        <w:right w:val="none" w:sz="0" w:space="0" w:color="auto"/>
      </w:divBdr>
      <w:divsChild>
        <w:div w:id="1479152169">
          <w:marLeft w:val="0"/>
          <w:marRight w:val="0"/>
          <w:marTop w:val="0"/>
          <w:marBottom w:val="0"/>
          <w:divBdr>
            <w:top w:val="none" w:sz="0" w:space="0" w:color="auto"/>
            <w:left w:val="none" w:sz="0" w:space="0" w:color="auto"/>
            <w:bottom w:val="none" w:sz="0" w:space="0" w:color="auto"/>
            <w:right w:val="none" w:sz="0" w:space="0" w:color="auto"/>
          </w:divBdr>
        </w:div>
      </w:divsChild>
    </w:div>
    <w:div w:id="870847591">
      <w:bodyDiv w:val="1"/>
      <w:marLeft w:val="0"/>
      <w:marRight w:val="0"/>
      <w:marTop w:val="0"/>
      <w:marBottom w:val="0"/>
      <w:divBdr>
        <w:top w:val="none" w:sz="0" w:space="0" w:color="auto"/>
        <w:left w:val="none" w:sz="0" w:space="0" w:color="auto"/>
        <w:bottom w:val="none" w:sz="0" w:space="0" w:color="auto"/>
        <w:right w:val="none" w:sz="0" w:space="0" w:color="auto"/>
      </w:divBdr>
      <w:divsChild>
        <w:div w:id="1120302623">
          <w:marLeft w:val="0"/>
          <w:marRight w:val="0"/>
          <w:marTop w:val="0"/>
          <w:marBottom w:val="0"/>
          <w:divBdr>
            <w:top w:val="none" w:sz="0" w:space="0" w:color="auto"/>
            <w:left w:val="none" w:sz="0" w:space="0" w:color="auto"/>
            <w:bottom w:val="none" w:sz="0" w:space="0" w:color="auto"/>
            <w:right w:val="none" w:sz="0" w:space="0" w:color="auto"/>
          </w:divBdr>
        </w:div>
      </w:divsChild>
    </w:div>
    <w:div w:id="883295701">
      <w:bodyDiv w:val="1"/>
      <w:marLeft w:val="0"/>
      <w:marRight w:val="0"/>
      <w:marTop w:val="0"/>
      <w:marBottom w:val="0"/>
      <w:divBdr>
        <w:top w:val="none" w:sz="0" w:space="0" w:color="auto"/>
        <w:left w:val="none" w:sz="0" w:space="0" w:color="auto"/>
        <w:bottom w:val="none" w:sz="0" w:space="0" w:color="auto"/>
        <w:right w:val="none" w:sz="0" w:space="0" w:color="auto"/>
      </w:divBdr>
      <w:divsChild>
        <w:div w:id="728721930">
          <w:marLeft w:val="0"/>
          <w:marRight w:val="0"/>
          <w:marTop w:val="0"/>
          <w:marBottom w:val="0"/>
          <w:divBdr>
            <w:top w:val="none" w:sz="0" w:space="0" w:color="auto"/>
            <w:left w:val="none" w:sz="0" w:space="0" w:color="auto"/>
            <w:bottom w:val="none" w:sz="0" w:space="0" w:color="auto"/>
            <w:right w:val="none" w:sz="0" w:space="0" w:color="auto"/>
          </w:divBdr>
        </w:div>
      </w:divsChild>
    </w:div>
    <w:div w:id="899637079">
      <w:bodyDiv w:val="1"/>
      <w:marLeft w:val="0"/>
      <w:marRight w:val="0"/>
      <w:marTop w:val="0"/>
      <w:marBottom w:val="0"/>
      <w:divBdr>
        <w:top w:val="none" w:sz="0" w:space="0" w:color="auto"/>
        <w:left w:val="none" w:sz="0" w:space="0" w:color="auto"/>
        <w:bottom w:val="none" w:sz="0" w:space="0" w:color="auto"/>
        <w:right w:val="none" w:sz="0" w:space="0" w:color="auto"/>
      </w:divBdr>
      <w:divsChild>
        <w:div w:id="1870097257">
          <w:marLeft w:val="0"/>
          <w:marRight w:val="0"/>
          <w:marTop w:val="0"/>
          <w:marBottom w:val="0"/>
          <w:divBdr>
            <w:top w:val="none" w:sz="0" w:space="0" w:color="auto"/>
            <w:left w:val="none" w:sz="0" w:space="0" w:color="auto"/>
            <w:bottom w:val="none" w:sz="0" w:space="0" w:color="auto"/>
            <w:right w:val="none" w:sz="0" w:space="0" w:color="auto"/>
          </w:divBdr>
        </w:div>
      </w:divsChild>
    </w:div>
    <w:div w:id="955872893">
      <w:bodyDiv w:val="1"/>
      <w:marLeft w:val="0"/>
      <w:marRight w:val="0"/>
      <w:marTop w:val="0"/>
      <w:marBottom w:val="0"/>
      <w:divBdr>
        <w:top w:val="none" w:sz="0" w:space="0" w:color="auto"/>
        <w:left w:val="none" w:sz="0" w:space="0" w:color="auto"/>
        <w:bottom w:val="none" w:sz="0" w:space="0" w:color="auto"/>
        <w:right w:val="none" w:sz="0" w:space="0" w:color="auto"/>
      </w:divBdr>
      <w:divsChild>
        <w:div w:id="1678263145">
          <w:marLeft w:val="0"/>
          <w:marRight w:val="0"/>
          <w:marTop w:val="0"/>
          <w:marBottom w:val="0"/>
          <w:divBdr>
            <w:top w:val="none" w:sz="0" w:space="0" w:color="auto"/>
            <w:left w:val="none" w:sz="0" w:space="0" w:color="auto"/>
            <w:bottom w:val="none" w:sz="0" w:space="0" w:color="auto"/>
            <w:right w:val="none" w:sz="0" w:space="0" w:color="auto"/>
          </w:divBdr>
        </w:div>
      </w:divsChild>
    </w:div>
    <w:div w:id="960964894">
      <w:bodyDiv w:val="1"/>
      <w:marLeft w:val="0"/>
      <w:marRight w:val="0"/>
      <w:marTop w:val="0"/>
      <w:marBottom w:val="0"/>
      <w:divBdr>
        <w:top w:val="none" w:sz="0" w:space="0" w:color="auto"/>
        <w:left w:val="none" w:sz="0" w:space="0" w:color="auto"/>
        <w:bottom w:val="none" w:sz="0" w:space="0" w:color="auto"/>
        <w:right w:val="none" w:sz="0" w:space="0" w:color="auto"/>
      </w:divBdr>
      <w:divsChild>
        <w:div w:id="1243834814">
          <w:marLeft w:val="0"/>
          <w:marRight w:val="0"/>
          <w:marTop w:val="0"/>
          <w:marBottom w:val="0"/>
          <w:divBdr>
            <w:top w:val="none" w:sz="0" w:space="0" w:color="auto"/>
            <w:left w:val="none" w:sz="0" w:space="0" w:color="auto"/>
            <w:bottom w:val="none" w:sz="0" w:space="0" w:color="auto"/>
            <w:right w:val="none" w:sz="0" w:space="0" w:color="auto"/>
          </w:divBdr>
        </w:div>
      </w:divsChild>
    </w:div>
    <w:div w:id="1037780912">
      <w:bodyDiv w:val="1"/>
      <w:marLeft w:val="0"/>
      <w:marRight w:val="0"/>
      <w:marTop w:val="0"/>
      <w:marBottom w:val="0"/>
      <w:divBdr>
        <w:top w:val="none" w:sz="0" w:space="0" w:color="auto"/>
        <w:left w:val="none" w:sz="0" w:space="0" w:color="auto"/>
        <w:bottom w:val="none" w:sz="0" w:space="0" w:color="auto"/>
        <w:right w:val="none" w:sz="0" w:space="0" w:color="auto"/>
      </w:divBdr>
      <w:divsChild>
        <w:div w:id="705956449">
          <w:marLeft w:val="0"/>
          <w:marRight w:val="0"/>
          <w:marTop w:val="0"/>
          <w:marBottom w:val="0"/>
          <w:divBdr>
            <w:top w:val="none" w:sz="0" w:space="0" w:color="auto"/>
            <w:left w:val="none" w:sz="0" w:space="0" w:color="auto"/>
            <w:bottom w:val="none" w:sz="0" w:space="0" w:color="auto"/>
            <w:right w:val="none" w:sz="0" w:space="0" w:color="auto"/>
          </w:divBdr>
        </w:div>
      </w:divsChild>
    </w:div>
    <w:div w:id="1046224185">
      <w:bodyDiv w:val="1"/>
      <w:marLeft w:val="0"/>
      <w:marRight w:val="0"/>
      <w:marTop w:val="0"/>
      <w:marBottom w:val="0"/>
      <w:divBdr>
        <w:top w:val="none" w:sz="0" w:space="0" w:color="auto"/>
        <w:left w:val="none" w:sz="0" w:space="0" w:color="auto"/>
        <w:bottom w:val="none" w:sz="0" w:space="0" w:color="auto"/>
        <w:right w:val="none" w:sz="0" w:space="0" w:color="auto"/>
      </w:divBdr>
      <w:divsChild>
        <w:div w:id="1801605291">
          <w:marLeft w:val="0"/>
          <w:marRight w:val="0"/>
          <w:marTop w:val="0"/>
          <w:marBottom w:val="0"/>
          <w:divBdr>
            <w:top w:val="none" w:sz="0" w:space="0" w:color="auto"/>
            <w:left w:val="none" w:sz="0" w:space="0" w:color="auto"/>
            <w:bottom w:val="none" w:sz="0" w:space="0" w:color="auto"/>
            <w:right w:val="none" w:sz="0" w:space="0" w:color="auto"/>
          </w:divBdr>
        </w:div>
      </w:divsChild>
    </w:div>
    <w:div w:id="1161847064">
      <w:bodyDiv w:val="1"/>
      <w:marLeft w:val="0"/>
      <w:marRight w:val="0"/>
      <w:marTop w:val="0"/>
      <w:marBottom w:val="0"/>
      <w:divBdr>
        <w:top w:val="none" w:sz="0" w:space="0" w:color="auto"/>
        <w:left w:val="none" w:sz="0" w:space="0" w:color="auto"/>
        <w:bottom w:val="none" w:sz="0" w:space="0" w:color="auto"/>
        <w:right w:val="none" w:sz="0" w:space="0" w:color="auto"/>
      </w:divBdr>
      <w:divsChild>
        <w:div w:id="263273331">
          <w:marLeft w:val="0"/>
          <w:marRight w:val="0"/>
          <w:marTop w:val="0"/>
          <w:marBottom w:val="0"/>
          <w:divBdr>
            <w:top w:val="none" w:sz="0" w:space="0" w:color="auto"/>
            <w:left w:val="none" w:sz="0" w:space="0" w:color="auto"/>
            <w:bottom w:val="none" w:sz="0" w:space="0" w:color="auto"/>
            <w:right w:val="none" w:sz="0" w:space="0" w:color="auto"/>
          </w:divBdr>
        </w:div>
      </w:divsChild>
    </w:div>
    <w:div w:id="1269776907">
      <w:bodyDiv w:val="1"/>
      <w:marLeft w:val="0"/>
      <w:marRight w:val="0"/>
      <w:marTop w:val="0"/>
      <w:marBottom w:val="0"/>
      <w:divBdr>
        <w:top w:val="none" w:sz="0" w:space="0" w:color="auto"/>
        <w:left w:val="none" w:sz="0" w:space="0" w:color="auto"/>
        <w:bottom w:val="none" w:sz="0" w:space="0" w:color="auto"/>
        <w:right w:val="none" w:sz="0" w:space="0" w:color="auto"/>
      </w:divBdr>
    </w:div>
    <w:div w:id="1296983421">
      <w:bodyDiv w:val="1"/>
      <w:marLeft w:val="0"/>
      <w:marRight w:val="0"/>
      <w:marTop w:val="0"/>
      <w:marBottom w:val="0"/>
      <w:divBdr>
        <w:top w:val="none" w:sz="0" w:space="0" w:color="auto"/>
        <w:left w:val="none" w:sz="0" w:space="0" w:color="auto"/>
        <w:bottom w:val="none" w:sz="0" w:space="0" w:color="auto"/>
        <w:right w:val="none" w:sz="0" w:space="0" w:color="auto"/>
      </w:divBdr>
      <w:divsChild>
        <w:div w:id="317149672">
          <w:marLeft w:val="0"/>
          <w:marRight w:val="0"/>
          <w:marTop w:val="0"/>
          <w:marBottom w:val="0"/>
          <w:divBdr>
            <w:top w:val="none" w:sz="0" w:space="0" w:color="auto"/>
            <w:left w:val="none" w:sz="0" w:space="0" w:color="auto"/>
            <w:bottom w:val="none" w:sz="0" w:space="0" w:color="auto"/>
            <w:right w:val="none" w:sz="0" w:space="0" w:color="auto"/>
          </w:divBdr>
        </w:div>
      </w:divsChild>
    </w:div>
    <w:div w:id="1397243819">
      <w:bodyDiv w:val="1"/>
      <w:marLeft w:val="0"/>
      <w:marRight w:val="0"/>
      <w:marTop w:val="0"/>
      <w:marBottom w:val="0"/>
      <w:divBdr>
        <w:top w:val="none" w:sz="0" w:space="0" w:color="auto"/>
        <w:left w:val="none" w:sz="0" w:space="0" w:color="auto"/>
        <w:bottom w:val="none" w:sz="0" w:space="0" w:color="auto"/>
        <w:right w:val="none" w:sz="0" w:space="0" w:color="auto"/>
      </w:divBdr>
      <w:divsChild>
        <w:div w:id="1442602696">
          <w:marLeft w:val="0"/>
          <w:marRight w:val="0"/>
          <w:marTop w:val="0"/>
          <w:marBottom w:val="0"/>
          <w:divBdr>
            <w:top w:val="none" w:sz="0" w:space="0" w:color="auto"/>
            <w:left w:val="none" w:sz="0" w:space="0" w:color="auto"/>
            <w:bottom w:val="none" w:sz="0" w:space="0" w:color="auto"/>
            <w:right w:val="none" w:sz="0" w:space="0" w:color="auto"/>
          </w:divBdr>
        </w:div>
      </w:divsChild>
    </w:div>
    <w:div w:id="1659113901">
      <w:bodyDiv w:val="1"/>
      <w:marLeft w:val="0"/>
      <w:marRight w:val="0"/>
      <w:marTop w:val="0"/>
      <w:marBottom w:val="0"/>
      <w:divBdr>
        <w:top w:val="none" w:sz="0" w:space="0" w:color="auto"/>
        <w:left w:val="none" w:sz="0" w:space="0" w:color="auto"/>
        <w:bottom w:val="none" w:sz="0" w:space="0" w:color="auto"/>
        <w:right w:val="none" w:sz="0" w:space="0" w:color="auto"/>
      </w:divBdr>
      <w:divsChild>
        <w:div w:id="403918686">
          <w:marLeft w:val="0"/>
          <w:marRight w:val="0"/>
          <w:marTop w:val="0"/>
          <w:marBottom w:val="0"/>
          <w:divBdr>
            <w:top w:val="none" w:sz="0" w:space="0" w:color="auto"/>
            <w:left w:val="none" w:sz="0" w:space="0" w:color="auto"/>
            <w:bottom w:val="none" w:sz="0" w:space="0" w:color="auto"/>
            <w:right w:val="none" w:sz="0" w:space="0" w:color="auto"/>
          </w:divBdr>
        </w:div>
      </w:divsChild>
    </w:div>
    <w:div w:id="1819690351">
      <w:bodyDiv w:val="1"/>
      <w:marLeft w:val="0"/>
      <w:marRight w:val="0"/>
      <w:marTop w:val="0"/>
      <w:marBottom w:val="0"/>
      <w:divBdr>
        <w:top w:val="none" w:sz="0" w:space="0" w:color="auto"/>
        <w:left w:val="none" w:sz="0" w:space="0" w:color="auto"/>
        <w:bottom w:val="none" w:sz="0" w:space="0" w:color="auto"/>
        <w:right w:val="none" w:sz="0" w:space="0" w:color="auto"/>
      </w:divBdr>
      <w:divsChild>
        <w:div w:id="1360543684">
          <w:marLeft w:val="0"/>
          <w:marRight w:val="0"/>
          <w:marTop w:val="0"/>
          <w:marBottom w:val="0"/>
          <w:divBdr>
            <w:top w:val="none" w:sz="0" w:space="0" w:color="auto"/>
            <w:left w:val="none" w:sz="0" w:space="0" w:color="auto"/>
            <w:bottom w:val="none" w:sz="0" w:space="0" w:color="auto"/>
            <w:right w:val="none" w:sz="0" w:space="0" w:color="auto"/>
          </w:divBdr>
        </w:div>
      </w:divsChild>
    </w:div>
    <w:div w:id="1968587103">
      <w:bodyDiv w:val="1"/>
      <w:marLeft w:val="0"/>
      <w:marRight w:val="0"/>
      <w:marTop w:val="0"/>
      <w:marBottom w:val="0"/>
      <w:divBdr>
        <w:top w:val="none" w:sz="0" w:space="0" w:color="auto"/>
        <w:left w:val="none" w:sz="0" w:space="0" w:color="auto"/>
        <w:bottom w:val="none" w:sz="0" w:space="0" w:color="auto"/>
        <w:right w:val="none" w:sz="0" w:space="0" w:color="auto"/>
      </w:divBdr>
      <w:divsChild>
        <w:div w:id="1815102325">
          <w:marLeft w:val="0"/>
          <w:marRight w:val="0"/>
          <w:marTop w:val="0"/>
          <w:marBottom w:val="0"/>
          <w:divBdr>
            <w:top w:val="none" w:sz="0" w:space="0" w:color="auto"/>
            <w:left w:val="none" w:sz="0" w:space="0" w:color="auto"/>
            <w:bottom w:val="none" w:sz="0" w:space="0" w:color="auto"/>
            <w:right w:val="none" w:sz="0" w:space="0" w:color="auto"/>
          </w:divBdr>
        </w:div>
      </w:divsChild>
    </w:div>
    <w:div w:id="197841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364/CLEO_AT.2022.PTh4F.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arxiv.org/abs/2005.0652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rxiv.org/abs/2304.1217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srn.com/abstract=433159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3390/rs16040674"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05AD-3206-4CFA-B6E2-0CF6B527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22</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ONAWUMIK.C</dc:creator>
  <cp:keywords/>
  <dc:description/>
  <cp:lastModifiedBy>SDI PC 1170</cp:lastModifiedBy>
  <cp:revision>46</cp:revision>
  <dcterms:created xsi:type="dcterms:W3CDTF">2025-02-24T14:16:00Z</dcterms:created>
  <dcterms:modified xsi:type="dcterms:W3CDTF">2026-03-10T12:53:00Z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c670c6f2-1ffd-44c6-ada4-bec64bd728f4</vt:lpwstr>
  </property>
</Properties>
</file>