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AA7E" w14:textId="77777777" w:rsidR="009647A1" w:rsidRDefault="009647A1" w:rsidP="00F678EE">
      <w:pPr>
        <w:spacing w:line="276" w:lineRule="auto"/>
        <w:jc w:val="center"/>
        <w:rPr>
          <w:rFonts w:ascii="Times New Roman" w:hAnsi="Times New Roman" w:cs="Times New Roman"/>
          <w:b/>
          <w:color w:val="5B9BD5" w:themeColor="accent5"/>
          <w:sz w:val="24"/>
          <w:szCs w:val="24"/>
        </w:rPr>
      </w:pPr>
    </w:p>
    <w:p w14:paraId="02560C25" w14:textId="3CC1C732" w:rsidR="00E90781" w:rsidRPr="00F678EE" w:rsidRDefault="00E90781" w:rsidP="00F678EE">
      <w:pPr>
        <w:spacing w:line="276" w:lineRule="auto"/>
        <w:jc w:val="center"/>
        <w:rPr>
          <w:rFonts w:ascii="Times New Roman" w:hAnsi="Times New Roman" w:cs="Times New Roman"/>
          <w:b/>
          <w:color w:val="5B9BD5" w:themeColor="accent5"/>
          <w:sz w:val="24"/>
          <w:szCs w:val="24"/>
        </w:rPr>
      </w:pPr>
      <w:r w:rsidRPr="00D42C48">
        <w:rPr>
          <w:rFonts w:ascii="Times New Roman" w:hAnsi="Times New Roman" w:cs="Times New Roman"/>
          <w:b/>
          <w:color w:val="5B9BD5" w:themeColor="accent5"/>
          <w:sz w:val="24"/>
          <w:szCs w:val="24"/>
        </w:rPr>
        <w:t>UN COVERING PATHWAYS TO SUSTAINABLE SME GROWTH IN DEVELOPING</w:t>
      </w:r>
      <w:r w:rsidR="00F678EE">
        <w:rPr>
          <w:rFonts w:ascii="Times New Roman" w:hAnsi="Times New Roman" w:cs="Times New Roman"/>
          <w:b/>
          <w:color w:val="5B9BD5" w:themeColor="accent5"/>
          <w:sz w:val="24"/>
          <w:szCs w:val="24"/>
        </w:rPr>
        <w:t xml:space="preserve"> </w:t>
      </w:r>
      <w:r w:rsidRPr="00D42C48">
        <w:rPr>
          <w:rFonts w:ascii="Times New Roman" w:hAnsi="Times New Roman" w:cs="Times New Roman"/>
          <w:b/>
          <w:color w:val="5B9BD5" w:themeColor="accent5"/>
          <w:sz w:val="24"/>
          <w:szCs w:val="24"/>
        </w:rPr>
        <w:t>ECONOMIES. A SYSTEMATIC REVIEW OF DIGITALIZATION STRATEGIES</w:t>
      </w:r>
    </w:p>
    <w:p w14:paraId="314D1005" w14:textId="77777777" w:rsidR="00F678EE" w:rsidRDefault="00F678EE" w:rsidP="00F678EE">
      <w:pPr>
        <w:jc w:val="center"/>
        <w:rPr>
          <w:rFonts w:ascii="Arial" w:hAnsi="Arial" w:cs="Arial"/>
          <w:color w:val="7F3F00"/>
        </w:rPr>
      </w:pPr>
    </w:p>
    <w:p w14:paraId="1CB28541" w14:textId="77777777" w:rsidR="00F678EE" w:rsidRPr="00E271C6" w:rsidRDefault="00F678EE" w:rsidP="00F678EE">
      <w:pPr>
        <w:jc w:val="center"/>
        <w:rPr>
          <w:rFonts w:ascii="Arial" w:hAnsi="Arial" w:cs="Arial"/>
          <w:color w:val="7F3F00"/>
        </w:rPr>
      </w:pPr>
    </w:p>
    <w:p w14:paraId="1618934D" w14:textId="2DAA3324"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Abstract</w:t>
      </w:r>
    </w:p>
    <w:p w14:paraId="47D7AF8A" w14:textId="3266D29A"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study investigate</w:t>
      </w:r>
      <w:r>
        <w:rPr>
          <w:rFonts w:ascii="Times New Roman" w:eastAsia="Calibri" w:hAnsi="Times New Roman" w:cs="Times New Roman"/>
          <w:sz w:val="24"/>
          <w:szCs w:val="24"/>
        </w:rPr>
        <w:t xml:space="preserve">s the connection between digitization tactics and </w:t>
      </w:r>
      <w:r w:rsidR="00CF1F70">
        <w:rPr>
          <w:rFonts w:ascii="Times New Roman" w:eastAsia="Calibri" w:hAnsi="Times New Roman" w:cs="Times New Roman"/>
          <w:sz w:val="24"/>
          <w:szCs w:val="24"/>
        </w:rPr>
        <w:t>sustainability</w:t>
      </w:r>
      <w:r w:rsidRPr="00A410AE">
        <w:rPr>
          <w:rFonts w:ascii="Times New Roman" w:hAnsi="Times New Roman" w:cs="Times New Roman"/>
          <w:sz w:val="24"/>
          <w:szCs w:val="24"/>
        </w:rPr>
        <w:t xml:space="preserve"> of </w:t>
      </w:r>
      <w:r>
        <w:rPr>
          <w:rFonts w:ascii="Times New Roman" w:hAnsi="Times New Roman" w:cs="Times New Roman"/>
          <w:sz w:val="24"/>
          <w:szCs w:val="24"/>
        </w:rPr>
        <w:t>Small and Medium Enterprises (</w:t>
      </w:r>
      <w:r>
        <w:rPr>
          <w:rFonts w:ascii="Times New Roman" w:eastAsia="Calibri" w:hAnsi="Times New Roman" w:cs="Times New Roman"/>
          <w:sz w:val="24"/>
          <w:szCs w:val="24"/>
        </w:rPr>
        <w:t xml:space="preserve">SMEs) in developing </w:t>
      </w:r>
      <w:r w:rsidRPr="00A410AE">
        <w:rPr>
          <w:rFonts w:ascii="Times New Roman" w:hAnsi="Times New Roman" w:cs="Times New Roman"/>
          <w:sz w:val="24"/>
          <w:szCs w:val="24"/>
        </w:rPr>
        <w:t>economies. It is important to promote sustainability in SMEs through digitalization and the use of three-bottom line (TBL) principles. However, previous research has mostly scrutinized these factors from a global perspective, paying little attention to the context of developing economies. By conducting a systematic literature review (SLR) in accordance with the Preferred Reporting Items for Systematic Reviews and Meta-Analyses (PRISMA) 2020 standards, this study sought to synthesize current information and identify critical elements that can improve sustainability in developing countries. According to PRISMA, the review employs an organized methodology that includes the identification, screening, eligibility, and inclusion phases. A thorough search across databases led to the inclusion of 20 research studies from an original pool of 113 publications. The findings indicate that economic, social, and environmental adaptability</w:t>
      </w:r>
      <w:r w:rsidR="00305D4B">
        <w:rPr>
          <w:rFonts w:ascii="Times New Roman" w:hAnsi="Times New Roman" w:cs="Times New Roman"/>
          <w:sz w:val="24"/>
          <w:szCs w:val="24"/>
        </w:rPr>
        <w:t xml:space="preserve"> and</w:t>
      </w:r>
      <w:r w:rsidRPr="00A410AE">
        <w:rPr>
          <w:rFonts w:ascii="Times New Roman" w:hAnsi="Times New Roman" w:cs="Times New Roman"/>
          <w:sz w:val="24"/>
          <w:szCs w:val="24"/>
        </w:rPr>
        <w:t xml:space="preserve"> digital tools significantly enhances sustainability </w:t>
      </w:r>
      <w:r w:rsidR="00305D4B">
        <w:rPr>
          <w:rFonts w:ascii="Times New Roman" w:hAnsi="Times New Roman" w:cs="Times New Roman"/>
          <w:sz w:val="24"/>
          <w:szCs w:val="24"/>
        </w:rPr>
        <w:t>of</w:t>
      </w:r>
      <w:r w:rsidRPr="00A410AE">
        <w:rPr>
          <w:rFonts w:ascii="Times New Roman" w:hAnsi="Times New Roman" w:cs="Times New Roman"/>
          <w:sz w:val="24"/>
          <w:szCs w:val="24"/>
        </w:rPr>
        <w:t xml:space="preserve"> SMEs within developing economies. This study offers significant insights </w:t>
      </w:r>
      <w:r w:rsidR="00305D4B" w:rsidRPr="00A410AE">
        <w:rPr>
          <w:rFonts w:ascii="Times New Roman" w:hAnsi="Times New Roman" w:cs="Times New Roman"/>
          <w:sz w:val="24"/>
          <w:szCs w:val="24"/>
        </w:rPr>
        <w:t>for academic</w:t>
      </w:r>
      <w:r w:rsidRPr="00A410AE">
        <w:rPr>
          <w:rFonts w:ascii="Times New Roman" w:hAnsi="Times New Roman" w:cs="Times New Roman"/>
          <w:sz w:val="24"/>
          <w:szCs w:val="24"/>
        </w:rPr>
        <w:t xml:space="preserve"> and practical applications for SME owners, highlighting the necessity for context-specific research and establishing a foundation for future investigations of SME sustainability</w:t>
      </w:r>
      <w:r>
        <w:rPr>
          <w:rFonts w:ascii="Times New Roman" w:eastAsia="Calibri" w:hAnsi="Times New Roman" w:cs="Times New Roman"/>
          <w:sz w:val="24"/>
          <w:szCs w:val="24"/>
        </w:rPr>
        <w:t>. The study was self-funded and the researcher does not have any conflict of interest, any affiliations and financial interest of the subject matter. Ethically, this study did not require ethics approval from institutions since it’s a systematic literature review and data supporting this publication was assessed from Science Direct, Wiley</w:t>
      </w:r>
      <w:r w:rsidR="00CF1F70">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Google </w:t>
      </w:r>
      <w:r w:rsidR="00993842">
        <w:rPr>
          <w:rFonts w:ascii="Times New Roman" w:eastAsia="Calibri" w:hAnsi="Times New Roman" w:cs="Times New Roman"/>
          <w:sz w:val="24"/>
          <w:szCs w:val="24"/>
        </w:rPr>
        <w:t>scholar data</w:t>
      </w:r>
      <w:r>
        <w:rPr>
          <w:rFonts w:ascii="Times New Roman" w:eastAsia="Calibri" w:hAnsi="Times New Roman" w:cs="Times New Roman"/>
          <w:sz w:val="24"/>
          <w:szCs w:val="24"/>
        </w:rPr>
        <w:t xml:space="preserve"> bases.</w:t>
      </w:r>
    </w:p>
    <w:p w14:paraId="38760E4F" w14:textId="77777777" w:rsidR="00E90781" w:rsidRDefault="00E90781" w:rsidP="00E90781">
      <w:pPr>
        <w:spacing w:line="360" w:lineRule="auto"/>
        <w:jc w:val="both"/>
        <w:rPr>
          <w:rFonts w:ascii="Times New Roman" w:hAnsi="Times New Roman" w:cs="Times New Roman"/>
          <w:b/>
          <w:i/>
          <w:iCs/>
          <w:sz w:val="24"/>
          <w:szCs w:val="24"/>
        </w:rPr>
      </w:pPr>
    </w:p>
    <w:p w14:paraId="6D71AA90" w14:textId="77777777" w:rsidR="001B7054" w:rsidRDefault="001B7054" w:rsidP="00E90781">
      <w:pPr>
        <w:spacing w:line="360" w:lineRule="auto"/>
        <w:jc w:val="both"/>
        <w:rPr>
          <w:rFonts w:ascii="Times New Roman" w:hAnsi="Times New Roman" w:cs="Times New Roman"/>
          <w:b/>
          <w:i/>
          <w:iCs/>
          <w:sz w:val="24"/>
          <w:szCs w:val="24"/>
        </w:rPr>
      </w:pPr>
    </w:p>
    <w:p w14:paraId="240FC9FD" w14:textId="77777777" w:rsidR="00E90781" w:rsidRPr="002923EB" w:rsidRDefault="00E90781" w:rsidP="00E90781">
      <w:pPr>
        <w:spacing w:line="360" w:lineRule="auto"/>
        <w:jc w:val="both"/>
        <w:rPr>
          <w:rFonts w:ascii="Times New Roman" w:hAnsi="Times New Roman" w:cs="Times New Roman"/>
          <w:i/>
          <w:iCs/>
          <w:sz w:val="24"/>
          <w:szCs w:val="24"/>
        </w:rPr>
      </w:pPr>
      <w:r w:rsidRPr="00A410AE">
        <w:rPr>
          <w:rFonts w:ascii="Times New Roman" w:hAnsi="Times New Roman" w:cs="Times New Roman"/>
          <w:b/>
          <w:i/>
          <w:iCs/>
          <w:sz w:val="24"/>
          <w:szCs w:val="24"/>
        </w:rPr>
        <w:t>Key words</w:t>
      </w:r>
      <w:r w:rsidRPr="00275FF7">
        <w:rPr>
          <w:rFonts w:ascii="Times New Roman" w:hAnsi="Times New Roman" w:cs="Times New Roman"/>
          <w:b/>
          <w:bCs/>
          <w:i/>
          <w:iCs/>
          <w:sz w:val="24"/>
          <w:szCs w:val="24"/>
        </w:rPr>
        <w:t>: Small and Medium Enterprises, PRISMA, Flexibility, Triple Bottom Line, Digitalization, systematic literature review</w:t>
      </w:r>
    </w:p>
    <w:p w14:paraId="2E46BAD4" w14:textId="77777777" w:rsidR="001B7054" w:rsidRDefault="001B7054" w:rsidP="00E90781">
      <w:pPr>
        <w:spacing w:line="360" w:lineRule="auto"/>
        <w:jc w:val="both"/>
        <w:rPr>
          <w:rFonts w:ascii="Times New Roman" w:hAnsi="Times New Roman" w:cs="Times New Roman"/>
          <w:b/>
          <w:sz w:val="24"/>
          <w:szCs w:val="24"/>
        </w:rPr>
      </w:pPr>
    </w:p>
    <w:p w14:paraId="0CC4A7DC" w14:textId="4FD15F6D"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1.0 Introduction</w:t>
      </w:r>
    </w:p>
    <w:p w14:paraId="6F685831" w14:textId="09D3EB85"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Digitalization and sustainability are two crucial elements that currently influence </w:t>
      </w:r>
      <w:r>
        <w:rPr>
          <w:rFonts w:ascii="Times New Roman" w:eastAsia="Calibri" w:hAnsi="Times New Roman" w:cs="Times New Roman"/>
          <w:sz w:val="24"/>
          <w:szCs w:val="24"/>
        </w:rPr>
        <w:t>global policy and management initiatives</w:t>
      </w:r>
      <w:r w:rsidRPr="00A410AE">
        <w:rPr>
          <w:rFonts w:ascii="Times New Roman" w:hAnsi="Times New Roman" w:cs="Times New Roman"/>
          <w:sz w:val="24"/>
          <w:szCs w:val="24"/>
        </w:rPr>
        <w:t xml:space="preserve">. These goals are propelled by the complexity and speed of digitalization, together with the inherent challenges of achieving sustainable development objectives. This study seeks to enhance the expanding multidisciplinary dialogue regarding how these two megatrends have significantly altered the perceptions of various stakeholders by examining the framing of the relationship between digitalization and sustainability in terms of environmental, economic, and social sustainability practices. We contend that this discourse is vital, as policymakers and managers of </w:t>
      </w:r>
      <w:r>
        <w:rPr>
          <w:rFonts w:ascii="Times New Roman" w:hAnsi="Times New Roman" w:cs="Times New Roman"/>
          <w:sz w:val="24"/>
          <w:szCs w:val="24"/>
        </w:rPr>
        <w:t>small and medium enterprises (</w:t>
      </w:r>
      <w:r>
        <w:rPr>
          <w:rFonts w:ascii="Times New Roman" w:eastAsia="Calibri" w:hAnsi="Times New Roman" w:cs="Times New Roman"/>
          <w:sz w:val="24"/>
          <w:szCs w:val="24"/>
        </w:rPr>
        <w:t xml:space="preserve">SMEs) must concurrently navigate the advent of digitalized landscapes and sustainable development. </w:t>
      </w:r>
      <w:sdt>
        <w:sdtPr>
          <w:rPr>
            <w:rFonts w:ascii="Times New Roman" w:hAnsi="Times New Roman" w:cs="Times New Roman"/>
            <w:color w:val="000000"/>
            <w:sz w:val="24"/>
            <w:szCs w:val="24"/>
          </w:rPr>
          <w:tag w:val="MENDELEY_CITATION_v3_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"/>
          <w:id w:val="243462045"/>
          <w:placeholder>
            <w:docPart w:val="9DB3CE2519704043B93EC7593D094C84"/>
          </w:placeholder>
        </w:sdtPr>
        <w:sdtEndPr/>
        <w:sdtContent>
          <w:r w:rsidRPr="00A410AE">
            <w:rPr>
              <w:rFonts w:ascii="Times New Roman" w:eastAsia="Times New Roman" w:hAnsi="Times New Roman" w:cs="Times New Roman"/>
              <w:color w:val="000000"/>
              <w:sz w:val="24"/>
            </w:rPr>
            <w:t xml:space="preserve">(Brenner &amp; </w:t>
          </w:r>
          <w:proofErr w:type="spellStart"/>
          <w:r w:rsidRPr="00A410AE">
            <w:rPr>
              <w:rFonts w:ascii="Times New Roman" w:eastAsia="Times New Roman" w:hAnsi="Times New Roman" w:cs="Times New Roman"/>
              <w:color w:val="000000"/>
              <w:sz w:val="24"/>
            </w:rPr>
            <w:t>Hartl</w:t>
          </w:r>
          <w:proofErr w:type="spellEnd"/>
          <w:r w:rsidRPr="00A410AE">
            <w:rPr>
              <w:rFonts w:ascii="Times New Roman" w:eastAsia="Times New Roman" w:hAnsi="Times New Roman" w:cs="Times New Roman"/>
              <w:color w:val="000000"/>
              <w:sz w:val="24"/>
            </w:rPr>
            <w:t>, 2021</w:t>
          </w:r>
          <w:r w:rsidR="00C40C30">
            <w:rPr>
              <w:rFonts w:ascii="Times New Roman" w:eastAsia="Times New Roman" w:hAnsi="Times New Roman" w:cs="Times New Roman"/>
              <w:color w:val="000000"/>
              <w:sz w:val="24"/>
            </w:rPr>
            <w:t xml:space="preserve">; </w:t>
          </w:r>
          <w:r w:rsidR="00C40C30">
            <w:rPr>
              <w:rFonts w:ascii="Arial" w:hAnsi="Arial" w:cs="Arial"/>
              <w:color w:val="222222"/>
              <w:sz w:val="20"/>
              <w:szCs w:val="20"/>
              <w:shd w:val="clear" w:color="auto" w:fill="FFFFFF"/>
            </w:rPr>
            <w:t>Coldwell et al., 2022</w:t>
          </w:r>
          <w:r w:rsidRPr="00A410AE">
            <w:rPr>
              <w:rFonts w:ascii="Times New Roman" w:eastAsia="Times New Roman" w:hAnsi="Times New Roman" w:cs="Times New Roman"/>
              <w:color w:val="000000"/>
              <w:sz w:val="24"/>
            </w:rPr>
            <w:t>)</w:t>
          </w:r>
        </w:sdtContent>
      </w:sdt>
    </w:p>
    <w:p w14:paraId="110C55A0"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The incorporation of sustainability in</w:t>
      </w:r>
      <w:r>
        <w:rPr>
          <w:rFonts w:ascii="Times New Roman" w:eastAsia="Calibri" w:hAnsi="Times New Roman" w:cs="Times New Roman"/>
          <w:sz w:val="24"/>
          <w:szCs w:val="24"/>
        </w:rPr>
        <w:t xml:space="preserve">to SME operations will undoubtedly alter the trajectory of SMEs. To promote sustainability inside SMEs in emerging nations, </w:t>
      </w:r>
      <w:r w:rsidRPr="00A410AE">
        <w:rPr>
          <w:rFonts w:ascii="Times New Roman" w:hAnsi="Times New Roman" w:cs="Times New Roman"/>
          <w:sz w:val="24"/>
          <w:szCs w:val="24"/>
        </w:rPr>
        <w:t>researcher</w:t>
      </w:r>
      <w:r>
        <w:rPr>
          <w:rFonts w:ascii="Times New Roman" w:eastAsia="Calibri" w:hAnsi="Times New Roman" w:cs="Times New Roman"/>
          <w:sz w:val="24"/>
          <w:szCs w:val="24"/>
        </w:rPr>
        <w:t>s ha</w:t>
      </w:r>
      <w:r w:rsidRPr="00A410AE">
        <w:rPr>
          <w:rFonts w:ascii="Times New Roman" w:hAnsi="Times New Roman" w:cs="Times New Roman"/>
          <w:sz w:val="24"/>
          <w:szCs w:val="24"/>
        </w:rPr>
        <w:t>ve employed digital tools and the triple bottom</w:t>
      </w:r>
      <w:ins w:id="0" w:author="Paperpal" w:date="2025-07-10T07:22:00Z">
        <w:r w:rsidRPr="00A410AE">
          <w:rPr>
            <w:rFonts w:ascii="Times New Roman" w:hAnsi="Times New Roman" w:cs="Times New Roman"/>
            <w:sz w:val="24"/>
            <w:szCs w:val="24"/>
          </w:rPr>
          <w:t>-</w:t>
        </w:r>
      </w:ins>
      <w:del w:id="1" w:author="Paperpal" w:date="2025-07-10T07:22:00Z">
        <w:r w:rsidRPr="00A410AE">
          <w:rPr>
            <w:rFonts w:ascii="Times New Roman" w:hAnsi="Times New Roman" w:cs="Times New Roman"/>
            <w:sz w:val="24"/>
            <w:szCs w:val="24"/>
          </w:rPr>
          <w:delText xml:space="preserve"> </w:delText>
        </w:r>
      </w:del>
      <w:r w:rsidRPr="00A410AE">
        <w:rPr>
          <w:rFonts w:ascii="Times New Roman" w:hAnsi="Times New Roman" w:cs="Times New Roman"/>
          <w:sz w:val="24"/>
          <w:szCs w:val="24"/>
        </w:rPr>
        <w:t>line strategy for the integration of sustainability in SMEs. The efficacy of digitalization in SMEs has been examined in plentiful of research within the existing literature (</w:t>
      </w:r>
      <w:proofErr w:type="spellStart"/>
      <w:sdt>
        <w:sdtPr>
          <w:rPr>
            <w:rFonts w:ascii="Times New Roman" w:hAnsi="Times New Roman" w:cs="Times New Roman"/>
            <w:color w:val="000000"/>
            <w:sz w:val="24"/>
            <w:szCs w:val="24"/>
          </w:rPr>
          <w:tag w:val="MENDELEY_CITATION_v3_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"/>
          <w:id w:val="-188223591"/>
          <w:placeholder>
            <w:docPart w:val="9DB3CE2519704043B93EC7593D094C84"/>
          </w:placeholder>
        </w:sdtPr>
        <w:sdtEndPr/>
        <w:sdtContent>
          <w:r w:rsidRPr="00A410AE">
            <w:rPr>
              <w:rFonts w:ascii="Times New Roman" w:eastAsia="Times New Roman" w:hAnsi="Times New Roman" w:cs="Times New Roman"/>
              <w:color w:val="000000"/>
              <w:sz w:val="24"/>
            </w:rPr>
            <w:t>Abdirad</w:t>
          </w:r>
          <w:proofErr w:type="spellEnd"/>
          <w:r w:rsidRPr="00A410AE">
            <w:rPr>
              <w:rFonts w:ascii="Times New Roman" w:eastAsia="Times New Roman" w:hAnsi="Times New Roman" w:cs="Times New Roman"/>
              <w:color w:val="000000"/>
              <w:sz w:val="24"/>
            </w:rPr>
            <w:t xml:space="preserve"> &amp; Krishnan, 2020)</w:t>
          </w:r>
        </w:sdtContent>
      </w:sdt>
      <w:r w:rsidRPr="00A410AE">
        <w:rPr>
          <w:rFonts w:ascii="Times New Roman" w:hAnsi="Times New Roman" w:cs="Times New Roman"/>
          <w:sz w:val="24"/>
          <w:szCs w:val="24"/>
        </w:rPr>
        <w:t>;</w:t>
      </w:r>
      <w:del w:id="2" w:author="Paperpal" w:date="2025-07-10T07:22:00Z">
        <w:r w:rsidRPr="00A410AE">
          <w:rPr>
            <w:rFonts w:ascii="Times New Roman" w:hAnsi="Times New Roman" w:cs="Times New Roman"/>
            <w:sz w:val="24"/>
            <w:szCs w:val="24"/>
          </w:rPr>
          <w:delText xml:space="preserve"> </w:delText>
        </w:r>
      </w:del>
      <w:sdt>
        <w:sdtPr>
          <w:rPr>
            <w:rFonts w:ascii="Times New Roman" w:hAnsi="Times New Roman" w:cs="Times New Roman"/>
            <w:color w:val="000000"/>
            <w:szCs w:val="24"/>
          </w:rPr>
          <w:tag w:val="MENDELEY_CITATION_v3_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"/>
          <w:id w:val="-1066788142"/>
          <w:placeholder>
            <w:docPart w:val="9DB3CE2519704043B93EC7593D094C84"/>
          </w:placeholder>
        </w:sdtPr>
        <w:sdtEndPr/>
        <w:sdtContent>
          <w:r w:rsidRPr="00A410AE">
            <w:rPr>
              <w:rFonts w:ascii="Times New Roman" w:eastAsia="Times New Roman" w:hAnsi="Times New Roman" w:cs="Times New Roman"/>
              <w:color w:val="000000"/>
            </w:rPr>
            <w:t>(Pfister &amp; Lehmann, 2024)</w:t>
          </w:r>
        </w:sdtContent>
      </w:sdt>
      <w:r w:rsidRPr="00A410AE">
        <w:rPr>
          <w:rFonts w:ascii="Times New Roman" w:hAnsi="Times New Roman" w:cs="Times New Roman"/>
          <w:color w:val="4472C4" w:themeColor="accent1"/>
          <w:sz w:val="24"/>
          <w:szCs w:val="24"/>
        </w:rPr>
        <w:t xml:space="preserve">. </w:t>
      </w:r>
      <w:r w:rsidRPr="00A410AE">
        <w:rPr>
          <w:rFonts w:ascii="Times New Roman" w:hAnsi="Times New Roman" w:cs="Times New Roman"/>
          <w:sz w:val="24"/>
          <w:szCs w:val="24"/>
        </w:rPr>
        <w:t>Emphasis was often placed on a certain performance metric, such as financial or economic indicators, rather than considering the wider sustainability implications encompassing social, environmental, and economic factors. Nonetheless, certain studies have focused on the convergence of supply chain management and sustainability</w:t>
      </w:r>
      <w:r>
        <w:rPr>
          <w:rFonts w:ascii="Times New Roman" w:eastAsia="Calibri"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"/>
          <w:id w:val="134612498"/>
          <w:placeholder>
            <w:docPart w:val="9DB3CE2519704043B93EC7593D094C84"/>
          </w:placeholder>
        </w:sdtPr>
        <w:sdtEndPr/>
        <w:sdtContent>
          <w:r w:rsidRPr="00A410AE">
            <w:rPr>
              <w:rFonts w:ascii="Times New Roman" w:eastAsia="Times New Roman" w:hAnsi="Times New Roman" w:cs="Times New Roman"/>
              <w:color w:val="000000"/>
            </w:rPr>
            <w:t>(Birkel &amp; Müller, 2021)</w:t>
          </w:r>
        </w:sdtContent>
      </w:sdt>
      <w:r w:rsidRPr="00A410AE">
        <w:rPr>
          <w:rFonts w:ascii="Times New Roman" w:hAnsi="Times New Roman" w:cs="Times New Roman"/>
          <w:color w:val="4472C4" w:themeColor="accent1"/>
          <w:sz w:val="24"/>
          <w:szCs w:val="24"/>
        </w:rPr>
        <w:t xml:space="preserve"> </w:t>
      </w:r>
      <w:r w:rsidRPr="00A410AE">
        <w:rPr>
          <w:rFonts w:ascii="Times New Roman" w:hAnsi="Times New Roman" w:cs="Times New Roman"/>
          <w:sz w:val="24"/>
          <w:szCs w:val="24"/>
        </w:rPr>
        <w:t>as well as Industry 4.0</w:t>
      </w:r>
      <w:r>
        <w:rPr>
          <w:rFonts w:ascii="Times New Roman" w:eastAsia="Calibri" w:hAnsi="Times New Roman" w:cs="Times New Roman"/>
          <w:sz w:val="24"/>
          <w:szCs w:val="24"/>
        </w:rPr>
        <w:t>, and sustainability (</w:t>
      </w:r>
      <w:sdt>
        <w:sdtPr>
          <w:rPr>
            <w:rFonts w:ascii="Times New Roman" w:hAnsi="Times New Roman" w:cs="Times New Roman"/>
            <w:color w:val="000000"/>
            <w:sz w:val="24"/>
            <w:szCs w:val="24"/>
          </w:rPr>
          <w:tag w:val="MENDELEY_CITATION_v3_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"/>
          <w:id w:val="-1600633598"/>
          <w:placeholder>
            <w:docPart w:val="9DB3CE2519704043B93EC7593D094C84"/>
          </w:placeholder>
        </w:sdtPr>
        <w:sdtEndPr/>
        <w:sdtContent>
          <w:r w:rsidRPr="00A410AE">
            <w:rPr>
              <w:rFonts w:ascii="Times New Roman" w:hAnsi="Times New Roman" w:cs="Times New Roman"/>
              <w:color w:val="000000"/>
              <w:sz w:val="24"/>
              <w:szCs w:val="24"/>
            </w:rPr>
            <w:t>Rosa et al., 2020)</w:t>
          </w:r>
        </w:sdtContent>
      </w:sdt>
      <w:r w:rsidRPr="00A410A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"/>
          <w:id w:val="991911248"/>
          <w:placeholder>
            <w:docPart w:val="9DB3CE2519704043B93EC7593D094C84"/>
          </w:placeholder>
        </w:sdtPr>
        <w:sdtEndPr/>
        <w:sdtContent>
          <w:r w:rsidRPr="00A410AE">
            <w:rPr>
              <w:rFonts w:ascii="Times New Roman" w:hAnsi="Times New Roman" w:cs="Times New Roman"/>
              <w:color w:val="000000"/>
              <w:sz w:val="24"/>
              <w:szCs w:val="24"/>
            </w:rPr>
            <w:t>(Beier et al., 2020</w:t>
          </w:r>
        </w:sdtContent>
      </w:sdt>
      <w:r w:rsidRPr="00A410AE">
        <w:rPr>
          <w:rFonts w:ascii="Times New Roman" w:hAnsi="Times New Roman" w:cs="Times New Roman"/>
          <w:color w:val="4472C4" w:themeColor="accent1"/>
          <w:sz w:val="24"/>
          <w:szCs w:val="24"/>
        </w:rPr>
        <w:t xml:space="preserve">). </w:t>
      </w:r>
      <w:r w:rsidRPr="00A410AE">
        <w:rPr>
          <w:rFonts w:ascii="Times New Roman" w:hAnsi="Times New Roman" w:cs="Times New Roman"/>
          <w:sz w:val="24"/>
          <w:szCs w:val="24"/>
        </w:rPr>
        <w:t>Consequently, a distinct void exists in the literature on the incorporation of sustainability in</w:t>
      </w:r>
      <w:r>
        <w:rPr>
          <w:rFonts w:ascii="Times New Roman" w:eastAsia="Calibri" w:hAnsi="Times New Roman" w:cs="Times New Roman"/>
          <w:sz w:val="24"/>
          <w:szCs w:val="24"/>
        </w:rPr>
        <w:t>to SMEs, particularly in developing economies.</w:t>
      </w:r>
    </w:p>
    <w:p w14:paraId="213D9E7D"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For sustained growth, small and medium-sized enterprises (SME5) must adopt digital technologies. Digitalization has the potential to influence the social and environmental dimensions of sustainable development</w:t>
      </w:r>
      <w:r>
        <w:rPr>
          <w:rFonts w:ascii="Times New Roman" w:eastAsia="Calibri" w:hAnsi="Times New Roman" w:cs="Times New Roman"/>
          <w:sz w:val="24"/>
          <w:szCs w:val="24"/>
        </w:rPr>
        <w:t xml:space="preserve"> favorably. (Belyaeva</w:t>
      </w:r>
      <w:r w:rsidRPr="00A410AE">
        <w:rPr>
          <w:rFonts w:ascii="Times New Roman" w:hAnsi="Times New Roman" w:cs="Times New Roman"/>
          <w:sz w:val="24"/>
          <w:szCs w:val="24"/>
        </w:rPr>
        <w:t>, 2020). Small and medium-sized enterprises can enhance sustainability objectives and markedly improve their productivity and efficiency through the integration of new technology, despite persistent challenges such as limited resources and experience. Small and medium-sized enterprises can enhance customer involvement, operational efficiency, and innovation</w:t>
      </w:r>
      <w:r w:rsidRPr="00A410AE">
        <w:rPr>
          <w:rFonts w:ascii="Times New Roman" w:hAnsi="Times New Roman" w:cs="Times New Roman"/>
          <w:color w:val="4472C4" w:themeColor="accent1"/>
          <w:sz w:val="24"/>
          <w:szCs w:val="24"/>
        </w:rPr>
        <w:t xml:space="preserve"> </w:t>
      </w:r>
      <w:sdt>
        <w:sdtPr>
          <w:rPr>
            <w:rFonts w:ascii="Times New Roman" w:hAnsi="Times New Roman" w:cs="Times New Roman"/>
            <w:color w:val="000000"/>
            <w:sz w:val="24"/>
            <w:szCs w:val="24"/>
          </w:rPr>
          <w:tag w:val="MENDELEY_CITATION_v3_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"/>
          <w:id w:val="817074435"/>
          <w:placeholder>
            <w:docPart w:val="9DB3CE2519704043B93EC7593D094C84"/>
          </w:placeholder>
        </w:sdtPr>
        <w:sdtEndPr/>
        <w:sdtContent>
          <w:r w:rsidRPr="00A410AE">
            <w:rPr>
              <w:rFonts w:ascii="Times New Roman" w:hAnsi="Times New Roman" w:cs="Times New Roman"/>
              <w:color w:val="000000"/>
              <w:sz w:val="24"/>
              <w:szCs w:val="24"/>
            </w:rPr>
            <w:t>(Satar et al., 2024)</w:t>
          </w:r>
        </w:sdtContent>
      </w:sdt>
      <w:r w:rsidRPr="00A410AE">
        <w:rPr>
          <w:rFonts w:ascii="Times New Roman" w:hAnsi="Times New Roman" w:cs="Times New Roman"/>
          <w:sz w:val="24"/>
          <w:szCs w:val="24"/>
        </w:rPr>
        <w:t xml:space="preserve"> Likewise, SMEs can enhance marketing and operational expenditures with digital transformation, allowing them to focus on value-generating </w:t>
      </w:r>
      <w:r w:rsidRPr="00A410AE">
        <w:rPr>
          <w:rFonts w:ascii="Times New Roman" w:hAnsi="Times New Roman" w:cs="Times New Roman"/>
          <w:sz w:val="24"/>
          <w:szCs w:val="24"/>
        </w:rPr>
        <w:lastRenderedPageBreak/>
        <w:t xml:space="preserve">operations </w:t>
      </w:r>
      <w:sdt>
        <w:sdtPr>
          <w:rPr>
            <w:rFonts w:ascii="Times New Roman" w:hAnsi="Times New Roman" w:cs="Times New Roman"/>
            <w:color w:val="000000"/>
            <w:sz w:val="24"/>
            <w:szCs w:val="24"/>
          </w:rPr>
          <w:tag w:val="MENDELEY_CITATION_v3_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"/>
          <w:id w:val="-246498068"/>
          <w:placeholder>
            <w:docPart w:val="9DB3CE2519704043B93EC7593D094C84"/>
          </w:placeholder>
        </w:sdtPr>
        <w:sdtEndPr/>
        <w:sdtContent>
          <w:r w:rsidRPr="00A410AE">
            <w:rPr>
              <w:rFonts w:ascii="Times New Roman" w:hAnsi="Times New Roman" w:cs="Times New Roman"/>
              <w:color w:val="000000"/>
              <w:sz w:val="24"/>
              <w:szCs w:val="24"/>
            </w:rPr>
            <w:t>(Bhuiyan, 2024)</w:t>
          </w:r>
        </w:sdtContent>
      </w:sdt>
      <w:r w:rsidRPr="00A410AE">
        <w:rPr>
          <w:rFonts w:ascii="Times New Roman" w:hAnsi="Times New Roman" w:cs="Times New Roman"/>
          <w:sz w:val="24"/>
          <w:szCs w:val="24"/>
        </w:rPr>
        <w:t xml:space="preserve"> Small and medium- sized enterprises must surmount obstacles such as insufficient capital and a dearth of competent labor to use digital technologies. These challenges can be resolved using a dual strategy that integrates national mandates with global assessment</w:t>
      </w:r>
      <w:del w:id="3" w:author="Paperpal" w:date="2025-07-10T07:22:00Z">
        <w:r w:rsidRPr="00A410AE">
          <w:rPr>
            <w:rFonts w:ascii="Times New Roman" w:hAnsi="Times New Roman" w:cs="Times New Roman"/>
            <w:sz w:val="24"/>
            <w:szCs w:val="24"/>
          </w:rPr>
          <w:delText>s</w:delText>
        </w:r>
      </w:del>
      <w:ins w:id="4" w:author="Paperpal" w:date="2025-07-10T07:22: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"/>
          <w:id w:val="-929955533"/>
          <w:placeholder>
            <w:docPart w:val="9DB3CE2519704043B93EC7593D094C84"/>
          </w:placeholder>
        </w:sdtPr>
        <w:sdtEndPr/>
        <w:sdtContent>
          <w:r w:rsidRPr="00A410AE">
            <w:rPr>
              <w:rFonts w:ascii="Times New Roman" w:hAnsi="Times New Roman" w:cs="Times New Roman"/>
              <w:color w:val="000000"/>
              <w:sz w:val="24"/>
              <w:szCs w:val="24"/>
            </w:rPr>
            <w:t>(</w:t>
          </w:r>
          <w:proofErr w:type="spellStart"/>
          <w:r w:rsidRPr="00A410AE">
            <w:rPr>
              <w:rFonts w:ascii="Times New Roman" w:hAnsi="Times New Roman" w:cs="Times New Roman"/>
              <w:color w:val="000000"/>
              <w:sz w:val="24"/>
              <w:szCs w:val="24"/>
            </w:rPr>
            <w:t>Telukdarie</w:t>
          </w:r>
          <w:proofErr w:type="spellEnd"/>
          <w:r w:rsidRPr="00A410AE">
            <w:rPr>
              <w:rFonts w:ascii="Times New Roman" w:hAnsi="Times New Roman" w:cs="Times New Roman"/>
              <w:color w:val="000000"/>
              <w:sz w:val="24"/>
              <w:szCs w:val="24"/>
            </w:rPr>
            <w:t xml:space="preserve"> et al., 2024)</w:t>
          </w:r>
        </w:sdtContent>
      </w:sdt>
    </w:p>
    <w:p w14:paraId="53F5E033"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Improving human resource management and fostering a sustainable organizational culture require investments in digital skills </w:t>
      </w:r>
      <w:sdt>
        <w:sdtPr>
          <w:rPr>
            <w:rFonts w:ascii="Times New Roman" w:hAnsi="Times New Roman" w:cs="Times New Roman"/>
            <w:color w:val="000000"/>
            <w:sz w:val="24"/>
            <w:szCs w:val="24"/>
          </w:rPr>
          <w:tag w:val="MENDELEY_CITATION_v3_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"/>
          <w:id w:val="-927272670"/>
          <w:placeholder>
            <w:docPart w:val="9DB3CE2519704043B93EC7593D094C84"/>
          </w:placeholder>
        </w:sdtPr>
        <w:sdtEndPr/>
        <w:sdtContent>
          <w:r w:rsidRPr="00A410AE">
            <w:rPr>
              <w:rFonts w:ascii="Times New Roman" w:hAnsi="Times New Roman" w:cs="Times New Roman"/>
              <w:color w:val="000000"/>
              <w:sz w:val="24"/>
              <w:szCs w:val="24"/>
            </w:rPr>
            <w:t>(Espina-Romero et al., 2024)</w:t>
          </w:r>
        </w:sdtContent>
      </w:sdt>
      <w:r w:rsidRPr="00A410AE">
        <w:rPr>
          <w:rFonts w:ascii="Times New Roman" w:hAnsi="Times New Roman" w:cs="Times New Roman"/>
          <w:sz w:val="24"/>
          <w:szCs w:val="24"/>
        </w:rPr>
        <w:t xml:space="preserve"> Due to the COVID-19 pandemic, it is advisable that most SMEs in emerging economies have embraced digital tools. This has accelerated digital transformation and underscored the significance of digital tools in enhancing the competitiveness and customization of SMEs </w:t>
      </w:r>
      <w:sdt>
        <w:sdtPr>
          <w:rPr>
            <w:rFonts w:ascii="Times New Roman" w:hAnsi="Times New Roman" w:cs="Times New Roman"/>
            <w:color w:val="000000"/>
            <w:sz w:val="24"/>
            <w:szCs w:val="24"/>
          </w:rPr>
          <w:tag w:val="MENDELEY_CITATION_v3_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"/>
          <w:id w:val="-566799507"/>
          <w:placeholder>
            <w:docPart w:val="9DB3CE2519704043B93EC7593D094C84"/>
          </w:placeholder>
        </w:sdtPr>
        <w:sdtEndPr/>
        <w:sdtContent>
          <w:r w:rsidRPr="00A410AE">
            <w:rPr>
              <w:rFonts w:ascii="Times New Roman" w:hAnsi="Times New Roman" w:cs="Times New Roman"/>
              <w:color w:val="000000"/>
              <w:sz w:val="24"/>
              <w:szCs w:val="24"/>
            </w:rPr>
            <w:t>(Raihan, 2024)</w:t>
          </w:r>
        </w:sdtContent>
      </w:sdt>
      <w:r w:rsidRPr="00A410AE">
        <w:rPr>
          <w:rFonts w:ascii="Times New Roman" w:hAnsi="Times New Roman" w:cs="Times New Roman"/>
          <w:sz w:val="24"/>
          <w:szCs w:val="24"/>
        </w:rPr>
        <w:t xml:space="preserve"> However, a comprehensive understanding of the impact of digitalization on SME sustainability is essential for future research and legislative development.</w:t>
      </w:r>
    </w:p>
    <w:p w14:paraId="1AA6E69C" w14:textId="77777777" w:rsidR="00E90781" w:rsidRPr="00A410AE" w:rsidRDefault="00E90781" w:rsidP="00E90781">
      <w:pPr>
        <w:spacing w:line="360" w:lineRule="auto"/>
        <w:jc w:val="both"/>
        <w:rPr>
          <w:rFonts w:ascii="Times New Roman" w:hAnsi="Times New Roman" w:cs="Times New Roman"/>
          <w:color w:val="4472C4" w:themeColor="accent1"/>
          <w:sz w:val="24"/>
          <w:szCs w:val="24"/>
        </w:rPr>
      </w:pPr>
      <w:r w:rsidRPr="00A410AE">
        <w:rPr>
          <w:rFonts w:ascii="Times New Roman" w:hAnsi="Times New Roman" w:cs="Times New Roman"/>
          <w:sz w:val="24"/>
          <w:szCs w:val="24"/>
        </w:rPr>
        <w:t>Improving sustainability across economic, social, and environmental dimensions requires Small and Medium Enterprises (SMEs) to adopt the Triple Bottom Line (TBL) paradigm. This method promotes long-term sustainability</w:t>
      </w:r>
      <w:ins w:id="5" w:author="Paperpal" w:date="2025-07-10T07:22: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while aligning corporate actions with broader societal goals. The Triple Bottom Line (TBL) underscores the importance of financial performance with social and environmental responsibilities, which is crucial for the success of SMEs in highly competitive marketplaces</w:t>
      </w:r>
      <w:ins w:id="6" w:author="Paperpal" w:date="2025-07-10T07:22: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"/>
          <w:id w:val="1216548905"/>
          <w:placeholder>
            <w:docPart w:val="9DB3CE2519704043B93EC7593D094C84"/>
          </w:placeholder>
        </w:sdtPr>
        <w:sdtEndPr/>
        <w:sdtContent>
          <w:r w:rsidRPr="00A410AE">
            <w:rPr>
              <w:rFonts w:ascii="Times New Roman" w:eastAsia="Times New Roman" w:hAnsi="Times New Roman" w:cs="Times New Roman"/>
              <w:color w:val="000000"/>
              <w:sz w:val="24"/>
            </w:rPr>
            <w:t>(Tung &amp; Lin, 2024)</w:t>
          </w:r>
        </w:sdtContent>
      </w:sdt>
      <w:r w:rsidRPr="00A410AE">
        <w:rPr>
          <w:rFonts w:ascii="Times New Roman" w:hAnsi="Times New Roman" w:cs="Times New Roman"/>
          <w:sz w:val="24"/>
          <w:szCs w:val="24"/>
        </w:rPr>
        <w:t xml:space="preserve"> Research indicates that TBL principles significantly contribute to the success of small entities, particularly in sectors where sustainable practices are intricately linked to economic viability, such as food catering. The TBL framework compels SMEs to implement measures that enhance community engagement and consumer loyalty, both of which are crucial for sustainable marketing efficacy</w:t>
      </w:r>
      <w:sdt>
        <w:sdtPr>
          <w:rPr>
            <w:rFonts w:ascii="Times New Roman" w:hAnsi="Times New Roman" w:cs="Times New Roman"/>
            <w:color w:val="000000"/>
            <w:sz w:val="24"/>
            <w:szCs w:val="24"/>
          </w:rPr>
          <w:tag w:val="MENDELEY_CITATION_v3_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"/>
          <w:id w:val="1200276372"/>
          <w:placeholder>
            <w:docPart w:val="9DB3CE2519704043B93EC7593D094C84"/>
          </w:placeholder>
        </w:sdtPr>
        <w:sdtEndPr/>
        <w:sdtContent>
          <w:r w:rsidRPr="00A410AE">
            <w:rPr>
              <w:rFonts w:ascii="Times New Roman" w:hAnsi="Times New Roman" w:cs="Times New Roman"/>
              <w:color w:val="000000"/>
              <w:sz w:val="24"/>
              <w:szCs w:val="24"/>
            </w:rPr>
            <w:t>(Purnama, 2024)</w:t>
          </w:r>
        </w:sdtContent>
      </w:sdt>
      <w:r w:rsidRPr="00A410AE">
        <w:rPr>
          <w:rFonts w:ascii="Times New Roman" w:hAnsi="Times New Roman" w:cs="Times New Roman"/>
          <w:sz w:val="24"/>
          <w:szCs w:val="24"/>
        </w:rPr>
        <w:t xml:space="preserve"> Managers should be educated on the importance of implementing sustainability policies and the regulations established by government departments and local councils, as the integration of Triple Bottom Line practices is greatly affected by local by-laws and voluntary compliance</w:t>
      </w:r>
      <w:sdt>
        <w:sdtPr>
          <w:rPr>
            <w:rFonts w:ascii="Times New Roman" w:hAnsi="Times New Roman" w:cs="Times New Roman"/>
            <w:color w:val="000000"/>
            <w:sz w:val="24"/>
            <w:szCs w:val="24"/>
          </w:rPr>
          <w:tag w:val="MENDELEY_CITATION_v3_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"/>
          <w:id w:val="-1681738501"/>
          <w:placeholder>
            <w:docPart w:val="9DB3CE2519704043B93EC7593D094C84"/>
          </w:placeholder>
        </w:sdtPr>
        <w:sdtEndPr/>
        <w:sdtContent>
          <w:r w:rsidRPr="00A410AE">
            <w:rPr>
              <w:rFonts w:ascii="Times New Roman" w:eastAsia="Times New Roman" w:hAnsi="Times New Roman" w:cs="Times New Roman"/>
              <w:color w:val="000000"/>
              <w:sz w:val="24"/>
            </w:rPr>
            <w:t>(</w:t>
          </w:r>
          <w:proofErr w:type="spellStart"/>
          <w:r w:rsidRPr="00A410AE">
            <w:rPr>
              <w:rFonts w:ascii="Times New Roman" w:eastAsia="Times New Roman" w:hAnsi="Times New Roman" w:cs="Times New Roman"/>
              <w:color w:val="000000"/>
              <w:sz w:val="24"/>
            </w:rPr>
            <w:t>Edeigba</w:t>
          </w:r>
          <w:proofErr w:type="spellEnd"/>
          <w:r w:rsidRPr="00A410AE">
            <w:rPr>
              <w:rFonts w:ascii="Times New Roman" w:eastAsia="Times New Roman" w:hAnsi="Times New Roman" w:cs="Times New Roman"/>
              <w:color w:val="000000"/>
              <w:sz w:val="24"/>
            </w:rPr>
            <w:t xml:space="preserve"> &amp; </w:t>
          </w:r>
          <w:proofErr w:type="spellStart"/>
          <w:r w:rsidRPr="00A410AE">
            <w:rPr>
              <w:rFonts w:ascii="Times New Roman" w:eastAsia="Times New Roman" w:hAnsi="Times New Roman" w:cs="Times New Roman"/>
              <w:color w:val="000000"/>
              <w:sz w:val="24"/>
            </w:rPr>
            <w:t>Arasanmi</w:t>
          </w:r>
          <w:proofErr w:type="spellEnd"/>
          <w:r w:rsidRPr="00A410AE">
            <w:rPr>
              <w:rFonts w:ascii="Times New Roman" w:eastAsia="Times New Roman" w:hAnsi="Times New Roman" w:cs="Times New Roman"/>
              <w:color w:val="000000"/>
              <w:sz w:val="24"/>
            </w:rPr>
            <w:t>, 2022)</w:t>
          </w:r>
        </w:sdtContent>
      </w:sdt>
      <w:r w:rsidRPr="00A410AE">
        <w:rPr>
          <w:rFonts w:ascii="Times New Roman" w:hAnsi="Times New Roman" w:cs="Times New Roman"/>
          <w:color w:val="4472C4" w:themeColor="accent1"/>
          <w:sz w:val="24"/>
          <w:szCs w:val="24"/>
        </w:rPr>
        <w:t xml:space="preserve"> </w:t>
      </w:r>
      <w:r w:rsidRPr="00A410AE">
        <w:rPr>
          <w:rFonts w:ascii="Times New Roman" w:hAnsi="Times New Roman" w:cs="Times New Roman"/>
          <w:sz w:val="24"/>
          <w:szCs w:val="24"/>
        </w:rPr>
        <w:t>The triple bottom line has guided numerous organizations in adopting sustainable practices by emphasizing accountability for environmental and social impacts within their operations</w:t>
      </w:r>
      <w:sdt>
        <w:sdtPr>
          <w:rPr>
            <w:rFonts w:ascii="Times New Roman" w:hAnsi="Times New Roman" w:cs="Times New Roman"/>
            <w:color w:val="000000"/>
            <w:sz w:val="24"/>
            <w:szCs w:val="24"/>
          </w:rPr>
          <w:tag w:val="MENDELEY_CITATION_v3_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"/>
          <w:id w:val="-1219279770"/>
          <w:placeholder>
            <w:docPart w:val="9DB3CE2519704043B93EC7593D094C84"/>
          </w:placeholder>
        </w:sdtPr>
        <w:sdtEndPr/>
        <w:sdtContent>
          <w:r w:rsidRPr="00A410AE">
            <w:rPr>
              <w:rFonts w:ascii="Times New Roman" w:eastAsia="Times New Roman" w:hAnsi="Times New Roman" w:cs="Times New Roman"/>
              <w:color w:val="000000"/>
              <w:sz w:val="24"/>
            </w:rPr>
            <w:t>(</w:t>
          </w:r>
          <w:proofErr w:type="spellStart"/>
          <w:r w:rsidRPr="00A410AE">
            <w:rPr>
              <w:rFonts w:ascii="Times New Roman" w:eastAsia="Times New Roman" w:hAnsi="Times New Roman" w:cs="Times New Roman"/>
              <w:color w:val="000000"/>
              <w:sz w:val="24"/>
            </w:rPr>
            <w:t>Qeke</w:t>
          </w:r>
          <w:proofErr w:type="spellEnd"/>
          <w:r w:rsidRPr="00A410AE">
            <w:rPr>
              <w:rFonts w:ascii="Times New Roman" w:eastAsia="Times New Roman" w:hAnsi="Times New Roman" w:cs="Times New Roman"/>
              <w:color w:val="000000"/>
              <w:sz w:val="24"/>
            </w:rPr>
            <w:t xml:space="preserve"> &amp; </w:t>
          </w:r>
          <w:proofErr w:type="spellStart"/>
          <w:r w:rsidRPr="00A410AE">
            <w:rPr>
              <w:rFonts w:ascii="Times New Roman" w:eastAsia="Times New Roman" w:hAnsi="Times New Roman" w:cs="Times New Roman"/>
              <w:color w:val="000000"/>
              <w:sz w:val="24"/>
            </w:rPr>
            <w:t>Dubihlela</w:t>
          </w:r>
          <w:proofErr w:type="spellEnd"/>
          <w:r w:rsidRPr="00A410AE">
            <w:rPr>
              <w:rFonts w:ascii="Times New Roman" w:eastAsia="Times New Roman" w:hAnsi="Times New Roman" w:cs="Times New Roman"/>
              <w:color w:val="000000"/>
              <w:sz w:val="24"/>
            </w:rPr>
            <w:t>, 2018)</w:t>
          </w:r>
        </w:sdtContent>
      </w:sdt>
    </w:p>
    <w:p w14:paraId="0FE9BF99"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systematic review emphasizes the necessity of SMEs to adopt standards and competencies that foster social sustainability, including leadership development</w:t>
      </w:r>
      <w:ins w:id="7" w:author="Paperpal" w:date="2025-07-10T07:22:00Z">
        <w:r>
          <w:rPr>
            <w:rFonts w:ascii="Times New Roman" w:eastAsia="Calibri" w:hAnsi="Times New Roman" w:cs="Times New Roman"/>
            <w:sz w:val="24"/>
            <w:szCs w:val="24"/>
          </w:rPr>
          <w:t>.</w:t>
        </w:r>
      </w:ins>
    </w:p>
    <w:p w14:paraId="15680AA8" w14:textId="77777777" w:rsidR="00E90781" w:rsidRPr="00A410AE" w:rsidRDefault="00E90781" w:rsidP="00E90781">
      <w:pPr>
        <w:rPr>
          <w:rFonts w:ascii="Times New Roman" w:hAnsi="Times New Roman" w:cs="Times New Roman"/>
          <w:sz w:val="24"/>
          <w:szCs w:val="24"/>
        </w:rPr>
      </w:pPr>
    </w:p>
    <w:p w14:paraId="536D79BD"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lastRenderedPageBreak/>
        <w:t xml:space="preserve">initiatives and training </w:t>
      </w:r>
      <w:sdt>
        <w:sdtPr>
          <w:rPr>
            <w:rFonts w:ascii="Times New Roman" w:hAnsi="Times New Roman" w:cs="Times New Roman"/>
            <w:color w:val="000000"/>
            <w:sz w:val="24"/>
            <w:szCs w:val="24"/>
          </w:rPr>
          <w:tag w:val="MENDELEY_CITATION_v3_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"/>
          <w:id w:val="-1231068723"/>
          <w:placeholder>
            <w:docPart w:val="9DB3CE2519704043B93EC7593D094C84"/>
          </w:placeholder>
        </w:sdtPr>
        <w:sdtEndPr/>
        <w:sdtContent>
          <w:r w:rsidRPr="00A410AE">
            <w:rPr>
              <w:rFonts w:ascii="Times New Roman" w:eastAsia="Times New Roman" w:hAnsi="Times New Roman" w:cs="Times New Roman"/>
              <w:color w:val="000000"/>
              <w:sz w:val="24"/>
            </w:rPr>
            <w:t xml:space="preserve">( </w:t>
          </w:r>
          <w:proofErr w:type="spellStart"/>
          <w:r w:rsidRPr="00A410AE">
            <w:rPr>
              <w:rFonts w:ascii="Times New Roman" w:eastAsia="Times New Roman" w:hAnsi="Times New Roman" w:cs="Times New Roman"/>
              <w:color w:val="000000"/>
              <w:sz w:val="24"/>
            </w:rPr>
            <w:t>Naharuddin</w:t>
          </w:r>
          <w:proofErr w:type="spellEnd"/>
          <w:r w:rsidRPr="00A410AE">
            <w:rPr>
              <w:rFonts w:ascii="Times New Roman" w:eastAsia="Times New Roman" w:hAnsi="Times New Roman" w:cs="Times New Roman"/>
              <w:color w:val="000000"/>
              <w:sz w:val="24"/>
            </w:rPr>
            <w:t xml:space="preserve"> &amp; Mokhtar, 2023)</w:t>
          </w:r>
        </w:sdtContent>
      </w:sdt>
      <w:r w:rsidRPr="00A410AE">
        <w:rPr>
          <w:rFonts w:ascii="Times New Roman" w:hAnsi="Times New Roman" w:cs="Times New Roman"/>
          <w:sz w:val="24"/>
          <w:szCs w:val="24"/>
        </w:rPr>
        <w:t xml:space="preserve">The use of the Triple Bottom Line (TBL) can yield improved environmental management strategies, which are increasingly demanded by consumers and regulators </w:t>
      </w:r>
      <w:sdt>
        <w:sdtPr>
          <w:rPr>
            <w:rFonts w:ascii="Times New Roman" w:hAnsi="Times New Roman" w:cs="Times New Roman"/>
            <w:color w:val="000000"/>
            <w:sz w:val="24"/>
            <w:szCs w:val="24"/>
          </w:rPr>
          <w:tag w:val="MENDELEY_CITATION_v3_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"/>
          <w:id w:val="229902549"/>
          <w:placeholder>
            <w:docPart w:val="9DB3CE2519704043B93EC7593D094C84"/>
          </w:placeholder>
        </w:sdtPr>
        <w:sdtEndPr/>
        <w:sdtContent>
          <w:r w:rsidRPr="00A410AE">
            <w:rPr>
              <w:rFonts w:ascii="Times New Roman" w:eastAsia="Times New Roman" w:hAnsi="Times New Roman" w:cs="Times New Roman"/>
              <w:color w:val="000000"/>
              <w:sz w:val="24"/>
            </w:rPr>
            <w:t>(</w:t>
          </w:r>
          <w:proofErr w:type="spellStart"/>
          <w:r w:rsidRPr="00A410AE">
            <w:rPr>
              <w:rFonts w:ascii="Times New Roman" w:eastAsia="Times New Roman" w:hAnsi="Times New Roman" w:cs="Times New Roman"/>
              <w:color w:val="000000"/>
              <w:sz w:val="24"/>
            </w:rPr>
            <w:t>Naharuddin</w:t>
          </w:r>
          <w:proofErr w:type="spellEnd"/>
          <w:r w:rsidRPr="00A410AE">
            <w:rPr>
              <w:rFonts w:ascii="Times New Roman" w:eastAsia="Times New Roman" w:hAnsi="Times New Roman" w:cs="Times New Roman"/>
              <w:color w:val="000000"/>
              <w:sz w:val="24"/>
            </w:rPr>
            <w:t xml:space="preserve"> &amp; Mokhtar, 2023)</w:t>
          </w:r>
        </w:sdtContent>
      </w:sdt>
      <w:r w:rsidRPr="00A410AE">
        <w:rPr>
          <w:rFonts w:ascii="Times New Roman" w:hAnsi="Times New Roman" w:cs="Times New Roman"/>
          <w:sz w:val="24"/>
          <w:szCs w:val="24"/>
        </w:rPr>
        <w:t>The integration of sustainability into employee work practices facilitates the embedding of environmental challenges in daily operations (Pascarella et al., 2021). While the TBL framework provides a comprehensive methodology for sustainability, insufficient understanding and resource limitations may hinder its implementation by SMEs. For TBL to fully understand its potential for promoting sustainable business practices, the above concerns must be addressed.</w:t>
      </w:r>
    </w:p>
    <w:p w14:paraId="29E43608"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 xml:space="preserve">2.0 </w:t>
      </w:r>
      <w:bookmarkStart w:id="8" w:name="_Hlk203564673"/>
      <w:r w:rsidRPr="00A410AE">
        <w:rPr>
          <w:rFonts w:ascii="Times New Roman" w:hAnsi="Times New Roman" w:cs="Times New Roman"/>
          <w:b/>
          <w:sz w:val="24"/>
          <w:szCs w:val="24"/>
        </w:rPr>
        <w:t>Methodology</w:t>
      </w:r>
    </w:p>
    <w:p w14:paraId="32F999BD"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section delineates the methodological procedure employed in executing the systematic literature review to investigate the principal dimensions and constructs for formulating a framework aimed at augmenting sustainability in developing economies. This study employed a thorough literature review. Numerous individuals consider a systematic literature review procedure to be a robust and reliable method</w:t>
      </w:r>
      <w:r>
        <w:rPr>
          <w:rFonts w:ascii="Times New Roman" w:eastAsia="Calibri" w:hAnsi="Times New Roman" w:cs="Times New Roman"/>
          <w:sz w:val="24"/>
          <w:szCs w:val="24"/>
        </w:rPr>
        <w:t xml:space="preserve">, and </w:t>
      </w:r>
      <w:sdt>
        <w:sdtPr>
          <w:rPr>
            <w:rFonts w:ascii="Times New Roman" w:hAnsi="Times New Roman" w:cs="Times New Roman"/>
            <w:color w:val="000000"/>
            <w:sz w:val="24"/>
            <w:szCs w:val="24"/>
          </w:rPr>
          <w:tag w:val="MENDELEY_CITATION_v3_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"/>
          <w:id w:val="-695918481"/>
          <w:placeholder>
            <w:docPart w:val="9DB3CE2519704043B93EC7593D094C84"/>
          </w:placeholder>
        </w:sdtPr>
        <w:sdtEndPr/>
        <w:sdtContent>
          <w:r w:rsidRPr="00A410AE">
            <w:rPr>
              <w:rFonts w:ascii="Times New Roman" w:hAnsi="Times New Roman" w:cs="Times New Roman"/>
              <w:color w:val="000000"/>
              <w:sz w:val="24"/>
              <w:szCs w:val="24"/>
            </w:rPr>
            <w:t>(Benita, 2021)</w:t>
          </w:r>
        </w:sdtContent>
      </w:sdt>
      <w:r w:rsidRPr="00A410AE">
        <w:rPr>
          <w:rFonts w:ascii="Times New Roman" w:hAnsi="Times New Roman" w:cs="Times New Roman"/>
          <w:sz w:val="24"/>
          <w:szCs w:val="24"/>
        </w:rPr>
        <w:t xml:space="preserve"> systematic literature reviews provide a rigorous and scalable approach for analyzing a constantly evolving area of research. These reviews provide a comprehensive overview of the current literature, highlighting ongoing issues that require attention and suggesting potential avenues for further research.</w:t>
      </w:r>
    </w:p>
    <w:bookmarkEnd w:id="8"/>
    <w:p w14:paraId="2C8BB06B"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2.1. Systematic Literature Review Protocol</w:t>
      </w:r>
    </w:p>
    <w:p w14:paraId="05FBBAA9"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study employed the Preferred Reporting Items for Systematic Reviews and Meta-Analyses (PRISMA) 2020 guidelines to ensure a clear and reproducible systematic review. The PRISMA guidelines offer a comprehensive structure for executing systematic reviews, encompassing a checklist and flow diagram to record the procedure</w:t>
      </w:r>
      <w:r>
        <w:rPr>
          <w:rFonts w:ascii="Times New Roman" w:eastAsia="Calibri" w:hAnsi="Times New Roman" w:cs="Times New Roman"/>
          <w:sz w:val="24"/>
          <w:szCs w:val="24"/>
        </w:rPr>
        <w:t>.</w:t>
      </w:r>
    </w:p>
    <w:p w14:paraId="2534AB4E"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2.2. Development of Research Questions</w:t>
      </w:r>
    </w:p>
    <w:p w14:paraId="709C94DE"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The study inquiries were formulated using the Population, Involvement, Comparators, and Outcomes (P1CC) framework. This method aids in developing precise and pertinent research ques</w:t>
      </w:r>
      <w:r>
        <w:rPr>
          <w:rFonts w:ascii="Times New Roman" w:eastAsia="Calibri" w:hAnsi="Times New Roman" w:cs="Times New Roman"/>
          <w:sz w:val="24"/>
          <w:szCs w:val="24"/>
        </w:rPr>
        <w:t>tions. The primary inquiry examined in this review</w:t>
      </w:r>
      <w:r w:rsidRPr="00A410AE">
        <w:rPr>
          <w:rFonts w:ascii="Times New Roman" w:hAnsi="Times New Roman" w:cs="Times New Roman"/>
          <w:sz w:val="24"/>
          <w:szCs w:val="24"/>
        </w:rPr>
        <w:t xml:space="preserve"> is: “How </w:t>
      </w:r>
      <w:r>
        <w:rPr>
          <w:rFonts w:ascii="Times New Roman" w:eastAsia="Calibri" w:hAnsi="Times New Roman" w:cs="Times New Roman"/>
          <w:sz w:val="24"/>
          <w:szCs w:val="24"/>
        </w:rPr>
        <w:t xml:space="preserve">do digitalization and triple bottom line practices promote sustainability within SMEs in developing economies?” This is subdivided </w:t>
      </w:r>
      <w:r w:rsidRPr="00A410AE">
        <w:rPr>
          <w:rFonts w:ascii="Times New Roman" w:hAnsi="Times New Roman" w:cs="Times New Roman"/>
          <w:sz w:val="24"/>
          <w:szCs w:val="24"/>
        </w:rPr>
        <w:t>into sub-questions that concentrate on the essential features and formulation of a framework that improves these elements in developing economies.</w:t>
      </w:r>
    </w:p>
    <w:p w14:paraId="4207F811"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lastRenderedPageBreak/>
        <w:t>2.3. Systematic Search Strategies</w:t>
      </w:r>
    </w:p>
    <w:p w14:paraId="46C481E9"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The systematic search was conducted in three phases: identification, screening, and eligibility</w:t>
      </w:r>
    </w:p>
    <w:p w14:paraId="7BB8AA66"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2.3.1 Identification</w:t>
      </w:r>
    </w:p>
    <w:p w14:paraId="766DF453"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A comprehensive search approach was executed across multiple databases, specifically Science Direct, Web of Science (W0S), Google Scholar, and Scopus. </w:t>
      </w:r>
      <w:r>
        <w:rPr>
          <w:rFonts w:ascii="Times New Roman" w:eastAsia="Calibri" w:hAnsi="Times New Roman" w:cs="Times New Roman"/>
          <w:sz w:val="24"/>
          <w:szCs w:val="24"/>
        </w:rPr>
        <w:t xml:space="preserve">The </w:t>
      </w:r>
      <w:r w:rsidRPr="00A410AE">
        <w:rPr>
          <w:rFonts w:ascii="Times New Roman" w:hAnsi="Times New Roman" w:cs="Times New Roman"/>
          <w:sz w:val="24"/>
          <w:szCs w:val="24"/>
        </w:rPr>
        <w:t>keywords utilized encompassed “SME sustainability, “SME sustainability and digitalization,” and “SME sustainability and triple bottom line practices.” Filters were used to restrict the search to publications published from 2015 onward and those authored in English. A preliminary search yielded 113 articles.</w:t>
      </w:r>
    </w:p>
    <w:p w14:paraId="73431C4B"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2.3.2 Screening Process</w:t>
      </w:r>
    </w:p>
    <w:p w14:paraId="70A16B18"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The selection procedure was meticulously and systematically conducted to ensure the quality and relevance of the included studies. The subsequent steps are as follows:</w:t>
      </w:r>
    </w:p>
    <w:p w14:paraId="7B966FAD"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1) First Screening:</w:t>
      </w:r>
    </w:p>
    <w:p w14:paraId="554738B5"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The discovered papers were subsequently organized and transferred to Excel for further processing. An automated criteria selection approach was implemented utilizing the sorting features of the Web of Science (W0S), Science Direct, and Scopus databases in accordance with the recommendations of </w:t>
      </w:r>
      <w:sdt>
        <w:sdtPr>
          <w:rPr>
            <w:rFonts w:ascii="Times New Roman" w:hAnsi="Times New Roman" w:cs="Times New Roman"/>
            <w:color w:val="000000"/>
            <w:sz w:val="24"/>
            <w:szCs w:val="24"/>
          </w:rPr>
          <w:tag w:val="MENDELEY_CITATION_v3_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"/>
          <w:id w:val="1958220157"/>
          <w:placeholder>
            <w:docPart w:val="9DB3CE2519704043B93EC7593D094C84"/>
          </w:placeholder>
        </w:sdtPr>
        <w:sdtEndPr/>
        <w:sdtContent>
          <w:r w:rsidRPr="00A410AE">
            <w:rPr>
              <w:rFonts w:ascii="Times New Roman" w:hAnsi="Times New Roman" w:cs="Times New Roman"/>
              <w:color w:val="000000"/>
              <w:sz w:val="24"/>
              <w:szCs w:val="24"/>
            </w:rPr>
            <w:t>(Benita, 2021)</w:t>
          </w:r>
        </w:sdtContent>
      </w:sdt>
    </w:p>
    <w:p w14:paraId="28575125"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 Criteria for Inclusion:</w:t>
      </w:r>
    </w:p>
    <w:p w14:paraId="38D0C6AB"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inquiry was limited to papers published between 2017 and 2024. This period encompass</w:t>
      </w:r>
      <w:r>
        <w:rPr>
          <w:rFonts w:ascii="Times New Roman" w:eastAsia="Calibri" w:hAnsi="Times New Roman" w:cs="Times New Roman"/>
          <w:sz w:val="24"/>
          <w:szCs w:val="24"/>
        </w:rPr>
        <w:t>ed the latest research and recent developments in the sustainability of SMEs. Only the items published in English were used to guarantee</w:t>
      </w:r>
      <w:r w:rsidRPr="00A410AE">
        <w:rPr>
          <w:rFonts w:ascii="Times New Roman" w:hAnsi="Times New Roman" w:cs="Times New Roman"/>
          <w:sz w:val="24"/>
          <w:szCs w:val="24"/>
        </w:rPr>
        <w:t xml:space="preserve"> clarity. Ninety-three duplicate records were eliminated to guarantee the absence of redundancy in the dataset.</w:t>
      </w:r>
    </w:p>
    <w:p w14:paraId="3C6259E0"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3) Comprehensive Evaluation:</w:t>
      </w:r>
    </w:p>
    <w:p w14:paraId="241EB25B"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The titles and abstracts of the twenty remaining publications were used to assess relevance. Articles outside the scope of SME sustainability are excluded. After the initial round of relevancy screening, the papers were subjected to a comprehensive full-text examination. A thorough assessment was performed using </w:t>
      </w:r>
      <w:r>
        <w:rPr>
          <w:rFonts w:ascii="Times New Roman" w:eastAsia="Calibri" w:hAnsi="Times New Roman" w:cs="Times New Roman"/>
          <w:sz w:val="24"/>
          <w:szCs w:val="24"/>
        </w:rPr>
        <w:t xml:space="preserve">the established inclusion and exclusion criteria. Articles </w:t>
      </w:r>
      <w:r>
        <w:rPr>
          <w:rFonts w:ascii="Times New Roman" w:eastAsia="Calibri" w:hAnsi="Times New Roman" w:cs="Times New Roman"/>
          <w:sz w:val="24"/>
          <w:szCs w:val="24"/>
        </w:rPr>
        <w:lastRenderedPageBreak/>
        <w:t xml:space="preserve">published </w:t>
      </w:r>
      <w:r w:rsidRPr="00A410AE">
        <w:rPr>
          <w:rFonts w:ascii="Times New Roman" w:hAnsi="Times New Roman" w:cs="Times New Roman"/>
          <w:sz w:val="24"/>
          <w:szCs w:val="24"/>
        </w:rPr>
        <w:t>before 2015, not authored in English, without sufficient discourse on Sustainability in SMEs, or presenting irrelevant conclusions were eliminated.</w:t>
      </w:r>
    </w:p>
    <w:p w14:paraId="48AD0794"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4) Final Selection:</w:t>
      </w:r>
    </w:p>
    <w:p w14:paraId="31088D49" w14:textId="7433AB77" w:rsidR="00E90781"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Twenty papers that met the inclusion criteria were included in the final review after full-text evaluation. The substantial data on SME sustainability, digitization, and triple bottom-line activities provided a platform for the systematic analysis and development of the conceptual framework. The findings of this study are reliable and robust</w:t>
      </w:r>
      <w:del w:id="9" w:author="Paperpal" w:date="2025-07-10T07:22:00Z">
        <w:r w:rsidRPr="00A410AE">
          <w:rPr>
            <w:rFonts w:ascii="Times New Roman" w:hAnsi="Times New Roman" w:cs="Times New Roman"/>
            <w:sz w:val="24"/>
            <w:szCs w:val="24"/>
          </w:rPr>
          <w:delText>,</w:delText>
        </w:r>
      </w:del>
      <w:r w:rsidRPr="00A410AE">
        <w:rPr>
          <w:rFonts w:ascii="Times New Roman" w:hAnsi="Times New Roman" w:cs="Times New Roman"/>
          <w:sz w:val="24"/>
          <w:szCs w:val="24"/>
        </w:rPr>
        <w:t xml:space="preserve"> as they are based solely on research publications that have received rigorous peer review by subject matter experts. The study encompasses an examination of secondary literature on the advancement of sustainability in SMEs, incorporating both qualitative and quantitative analyses. Subsequently, the citation tracking process was conducted, which involved systematically monitoring all scholarly publications that mention</w:t>
      </w:r>
      <w:r>
        <w:rPr>
          <w:rFonts w:ascii="Times New Roman" w:eastAsia="Calibri" w:hAnsi="Times New Roman" w:cs="Times New Roman"/>
          <w:sz w:val="24"/>
          <w:szCs w:val="24"/>
        </w:rPr>
        <w:t xml:space="preserve">ed each paper in the collection. The preliminary search yielded </w:t>
      </w:r>
      <w:r w:rsidRPr="00A410AE">
        <w:rPr>
          <w:rFonts w:ascii="Times New Roman" w:hAnsi="Times New Roman" w:cs="Times New Roman"/>
          <w:sz w:val="24"/>
          <w:szCs w:val="24"/>
        </w:rPr>
        <w:t>113 items. As illustrated below</w:t>
      </w:r>
    </w:p>
    <w:p w14:paraId="7D45E897" w14:textId="7DF8EC80" w:rsidR="006E0B98" w:rsidRDefault="006E0B98" w:rsidP="00E90781">
      <w:pPr>
        <w:spacing w:line="360" w:lineRule="auto"/>
        <w:jc w:val="both"/>
        <w:rPr>
          <w:rFonts w:ascii="Times New Roman" w:hAnsi="Times New Roman" w:cs="Times New Roman"/>
          <w:sz w:val="24"/>
          <w:szCs w:val="24"/>
        </w:rPr>
      </w:pPr>
    </w:p>
    <w:p w14:paraId="5195F03F" w14:textId="002E8392" w:rsidR="006E0B98" w:rsidRDefault="006E0B98" w:rsidP="00E90781">
      <w:pPr>
        <w:spacing w:line="360" w:lineRule="auto"/>
        <w:jc w:val="both"/>
        <w:rPr>
          <w:rFonts w:ascii="Times New Roman" w:hAnsi="Times New Roman" w:cs="Times New Roman"/>
          <w:sz w:val="24"/>
          <w:szCs w:val="24"/>
        </w:rPr>
      </w:pPr>
    </w:p>
    <w:p w14:paraId="137A33FC" w14:textId="52290A03" w:rsidR="006E0B98" w:rsidRDefault="006E0B98" w:rsidP="00E90781">
      <w:pPr>
        <w:spacing w:line="360" w:lineRule="auto"/>
        <w:jc w:val="both"/>
        <w:rPr>
          <w:rFonts w:ascii="Times New Roman" w:hAnsi="Times New Roman" w:cs="Times New Roman"/>
          <w:sz w:val="24"/>
          <w:szCs w:val="24"/>
        </w:rPr>
      </w:pPr>
    </w:p>
    <w:p w14:paraId="0B71F788" w14:textId="2E31CB50" w:rsidR="006E0B98" w:rsidRDefault="006E0B98" w:rsidP="00E90781">
      <w:pPr>
        <w:spacing w:line="360" w:lineRule="auto"/>
        <w:jc w:val="both"/>
        <w:rPr>
          <w:rFonts w:ascii="Times New Roman" w:hAnsi="Times New Roman" w:cs="Times New Roman"/>
          <w:sz w:val="24"/>
          <w:szCs w:val="24"/>
        </w:rPr>
      </w:pPr>
    </w:p>
    <w:p w14:paraId="47518AAA" w14:textId="1E4163FE" w:rsidR="006E0B98" w:rsidRDefault="006E0B98" w:rsidP="00E90781">
      <w:pPr>
        <w:spacing w:line="360" w:lineRule="auto"/>
        <w:jc w:val="both"/>
        <w:rPr>
          <w:rFonts w:ascii="Times New Roman" w:hAnsi="Times New Roman" w:cs="Times New Roman"/>
          <w:sz w:val="24"/>
          <w:szCs w:val="24"/>
        </w:rPr>
      </w:pPr>
    </w:p>
    <w:p w14:paraId="4DA5BEA5" w14:textId="6A8FA2B2" w:rsidR="006E0B98" w:rsidRDefault="006E0B98" w:rsidP="00E90781">
      <w:pPr>
        <w:spacing w:line="360" w:lineRule="auto"/>
        <w:jc w:val="both"/>
        <w:rPr>
          <w:rFonts w:ascii="Times New Roman" w:hAnsi="Times New Roman" w:cs="Times New Roman"/>
          <w:sz w:val="24"/>
          <w:szCs w:val="24"/>
        </w:rPr>
      </w:pPr>
    </w:p>
    <w:p w14:paraId="23616FF1" w14:textId="6C102BE4" w:rsidR="006E0B98" w:rsidRDefault="006E0B98" w:rsidP="00E90781">
      <w:pPr>
        <w:spacing w:line="360" w:lineRule="auto"/>
        <w:jc w:val="both"/>
        <w:rPr>
          <w:rFonts w:ascii="Times New Roman" w:hAnsi="Times New Roman" w:cs="Times New Roman"/>
          <w:sz w:val="24"/>
          <w:szCs w:val="24"/>
        </w:rPr>
      </w:pPr>
    </w:p>
    <w:p w14:paraId="4370C4A3" w14:textId="58346FF7" w:rsidR="006E0B98" w:rsidRDefault="006E0B98" w:rsidP="00E90781">
      <w:pPr>
        <w:spacing w:line="360" w:lineRule="auto"/>
        <w:jc w:val="both"/>
        <w:rPr>
          <w:rFonts w:ascii="Times New Roman" w:hAnsi="Times New Roman" w:cs="Times New Roman"/>
          <w:sz w:val="24"/>
          <w:szCs w:val="24"/>
        </w:rPr>
      </w:pPr>
    </w:p>
    <w:p w14:paraId="6EB82CE5" w14:textId="2A9F490D" w:rsidR="006E0B98" w:rsidRDefault="006E0B98" w:rsidP="00E90781">
      <w:pPr>
        <w:spacing w:line="360" w:lineRule="auto"/>
        <w:jc w:val="both"/>
        <w:rPr>
          <w:rFonts w:ascii="Times New Roman" w:hAnsi="Times New Roman" w:cs="Times New Roman"/>
          <w:sz w:val="24"/>
          <w:szCs w:val="24"/>
        </w:rPr>
      </w:pPr>
    </w:p>
    <w:p w14:paraId="3BC234F1" w14:textId="2475C464" w:rsidR="006E0B98" w:rsidRDefault="006E0B98" w:rsidP="00E90781">
      <w:pPr>
        <w:spacing w:line="360" w:lineRule="auto"/>
        <w:jc w:val="both"/>
        <w:rPr>
          <w:rFonts w:ascii="Times New Roman" w:hAnsi="Times New Roman" w:cs="Times New Roman"/>
          <w:sz w:val="24"/>
          <w:szCs w:val="24"/>
        </w:rPr>
      </w:pPr>
    </w:p>
    <w:p w14:paraId="54FBE4B4" w14:textId="5E81A5F4" w:rsidR="006E0B98" w:rsidRDefault="006E0B98" w:rsidP="00E90781">
      <w:pPr>
        <w:spacing w:line="360" w:lineRule="auto"/>
        <w:jc w:val="both"/>
        <w:rPr>
          <w:rFonts w:ascii="Times New Roman" w:hAnsi="Times New Roman" w:cs="Times New Roman"/>
          <w:sz w:val="24"/>
          <w:szCs w:val="24"/>
        </w:rPr>
      </w:pPr>
    </w:p>
    <w:p w14:paraId="2EC8764E" w14:textId="77777777" w:rsidR="006E0B98" w:rsidRPr="00A410AE" w:rsidRDefault="006E0B98" w:rsidP="00E90781">
      <w:pPr>
        <w:spacing w:line="360" w:lineRule="auto"/>
        <w:jc w:val="both"/>
        <w:rPr>
          <w:rFonts w:ascii="Times New Roman" w:hAnsi="Times New Roman" w:cs="Times New Roman"/>
          <w:sz w:val="24"/>
          <w:szCs w:val="24"/>
        </w:rPr>
      </w:pPr>
    </w:p>
    <w:p w14:paraId="3020FF2A" w14:textId="58F6CAF2" w:rsidR="00E90781" w:rsidRDefault="00E90781" w:rsidP="00E90781">
      <w:pPr>
        <w:rPr>
          <w:rFonts w:ascii="Times New Roman" w:hAnsi="Times New Roman" w:cs="Times New Roman"/>
          <w:b/>
          <w:sz w:val="24"/>
          <w:szCs w:val="24"/>
        </w:rPr>
      </w:pPr>
      <w:r w:rsidRPr="00A410AE">
        <w:rPr>
          <w:rFonts w:ascii="Times New Roman" w:hAnsi="Times New Roman" w:cs="Times New Roman"/>
          <w:b/>
          <w:sz w:val="24"/>
          <w:szCs w:val="24"/>
        </w:rPr>
        <w:lastRenderedPageBreak/>
        <w:t xml:space="preserve">Figure </w:t>
      </w:r>
      <w:r w:rsidR="005C760A">
        <w:rPr>
          <w:rFonts w:ascii="Times New Roman" w:hAnsi="Times New Roman" w:cs="Times New Roman"/>
          <w:b/>
          <w:sz w:val="24"/>
          <w:szCs w:val="24"/>
        </w:rPr>
        <w:t>1</w:t>
      </w:r>
      <w:r w:rsidRPr="00A410AE">
        <w:rPr>
          <w:rFonts w:ascii="Times New Roman" w:hAnsi="Times New Roman" w:cs="Times New Roman"/>
          <w:b/>
          <w:sz w:val="24"/>
          <w:szCs w:val="24"/>
        </w:rPr>
        <w:t>.        Procedure for selection of articles</w:t>
      </w:r>
    </w:p>
    <w:p w14:paraId="7CE9B955" w14:textId="77777777" w:rsidR="00E90781" w:rsidRPr="00A410AE" w:rsidRDefault="00E90781" w:rsidP="00E90781">
      <w:pPr>
        <w:rPr>
          <w:rFonts w:ascii="Times New Roman" w:hAnsi="Times New Roman" w:cs="Times New Roman"/>
          <w:b/>
          <w:sz w:val="24"/>
          <w:szCs w:val="24"/>
        </w:rPr>
      </w:pPr>
    </w:p>
    <w:p w14:paraId="2D77F23C" w14:textId="77777777" w:rsidR="00E90781" w:rsidRPr="00A410AE" w:rsidRDefault="00E90781" w:rsidP="00E90781">
      <w:pPr>
        <w:rPr>
          <w:rFonts w:ascii="Times New Roman" w:hAnsi="Times New Roman" w:cs="Times New Roman"/>
          <w:sz w:val="24"/>
          <w:szCs w:val="24"/>
        </w:rPr>
      </w:pPr>
    </w:p>
    <w:p w14:paraId="6D94A11D" w14:textId="77777777" w:rsidR="00E90781" w:rsidRPr="00A410AE" w:rsidRDefault="00E90781" w:rsidP="00E90781">
      <w:pPr>
        <w:rPr>
          <w:rFonts w:ascii="Times New Roman" w:hAnsi="Times New Roman" w:cs="Times New Roman"/>
          <w:sz w:val="24"/>
          <w:szCs w:val="24"/>
        </w:rPr>
      </w:pPr>
    </w:p>
    <w:p w14:paraId="79F5D403" w14:textId="77777777" w:rsidR="00E90781" w:rsidRDefault="00E90781" w:rsidP="00E90781">
      <w:r>
        <w:rPr>
          <w:noProof/>
        </w:rPr>
        <mc:AlternateContent>
          <mc:Choice Requires="wps">
            <w:drawing>
              <wp:anchor distT="0" distB="0" distL="114300" distR="114300" simplePos="0" relativeHeight="251678720" behindDoc="0" locked="0" layoutInCell="1" allowOverlap="1" wp14:anchorId="39ECD1F4" wp14:editId="4D3F5754">
                <wp:simplePos x="0" y="0"/>
                <wp:positionH relativeFrom="column">
                  <wp:posOffset>-161925</wp:posOffset>
                </wp:positionH>
                <wp:positionV relativeFrom="paragraph">
                  <wp:posOffset>-561974</wp:posOffset>
                </wp:positionV>
                <wp:extent cx="504825" cy="1524000"/>
                <wp:effectExtent l="0" t="0" r="28575" b="19050"/>
                <wp:wrapNone/>
                <wp:docPr id="74162795" name="Rectangle: Rounded Corners 10"/>
                <wp:cNvGraphicFramePr/>
                <a:graphic xmlns:a="http://schemas.openxmlformats.org/drawingml/2006/main">
                  <a:graphicData uri="http://schemas.microsoft.com/office/word/2010/wordprocessingShape">
                    <wps:wsp>
                      <wps:cNvSpPr/>
                      <wps:spPr>
                        <a:xfrm>
                          <a:off x="0" y="0"/>
                          <a:ext cx="504825" cy="1524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41DF67" w14:textId="77777777" w:rsidR="00E90781" w:rsidRPr="00906B84" w:rsidRDefault="00E90781" w:rsidP="00E90781">
                            <w:pPr>
                              <w:jc w:val="center"/>
                              <w:rPr>
                                <w:color w:val="FFC000"/>
                              </w:rPr>
                            </w:pPr>
                            <w:r w:rsidRPr="00906B84">
                              <w:rPr>
                                <w:color w:val="FFC00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39ECD1F4" id="Rectangle: Rounded Corners 10" o:spid="_x0000_s1026" style="position:absolute;margin-left:-12.75pt;margin-top:-44.25pt;width:39.75pt;height:12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" fillcolor="#4472c4 [3204]" strokecolor="#09101d [484]" strokeweight="1pt">
                <v:stroke joinstyle="miter"/>
                <v:textbox style="layout-flow:vertical;mso-layout-flow-alt:bottom-to-top">
                  <w:txbxContent>
                    <w:p w14:paraId="7341DF67" w14:textId="77777777" w:rsidR="00E90781" w:rsidRPr="00906B84" w:rsidRDefault="00E90781" w:rsidP="00E90781">
                      <w:pPr>
                        <w:jc w:val="center"/>
                        <w:rPr>
                          <w:color w:val="FFC000"/>
                        </w:rPr>
                      </w:pPr>
                      <w:r w:rsidRPr="00906B84">
                        <w:rPr>
                          <w:color w:val="FFC000"/>
                        </w:rPr>
                        <w:t>Identification</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12061B9E" wp14:editId="0F5E37AC">
                <wp:simplePos x="0" y="0"/>
                <wp:positionH relativeFrom="column">
                  <wp:posOffset>3352800</wp:posOffset>
                </wp:positionH>
                <wp:positionV relativeFrom="paragraph">
                  <wp:posOffset>-561974</wp:posOffset>
                </wp:positionV>
                <wp:extent cx="2247900" cy="685800"/>
                <wp:effectExtent l="0" t="0" r="19050" b="19050"/>
                <wp:wrapNone/>
                <wp:docPr id="742057369" name="Rectangle 2"/>
                <wp:cNvGraphicFramePr/>
                <a:graphic xmlns:a="http://schemas.openxmlformats.org/drawingml/2006/main">
                  <a:graphicData uri="http://schemas.microsoft.com/office/word/2010/wordprocessingShape">
                    <wps:wsp>
                      <wps:cNvSpPr/>
                      <wps:spPr>
                        <a:xfrm>
                          <a:off x="0" y="0"/>
                          <a:ext cx="2247900"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F5760D"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Additional records identified through other sources</w:t>
                            </w:r>
                          </w:p>
                          <w:p w14:paraId="25BE8B2B" w14:textId="77777777" w:rsidR="00E90781" w:rsidRPr="00680B00" w:rsidRDefault="00E90781" w:rsidP="00E90781">
                            <w:pPr>
                              <w:jc w:val="center"/>
                              <w:rPr>
                                <w:rFonts w:ascii="Arial" w:hAnsi="Arial" w:cs="Arial"/>
                                <w:sz w:val="20"/>
                                <w:szCs w:val="20"/>
                              </w:rPr>
                            </w:pPr>
                            <w:r>
                              <w:rPr>
                                <w:rFonts w:ascii="Arial" w:hAnsi="Arial" w:cs="Arial"/>
                                <w:sz w:val="20"/>
                                <w:szCs w:val="20"/>
                              </w:rPr>
                              <w:t>(</w:t>
                            </w:r>
                            <w:r w:rsidRPr="00680B00">
                              <w:rPr>
                                <w:rFonts w:ascii="Arial" w:hAnsi="Arial" w:cs="Arial"/>
                                <w:sz w:val="20"/>
                                <w:szCs w:val="20"/>
                              </w:rPr>
                              <w:t>n=</w:t>
                            </w:r>
                            <w:r>
                              <w:rPr>
                                <w:rFonts w:ascii="Arial" w:hAnsi="Arial" w:cs="Arial"/>
                                <w:sz w:val="20"/>
                                <w:szCs w:val="20"/>
                              </w:rPr>
                              <w:t>0)</w:t>
                            </w:r>
                          </w:p>
                          <w:p w14:paraId="19EDBE2D" w14:textId="77777777" w:rsidR="00E90781" w:rsidRDefault="00E90781" w:rsidP="00E90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061B9E" id="Rectangle 2" o:spid="_x0000_s1027" style="position:absolute;margin-left:264pt;margin-top:-44.25pt;width:17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" fillcolor="#4472c4 [3204]" strokecolor="#09101d [484]" strokeweight="1pt">
                <v:textbox>
                  <w:txbxContent>
                    <w:p w14:paraId="2AF5760D"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Additional records identified through other sources</w:t>
                      </w:r>
                    </w:p>
                    <w:p w14:paraId="25BE8B2B" w14:textId="77777777" w:rsidR="00E90781" w:rsidRPr="00680B00" w:rsidRDefault="00E90781" w:rsidP="00E90781">
                      <w:pPr>
                        <w:jc w:val="center"/>
                        <w:rPr>
                          <w:rFonts w:ascii="Arial" w:hAnsi="Arial" w:cs="Arial"/>
                          <w:sz w:val="20"/>
                          <w:szCs w:val="20"/>
                        </w:rPr>
                      </w:pPr>
                      <w:r>
                        <w:rPr>
                          <w:rFonts w:ascii="Arial" w:hAnsi="Arial" w:cs="Arial"/>
                          <w:sz w:val="20"/>
                          <w:szCs w:val="20"/>
                        </w:rPr>
                        <w:t>(</w:t>
                      </w:r>
                      <w:r w:rsidRPr="00680B00">
                        <w:rPr>
                          <w:rFonts w:ascii="Arial" w:hAnsi="Arial" w:cs="Arial"/>
                          <w:sz w:val="20"/>
                          <w:szCs w:val="20"/>
                        </w:rPr>
                        <w:t>n=</w:t>
                      </w:r>
                      <w:r>
                        <w:rPr>
                          <w:rFonts w:ascii="Arial" w:hAnsi="Arial" w:cs="Arial"/>
                          <w:sz w:val="20"/>
                          <w:szCs w:val="20"/>
                        </w:rPr>
                        <w:t>0)</w:t>
                      </w:r>
                    </w:p>
                    <w:p w14:paraId="19EDBE2D" w14:textId="77777777" w:rsidR="00E90781" w:rsidRDefault="00E90781" w:rsidP="00E90781">
                      <w:pPr>
                        <w:jc w:val="cente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C8A6899" wp14:editId="54DB8860">
                <wp:simplePos x="0" y="0"/>
                <wp:positionH relativeFrom="column">
                  <wp:posOffset>952500</wp:posOffset>
                </wp:positionH>
                <wp:positionV relativeFrom="paragraph">
                  <wp:posOffset>-561975</wp:posOffset>
                </wp:positionV>
                <wp:extent cx="2009775" cy="685800"/>
                <wp:effectExtent l="0" t="0" r="28575" b="19050"/>
                <wp:wrapNone/>
                <wp:docPr id="1592612100" name="Rectangle 1"/>
                <wp:cNvGraphicFramePr/>
                <a:graphic xmlns:a="http://schemas.openxmlformats.org/drawingml/2006/main">
                  <a:graphicData uri="http://schemas.microsoft.com/office/word/2010/wordprocessingShape">
                    <wps:wsp>
                      <wps:cNvSpPr/>
                      <wps:spPr>
                        <a:xfrm>
                          <a:off x="0" y="0"/>
                          <a:ext cx="2009775"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EFCB73"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Records identified through da</w:t>
                            </w:r>
                            <w:r>
                              <w:rPr>
                                <w:rFonts w:ascii="Arial" w:hAnsi="Arial" w:cs="Arial"/>
                                <w:sz w:val="20"/>
                                <w:szCs w:val="20"/>
                              </w:rPr>
                              <w:t>ta</w:t>
                            </w:r>
                            <w:r w:rsidRPr="00680B00">
                              <w:rPr>
                                <w:rFonts w:ascii="Arial" w:hAnsi="Arial" w:cs="Arial"/>
                                <w:sz w:val="20"/>
                                <w:szCs w:val="20"/>
                              </w:rPr>
                              <w:t>base searching</w:t>
                            </w:r>
                          </w:p>
                          <w:p w14:paraId="685CFEA6" w14:textId="77777777" w:rsidR="00E90781" w:rsidRPr="00680B00" w:rsidRDefault="00E90781" w:rsidP="00E90781">
                            <w:pPr>
                              <w:jc w:val="center"/>
                              <w:rPr>
                                <w:rFonts w:ascii="Arial" w:hAnsi="Arial" w:cs="Arial"/>
                                <w:sz w:val="20"/>
                                <w:szCs w:val="20"/>
                              </w:rPr>
                            </w:pPr>
                            <w:r>
                              <w:rPr>
                                <w:rFonts w:ascii="Arial" w:hAnsi="Arial" w:cs="Arial"/>
                                <w:sz w:val="20"/>
                                <w:szCs w:val="20"/>
                              </w:rPr>
                              <w:t>(n=113)</w:t>
                            </w:r>
                          </w:p>
                          <w:p w14:paraId="52A21A85" w14:textId="77777777" w:rsidR="00E90781" w:rsidRDefault="00E90781" w:rsidP="00E90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8A6899" id="Rectangle 1" o:spid="_x0000_s1028" style="position:absolute;margin-left:75pt;margin-top:-44.25pt;width:158.2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" fillcolor="#4472c4 [3204]" strokecolor="#09101d [484]" strokeweight="1pt">
                <v:textbox>
                  <w:txbxContent>
                    <w:p w14:paraId="76EFCB73" w14:textId="77777777" w:rsidR="00E90781" w:rsidRPr="00680B00" w:rsidRDefault="00E90781" w:rsidP="00E90781">
                      <w:pPr>
                        <w:jc w:val="center"/>
                        <w:rPr>
                          <w:rFonts w:ascii="Arial" w:hAnsi="Arial" w:cs="Arial"/>
                          <w:sz w:val="20"/>
                          <w:szCs w:val="20"/>
                        </w:rPr>
                      </w:pPr>
                      <w:r w:rsidRPr="00680B00">
                        <w:rPr>
                          <w:rFonts w:ascii="Arial" w:hAnsi="Arial" w:cs="Arial"/>
                          <w:sz w:val="20"/>
                          <w:szCs w:val="20"/>
                        </w:rPr>
                        <w:t>Records identified through da</w:t>
                      </w:r>
                      <w:r>
                        <w:rPr>
                          <w:rFonts w:ascii="Arial" w:hAnsi="Arial" w:cs="Arial"/>
                          <w:sz w:val="20"/>
                          <w:szCs w:val="20"/>
                        </w:rPr>
                        <w:t>ta</w:t>
                      </w:r>
                      <w:r w:rsidRPr="00680B00">
                        <w:rPr>
                          <w:rFonts w:ascii="Arial" w:hAnsi="Arial" w:cs="Arial"/>
                          <w:sz w:val="20"/>
                          <w:szCs w:val="20"/>
                        </w:rPr>
                        <w:t>base searching</w:t>
                      </w:r>
                    </w:p>
                    <w:p w14:paraId="685CFEA6" w14:textId="77777777" w:rsidR="00E90781" w:rsidRPr="00680B00" w:rsidRDefault="00E90781" w:rsidP="00E90781">
                      <w:pPr>
                        <w:jc w:val="center"/>
                        <w:rPr>
                          <w:rFonts w:ascii="Arial" w:hAnsi="Arial" w:cs="Arial"/>
                          <w:sz w:val="20"/>
                          <w:szCs w:val="20"/>
                        </w:rPr>
                      </w:pPr>
                      <w:r>
                        <w:rPr>
                          <w:rFonts w:ascii="Arial" w:hAnsi="Arial" w:cs="Arial"/>
                          <w:sz w:val="20"/>
                          <w:szCs w:val="20"/>
                        </w:rPr>
                        <w:t>(n=113)</w:t>
                      </w:r>
                    </w:p>
                    <w:p w14:paraId="52A21A85" w14:textId="77777777" w:rsidR="00E90781" w:rsidRDefault="00E90781" w:rsidP="00E90781">
                      <w:pPr>
                        <w:jc w:val="center"/>
                      </w:pP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050BC011" wp14:editId="2ED402F3">
                <wp:simplePos x="0" y="0"/>
                <wp:positionH relativeFrom="column">
                  <wp:posOffset>3962400</wp:posOffset>
                </wp:positionH>
                <wp:positionV relativeFrom="paragraph">
                  <wp:posOffset>123825</wp:posOffset>
                </wp:positionV>
                <wp:extent cx="0" cy="238125"/>
                <wp:effectExtent l="76200" t="0" r="57150" b="47625"/>
                <wp:wrapNone/>
                <wp:docPr id="112888615" name="Straight Arrow Connector 1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C32B2E" id="_x0000_t32" coordsize="21600,21600" o:spt="32" o:oned="t" path="m,l21600,21600e" filled="f">
                <v:path arrowok="t" fillok="f" o:connecttype="none"/>
                <o:lock v:ext="edit" shapetype="t"/>
              </v:shapetype>
              <v:shape id="Straight Arrow Connector 15" o:spid="_x0000_s1026" type="#_x0000_t32" style="position:absolute;margin-left:312pt;margin-top:9.75pt;width:0;height:18.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1681F5A7" wp14:editId="12B9C530">
                <wp:simplePos x="0" y="0"/>
                <wp:positionH relativeFrom="column">
                  <wp:posOffset>2486025</wp:posOffset>
                </wp:positionH>
                <wp:positionV relativeFrom="paragraph">
                  <wp:posOffset>123825</wp:posOffset>
                </wp:positionV>
                <wp:extent cx="0" cy="238125"/>
                <wp:effectExtent l="76200" t="0" r="57150" b="47625"/>
                <wp:wrapNone/>
                <wp:docPr id="1104903053" name="Straight Arrow Connector 1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08F823" id="Straight Arrow Connector 14" o:spid="_x0000_s1026" type="#_x0000_t32" style="position:absolute;margin-left:195.75pt;margin-top:9.75pt;width:0;height:18.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" strokecolor="#4472c4 [3204]" strokeweight=".5pt">
                <v:stroke endarrow="block" joinstyle="miter"/>
              </v:shape>
            </w:pict>
          </mc:Fallback>
        </mc:AlternateContent>
      </w:r>
    </w:p>
    <w:p w14:paraId="66D3684E" w14:textId="77777777" w:rsidR="00E90781" w:rsidRPr="007C383E" w:rsidRDefault="00E90781" w:rsidP="00E90781">
      <w:r>
        <w:rPr>
          <w:noProof/>
        </w:rPr>
        <mc:AlternateContent>
          <mc:Choice Requires="wps">
            <w:drawing>
              <wp:anchor distT="0" distB="0" distL="114300" distR="114300" simplePos="0" relativeHeight="251671552" behindDoc="0" locked="0" layoutInCell="1" allowOverlap="1" wp14:anchorId="7BCE7AC8" wp14:editId="3B493B46">
                <wp:simplePos x="0" y="0"/>
                <wp:positionH relativeFrom="column">
                  <wp:posOffset>1981200</wp:posOffset>
                </wp:positionH>
                <wp:positionV relativeFrom="paragraph">
                  <wp:posOffset>45085</wp:posOffset>
                </wp:positionV>
                <wp:extent cx="2381250" cy="504825"/>
                <wp:effectExtent l="0" t="0" r="19050" b="28575"/>
                <wp:wrapNone/>
                <wp:docPr id="574700378" name="Rectangle 3"/>
                <wp:cNvGraphicFramePr/>
                <a:graphic xmlns:a="http://schemas.openxmlformats.org/drawingml/2006/main">
                  <a:graphicData uri="http://schemas.microsoft.com/office/word/2010/wordprocessingShape">
                    <wps:wsp>
                      <wps:cNvSpPr/>
                      <wps:spPr>
                        <a:xfrm>
                          <a:off x="0" y="0"/>
                          <a:ext cx="2381250" cy="504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8E9470" w14:textId="77777777" w:rsidR="00E90781" w:rsidRDefault="00E90781" w:rsidP="00E90781">
                            <w:pPr>
                              <w:jc w:val="center"/>
                              <w:rPr>
                                <w:rFonts w:ascii="Arial" w:hAnsi="Arial" w:cs="Arial"/>
                                <w:sz w:val="20"/>
                                <w:szCs w:val="20"/>
                              </w:rPr>
                            </w:pPr>
                            <w:r w:rsidRPr="00C631D2">
                              <w:rPr>
                                <w:rFonts w:ascii="Arial" w:hAnsi="Arial" w:cs="Arial"/>
                                <w:sz w:val="20"/>
                                <w:szCs w:val="20"/>
                              </w:rPr>
                              <w:t>Records after duplicates removed</w:t>
                            </w:r>
                          </w:p>
                          <w:p w14:paraId="66E16BB2" w14:textId="77777777" w:rsidR="00E90781" w:rsidRPr="00C631D2" w:rsidRDefault="00E90781" w:rsidP="00E90781">
                            <w:pPr>
                              <w:jc w:val="center"/>
                              <w:rPr>
                                <w:rFonts w:ascii="Arial" w:hAnsi="Arial" w:cs="Arial"/>
                                <w:sz w:val="20"/>
                                <w:szCs w:val="20"/>
                              </w:rPr>
                            </w:pPr>
                            <w:r>
                              <w:rPr>
                                <w:rFonts w:ascii="Arial" w:hAnsi="Arial" w:cs="Arial"/>
                                <w:sz w:val="20"/>
                                <w:szCs w:val="20"/>
                              </w:rPr>
                              <w:t>(n=0)</w:t>
                            </w:r>
                          </w:p>
                          <w:p w14:paraId="70ED71CA" w14:textId="77777777" w:rsidR="00E90781" w:rsidRDefault="00E90781" w:rsidP="00E90781">
                            <w:pPr>
                              <w:jc w:val="center"/>
                            </w:pPr>
                          </w:p>
                          <w:p w14:paraId="60334253" w14:textId="77777777" w:rsidR="00E90781" w:rsidRDefault="00E90781" w:rsidP="00E907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7BCE7AC8" id="Rectangle 3" o:spid="_x0000_s1029" style="position:absolute;margin-left:156pt;margin-top:3.55pt;width:187.5pt;height:3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" fillcolor="#4472c4 [3204]" strokecolor="#09101d [484]" strokeweight="1pt">
                <v:textbox>
                  <w:txbxContent>
                    <w:p w14:paraId="468E9470" w14:textId="77777777" w:rsidR="00E90781" w:rsidRDefault="00E90781" w:rsidP="00E90781">
                      <w:pPr>
                        <w:jc w:val="center"/>
                        <w:rPr>
                          <w:rFonts w:ascii="Arial" w:hAnsi="Arial" w:cs="Arial"/>
                          <w:sz w:val="20"/>
                          <w:szCs w:val="20"/>
                        </w:rPr>
                      </w:pPr>
                      <w:r w:rsidRPr="00C631D2">
                        <w:rPr>
                          <w:rFonts w:ascii="Arial" w:hAnsi="Arial" w:cs="Arial"/>
                          <w:sz w:val="20"/>
                          <w:szCs w:val="20"/>
                        </w:rPr>
                        <w:t>Records after duplicates removed</w:t>
                      </w:r>
                    </w:p>
                    <w:p w14:paraId="66E16BB2" w14:textId="77777777" w:rsidR="00E90781" w:rsidRPr="00C631D2" w:rsidRDefault="00E90781" w:rsidP="00E90781">
                      <w:pPr>
                        <w:jc w:val="center"/>
                        <w:rPr>
                          <w:rFonts w:ascii="Arial" w:hAnsi="Arial" w:cs="Arial"/>
                          <w:sz w:val="20"/>
                          <w:szCs w:val="20"/>
                        </w:rPr>
                      </w:pPr>
                      <w:r>
                        <w:rPr>
                          <w:rFonts w:ascii="Arial" w:hAnsi="Arial" w:cs="Arial"/>
                          <w:sz w:val="20"/>
                          <w:szCs w:val="20"/>
                        </w:rPr>
                        <w:t>(n=0)</w:t>
                      </w:r>
                    </w:p>
                    <w:p w14:paraId="70ED71CA" w14:textId="77777777" w:rsidR="00E90781" w:rsidRDefault="00E90781" w:rsidP="00E90781">
                      <w:pPr>
                        <w:jc w:val="center"/>
                      </w:pPr>
                    </w:p>
                    <w:p w14:paraId="60334253" w14:textId="77777777" w:rsidR="00E90781" w:rsidRDefault="00E90781" w:rsidP="00E90781">
                      <w:pPr>
                        <w:jc w:val="center"/>
                      </w:pPr>
                    </w:p>
                  </w:txbxContent>
                </v:textbox>
              </v:rect>
            </w:pict>
          </mc:Fallback>
        </mc:AlternateContent>
      </w:r>
    </w:p>
    <w:p w14:paraId="575563DB" w14:textId="77777777" w:rsidR="00E90781" w:rsidRPr="007C383E" w:rsidRDefault="00E90781" w:rsidP="00E90781">
      <w:r>
        <w:rPr>
          <w:noProof/>
        </w:rPr>
        <mc:AlternateContent>
          <mc:Choice Requires="wps">
            <w:drawing>
              <wp:anchor distT="0" distB="0" distL="114300" distR="114300" simplePos="0" relativeHeight="251684864" behindDoc="0" locked="0" layoutInCell="1" allowOverlap="1" wp14:anchorId="0373C693" wp14:editId="0B959639">
                <wp:simplePos x="0" y="0"/>
                <wp:positionH relativeFrom="column">
                  <wp:posOffset>3171825</wp:posOffset>
                </wp:positionH>
                <wp:positionV relativeFrom="paragraph">
                  <wp:posOffset>232410</wp:posOffset>
                </wp:positionV>
                <wp:extent cx="0" cy="247650"/>
                <wp:effectExtent l="76200" t="0" r="57150" b="57150"/>
                <wp:wrapNone/>
                <wp:docPr id="1799071388" name="Straight Arrow Connector 1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E50224D" id="Straight Arrow Connector 16" o:spid="_x0000_s1026" type="#_x0000_t32" style="position:absolute;margin-left:249.75pt;margin-top:18.3pt;width:0;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" strokecolor="#4472c4 [3204]" strokeweight=".5pt">
                <v:stroke endarrow="block" joinstyle="miter"/>
              </v:shape>
            </w:pict>
          </mc:Fallback>
        </mc:AlternateContent>
      </w:r>
    </w:p>
    <w:p w14:paraId="01E4BB81" w14:textId="77777777" w:rsidR="00E90781" w:rsidRPr="007C383E" w:rsidRDefault="00E90781" w:rsidP="00E90781">
      <w:r>
        <w:rPr>
          <w:noProof/>
        </w:rPr>
        <mc:AlternateContent>
          <mc:Choice Requires="wps">
            <w:drawing>
              <wp:anchor distT="0" distB="0" distL="114300" distR="114300" simplePos="0" relativeHeight="251676672" behindDoc="0" locked="0" layoutInCell="1" allowOverlap="1" wp14:anchorId="04B0D19E" wp14:editId="0E6643C3">
                <wp:simplePos x="0" y="0"/>
                <wp:positionH relativeFrom="column">
                  <wp:posOffset>4562475</wp:posOffset>
                </wp:positionH>
                <wp:positionV relativeFrom="paragraph">
                  <wp:posOffset>163195</wp:posOffset>
                </wp:positionV>
                <wp:extent cx="1809750" cy="495300"/>
                <wp:effectExtent l="0" t="0" r="19050" b="19050"/>
                <wp:wrapNone/>
                <wp:docPr id="1906635347" name="Rectangle 8"/>
                <wp:cNvGraphicFramePr/>
                <a:graphic xmlns:a="http://schemas.openxmlformats.org/drawingml/2006/main">
                  <a:graphicData uri="http://schemas.microsoft.com/office/word/2010/wordprocessingShape">
                    <wps:wsp>
                      <wps:cNvSpPr/>
                      <wps:spPr>
                        <a:xfrm>
                          <a:off x="0" y="0"/>
                          <a:ext cx="180975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59201D" w14:textId="77777777" w:rsidR="00E90781" w:rsidRDefault="00E90781" w:rsidP="00E90781">
                            <w:pPr>
                              <w:jc w:val="center"/>
                              <w:rPr>
                                <w:rFonts w:ascii="Arial" w:hAnsi="Arial" w:cs="Arial"/>
                                <w:sz w:val="20"/>
                                <w:szCs w:val="20"/>
                              </w:rPr>
                            </w:pPr>
                            <w:r w:rsidRPr="00C631D2">
                              <w:rPr>
                                <w:rFonts w:ascii="Arial" w:hAnsi="Arial" w:cs="Arial"/>
                                <w:sz w:val="20"/>
                                <w:szCs w:val="20"/>
                              </w:rPr>
                              <w:t>Records excluded</w:t>
                            </w:r>
                          </w:p>
                          <w:p w14:paraId="7A31E04F" w14:textId="77777777" w:rsidR="00E90781" w:rsidRPr="00C631D2" w:rsidRDefault="00E90781" w:rsidP="00E90781">
                            <w:pPr>
                              <w:jc w:val="center"/>
                              <w:rPr>
                                <w:rFonts w:ascii="Arial" w:hAnsi="Arial" w:cs="Arial"/>
                                <w:sz w:val="20"/>
                                <w:szCs w:val="20"/>
                              </w:rPr>
                            </w:pPr>
                            <w:r>
                              <w:rPr>
                                <w:rFonts w:ascii="Arial" w:hAnsi="Arial" w:cs="Arial"/>
                                <w:sz w:val="20"/>
                                <w:szCs w:val="20"/>
                              </w:rPr>
                              <w:t>(n=30)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4B0D19E" id="Rectangle 8" o:spid="_x0000_s1030" style="position:absolute;margin-left:359.25pt;margin-top:12.85pt;width:142.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" fillcolor="#4472c4 [3204]" strokecolor="#09101d [484]" strokeweight="1pt">
                <v:textbox>
                  <w:txbxContent>
                    <w:p w14:paraId="5459201D" w14:textId="77777777" w:rsidR="00E90781" w:rsidRDefault="00E90781" w:rsidP="00E90781">
                      <w:pPr>
                        <w:jc w:val="center"/>
                        <w:rPr>
                          <w:rFonts w:ascii="Arial" w:hAnsi="Arial" w:cs="Arial"/>
                          <w:sz w:val="20"/>
                          <w:szCs w:val="20"/>
                        </w:rPr>
                      </w:pPr>
                      <w:r w:rsidRPr="00C631D2">
                        <w:rPr>
                          <w:rFonts w:ascii="Arial" w:hAnsi="Arial" w:cs="Arial"/>
                          <w:sz w:val="20"/>
                          <w:szCs w:val="20"/>
                        </w:rPr>
                        <w:t>Records excluded</w:t>
                      </w:r>
                    </w:p>
                    <w:p w14:paraId="7A31E04F" w14:textId="77777777" w:rsidR="00E90781" w:rsidRPr="00C631D2" w:rsidRDefault="00E90781" w:rsidP="00E90781">
                      <w:pPr>
                        <w:jc w:val="center"/>
                        <w:rPr>
                          <w:rFonts w:ascii="Arial" w:hAnsi="Arial" w:cs="Arial"/>
                          <w:sz w:val="20"/>
                          <w:szCs w:val="20"/>
                        </w:rPr>
                      </w:pPr>
                      <w:r>
                        <w:rPr>
                          <w:rFonts w:ascii="Arial" w:hAnsi="Arial" w:cs="Arial"/>
                          <w:sz w:val="20"/>
                          <w:szCs w:val="20"/>
                        </w:rPr>
                        <w:t>(n=30)</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04424D83" wp14:editId="7EA43A81">
                <wp:simplePos x="0" y="0"/>
                <wp:positionH relativeFrom="column">
                  <wp:posOffset>2124075</wp:posOffset>
                </wp:positionH>
                <wp:positionV relativeFrom="paragraph">
                  <wp:posOffset>163195</wp:posOffset>
                </wp:positionV>
                <wp:extent cx="1981200" cy="495300"/>
                <wp:effectExtent l="0" t="0" r="19050" b="19050"/>
                <wp:wrapNone/>
                <wp:docPr id="1800261938" name="Rectangle 4"/>
                <wp:cNvGraphicFramePr/>
                <a:graphic xmlns:a="http://schemas.openxmlformats.org/drawingml/2006/main">
                  <a:graphicData uri="http://schemas.microsoft.com/office/word/2010/wordprocessingShape">
                    <wps:wsp>
                      <wps:cNvSpPr/>
                      <wps:spPr>
                        <a:xfrm>
                          <a:off x="0" y="0"/>
                          <a:ext cx="198120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0C89EB" w14:textId="77777777" w:rsidR="00E90781" w:rsidRPr="00C631D2" w:rsidRDefault="00E90781" w:rsidP="00E90781">
                            <w:pPr>
                              <w:rPr>
                                <w:rFonts w:ascii="Arial" w:hAnsi="Arial" w:cs="Arial"/>
                                <w:sz w:val="20"/>
                                <w:szCs w:val="20"/>
                              </w:rPr>
                            </w:pPr>
                            <w:r w:rsidRPr="00C631D2">
                              <w:rPr>
                                <w:rFonts w:ascii="Arial" w:hAnsi="Arial" w:cs="Arial"/>
                                <w:sz w:val="20"/>
                                <w:szCs w:val="20"/>
                              </w:rPr>
                              <w:t>Records screened</w:t>
                            </w:r>
                            <w:r>
                              <w:rPr>
                                <w:rFonts w:ascii="Arial" w:hAnsi="Arial" w:cs="Arial"/>
                                <w:sz w:val="20"/>
                                <w:szCs w:val="20"/>
                              </w:rPr>
                              <w:t xml:space="preserve"> (n=113)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4424D83" id="Rectangle 4" o:spid="_x0000_s1031" style="position:absolute;margin-left:167.25pt;margin-top:12.85pt;width:156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" fillcolor="#4472c4 [3204]" strokecolor="#09101d [484]" strokeweight="1pt">
                <v:textbox>
                  <w:txbxContent>
                    <w:p w14:paraId="040C89EB" w14:textId="77777777" w:rsidR="00E90781" w:rsidRPr="00C631D2" w:rsidRDefault="00E90781" w:rsidP="00E90781">
                      <w:pPr>
                        <w:rPr>
                          <w:rFonts w:ascii="Arial" w:hAnsi="Arial" w:cs="Arial"/>
                          <w:sz w:val="20"/>
                          <w:szCs w:val="20"/>
                        </w:rPr>
                      </w:pPr>
                      <w:r w:rsidRPr="00C631D2">
                        <w:rPr>
                          <w:rFonts w:ascii="Arial" w:hAnsi="Arial" w:cs="Arial"/>
                          <w:sz w:val="20"/>
                          <w:szCs w:val="20"/>
                        </w:rPr>
                        <w:t>Records screened</w:t>
                      </w:r>
                      <w:r>
                        <w:rPr>
                          <w:rFonts w:ascii="Arial" w:hAnsi="Arial" w:cs="Arial"/>
                          <w:sz w:val="20"/>
                          <w:szCs w:val="20"/>
                        </w:rPr>
                        <w:t xml:space="preserve"> (n=113)</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7D657599" wp14:editId="385D6FD6">
                <wp:simplePos x="0" y="0"/>
                <wp:positionH relativeFrom="column">
                  <wp:posOffset>-190500</wp:posOffset>
                </wp:positionH>
                <wp:positionV relativeFrom="paragraph">
                  <wp:posOffset>182245</wp:posOffset>
                </wp:positionV>
                <wp:extent cx="533400" cy="1066800"/>
                <wp:effectExtent l="0" t="0" r="19050" b="19050"/>
                <wp:wrapNone/>
                <wp:docPr id="258425827" name="Rectangle: Rounded Corners 11"/>
                <wp:cNvGraphicFramePr/>
                <a:graphic xmlns:a="http://schemas.openxmlformats.org/drawingml/2006/main">
                  <a:graphicData uri="http://schemas.microsoft.com/office/word/2010/wordprocessingShape">
                    <wps:wsp>
                      <wps:cNvSpPr/>
                      <wps:spPr>
                        <a:xfrm>
                          <a:off x="0" y="0"/>
                          <a:ext cx="533400" cy="10668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8229B5" w14:textId="77777777" w:rsidR="00E90781" w:rsidRPr="00906B84" w:rsidRDefault="00E90781" w:rsidP="00E90781">
                            <w:pPr>
                              <w:jc w:val="center"/>
                              <w:rPr>
                                <w:color w:val="FFC000"/>
                              </w:rPr>
                            </w:pPr>
                            <w:r w:rsidRPr="00906B84">
                              <w:rPr>
                                <w:color w:val="FFC00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7D657599" id="Rectangle: Rounded Corners 11" o:spid="_x0000_s1032" style="position:absolute;margin-left:-15pt;margin-top:14.35pt;width:42pt;height:8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" fillcolor="#4472c4 [3204]" strokecolor="#09101d [484]" strokeweight="1pt">
                <v:stroke joinstyle="miter"/>
                <v:textbox style="layout-flow:vertical;mso-layout-flow-alt:bottom-to-top">
                  <w:txbxContent>
                    <w:p w14:paraId="3B8229B5" w14:textId="77777777" w:rsidR="00E90781" w:rsidRPr="00906B84" w:rsidRDefault="00E90781" w:rsidP="00E90781">
                      <w:pPr>
                        <w:jc w:val="center"/>
                        <w:rPr>
                          <w:color w:val="FFC000"/>
                        </w:rPr>
                      </w:pPr>
                      <w:r w:rsidRPr="00906B84">
                        <w:rPr>
                          <w:color w:val="FFC000"/>
                        </w:rPr>
                        <w:t>Screening</w:t>
                      </w:r>
                    </w:p>
                  </w:txbxContent>
                </v:textbox>
              </v:roundrect>
            </w:pict>
          </mc:Fallback>
        </mc:AlternateContent>
      </w:r>
    </w:p>
    <w:p w14:paraId="3EF9E967" w14:textId="77777777" w:rsidR="00E90781" w:rsidRPr="007C383E" w:rsidRDefault="00E90781" w:rsidP="00E90781">
      <w:r>
        <w:rPr>
          <w:noProof/>
        </w:rPr>
        <mc:AlternateContent>
          <mc:Choice Requires="wps">
            <w:drawing>
              <wp:anchor distT="0" distB="0" distL="114300" distR="114300" simplePos="0" relativeHeight="251688960" behindDoc="0" locked="0" layoutInCell="1" allowOverlap="1" wp14:anchorId="739824F4" wp14:editId="2ECE9808">
                <wp:simplePos x="0" y="0"/>
                <wp:positionH relativeFrom="column">
                  <wp:posOffset>4181475</wp:posOffset>
                </wp:positionH>
                <wp:positionV relativeFrom="paragraph">
                  <wp:posOffset>151130</wp:posOffset>
                </wp:positionV>
                <wp:extent cx="352425" cy="0"/>
                <wp:effectExtent l="0" t="76200" r="9525" b="95250"/>
                <wp:wrapNone/>
                <wp:docPr id="604123203" name="Straight Arrow Connector 2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157760" id="Straight Arrow Connector 23" o:spid="_x0000_s1026" type="#_x0000_t32" style="position:absolute;margin-left:329.25pt;margin-top:11.9pt;width:27.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" strokecolor="#4472c4 [3204]" strokeweight=".5pt">
                <v:stroke endarrow="block" joinstyle="miter"/>
              </v:shape>
            </w:pict>
          </mc:Fallback>
        </mc:AlternateContent>
      </w:r>
    </w:p>
    <w:p w14:paraId="147BEE56" w14:textId="77777777" w:rsidR="00E90781" w:rsidRPr="007C383E" w:rsidRDefault="00E90781" w:rsidP="00E90781">
      <w:r>
        <w:rPr>
          <w:noProof/>
        </w:rPr>
        <mc:AlternateContent>
          <mc:Choice Requires="wps">
            <w:drawing>
              <wp:anchor distT="0" distB="0" distL="114300" distR="114300" simplePos="0" relativeHeight="251677696" behindDoc="0" locked="0" layoutInCell="1" allowOverlap="1" wp14:anchorId="46AB3A41" wp14:editId="31E6B72A">
                <wp:simplePos x="0" y="0"/>
                <wp:positionH relativeFrom="column">
                  <wp:posOffset>4562475</wp:posOffset>
                </wp:positionH>
                <wp:positionV relativeFrom="paragraph">
                  <wp:posOffset>271780</wp:posOffset>
                </wp:positionV>
                <wp:extent cx="1809750" cy="542925"/>
                <wp:effectExtent l="0" t="0" r="19050" b="28575"/>
                <wp:wrapNone/>
                <wp:docPr id="1949750081" name="Rectangle 9"/>
                <wp:cNvGraphicFramePr/>
                <a:graphic xmlns:a="http://schemas.openxmlformats.org/drawingml/2006/main">
                  <a:graphicData uri="http://schemas.microsoft.com/office/word/2010/wordprocessingShape">
                    <wps:wsp>
                      <wps:cNvSpPr/>
                      <wps:spPr>
                        <a:xfrm>
                          <a:off x="0" y="0"/>
                          <a:ext cx="1809750" cy="542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951038" w14:textId="77777777" w:rsidR="00E90781" w:rsidRDefault="00E90781" w:rsidP="00E90781">
                            <w:r>
                              <w:t>Full text articles excluded with reasons (n=63)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AB3A41" id="Rectangle 9" o:spid="_x0000_s1033" style="position:absolute;margin-left:359.25pt;margin-top:21.4pt;width:142.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" fillcolor="#4472c4 [3204]" strokecolor="#09101d [484]" strokeweight="1pt">
                <v:textbox>
                  <w:txbxContent>
                    <w:p w14:paraId="4E951038" w14:textId="77777777" w:rsidR="00E90781" w:rsidRDefault="00E90781" w:rsidP="00E90781">
                      <w:r>
                        <w:t>Full text articles excluded with reasons (n=63)</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7B0DA124" wp14:editId="54EBEEF1">
                <wp:simplePos x="0" y="0"/>
                <wp:positionH relativeFrom="column">
                  <wp:posOffset>2266950</wp:posOffset>
                </wp:positionH>
                <wp:positionV relativeFrom="paragraph">
                  <wp:posOffset>271780</wp:posOffset>
                </wp:positionV>
                <wp:extent cx="1828800" cy="476250"/>
                <wp:effectExtent l="0" t="0" r="19050" b="19050"/>
                <wp:wrapNone/>
                <wp:docPr id="905414625" name="Rectangle 5"/>
                <wp:cNvGraphicFramePr/>
                <a:graphic xmlns:a="http://schemas.openxmlformats.org/drawingml/2006/main">
                  <a:graphicData uri="http://schemas.microsoft.com/office/word/2010/wordprocessingShape">
                    <wps:wsp>
                      <wps:cNvSpPr/>
                      <wps:spPr>
                        <a:xfrm>
                          <a:off x="0" y="0"/>
                          <a:ext cx="1828800" cy="47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0C5966" w14:textId="77777777" w:rsidR="00E90781" w:rsidRDefault="00E90781" w:rsidP="00E90781">
                            <w:pPr>
                              <w:jc w:val="center"/>
                            </w:pPr>
                            <w:r>
                              <w:t>Full text articles assessed for eligibility (n=83)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0DA124" id="Rectangle 5" o:spid="_x0000_s1034" style="position:absolute;margin-left:178.5pt;margin-top:21.4pt;width:2in;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" fillcolor="#4472c4 [3204]" strokecolor="#09101d [484]" strokeweight="1pt">
                <v:textbox>
                  <w:txbxContent>
                    <w:p w14:paraId="4B0C5966" w14:textId="77777777" w:rsidR="00E90781" w:rsidRDefault="00E90781" w:rsidP="00E90781">
                      <w:pPr>
                        <w:jc w:val="center"/>
                      </w:pPr>
                      <w:r>
                        <w:t>Full text articles assessed for eligibility (n=83)</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7A3A7FF8" wp14:editId="314C46EE">
                <wp:simplePos x="0" y="0"/>
                <wp:positionH relativeFrom="column">
                  <wp:posOffset>3162300</wp:posOffset>
                </wp:positionH>
                <wp:positionV relativeFrom="paragraph">
                  <wp:posOffset>24130</wp:posOffset>
                </wp:positionV>
                <wp:extent cx="0" cy="228600"/>
                <wp:effectExtent l="76200" t="0" r="57150" b="57150"/>
                <wp:wrapNone/>
                <wp:docPr id="15271324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0CD6EA" id="Straight Arrow Connector 17" o:spid="_x0000_s1026" type="#_x0000_t32" style="position:absolute;margin-left:249pt;margin-top:1.9pt;width:0;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" strokecolor="#4472c4 [3204]" strokeweight=".5pt">
                <v:stroke endarrow="block" joinstyle="miter"/>
              </v:shape>
            </w:pict>
          </mc:Fallback>
        </mc:AlternateContent>
      </w:r>
    </w:p>
    <w:p w14:paraId="71732285" w14:textId="77777777" w:rsidR="00E90781" w:rsidRPr="007C383E" w:rsidRDefault="00E90781" w:rsidP="00E90781">
      <w:r>
        <w:rPr>
          <w:noProof/>
        </w:rPr>
        <mc:AlternateContent>
          <mc:Choice Requires="wps">
            <w:drawing>
              <wp:anchor distT="0" distB="0" distL="114300" distR="114300" simplePos="0" relativeHeight="251689984" behindDoc="0" locked="0" layoutInCell="1" allowOverlap="1" wp14:anchorId="5649D96C" wp14:editId="6A26F094">
                <wp:simplePos x="0" y="0"/>
                <wp:positionH relativeFrom="column">
                  <wp:posOffset>4133850</wp:posOffset>
                </wp:positionH>
                <wp:positionV relativeFrom="paragraph">
                  <wp:posOffset>173990</wp:posOffset>
                </wp:positionV>
                <wp:extent cx="428625" cy="0"/>
                <wp:effectExtent l="0" t="76200" r="9525" b="95250"/>
                <wp:wrapNone/>
                <wp:docPr id="93581097" name="Straight Arrow Connector 24"/>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2CAC17" id="Straight Arrow Connector 24" o:spid="_x0000_s1026" type="#_x0000_t32" style="position:absolute;margin-left:325.5pt;margin-top:13.7pt;width:33.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" strokecolor="#4472c4 [3204]" strokeweight=".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72E850A1" wp14:editId="556A1BC9">
                <wp:simplePos x="0" y="0"/>
                <wp:positionH relativeFrom="column">
                  <wp:posOffset>3171825</wp:posOffset>
                </wp:positionH>
                <wp:positionV relativeFrom="paragraph">
                  <wp:posOffset>40640</wp:posOffset>
                </wp:positionV>
                <wp:extent cx="0" cy="257175"/>
                <wp:effectExtent l="76200" t="0" r="57150" b="47625"/>
                <wp:wrapNone/>
                <wp:docPr id="1198654065"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0153DB" id="Straight Arrow Connector 18" o:spid="_x0000_s1026" type="#_x0000_t32" style="position:absolute;margin-left:249.75pt;margin-top:3.2pt;width:0;height:20.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" strokecolor="#4472c4 [3204]" strokeweight=".5pt">
                <v:stroke endarrow="block" joinstyle="miter"/>
              </v:shape>
            </w:pict>
          </mc:Fallback>
        </mc:AlternateContent>
      </w:r>
    </w:p>
    <w:p w14:paraId="69003AE1" w14:textId="77777777" w:rsidR="00E90781" w:rsidRPr="007C383E" w:rsidRDefault="00E90781" w:rsidP="00E90781">
      <w:r>
        <w:rPr>
          <w:noProof/>
        </w:rPr>
        <mc:AlternateContent>
          <mc:Choice Requires="wps">
            <w:drawing>
              <wp:anchor distT="0" distB="0" distL="114300" distR="114300" simplePos="0" relativeHeight="251691008" behindDoc="0" locked="0" layoutInCell="1" allowOverlap="1" wp14:anchorId="62B8CC0E" wp14:editId="66790D59">
                <wp:simplePos x="0" y="0"/>
                <wp:positionH relativeFrom="column">
                  <wp:posOffset>3171825</wp:posOffset>
                </wp:positionH>
                <wp:positionV relativeFrom="paragraph">
                  <wp:posOffset>114300</wp:posOffset>
                </wp:positionV>
                <wp:extent cx="9525" cy="190500"/>
                <wp:effectExtent l="38100" t="0" r="66675" b="57150"/>
                <wp:wrapNone/>
                <wp:docPr id="1230163595" name="Straight Arrow Connector 25"/>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627F40" id="Straight Arrow Connector 25" o:spid="_x0000_s1026" type="#_x0000_t32" style="position:absolute;margin-left:249.75pt;margin-top:9pt;width:.75pt;height:1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4D020E7C" wp14:editId="62F28E40">
                <wp:simplePos x="0" y="0"/>
                <wp:positionH relativeFrom="column">
                  <wp:posOffset>-161925</wp:posOffset>
                </wp:positionH>
                <wp:positionV relativeFrom="paragraph">
                  <wp:posOffset>228601</wp:posOffset>
                </wp:positionV>
                <wp:extent cx="504825" cy="990600"/>
                <wp:effectExtent l="0" t="0" r="28575" b="19050"/>
                <wp:wrapNone/>
                <wp:docPr id="1221055099" name="Rectangle: Rounded Corners 12"/>
                <wp:cNvGraphicFramePr/>
                <a:graphic xmlns:a="http://schemas.openxmlformats.org/drawingml/2006/main">
                  <a:graphicData uri="http://schemas.microsoft.com/office/word/2010/wordprocessingShape">
                    <wps:wsp>
                      <wps:cNvSpPr/>
                      <wps:spPr>
                        <a:xfrm>
                          <a:off x="0" y="0"/>
                          <a:ext cx="504825" cy="9906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78A243" w14:textId="77777777" w:rsidR="00E90781" w:rsidRPr="00906B84" w:rsidRDefault="00E90781" w:rsidP="00E90781">
                            <w:pPr>
                              <w:jc w:val="center"/>
                              <w:rPr>
                                <w:color w:val="FFC000"/>
                              </w:rPr>
                            </w:pPr>
                            <w:r w:rsidRPr="00906B84">
                              <w:rPr>
                                <w:color w:val="FFC00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D020E7C" id="Rectangle: Rounded Corners 12" o:spid="_x0000_s1035" style="position:absolute;margin-left:-12.75pt;margin-top:18pt;width:39.75pt;height: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" fillcolor="#4472c4 [3204]" strokecolor="#09101d [484]" strokeweight="1pt">
                <v:stroke joinstyle="miter"/>
                <v:textbox style="layout-flow:vertical;mso-layout-flow-alt:bottom-to-top">
                  <w:txbxContent>
                    <w:p w14:paraId="1278A243" w14:textId="77777777" w:rsidR="00E90781" w:rsidRPr="00906B84" w:rsidRDefault="00E90781" w:rsidP="00E90781">
                      <w:pPr>
                        <w:jc w:val="center"/>
                        <w:rPr>
                          <w:color w:val="FFC000"/>
                        </w:rPr>
                      </w:pPr>
                      <w:r w:rsidRPr="00906B84">
                        <w:rPr>
                          <w:color w:val="FFC000"/>
                        </w:rPr>
                        <w:t>Eligibility</w:t>
                      </w:r>
                    </w:p>
                  </w:txbxContent>
                </v:textbox>
              </v:roundrect>
            </w:pict>
          </mc:Fallback>
        </mc:AlternateContent>
      </w:r>
    </w:p>
    <w:p w14:paraId="48DFBF9A" w14:textId="77777777" w:rsidR="00E90781" w:rsidRPr="007C383E" w:rsidRDefault="00E90781" w:rsidP="00E90781">
      <w:r>
        <w:rPr>
          <w:noProof/>
        </w:rPr>
        <mc:AlternateContent>
          <mc:Choice Requires="wps">
            <w:drawing>
              <wp:anchor distT="0" distB="0" distL="114300" distR="114300" simplePos="0" relativeHeight="251674624" behindDoc="0" locked="0" layoutInCell="1" allowOverlap="1" wp14:anchorId="0E4819F9" wp14:editId="7F192E6F">
                <wp:simplePos x="0" y="0"/>
                <wp:positionH relativeFrom="column">
                  <wp:posOffset>2266950</wp:posOffset>
                </wp:positionH>
                <wp:positionV relativeFrom="paragraph">
                  <wp:posOffset>19050</wp:posOffset>
                </wp:positionV>
                <wp:extent cx="1819275" cy="476250"/>
                <wp:effectExtent l="0" t="0" r="28575" b="19050"/>
                <wp:wrapNone/>
                <wp:docPr id="587653557" name="Rectangle 6"/>
                <wp:cNvGraphicFramePr/>
                <a:graphic xmlns:a="http://schemas.openxmlformats.org/drawingml/2006/main">
                  <a:graphicData uri="http://schemas.microsoft.com/office/word/2010/wordprocessingShape">
                    <wps:wsp>
                      <wps:cNvSpPr/>
                      <wps:spPr>
                        <a:xfrm>
                          <a:off x="0" y="0"/>
                          <a:ext cx="1819275" cy="47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7CD42E" w14:textId="77777777" w:rsidR="00E90781" w:rsidRPr="00885AD8" w:rsidRDefault="00E90781" w:rsidP="00E90781">
                            <w:pPr>
                              <w:rPr>
                                <w:rFonts w:ascii="Arial" w:hAnsi="Arial" w:cs="Arial"/>
                                <w:sz w:val="20"/>
                                <w:szCs w:val="20"/>
                              </w:rPr>
                            </w:pPr>
                            <w:r w:rsidRPr="00885AD8">
                              <w:rPr>
                                <w:rFonts w:ascii="Arial" w:hAnsi="Arial" w:cs="Arial"/>
                                <w:sz w:val="20"/>
                                <w:szCs w:val="20"/>
                              </w:rPr>
                              <w:t>Studies included i</w:t>
                            </w:r>
                            <w:r>
                              <w:rPr>
                                <w:rFonts w:ascii="Arial" w:hAnsi="Arial" w:cs="Arial"/>
                                <w:sz w:val="20"/>
                                <w:szCs w:val="20"/>
                              </w:rPr>
                              <w:t xml:space="preserve">n </w:t>
                            </w:r>
                            <w:r w:rsidRPr="00885AD8">
                              <w:rPr>
                                <w:rFonts w:ascii="Arial" w:hAnsi="Arial" w:cs="Arial"/>
                                <w:sz w:val="20"/>
                                <w:szCs w:val="20"/>
                              </w:rPr>
                              <w:t>quantitative synthesis</w:t>
                            </w:r>
                            <w:r>
                              <w:rPr>
                                <w:rFonts w:ascii="Arial" w:hAnsi="Arial" w:cs="Arial"/>
                                <w:sz w:val="20"/>
                                <w:szCs w:val="20"/>
                              </w:rPr>
                              <w:t xml:space="preserve"> (n=20)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E4819F9" id="Rectangle 6" o:spid="_x0000_s1036" style="position:absolute;margin-left:178.5pt;margin-top:1.5pt;width:143.2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" fillcolor="#4472c4 [3204]" strokecolor="#09101d [484]" strokeweight="1pt">
                <v:textbox>
                  <w:txbxContent>
                    <w:p w14:paraId="447CD42E" w14:textId="77777777" w:rsidR="00E90781" w:rsidRPr="00885AD8" w:rsidRDefault="00E90781" w:rsidP="00E90781">
                      <w:pPr>
                        <w:rPr>
                          <w:rFonts w:ascii="Arial" w:hAnsi="Arial" w:cs="Arial"/>
                          <w:sz w:val="20"/>
                          <w:szCs w:val="20"/>
                        </w:rPr>
                      </w:pPr>
                      <w:r w:rsidRPr="00885AD8">
                        <w:rPr>
                          <w:rFonts w:ascii="Arial" w:hAnsi="Arial" w:cs="Arial"/>
                          <w:sz w:val="20"/>
                          <w:szCs w:val="20"/>
                        </w:rPr>
                        <w:t>Studies included i</w:t>
                      </w:r>
                      <w:r>
                        <w:rPr>
                          <w:rFonts w:ascii="Arial" w:hAnsi="Arial" w:cs="Arial"/>
                          <w:sz w:val="20"/>
                          <w:szCs w:val="20"/>
                        </w:rPr>
                        <w:t xml:space="preserve">n </w:t>
                      </w:r>
                      <w:r w:rsidRPr="00885AD8">
                        <w:rPr>
                          <w:rFonts w:ascii="Arial" w:hAnsi="Arial" w:cs="Arial"/>
                          <w:sz w:val="20"/>
                          <w:szCs w:val="20"/>
                        </w:rPr>
                        <w:t>quantitative synthesis</w:t>
                      </w:r>
                      <w:r>
                        <w:rPr>
                          <w:rFonts w:ascii="Arial" w:hAnsi="Arial" w:cs="Arial"/>
                          <w:sz w:val="20"/>
                          <w:szCs w:val="20"/>
                        </w:rPr>
                        <w:t xml:space="preserve"> (n=20)</w:t>
                      </w:r>
                    </w:p>
                  </w:txbxContent>
                </v:textbox>
              </v:rect>
            </w:pict>
          </mc:Fallback>
        </mc:AlternateContent>
      </w:r>
    </w:p>
    <w:p w14:paraId="4AC64612" w14:textId="77777777" w:rsidR="00E90781" w:rsidRPr="007C383E" w:rsidRDefault="00E90781" w:rsidP="00E90781">
      <w:r>
        <w:rPr>
          <w:noProof/>
        </w:rPr>
        <mc:AlternateContent>
          <mc:Choice Requires="wps">
            <w:drawing>
              <wp:anchor distT="0" distB="0" distL="114300" distR="114300" simplePos="0" relativeHeight="251687936" behindDoc="0" locked="0" layoutInCell="1" allowOverlap="1" wp14:anchorId="04175562" wp14:editId="0E334A3A">
                <wp:simplePos x="0" y="0"/>
                <wp:positionH relativeFrom="column">
                  <wp:posOffset>3181350</wp:posOffset>
                </wp:positionH>
                <wp:positionV relativeFrom="paragraph">
                  <wp:posOffset>70485</wp:posOffset>
                </wp:positionV>
                <wp:extent cx="0" cy="323850"/>
                <wp:effectExtent l="76200" t="0" r="76200" b="57150"/>
                <wp:wrapNone/>
                <wp:docPr id="1233067087" name="Straight Arrow Connector 1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8B246E" id="Straight Arrow Connector 19" o:spid="_x0000_s1026" type="#_x0000_t32" style="position:absolute;margin-left:250.5pt;margin-top:5.55pt;width:0;height: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" strokecolor="#4472c4 [3204]" strokeweight=".5pt">
                <v:stroke endarrow="block" joinstyle="miter"/>
              </v:shape>
            </w:pict>
          </mc:Fallback>
        </mc:AlternateContent>
      </w:r>
    </w:p>
    <w:p w14:paraId="337AF330" w14:textId="018962DD" w:rsidR="00E90781" w:rsidRPr="007C383E" w:rsidRDefault="00E90781" w:rsidP="00E90781">
      <w:r>
        <w:rPr>
          <w:noProof/>
        </w:rPr>
        <mc:AlternateContent>
          <mc:Choice Requires="wps">
            <w:drawing>
              <wp:anchor distT="0" distB="0" distL="114300" distR="114300" simplePos="0" relativeHeight="251675648" behindDoc="0" locked="0" layoutInCell="1" allowOverlap="1" wp14:anchorId="60B33A55" wp14:editId="09857893">
                <wp:simplePos x="0" y="0"/>
                <wp:positionH relativeFrom="column">
                  <wp:posOffset>2124075</wp:posOffset>
                </wp:positionH>
                <wp:positionV relativeFrom="paragraph">
                  <wp:posOffset>76835</wp:posOffset>
                </wp:positionV>
                <wp:extent cx="2124075" cy="428625"/>
                <wp:effectExtent l="0" t="0" r="28575" b="28575"/>
                <wp:wrapNone/>
                <wp:docPr id="1733733533" name="Rectangle 7"/>
                <wp:cNvGraphicFramePr/>
                <a:graphic xmlns:a="http://schemas.openxmlformats.org/drawingml/2006/main">
                  <a:graphicData uri="http://schemas.microsoft.com/office/word/2010/wordprocessingShape">
                    <wps:wsp>
                      <wps:cNvSpPr/>
                      <wps:spPr>
                        <a:xfrm>
                          <a:off x="0" y="0"/>
                          <a:ext cx="2124075" cy="4286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9E3D30" w14:textId="77777777" w:rsidR="00E90781" w:rsidRPr="00885AD8" w:rsidRDefault="00E90781" w:rsidP="00E90781">
                            <w:pPr>
                              <w:rPr>
                                <w:rFonts w:ascii="Arial" w:hAnsi="Arial" w:cs="Arial"/>
                                <w:sz w:val="20"/>
                                <w:szCs w:val="20"/>
                              </w:rPr>
                            </w:pPr>
                            <w:r w:rsidRPr="00885AD8">
                              <w:rPr>
                                <w:rFonts w:ascii="Arial" w:hAnsi="Arial" w:cs="Arial"/>
                                <w:sz w:val="20"/>
                                <w:szCs w:val="20"/>
                              </w:rPr>
                              <w:t>Studies included</w:t>
                            </w:r>
                            <w:r>
                              <w:rPr>
                                <w:rFonts w:ascii="Arial" w:hAnsi="Arial" w:cs="Arial"/>
                                <w:sz w:val="20"/>
                                <w:szCs w:val="20"/>
                              </w:rPr>
                              <w:t xml:space="preserve"> in </w:t>
                            </w:r>
                            <w:r w:rsidRPr="00885AD8">
                              <w:rPr>
                                <w:rFonts w:ascii="Arial" w:hAnsi="Arial" w:cs="Arial"/>
                                <w:sz w:val="20"/>
                                <w:szCs w:val="20"/>
                              </w:rPr>
                              <w:t xml:space="preserve">quantitative synthesis </w:t>
                            </w:r>
                            <w:r>
                              <w:rPr>
                                <w:rFonts w:ascii="Arial" w:hAnsi="Arial" w:cs="Arial"/>
                                <w:sz w:val="20"/>
                                <w:szCs w:val="20"/>
                              </w:rPr>
                              <w:t>(meta-analysis) (n=20)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B33A55" id="Rectangle 7" o:spid="_x0000_s1037" style="position:absolute;margin-left:167.25pt;margin-top:6.05pt;width:167.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" fillcolor="#4472c4 [3204]" strokecolor="#09101d [484]" strokeweight="1pt">
                <v:textbox>
                  <w:txbxContent>
                    <w:p w14:paraId="789E3D30" w14:textId="77777777" w:rsidR="00E90781" w:rsidRPr="00885AD8" w:rsidRDefault="00E90781" w:rsidP="00E90781">
                      <w:pPr>
                        <w:rPr>
                          <w:rFonts w:ascii="Arial" w:hAnsi="Arial" w:cs="Arial"/>
                          <w:sz w:val="20"/>
                          <w:szCs w:val="20"/>
                        </w:rPr>
                      </w:pPr>
                      <w:r w:rsidRPr="00885AD8">
                        <w:rPr>
                          <w:rFonts w:ascii="Arial" w:hAnsi="Arial" w:cs="Arial"/>
                          <w:sz w:val="20"/>
                          <w:szCs w:val="20"/>
                        </w:rPr>
                        <w:t>Studies included</w:t>
                      </w:r>
                      <w:r>
                        <w:rPr>
                          <w:rFonts w:ascii="Arial" w:hAnsi="Arial" w:cs="Arial"/>
                          <w:sz w:val="20"/>
                          <w:szCs w:val="20"/>
                        </w:rPr>
                        <w:t xml:space="preserve"> in </w:t>
                      </w:r>
                      <w:r w:rsidRPr="00885AD8">
                        <w:rPr>
                          <w:rFonts w:ascii="Arial" w:hAnsi="Arial" w:cs="Arial"/>
                          <w:sz w:val="20"/>
                          <w:szCs w:val="20"/>
                        </w:rPr>
                        <w:t xml:space="preserve">quantitative synthesis </w:t>
                      </w:r>
                      <w:r>
                        <w:rPr>
                          <w:rFonts w:ascii="Arial" w:hAnsi="Arial" w:cs="Arial"/>
                          <w:sz w:val="20"/>
                          <w:szCs w:val="20"/>
                        </w:rPr>
                        <w:t>(meta-analysis) (n=20)</w:t>
                      </w:r>
                    </w:p>
                  </w:txbxContent>
                </v:textbox>
              </v:rect>
            </w:pict>
          </mc:Fallback>
        </mc:AlternateContent>
      </w:r>
    </w:p>
    <w:p w14:paraId="0ED03954" w14:textId="0EA27594" w:rsidR="00E90781" w:rsidRPr="00275FF7" w:rsidRDefault="005C760A" w:rsidP="00E90781">
      <w:pPr>
        <w:tabs>
          <w:tab w:val="left" w:pos="2310"/>
        </w:tabs>
      </w:pPr>
      <w:r>
        <w:rPr>
          <w:noProof/>
        </w:rPr>
        <mc:AlternateContent>
          <mc:Choice Requires="wps">
            <w:drawing>
              <wp:anchor distT="0" distB="0" distL="114300" distR="114300" simplePos="0" relativeHeight="251681792" behindDoc="0" locked="0" layoutInCell="1" allowOverlap="1" wp14:anchorId="454AE09E" wp14:editId="6ABE1D4A">
                <wp:simplePos x="0" y="0"/>
                <wp:positionH relativeFrom="column">
                  <wp:posOffset>-148857</wp:posOffset>
                </wp:positionH>
                <wp:positionV relativeFrom="paragraph">
                  <wp:posOffset>261664</wp:posOffset>
                </wp:positionV>
                <wp:extent cx="493395" cy="933111"/>
                <wp:effectExtent l="0" t="0" r="20955" b="19685"/>
                <wp:wrapNone/>
                <wp:docPr id="1584937014" name="Rectangle: Rounded Corners 13"/>
                <wp:cNvGraphicFramePr/>
                <a:graphic xmlns:a="http://schemas.openxmlformats.org/drawingml/2006/main">
                  <a:graphicData uri="http://schemas.microsoft.com/office/word/2010/wordprocessingShape">
                    <wps:wsp>
                      <wps:cNvSpPr/>
                      <wps:spPr>
                        <a:xfrm>
                          <a:off x="0" y="0"/>
                          <a:ext cx="493395" cy="93311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4AB6E1" w14:textId="77777777" w:rsidR="00E90781" w:rsidRPr="00906B84" w:rsidRDefault="00E90781" w:rsidP="00E90781">
                            <w:pPr>
                              <w:jc w:val="center"/>
                              <w:rPr>
                                <w:color w:val="FFC000"/>
                              </w:rPr>
                            </w:pPr>
                            <w:r w:rsidRPr="00906B84">
                              <w:rPr>
                                <w:color w:val="FFC00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54AE09E" id="Rectangle: Rounded Corners 13" o:spid="_x0000_s1038" style="position:absolute;margin-left:-11.7pt;margin-top:20.6pt;width:38.85pt;height:7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" fillcolor="#4472c4 [3204]" strokecolor="#09101d [484]" strokeweight="1pt">
                <v:stroke joinstyle="miter"/>
                <v:textbox style="layout-flow:vertical;mso-layout-flow-alt:bottom-to-top">
                  <w:txbxContent>
                    <w:p w14:paraId="784AB6E1" w14:textId="77777777" w:rsidR="00E90781" w:rsidRPr="00906B84" w:rsidRDefault="00E90781" w:rsidP="00E90781">
                      <w:pPr>
                        <w:jc w:val="center"/>
                        <w:rPr>
                          <w:color w:val="FFC000"/>
                        </w:rPr>
                      </w:pPr>
                      <w:r w:rsidRPr="00906B84">
                        <w:rPr>
                          <w:color w:val="FFC000"/>
                        </w:rPr>
                        <w:t>Included</w:t>
                      </w:r>
                    </w:p>
                  </w:txbxContent>
                </v:textbox>
              </v:roundrect>
            </w:pict>
          </mc:Fallback>
        </mc:AlternateContent>
      </w:r>
      <w:r w:rsidR="00E90781">
        <w:tab/>
      </w:r>
      <w:r w:rsidR="00E90781">
        <w:rPr>
          <w:rFonts w:ascii="Times New Roman" w:hAnsi="Times New Roman" w:cs="Times New Roman"/>
          <w:sz w:val="24"/>
          <w:szCs w:val="24"/>
        </w:rPr>
        <w:t xml:space="preserve">                 </w:t>
      </w:r>
    </w:p>
    <w:p w14:paraId="440BB13E" w14:textId="77777777" w:rsidR="005C760A" w:rsidRDefault="005C760A" w:rsidP="00E90781">
      <w:pPr>
        <w:spacing w:line="360" w:lineRule="auto"/>
        <w:jc w:val="both"/>
        <w:rPr>
          <w:rFonts w:ascii="Times New Roman" w:hAnsi="Times New Roman" w:cs="Times New Roman"/>
          <w:sz w:val="24"/>
          <w:szCs w:val="24"/>
        </w:rPr>
      </w:pPr>
    </w:p>
    <w:p w14:paraId="5695AE45" w14:textId="77777777" w:rsidR="005C760A" w:rsidRDefault="005C760A" w:rsidP="00E90781">
      <w:pPr>
        <w:spacing w:line="360" w:lineRule="auto"/>
        <w:jc w:val="both"/>
        <w:rPr>
          <w:rFonts w:ascii="Times New Roman" w:hAnsi="Times New Roman" w:cs="Times New Roman"/>
          <w:sz w:val="24"/>
          <w:szCs w:val="24"/>
        </w:rPr>
      </w:pPr>
    </w:p>
    <w:p w14:paraId="35190889" w14:textId="77777777" w:rsidR="005C760A" w:rsidRDefault="005C760A" w:rsidP="00E90781">
      <w:pPr>
        <w:spacing w:line="360" w:lineRule="auto"/>
        <w:jc w:val="both"/>
        <w:rPr>
          <w:rFonts w:ascii="Times New Roman" w:hAnsi="Times New Roman" w:cs="Times New Roman"/>
          <w:sz w:val="24"/>
          <w:szCs w:val="24"/>
        </w:rPr>
      </w:pPr>
    </w:p>
    <w:p w14:paraId="0F75E91F" w14:textId="77777777" w:rsidR="005C760A" w:rsidRDefault="005C760A" w:rsidP="00E90781">
      <w:pPr>
        <w:spacing w:line="360" w:lineRule="auto"/>
        <w:jc w:val="both"/>
        <w:rPr>
          <w:rFonts w:ascii="Times New Roman" w:hAnsi="Times New Roman" w:cs="Times New Roman"/>
          <w:sz w:val="24"/>
          <w:szCs w:val="24"/>
        </w:rPr>
      </w:pPr>
    </w:p>
    <w:p w14:paraId="0C1C01F4" w14:textId="77777777" w:rsidR="005C760A" w:rsidRDefault="005C760A" w:rsidP="00E90781">
      <w:pPr>
        <w:spacing w:line="360" w:lineRule="auto"/>
        <w:jc w:val="both"/>
        <w:rPr>
          <w:rFonts w:ascii="Times New Roman" w:hAnsi="Times New Roman" w:cs="Times New Roman"/>
          <w:sz w:val="24"/>
          <w:szCs w:val="24"/>
        </w:rPr>
      </w:pPr>
    </w:p>
    <w:p w14:paraId="3CDC6A23" w14:textId="77777777" w:rsidR="005C760A" w:rsidRDefault="005C760A" w:rsidP="00E90781">
      <w:pPr>
        <w:spacing w:line="360" w:lineRule="auto"/>
        <w:jc w:val="both"/>
        <w:rPr>
          <w:rFonts w:ascii="Times New Roman" w:hAnsi="Times New Roman" w:cs="Times New Roman"/>
          <w:sz w:val="24"/>
          <w:szCs w:val="24"/>
        </w:rPr>
      </w:pPr>
    </w:p>
    <w:p w14:paraId="1884D408" w14:textId="3F102D59"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The second search included peer-reviewed publications, book chapters, and reports from national and international institutions. The subsequent phase of the investigation involved assessing the significance of the search results by examining the titles, keywords, and abstracts. Publications that excluded any discourse on SMEs’ sustainability or digitalization were dismissed. The principal reasons for eliminating articles included their lack of significance, frequency, insufficient </w:t>
      </w:r>
      <w:r w:rsidRPr="00A410AE">
        <w:rPr>
          <w:rFonts w:ascii="Times New Roman" w:hAnsi="Times New Roman" w:cs="Times New Roman"/>
          <w:sz w:val="24"/>
          <w:szCs w:val="24"/>
        </w:rPr>
        <w:lastRenderedPageBreak/>
        <w:t xml:space="preserve">textual material, or minimal abstract inclusion. Predefined exclusion criteria were established to mitigate potential bias influencing the outcomes. Figure </w:t>
      </w:r>
      <w:r w:rsidR="00B3588B">
        <w:rPr>
          <w:rFonts w:ascii="Times New Roman" w:hAnsi="Times New Roman" w:cs="Times New Roman"/>
          <w:sz w:val="24"/>
          <w:szCs w:val="24"/>
        </w:rPr>
        <w:t xml:space="preserve">1 </w:t>
      </w:r>
      <w:r w:rsidRPr="00A410AE">
        <w:rPr>
          <w:rFonts w:ascii="Times New Roman" w:hAnsi="Times New Roman" w:cs="Times New Roman"/>
          <w:sz w:val="24"/>
          <w:szCs w:val="24"/>
        </w:rPr>
        <w:t>illustrates the sequential evolution of the review criteria employed to identify appropriate papers</w:t>
      </w:r>
    </w:p>
    <w:p w14:paraId="3AC6FB77"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The literature review of this study included 113 distinct scholarly articles. It is important to note that researchers conducted a thorough investigation, resulting in 20 studies that incorporated qualitative synthesis. The manuscript’s bibliography exclusively referenced publications that offered pertinent information. This suggests that specific articles were omitted from the reference list. Figure 2 illustrates the steps of the systematic review technique employed in this study. Subsequent to the selection of the research topic, this study proceeded to conduct a comprehensive search for relevant papers</w:t>
      </w:r>
      <w:del w:id="10" w:author="Paperpal" w:date="2025-07-10T07:22:00Z">
        <w:r w:rsidRPr="00A410AE">
          <w:rPr>
            <w:rFonts w:ascii="Times New Roman" w:hAnsi="Times New Roman" w:cs="Times New Roman"/>
            <w:sz w:val="24"/>
            <w:szCs w:val="24"/>
          </w:rPr>
          <w:delText>,</w:delText>
        </w:r>
      </w:del>
      <w:r w:rsidRPr="00A410AE">
        <w:rPr>
          <w:rFonts w:ascii="Times New Roman" w:hAnsi="Times New Roman" w:cs="Times New Roman"/>
          <w:sz w:val="24"/>
          <w:szCs w:val="24"/>
        </w:rPr>
        <w:t xml:space="preserve"> alongside the analysis and synthesis of several literary sources. Subsequently, written resources were used to evaluate the article</w:t>
      </w:r>
      <w:ins w:id="11" w:author="Paperpal" w:date="2025-07-10T07:22: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During the synthesis phase, a comprehensive array of articles was gathered and </w:t>
      </w:r>
      <w:r w:rsidRPr="00A410AE">
        <w:rPr>
          <w:rFonts w:ascii="Times New Roman" w:hAnsi="Times New Roman" w:cs="Times New Roman"/>
          <w:sz w:val="24"/>
          <w:szCs w:val="24"/>
        </w:rPr>
        <w:t>subsequently amalgamated.</w:t>
      </w:r>
    </w:p>
    <w:p w14:paraId="7EA9E5C9"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2.3.3 Eligibility Criteria</w:t>
      </w:r>
    </w:p>
    <w:p w14:paraId="56E13CE4"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This comprehensive review entailed a meticulous quality evaluation based on </w:t>
      </w:r>
      <w:r>
        <w:rPr>
          <w:rFonts w:ascii="Times New Roman" w:eastAsia="Calibri" w:hAnsi="Times New Roman" w:cs="Times New Roman"/>
          <w:sz w:val="24"/>
          <w:szCs w:val="24"/>
        </w:rPr>
        <w:t xml:space="preserve">the established criteria. Articles were included if they satisfied the following </w:t>
      </w:r>
      <w:r w:rsidRPr="00A410AE">
        <w:rPr>
          <w:rFonts w:ascii="Times New Roman" w:hAnsi="Times New Roman" w:cs="Times New Roman"/>
          <w:sz w:val="24"/>
          <w:szCs w:val="24"/>
        </w:rPr>
        <w:t>criteria: concentrated on the sustainability of SMEs, the digitalization of SMEs, and triple bottom line practices, published in peer-reviewed publications, employing systematic reviews, qualitative, quantitative, or mixed-method approaches.</w:t>
      </w:r>
    </w:p>
    <w:p w14:paraId="19E9CDD3"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2.3.4 Data collection process</w:t>
      </w:r>
    </w:p>
    <w:p w14:paraId="3989C6B5" w14:textId="5B6F610E" w:rsidR="00E90781"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A standardized form was used to extract data from 20 qualifying studies. This encompassed the study’s design, including the year, country, sample size, and methodology, as well as findings about the incorporation of sustainability in SMEs with digitalization and triple bottom</w:t>
      </w:r>
      <w:ins w:id="12" w:author="Paperpal" w:date="2025-07-10T07:22:00Z">
        <w:r w:rsidRPr="00A410AE">
          <w:rPr>
            <w:rFonts w:ascii="Times New Roman" w:hAnsi="Times New Roman" w:cs="Times New Roman"/>
            <w:sz w:val="24"/>
            <w:szCs w:val="24"/>
          </w:rPr>
          <w:t>-</w:t>
        </w:r>
      </w:ins>
      <w:del w:id="13" w:author="Paperpal" w:date="2025-07-10T07:22:00Z">
        <w:r w:rsidRPr="00A410AE">
          <w:rPr>
            <w:rFonts w:ascii="Times New Roman" w:hAnsi="Times New Roman" w:cs="Times New Roman"/>
            <w:sz w:val="24"/>
            <w:szCs w:val="24"/>
          </w:rPr>
          <w:delText xml:space="preserve"> </w:delText>
        </w:r>
      </w:del>
      <w:r w:rsidRPr="00A410AE">
        <w:rPr>
          <w:rFonts w:ascii="Times New Roman" w:hAnsi="Times New Roman" w:cs="Times New Roman"/>
          <w:sz w:val="24"/>
          <w:szCs w:val="24"/>
        </w:rPr>
        <w:t>line activities. The retrieved data were subsequently integrated both narratively and, when</w:t>
      </w:r>
      <w:r>
        <w:rPr>
          <w:rFonts w:ascii="Times New Roman" w:eastAsia="Calibri" w:hAnsi="Times New Roman" w:cs="Times New Roman"/>
          <w:sz w:val="24"/>
          <w:szCs w:val="24"/>
        </w:rPr>
        <w:t xml:space="preserve">ever possible, quantitatively. Figure </w:t>
      </w:r>
      <w:r w:rsidRPr="00A410AE">
        <w:rPr>
          <w:rFonts w:ascii="Times New Roman" w:hAnsi="Times New Roman" w:cs="Times New Roman"/>
          <w:sz w:val="24"/>
          <w:szCs w:val="24"/>
        </w:rPr>
        <w:t>2 depicts this procedure.</w:t>
      </w:r>
    </w:p>
    <w:p w14:paraId="5AEB444E" w14:textId="0EA84599" w:rsidR="006E0B98" w:rsidRDefault="006E0B98" w:rsidP="00E90781">
      <w:pPr>
        <w:spacing w:line="360" w:lineRule="auto"/>
        <w:jc w:val="both"/>
        <w:rPr>
          <w:rFonts w:ascii="Times New Roman" w:hAnsi="Times New Roman" w:cs="Times New Roman"/>
          <w:sz w:val="24"/>
          <w:szCs w:val="24"/>
        </w:rPr>
      </w:pPr>
    </w:p>
    <w:p w14:paraId="6882A937" w14:textId="77A28A61" w:rsidR="006E0B98" w:rsidRDefault="006E0B98" w:rsidP="00E90781">
      <w:pPr>
        <w:spacing w:line="360" w:lineRule="auto"/>
        <w:jc w:val="both"/>
        <w:rPr>
          <w:rFonts w:ascii="Times New Roman" w:hAnsi="Times New Roman" w:cs="Times New Roman"/>
          <w:sz w:val="24"/>
          <w:szCs w:val="24"/>
        </w:rPr>
      </w:pPr>
    </w:p>
    <w:p w14:paraId="31A39E8E" w14:textId="6D06760A" w:rsidR="006E0B98" w:rsidRDefault="006E0B98" w:rsidP="00E90781">
      <w:pPr>
        <w:spacing w:line="360" w:lineRule="auto"/>
        <w:jc w:val="both"/>
        <w:rPr>
          <w:rFonts w:ascii="Times New Roman" w:hAnsi="Times New Roman" w:cs="Times New Roman"/>
          <w:sz w:val="24"/>
          <w:szCs w:val="24"/>
        </w:rPr>
      </w:pPr>
    </w:p>
    <w:p w14:paraId="2BEB5046" w14:textId="77777777" w:rsidR="006E0B98" w:rsidRPr="00A410AE" w:rsidRDefault="006E0B98" w:rsidP="00E90781">
      <w:pPr>
        <w:spacing w:line="360" w:lineRule="auto"/>
        <w:jc w:val="both"/>
        <w:rPr>
          <w:rFonts w:ascii="Times New Roman" w:hAnsi="Times New Roman" w:cs="Times New Roman"/>
          <w:sz w:val="24"/>
          <w:szCs w:val="24"/>
        </w:rPr>
      </w:pPr>
    </w:p>
    <w:p w14:paraId="7598EA4A" w14:textId="77777777" w:rsidR="00E90781" w:rsidRPr="00A410AE" w:rsidRDefault="00E90781" w:rsidP="00E90781">
      <w:pPr>
        <w:rPr>
          <w:rFonts w:ascii="Times New Roman" w:hAnsi="Times New Roman" w:cs="Times New Roman"/>
          <w:b/>
          <w:sz w:val="24"/>
          <w:szCs w:val="24"/>
        </w:rPr>
      </w:pPr>
      <w:r w:rsidRPr="00A410AE">
        <w:rPr>
          <w:rFonts w:ascii="Times New Roman" w:hAnsi="Times New Roman" w:cs="Times New Roman"/>
          <w:b/>
          <w:sz w:val="24"/>
          <w:szCs w:val="24"/>
        </w:rPr>
        <w:lastRenderedPageBreak/>
        <w:t>Figure 2: the process of systematic review conducted by the study</w:t>
      </w:r>
    </w:p>
    <w:p w14:paraId="0660FF3D"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2A19D9" wp14:editId="712E7ADD">
                <wp:simplePos x="0" y="0"/>
                <wp:positionH relativeFrom="column">
                  <wp:posOffset>1571625</wp:posOffset>
                </wp:positionH>
                <wp:positionV relativeFrom="paragraph">
                  <wp:posOffset>142240</wp:posOffset>
                </wp:positionV>
                <wp:extent cx="1743075" cy="7334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4BCB195E"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Access quality </w:t>
                            </w:r>
                          </w:p>
                          <w:p w14:paraId="4999147F"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Second 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332A19D9" id="Rounded Rectangle 14" o:spid="_x0000_s1039" style="position:absolute;margin-left:123.75pt;margin-top:11.2pt;width:137.25pt;height:5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" fillcolor="white [3201]" strokecolor="black [3200]" strokeweight="1pt">
                <v:stroke joinstyle="miter"/>
                <v:textbox>
                  <w:txbxContent>
                    <w:p w14:paraId="4BCB195E"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Access quality </w:t>
                      </w:r>
                    </w:p>
                    <w:p w14:paraId="4999147F" w14:textId="77777777" w:rsidR="00E90781" w:rsidRPr="00EB541D" w:rsidRDefault="00E90781" w:rsidP="00E90781">
                      <w:pPr>
                        <w:spacing w:line="240" w:lineRule="auto"/>
                        <w:jc w:val="center"/>
                        <w:rPr>
                          <w:rFonts w:ascii="Times New Roman" w:hAnsi="Times New Roman" w:cs="Times New Roman"/>
                          <w:color w:val="ED7D31" w:themeColor="accent2"/>
                          <w:sz w:val="24"/>
                        </w:rPr>
                      </w:pPr>
                      <w:r w:rsidRPr="00EB541D">
                        <w:rPr>
                          <w:rFonts w:ascii="Times New Roman" w:hAnsi="Times New Roman" w:cs="Times New Roman"/>
                          <w:color w:val="ED7D31" w:themeColor="accent2"/>
                          <w:sz w:val="24"/>
                        </w:rPr>
                        <w:t xml:space="preserve">Second screening </w:t>
                      </w:r>
                    </w:p>
                  </w:txbxContent>
                </v:textbox>
              </v:roundrect>
            </w:pict>
          </mc:Fallback>
        </mc:AlternateContent>
      </w:r>
    </w:p>
    <w:p w14:paraId="522C7F6E"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2C52BE" wp14:editId="026F1094">
                <wp:simplePos x="0" y="0"/>
                <wp:positionH relativeFrom="column">
                  <wp:posOffset>628650</wp:posOffset>
                </wp:positionH>
                <wp:positionV relativeFrom="paragraph">
                  <wp:posOffset>285115</wp:posOffset>
                </wp:positionV>
                <wp:extent cx="904875" cy="857250"/>
                <wp:effectExtent l="0" t="38100" r="47625" b="19050"/>
                <wp:wrapNone/>
                <wp:docPr id="21" name="Straight Arrow Connector 21"/>
                <wp:cNvGraphicFramePr/>
                <a:graphic xmlns:a="http://schemas.openxmlformats.org/drawingml/2006/main">
                  <a:graphicData uri="http://schemas.microsoft.com/office/word/2010/wordprocessingShape">
                    <wps:wsp>
                      <wps:cNvCnPr/>
                      <wps:spPr>
                        <a:xfrm flipV="1">
                          <a:off x="0" y="0"/>
                          <a:ext cx="904875" cy="857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809923" id="Straight Arrow Connector 21" o:spid="_x0000_s1026" type="#_x0000_t32" style="position:absolute;margin-left:49.5pt;margin-top:22.45pt;width:71.25pt;height:67.5pt;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" strokecolor="black [3200]" strokeweight=".5pt">
                <v:stroke endarrow="block" joinstyle="miter"/>
              </v:shape>
            </w:pict>
          </mc:Fallback>
        </mc:AlternateContent>
      </w:r>
    </w:p>
    <w:p w14:paraId="1021889D"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9DBB12A" wp14:editId="7C288953">
                <wp:simplePos x="0" y="0"/>
                <wp:positionH relativeFrom="column">
                  <wp:posOffset>3333749</wp:posOffset>
                </wp:positionH>
                <wp:positionV relativeFrom="paragraph">
                  <wp:posOffset>13970</wp:posOffset>
                </wp:positionV>
                <wp:extent cx="962025" cy="885825"/>
                <wp:effectExtent l="0" t="0" r="28575" b="28575"/>
                <wp:wrapNone/>
                <wp:docPr id="23" name="Straight Connector 23"/>
                <wp:cNvGraphicFramePr/>
                <a:graphic xmlns:a="http://schemas.openxmlformats.org/drawingml/2006/main">
                  <a:graphicData uri="http://schemas.microsoft.com/office/word/2010/wordprocessingShape">
                    <wps:wsp>
                      <wps:cNvCnPr/>
                      <wps:spPr>
                        <a:xfrm flipH="1" flipV="1">
                          <a:off x="0" y="0"/>
                          <a:ext cx="9620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268C8B" id="Straight Connector 23"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1pt" to="338.2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" strokecolor="black [3200]" strokeweight=".5pt">
                <v:stroke joinstyle="miter"/>
              </v:line>
            </w:pict>
          </mc:Fallback>
        </mc:AlternateContent>
      </w:r>
    </w:p>
    <w:p w14:paraId="7182A6DB" w14:textId="77777777" w:rsidR="00E90781" w:rsidRPr="00A410AE" w:rsidRDefault="00E90781" w:rsidP="00E90781">
      <w:pPr>
        <w:rPr>
          <w:rFonts w:ascii="Times New Roman" w:hAnsi="Times New Roman" w:cs="Times New Roman"/>
          <w:sz w:val="24"/>
          <w:szCs w:val="24"/>
        </w:rPr>
      </w:pPr>
    </w:p>
    <w:p w14:paraId="3C4805C3" w14:textId="77777777" w:rsidR="00E90781" w:rsidRPr="00A410AE" w:rsidRDefault="00E90781" w:rsidP="00E90781">
      <w:pPr>
        <w:rPr>
          <w:rFonts w:ascii="Times New Roman" w:hAnsi="Times New Roman" w:cs="Times New Roman"/>
          <w:sz w:val="24"/>
          <w:szCs w:val="24"/>
        </w:rPr>
      </w:pPr>
    </w:p>
    <w:p w14:paraId="3211DA64"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2929AB" wp14:editId="583049FB">
                <wp:simplePos x="0" y="0"/>
                <wp:positionH relativeFrom="column">
                  <wp:posOffset>3190875</wp:posOffset>
                </wp:positionH>
                <wp:positionV relativeFrom="paragraph">
                  <wp:posOffset>3810</wp:posOffset>
                </wp:positionV>
                <wp:extent cx="1743075" cy="7334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6C5ADFE2"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Screening </w:t>
                            </w:r>
                          </w:p>
                          <w:p w14:paraId="754BD68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Final 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3A2929AB" id="Rounded Rectangle 15" o:spid="_x0000_s1040" style="position:absolute;margin-left:251.25pt;margin-top:.3pt;width:137.2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" fillcolor="white [3201]" strokecolor="black [3200]" strokeweight="1pt">
                <v:stroke joinstyle="miter"/>
                <v:textbox>
                  <w:txbxContent>
                    <w:p w14:paraId="6C5ADFE2"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Screening </w:t>
                      </w:r>
                    </w:p>
                    <w:p w14:paraId="754BD68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Final screening  </w:t>
                      </w:r>
                    </w:p>
                  </w:txbxContent>
                </v:textbox>
              </v:roundrect>
            </w:pict>
          </mc:Fallback>
        </mc:AlternateContent>
      </w:r>
      <w:r w:rsidRPr="00A410A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92F940" wp14:editId="5470E8A3">
                <wp:simplePos x="0" y="0"/>
                <wp:positionH relativeFrom="column">
                  <wp:posOffset>38100</wp:posOffset>
                </wp:positionH>
                <wp:positionV relativeFrom="paragraph">
                  <wp:posOffset>4445</wp:posOffset>
                </wp:positionV>
                <wp:extent cx="1743075" cy="7334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0B5858C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Inclusive search </w:t>
                            </w:r>
                          </w:p>
                          <w:p w14:paraId="5753BEC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First screening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4F92F940" id="Rounded Rectangle 16" o:spid="_x0000_s1041" style="position:absolute;margin-left:3pt;margin-top:.35pt;width:137.25pt;height:5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" fillcolor="white [3201]" strokecolor="black [3200]" strokeweight="1pt">
                <v:stroke joinstyle="miter"/>
                <v:textbox>
                  <w:txbxContent>
                    <w:p w14:paraId="0B5858C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Inclusive search </w:t>
                      </w:r>
                    </w:p>
                    <w:p w14:paraId="5753BEC3"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First screening   </w:t>
                      </w:r>
                    </w:p>
                  </w:txbxContent>
                </v:textbox>
              </v:roundrect>
            </w:pict>
          </mc:Fallback>
        </mc:AlternateContent>
      </w:r>
    </w:p>
    <w:p w14:paraId="71F3EBEB" w14:textId="77777777" w:rsidR="00E90781" w:rsidRPr="00A410AE" w:rsidRDefault="00E90781" w:rsidP="00E90781">
      <w:pPr>
        <w:rPr>
          <w:rFonts w:ascii="Times New Roman" w:hAnsi="Times New Roman" w:cs="Times New Roman"/>
          <w:sz w:val="24"/>
          <w:szCs w:val="24"/>
        </w:rPr>
      </w:pPr>
    </w:p>
    <w:p w14:paraId="35AE7C0D"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A998DA2" wp14:editId="3FDB4037">
                <wp:simplePos x="0" y="0"/>
                <wp:positionH relativeFrom="column">
                  <wp:posOffset>3971925</wp:posOffset>
                </wp:positionH>
                <wp:positionV relativeFrom="paragraph">
                  <wp:posOffset>121920</wp:posOffset>
                </wp:positionV>
                <wp:extent cx="9525" cy="78105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9525"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E88318" id="Straight Connector 2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12.75pt,9.6pt" to="313.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" strokecolor="black [3200]" strokeweight=".5pt">
                <v:stroke joinstyle="miter"/>
              </v:line>
            </w:pict>
          </mc:Fallback>
        </mc:AlternateContent>
      </w:r>
      <w:r w:rsidRPr="00A410A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3B58F1" wp14:editId="54D00305">
                <wp:simplePos x="0" y="0"/>
                <wp:positionH relativeFrom="column">
                  <wp:posOffset>1057275</wp:posOffset>
                </wp:positionH>
                <wp:positionV relativeFrom="paragraph">
                  <wp:posOffset>179070</wp:posOffset>
                </wp:positionV>
                <wp:extent cx="9525" cy="733425"/>
                <wp:effectExtent l="0" t="0" r="28575" b="28575"/>
                <wp:wrapNone/>
                <wp:docPr id="20" name="Straight Connector 20"/>
                <wp:cNvGraphicFramePr/>
                <a:graphic xmlns:a="http://schemas.openxmlformats.org/drawingml/2006/main">
                  <a:graphicData uri="http://schemas.microsoft.com/office/word/2010/wordprocessingShape">
                    <wps:wsp>
                      <wps:cNvCnPr/>
                      <wps:spPr>
                        <a:xfrm flipH="1" flipV="1">
                          <a:off x="0" y="0"/>
                          <a:ext cx="9525"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DB48A4" id="Straight Connector 20"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83.25pt,14.1pt" to="84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" strokecolor="black [3200]" strokeweight=".5pt">
                <v:stroke joinstyle="miter"/>
              </v:line>
            </w:pict>
          </mc:Fallback>
        </mc:AlternateContent>
      </w:r>
    </w:p>
    <w:p w14:paraId="01D9C4EF" w14:textId="77777777" w:rsidR="00E90781" w:rsidRPr="00A410AE" w:rsidRDefault="00E90781" w:rsidP="00E90781">
      <w:pPr>
        <w:rPr>
          <w:rFonts w:ascii="Times New Roman" w:hAnsi="Times New Roman" w:cs="Times New Roman"/>
          <w:sz w:val="24"/>
          <w:szCs w:val="24"/>
        </w:rPr>
      </w:pPr>
    </w:p>
    <w:p w14:paraId="1A64BFDF" w14:textId="77777777" w:rsidR="00E90781" w:rsidRPr="00A410AE" w:rsidRDefault="00E90781" w:rsidP="00E90781">
      <w:pPr>
        <w:rPr>
          <w:rFonts w:ascii="Times New Roman" w:hAnsi="Times New Roman" w:cs="Times New Roman"/>
          <w:sz w:val="24"/>
          <w:szCs w:val="24"/>
        </w:rPr>
      </w:pPr>
    </w:p>
    <w:p w14:paraId="26218696"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B10BF1E" wp14:editId="5C80B5BE">
                <wp:simplePos x="0" y="0"/>
                <wp:positionH relativeFrom="column">
                  <wp:posOffset>666750</wp:posOffset>
                </wp:positionH>
                <wp:positionV relativeFrom="paragraph">
                  <wp:posOffset>66040</wp:posOffset>
                </wp:positionV>
                <wp:extent cx="1743075" cy="7334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5DC2C126"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Topic selection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4B10BF1E" id="Rounded Rectangle 17" o:spid="_x0000_s1042" style="position:absolute;margin-left:52.5pt;margin-top:5.2pt;width:137.25pt;height:5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" fillcolor="white [3201]" strokecolor="black [3200]" strokeweight="1pt">
                <v:stroke joinstyle="miter"/>
                <v:textbox>
                  <w:txbxContent>
                    <w:p w14:paraId="5DC2C126"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Topic selection   </w:t>
                      </w:r>
                    </w:p>
                  </w:txbxContent>
                </v:textbox>
              </v:roundrect>
            </w:pict>
          </mc:Fallback>
        </mc:AlternateContent>
      </w:r>
      <w:r w:rsidRPr="00A410A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C91DAD" wp14:editId="4E846604">
                <wp:simplePos x="0" y="0"/>
                <wp:positionH relativeFrom="column">
                  <wp:posOffset>3114675</wp:posOffset>
                </wp:positionH>
                <wp:positionV relativeFrom="paragraph">
                  <wp:posOffset>28575</wp:posOffset>
                </wp:positionV>
                <wp:extent cx="1743075" cy="7334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1743075" cy="733425"/>
                        </a:xfrm>
                        <a:prstGeom prst="roundRect">
                          <a:avLst/>
                        </a:prstGeom>
                      </wps:spPr>
                      <wps:style>
                        <a:lnRef idx="2">
                          <a:schemeClr val="dk1"/>
                        </a:lnRef>
                        <a:fillRef idx="1">
                          <a:schemeClr val="lt1"/>
                        </a:fillRef>
                        <a:effectRef idx="0">
                          <a:schemeClr val="dk1"/>
                        </a:effectRef>
                        <a:fontRef idx="minor">
                          <a:schemeClr val="dk1"/>
                        </a:fontRef>
                      </wps:style>
                      <wps:txbx>
                        <w:txbxContent>
                          <w:p w14:paraId="19FB504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Write 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50C91DAD" id="Rounded Rectangle 18" o:spid="_x0000_s1043" style="position:absolute;margin-left:245.25pt;margin-top:2.25pt;width:137.25pt;height:5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" fillcolor="white [3201]" strokecolor="black [3200]" strokeweight="1pt">
                <v:stroke joinstyle="miter"/>
                <v:textbox>
                  <w:txbxContent>
                    <w:p w14:paraId="19FB504F" w14:textId="77777777" w:rsidR="00E90781" w:rsidRPr="001C5683" w:rsidRDefault="00E90781" w:rsidP="00E90781">
                      <w:pPr>
                        <w:spacing w:line="240" w:lineRule="auto"/>
                        <w:jc w:val="center"/>
                        <w:rPr>
                          <w:rFonts w:ascii="Times New Roman" w:hAnsi="Times New Roman" w:cs="Times New Roman"/>
                          <w:color w:val="ED7D31" w:themeColor="accent2"/>
                          <w:sz w:val="24"/>
                        </w:rPr>
                      </w:pPr>
                      <w:r w:rsidRPr="001C5683">
                        <w:rPr>
                          <w:rFonts w:ascii="Times New Roman" w:hAnsi="Times New Roman" w:cs="Times New Roman"/>
                          <w:color w:val="ED7D31" w:themeColor="accent2"/>
                          <w:sz w:val="24"/>
                        </w:rPr>
                        <w:t xml:space="preserve">Write up   </w:t>
                      </w:r>
                    </w:p>
                  </w:txbxContent>
                </v:textbox>
              </v:roundrect>
            </w:pict>
          </mc:Fallback>
        </mc:AlternateContent>
      </w:r>
    </w:p>
    <w:p w14:paraId="6F34F84A" w14:textId="77777777" w:rsidR="00E90781" w:rsidRPr="00A410AE" w:rsidRDefault="00E90781" w:rsidP="00E90781">
      <w:pPr>
        <w:rPr>
          <w:rFonts w:ascii="Times New Roman" w:hAnsi="Times New Roman" w:cs="Times New Roman"/>
          <w:sz w:val="24"/>
          <w:szCs w:val="24"/>
        </w:rPr>
      </w:pPr>
      <w:r w:rsidRPr="00A410A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84A7E12" wp14:editId="6CD3517A">
                <wp:simplePos x="0" y="0"/>
                <wp:positionH relativeFrom="column">
                  <wp:posOffset>2428875</wp:posOffset>
                </wp:positionH>
                <wp:positionV relativeFrom="paragraph">
                  <wp:posOffset>111760</wp:posOffset>
                </wp:positionV>
                <wp:extent cx="714375" cy="1905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714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0CB5DD" id="Straight Connector 1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1.25pt,8.8pt" to="24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" strokecolor="black [3200]" strokeweight=".5pt">
                <v:stroke joinstyle="miter"/>
              </v:line>
            </w:pict>
          </mc:Fallback>
        </mc:AlternateContent>
      </w:r>
    </w:p>
    <w:p w14:paraId="5E2619E1" w14:textId="77777777" w:rsidR="00E90781" w:rsidRPr="00A410AE" w:rsidRDefault="00E90781" w:rsidP="00E90781">
      <w:pPr>
        <w:rPr>
          <w:rFonts w:ascii="Times New Roman" w:hAnsi="Times New Roman" w:cs="Times New Roman"/>
          <w:sz w:val="24"/>
          <w:szCs w:val="24"/>
        </w:rPr>
      </w:pPr>
    </w:p>
    <w:p w14:paraId="76BBB543" w14:textId="77777777" w:rsidR="00E90781" w:rsidRPr="00A410AE" w:rsidRDefault="00E90781" w:rsidP="00E90781">
      <w:pPr>
        <w:rPr>
          <w:rFonts w:ascii="Times New Roman" w:hAnsi="Times New Roman" w:cs="Times New Roman"/>
          <w:sz w:val="24"/>
          <w:szCs w:val="24"/>
        </w:rPr>
      </w:pPr>
    </w:p>
    <w:p w14:paraId="1A25B418" w14:textId="77777777" w:rsidR="00E90781" w:rsidRPr="00A410AE" w:rsidRDefault="00E90781" w:rsidP="00E90781">
      <w:pPr>
        <w:rPr>
          <w:rFonts w:ascii="Times New Roman" w:hAnsi="Times New Roman" w:cs="Times New Roman"/>
          <w:sz w:val="24"/>
          <w:szCs w:val="24"/>
        </w:rPr>
      </w:pPr>
    </w:p>
    <w:p w14:paraId="337AADCC"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3.0 Results and Discussion</w:t>
      </w:r>
    </w:p>
    <w:p w14:paraId="046A43FA"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section delineates the results of the systematic literature review and is structured to address the research questions. The results were classified into two primary themes: essential attributes of the utilized studies and conclusions derived from these studies.</w:t>
      </w:r>
    </w:p>
    <w:p w14:paraId="7BBE91A1" w14:textId="7D7363F8" w:rsidR="00E90781"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The featured studies varied in </w:t>
      </w:r>
      <w:r>
        <w:rPr>
          <w:rFonts w:ascii="Times New Roman" w:eastAsia="Calibri" w:hAnsi="Times New Roman" w:cs="Times New Roman"/>
          <w:sz w:val="24"/>
          <w:szCs w:val="24"/>
        </w:rPr>
        <w:t xml:space="preserve">their focus areas, study methodologies, countries, age ranges, and publishing journals. The key </w:t>
      </w:r>
      <w:r w:rsidRPr="00A410AE">
        <w:rPr>
          <w:rFonts w:ascii="Times New Roman" w:hAnsi="Times New Roman" w:cs="Times New Roman"/>
          <w:sz w:val="24"/>
          <w:szCs w:val="24"/>
        </w:rPr>
        <w:t>characteristics are listed in Table 1. Research from many geographic regions, including Ethiopia, Ghana, Kenya, Nigeria</w:t>
      </w:r>
      <w:ins w:id="14" w:author="Paperpal" w:date="2025-07-10T07:22: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Indonesia, India, and numerous other nations</w:t>
      </w:r>
      <w:ins w:id="15" w:author="Paperpal" w:date="2025-07-10T07:22: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provides a comprehensive </w:t>
      </w:r>
      <w:r w:rsidRPr="00A410AE">
        <w:rPr>
          <w:rFonts w:ascii="Times New Roman" w:hAnsi="Times New Roman" w:cs="Times New Roman"/>
          <w:sz w:val="24"/>
          <w:szCs w:val="24"/>
        </w:rPr>
        <w:t>perspective on SME sustainability through a wide range of digitization and triple bottom line techniques.</w:t>
      </w:r>
    </w:p>
    <w:p w14:paraId="4ECF196E" w14:textId="7A0F6002" w:rsidR="006E0B98" w:rsidRDefault="006E0B98" w:rsidP="00E90781">
      <w:pPr>
        <w:spacing w:line="360" w:lineRule="auto"/>
        <w:jc w:val="both"/>
        <w:rPr>
          <w:rFonts w:ascii="Times New Roman" w:hAnsi="Times New Roman" w:cs="Times New Roman"/>
          <w:sz w:val="24"/>
          <w:szCs w:val="24"/>
        </w:rPr>
      </w:pPr>
    </w:p>
    <w:p w14:paraId="3AE31EC5" w14:textId="77777777" w:rsidR="006E0B98" w:rsidRPr="00A410AE" w:rsidRDefault="006E0B98" w:rsidP="00E90781">
      <w:pPr>
        <w:spacing w:line="360" w:lineRule="auto"/>
        <w:jc w:val="both"/>
        <w:rPr>
          <w:rFonts w:ascii="Times New Roman" w:hAnsi="Times New Roman" w:cs="Times New Roman"/>
          <w:sz w:val="24"/>
          <w:szCs w:val="24"/>
        </w:rPr>
      </w:pPr>
    </w:p>
    <w:p w14:paraId="58E5B616" w14:textId="77777777" w:rsidR="00E90781" w:rsidRPr="00A410AE" w:rsidRDefault="00E90781" w:rsidP="00E90781">
      <w:pPr>
        <w:spacing w:line="360" w:lineRule="auto"/>
        <w:jc w:val="both"/>
        <w:rPr>
          <w:rFonts w:ascii="Times New Roman" w:hAnsi="Times New Roman" w:cs="Times New Roman"/>
          <w:sz w:val="24"/>
          <w:szCs w:val="24"/>
        </w:rPr>
      </w:pPr>
    </w:p>
    <w:p w14:paraId="7F8759B5" w14:textId="77777777" w:rsidR="00E90781" w:rsidRPr="00A410AE" w:rsidRDefault="00E90781" w:rsidP="00E90781">
      <w:pPr>
        <w:rPr>
          <w:rFonts w:ascii="Times New Roman" w:hAnsi="Times New Roman" w:cs="Times New Roman"/>
          <w:b/>
          <w:sz w:val="24"/>
          <w:szCs w:val="24"/>
        </w:rPr>
      </w:pPr>
      <w:r w:rsidRPr="00A410AE">
        <w:rPr>
          <w:rFonts w:ascii="Times New Roman" w:hAnsi="Times New Roman" w:cs="Times New Roman"/>
          <w:b/>
          <w:sz w:val="24"/>
          <w:szCs w:val="24"/>
        </w:rPr>
        <w:lastRenderedPageBreak/>
        <w:t>Table:1 characteristic</w:t>
      </w:r>
      <w:r>
        <w:rPr>
          <w:rFonts w:ascii="Times New Roman" w:hAnsi="Times New Roman" w:cs="Times New Roman"/>
          <w:b/>
          <w:sz w:val="24"/>
          <w:szCs w:val="24"/>
        </w:rPr>
        <w:t>s</w:t>
      </w:r>
      <w:r w:rsidRPr="00A410AE">
        <w:rPr>
          <w:rFonts w:ascii="Times New Roman" w:hAnsi="Times New Roman" w:cs="Times New Roman"/>
          <w:b/>
          <w:sz w:val="24"/>
          <w:szCs w:val="24"/>
        </w:rPr>
        <w:t xml:space="preserve"> of the studies that were used.</w:t>
      </w:r>
    </w:p>
    <w:tbl>
      <w:tblPr>
        <w:tblStyle w:val="TableGrid"/>
        <w:tblW w:w="9127" w:type="dxa"/>
        <w:tblInd w:w="85" w:type="dxa"/>
        <w:tblLook w:val="04A0" w:firstRow="1" w:lastRow="0" w:firstColumn="1" w:lastColumn="0" w:noHBand="0" w:noVBand="1"/>
      </w:tblPr>
      <w:tblGrid>
        <w:gridCol w:w="3393"/>
        <w:gridCol w:w="1508"/>
        <w:gridCol w:w="1074"/>
        <w:gridCol w:w="3152"/>
      </w:tblGrid>
      <w:tr w:rsidR="00E90781" w14:paraId="0E691E49" w14:textId="77777777" w:rsidTr="007E200C">
        <w:tc>
          <w:tcPr>
            <w:tcW w:w="3393" w:type="dxa"/>
          </w:tcPr>
          <w:p w14:paraId="06896E4B" w14:textId="77777777" w:rsidR="00E90781" w:rsidRPr="00A410AE" w:rsidRDefault="00E90781" w:rsidP="007E200C">
            <w:pPr>
              <w:rPr>
                <w:rFonts w:ascii="Times New Roman" w:hAnsi="Times New Roman" w:cs="Times New Roman"/>
                <w:i/>
                <w:iCs/>
                <w:color w:val="0070C0"/>
                <w:sz w:val="24"/>
                <w:szCs w:val="24"/>
                <w:shd w:val="clear" w:color="auto" w:fill="FFFFFF"/>
              </w:rPr>
            </w:pPr>
            <w:r w:rsidRPr="00A410AE">
              <w:rPr>
                <w:rFonts w:ascii="Times New Roman" w:hAnsi="Times New Roman" w:cs="Times New Roman"/>
                <w:i/>
                <w:iCs/>
                <w:color w:val="0070C0"/>
                <w:sz w:val="24"/>
                <w:szCs w:val="24"/>
                <w:shd w:val="clear" w:color="auto" w:fill="FFFFFF"/>
              </w:rPr>
              <w:t>Author</w:t>
            </w:r>
          </w:p>
        </w:tc>
        <w:tc>
          <w:tcPr>
            <w:tcW w:w="1508" w:type="dxa"/>
          </w:tcPr>
          <w:p w14:paraId="6158D855" w14:textId="77777777" w:rsidR="00E90781" w:rsidRPr="00A410AE" w:rsidRDefault="00E90781" w:rsidP="007E200C">
            <w:pPr>
              <w:rPr>
                <w:rFonts w:ascii="Times New Roman" w:hAnsi="Times New Roman" w:cs="Times New Roman"/>
                <w:i/>
                <w:iCs/>
                <w:color w:val="0070C0"/>
                <w:sz w:val="24"/>
                <w:szCs w:val="24"/>
                <w:shd w:val="clear" w:color="auto" w:fill="FFFFFF"/>
              </w:rPr>
            </w:pPr>
            <w:r w:rsidRPr="00A410AE">
              <w:rPr>
                <w:rFonts w:ascii="Times New Roman" w:hAnsi="Times New Roman" w:cs="Times New Roman"/>
                <w:i/>
                <w:iCs/>
                <w:color w:val="0070C0"/>
                <w:sz w:val="24"/>
                <w:szCs w:val="24"/>
                <w:shd w:val="clear" w:color="auto" w:fill="FFFFFF"/>
              </w:rPr>
              <w:t>country</w:t>
            </w:r>
          </w:p>
        </w:tc>
        <w:tc>
          <w:tcPr>
            <w:tcW w:w="1074" w:type="dxa"/>
          </w:tcPr>
          <w:p w14:paraId="287031B6" w14:textId="77777777" w:rsidR="00E90781" w:rsidRPr="00A410AE" w:rsidRDefault="00E90781" w:rsidP="007E200C">
            <w:pPr>
              <w:rPr>
                <w:rFonts w:ascii="Times New Roman" w:hAnsi="Times New Roman" w:cs="Times New Roman"/>
                <w:i/>
                <w:iCs/>
                <w:color w:val="0070C0"/>
                <w:sz w:val="24"/>
                <w:szCs w:val="24"/>
                <w:shd w:val="clear" w:color="auto" w:fill="FFFFFF"/>
              </w:rPr>
            </w:pPr>
            <w:r w:rsidRPr="00A410AE">
              <w:rPr>
                <w:rFonts w:ascii="Times New Roman" w:hAnsi="Times New Roman" w:cs="Times New Roman"/>
                <w:i/>
                <w:iCs/>
                <w:color w:val="0070C0"/>
                <w:sz w:val="24"/>
                <w:szCs w:val="24"/>
                <w:shd w:val="clear" w:color="auto" w:fill="FFFFFF"/>
              </w:rPr>
              <w:t xml:space="preserve"> articles</w:t>
            </w:r>
          </w:p>
        </w:tc>
        <w:tc>
          <w:tcPr>
            <w:tcW w:w="3152" w:type="dxa"/>
          </w:tcPr>
          <w:p w14:paraId="732FDE1E" w14:textId="77777777" w:rsidR="00E90781" w:rsidRPr="00A410AE" w:rsidRDefault="00E90781" w:rsidP="007E200C">
            <w:pPr>
              <w:rPr>
                <w:rFonts w:ascii="Times New Roman" w:hAnsi="Times New Roman" w:cs="Times New Roman"/>
                <w:i/>
                <w:iCs/>
                <w:color w:val="0070C0"/>
                <w:sz w:val="24"/>
                <w:szCs w:val="24"/>
                <w:shd w:val="clear" w:color="auto" w:fill="FFFFFF"/>
              </w:rPr>
            </w:pPr>
            <w:r w:rsidRPr="00A410AE">
              <w:rPr>
                <w:rFonts w:ascii="Times New Roman" w:hAnsi="Times New Roman" w:cs="Times New Roman"/>
                <w:i/>
                <w:iCs/>
                <w:color w:val="0070C0"/>
                <w:sz w:val="24"/>
                <w:szCs w:val="24"/>
                <w:shd w:val="clear" w:color="auto" w:fill="FFFFFF"/>
              </w:rPr>
              <w:t>Methodology</w:t>
            </w:r>
          </w:p>
        </w:tc>
      </w:tr>
      <w:tr w:rsidR="00E90781" w14:paraId="5DD1715E" w14:textId="77777777" w:rsidTr="007E200C">
        <w:tc>
          <w:tcPr>
            <w:tcW w:w="3393" w:type="dxa"/>
          </w:tcPr>
          <w:p w14:paraId="71BB93E2" w14:textId="77777777" w:rsidR="00E90781" w:rsidRPr="00A410AE" w:rsidRDefault="00E90781" w:rsidP="007E200C">
            <w:pPr>
              <w:rPr>
                <w:rFonts w:ascii="Times New Roman" w:hAnsi="Times New Roman" w:cs="Times New Roman"/>
                <w:color w:val="222222"/>
                <w:shd w:val="clear" w:color="auto" w:fill="FFFFFF"/>
              </w:rPr>
            </w:pPr>
            <w:r w:rsidRPr="00A410AE">
              <w:rPr>
                <w:rFonts w:ascii="Times New Roman" w:hAnsi="Times New Roman" w:cs="Times New Roman"/>
                <w:color w:val="222222"/>
                <w:shd w:val="clear" w:color="auto" w:fill="FFFFFF"/>
              </w:rPr>
              <w:t>Prasanna et al (2019)</w:t>
            </w:r>
          </w:p>
        </w:tc>
        <w:tc>
          <w:tcPr>
            <w:tcW w:w="1508" w:type="dxa"/>
          </w:tcPr>
          <w:p w14:paraId="44253C3D"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 xml:space="preserve">Sri </w:t>
            </w:r>
            <w:proofErr w:type="spellStart"/>
            <w:r w:rsidRPr="00A410AE">
              <w:rPr>
                <w:rFonts w:ascii="Times New Roman" w:hAnsi="Times New Roman" w:cs="Times New Roman"/>
                <w:i/>
                <w:iCs/>
                <w:color w:val="222222"/>
                <w:sz w:val="18"/>
                <w:szCs w:val="18"/>
                <w:shd w:val="clear" w:color="auto" w:fill="FFFFFF"/>
              </w:rPr>
              <w:t>lanka</w:t>
            </w:r>
            <w:proofErr w:type="spellEnd"/>
          </w:p>
        </w:tc>
        <w:tc>
          <w:tcPr>
            <w:tcW w:w="1074" w:type="dxa"/>
          </w:tcPr>
          <w:p w14:paraId="6384C2CE"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77324016"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w:t>
            </w:r>
          </w:p>
        </w:tc>
      </w:tr>
      <w:tr w:rsidR="00E90781" w14:paraId="5EEABE28" w14:textId="77777777" w:rsidTr="007E200C">
        <w:tc>
          <w:tcPr>
            <w:tcW w:w="3393" w:type="dxa"/>
          </w:tcPr>
          <w:p w14:paraId="46F71A36" w14:textId="77777777" w:rsidR="00E90781" w:rsidRPr="00A410AE" w:rsidRDefault="00E90781" w:rsidP="007E200C">
            <w:pPr>
              <w:rPr>
                <w:rFonts w:ascii="Times New Roman" w:hAnsi="Times New Roman" w:cs="Times New Roman"/>
                <w:i/>
                <w:iCs/>
                <w:color w:val="222222"/>
                <w:shd w:val="clear" w:color="auto" w:fill="FFFFFF"/>
              </w:rPr>
            </w:pPr>
            <w:proofErr w:type="spellStart"/>
            <w:r w:rsidRPr="00A410AE">
              <w:rPr>
                <w:rFonts w:ascii="Times New Roman" w:hAnsi="Times New Roman" w:cs="Times New Roman"/>
                <w:i/>
                <w:iCs/>
                <w:color w:val="222222"/>
                <w:shd w:val="clear" w:color="auto" w:fill="FFFFFF"/>
              </w:rPr>
              <w:t>Isotília</w:t>
            </w:r>
            <w:proofErr w:type="spellEnd"/>
            <w:r w:rsidRPr="00A410AE">
              <w:rPr>
                <w:rFonts w:ascii="Times New Roman" w:hAnsi="Times New Roman" w:cs="Times New Roman"/>
                <w:i/>
                <w:iCs/>
                <w:color w:val="222222"/>
                <w:shd w:val="clear" w:color="auto" w:fill="FFFFFF"/>
              </w:rPr>
              <w:t xml:space="preserve"> Costa Melo; </w:t>
            </w:r>
            <w:proofErr w:type="spellStart"/>
            <w:r w:rsidRPr="00A410AE">
              <w:rPr>
                <w:rFonts w:ascii="Times New Roman" w:hAnsi="Times New Roman" w:cs="Times New Roman"/>
                <w:i/>
                <w:iCs/>
                <w:color w:val="222222"/>
                <w:shd w:val="clear" w:color="auto" w:fill="FFFFFF"/>
              </w:rPr>
              <w:t>Geandra</w:t>
            </w:r>
            <w:proofErr w:type="spellEnd"/>
            <w:r w:rsidRPr="00A410AE">
              <w:rPr>
                <w:rFonts w:ascii="Times New Roman" w:hAnsi="Times New Roman" w:cs="Times New Roman"/>
                <w:i/>
                <w:iCs/>
                <w:color w:val="222222"/>
                <w:shd w:val="clear" w:color="auto" w:fill="FFFFFF"/>
              </w:rPr>
              <w:t xml:space="preserve"> Alves Queiroz; Paulo Nocera Alves, and others (2023)</w:t>
            </w:r>
          </w:p>
        </w:tc>
        <w:tc>
          <w:tcPr>
            <w:tcW w:w="1508" w:type="dxa"/>
          </w:tcPr>
          <w:p w14:paraId="10B55526"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Chile</w:t>
            </w:r>
          </w:p>
        </w:tc>
        <w:tc>
          <w:tcPr>
            <w:tcW w:w="1074" w:type="dxa"/>
          </w:tcPr>
          <w:p w14:paraId="179049E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156F03A0"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w:t>
            </w:r>
          </w:p>
        </w:tc>
      </w:tr>
      <w:tr w:rsidR="00E90781" w14:paraId="7BACFF82" w14:textId="77777777" w:rsidTr="007E200C">
        <w:tc>
          <w:tcPr>
            <w:tcW w:w="3393" w:type="dxa"/>
          </w:tcPr>
          <w:p w14:paraId="6E8DE4BD"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Tarlan Ahmadov; Susanne Durst; Lilian Albornoz Mendoza, and others (2024)</w:t>
            </w:r>
          </w:p>
        </w:tc>
        <w:tc>
          <w:tcPr>
            <w:tcW w:w="1508" w:type="dxa"/>
          </w:tcPr>
          <w:p w14:paraId="548D093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Mexico</w:t>
            </w:r>
          </w:p>
        </w:tc>
        <w:tc>
          <w:tcPr>
            <w:tcW w:w="1074" w:type="dxa"/>
          </w:tcPr>
          <w:p w14:paraId="41A6713F"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29534C90"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Qualitative approach</w:t>
            </w:r>
          </w:p>
        </w:tc>
      </w:tr>
      <w:tr w:rsidR="00E90781" w14:paraId="14CBE266" w14:textId="77777777" w:rsidTr="007E200C">
        <w:tc>
          <w:tcPr>
            <w:tcW w:w="3393" w:type="dxa"/>
          </w:tcPr>
          <w:p w14:paraId="36D31E34"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Asif Raihan (2024)</w:t>
            </w:r>
          </w:p>
        </w:tc>
        <w:tc>
          <w:tcPr>
            <w:tcW w:w="1508" w:type="dxa"/>
          </w:tcPr>
          <w:p w14:paraId="5C3A9405"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Malaysia</w:t>
            </w:r>
          </w:p>
        </w:tc>
        <w:tc>
          <w:tcPr>
            <w:tcW w:w="1074" w:type="dxa"/>
          </w:tcPr>
          <w:p w14:paraId="4E4D6992"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0AD7D325"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w:t>
            </w:r>
          </w:p>
        </w:tc>
      </w:tr>
      <w:tr w:rsidR="00E90781" w14:paraId="5D78EEE4" w14:textId="77777777" w:rsidTr="007E200C">
        <w:tc>
          <w:tcPr>
            <w:tcW w:w="3393" w:type="dxa"/>
          </w:tcPr>
          <w:p w14:paraId="6CB9201E" w14:textId="77777777" w:rsidR="00E90781" w:rsidRPr="00A410AE" w:rsidRDefault="00E90781" w:rsidP="007E200C">
            <w:pPr>
              <w:rPr>
                <w:rFonts w:ascii="Times New Roman" w:hAnsi="Times New Roman" w:cs="Times New Roman"/>
                <w:i/>
                <w:iCs/>
                <w:color w:val="222222"/>
                <w:shd w:val="clear" w:color="auto" w:fill="FFFFFF"/>
              </w:rPr>
            </w:pPr>
            <w:proofErr w:type="spellStart"/>
            <w:r w:rsidRPr="00A410AE">
              <w:rPr>
                <w:rFonts w:ascii="Times New Roman" w:hAnsi="Times New Roman" w:cs="Times New Roman"/>
                <w:i/>
                <w:iCs/>
                <w:color w:val="222222"/>
                <w:shd w:val="clear" w:color="auto" w:fill="FFFFFF"/>
              </w:rPr>
              <w:t>İlknur</w:t>
            </w:r>
            <w:proofErr w:type="spellEnd"/>
            <w:r w:rsidRPr="00A410AE">
              <w:rPr>
                <w:rFonts w:ascii="Times New Roman" w:hAnsi="Times New Roman" w:cs="Times New Roman"/>
                <w:i/>
                <w:iCs/>
                <w:color w:val="222222"/>
                <w:shd w:val="clear" w:color="auto" w:fill="FFFFFF"/>
              </w:rPr>
              <w:t xml:space="preserve"> </w:t>
            </w:r>
            <w:proofErr w:type="spellStart"/>
            <w:r w:rsidRPr="00A410AE">
              <w:rPr>
                <w:rFonts w:ascii="Times New Roman" w:hAnsi="Times New Roman" w:cs="Times New Roman"/>
                <w:i/>
                <w:iCs/>
                <w:color w:val="222222"/>
                <w:shd w:val="clear" w:color="auto" w:fill="FFFFFF"/>
              </w:rPr>
              <w:t>Öztürk</w:t>
            </w:r>
            <w:proofErr w:type="spellEnd"/>
            <w:r w:rsidRPr="00A410AE">
              <w:rPr>
                <w:rFonts w:ascii="Times New Roman" w:hAnsi="Times New Roman" w:cs="Times New Roman"/>
                <w:i/>
                <w:iCs/>
                <w:color w:val="222222"/>
                <w:shd w:val="clear" w:color="auto" w:fill="FFFFFF"/>
              </w:rPr>
              <w:t xml:space="preserve">; </w:t>
            </w:r>
            <w:proofErr w:type="spellStart"/>
            <w:r w:rsidRPr="00A410AE">
              <w:rPr>
                <w:rFonts w:ascii="Times New Roman" w:hAnsi="Times New Roman" w:cs="Times New Roman"/>
                <w:i/>
                <w:iCs/>
                <w:color w:val="222222"/>
                <w:shd w:val="clear" w:color="auto" w:fill="FFFFFF"/>
              </w:rPr>
              <w:t>Omaima</w:t>
            </w:r>
            <w:proofErr w:type="spellEnd"/>
            <w:r w:rsidRPr="00A410AE">
              <w:rPr>
                <w:rFonts w:ascii="Times New Roman" w:hAnsi="Times New Roman" w:cs="Times New Roman"/>
                <w:i/>
                <w:iCs/>
                <w:color w:val="222222"/>
                <w:shd w:val="clear" w:color="auto" w:fill="FFFFFF"/>
              </w:rPr>
              <w:t xml:space="preserve"> </w:t>
            </w:r>
            <w:proofErr w:type="spellStart"/>
            <w:r w:rsidRPr="00A410AE">
              <w:rPr>
                <w:rFonts w:ascii="Times New Roman" w:hAnsi="Times New Roman" w:cs="Times New Roman"/>
                <w:i/>
                <w:iCs/>
                <w:color w:val="222222"/>
                <w:shd w:val="clear" w:color="auto" w:fill="FFFFFF"/>
              </w:rPr>
              <w:t>Alqassimi</w:t>
            </w:r>
            <w:proofErr w:type="spellEnd"/>
            <w:r w:rsidRPr="00A410AE">
              <w:rPr>
                <w:rFonts w:ascii="Times New Roman" w:hAnsi="Times New Roman" w:cs="Times New Roman"/>
                <w:i/>
                <w:iCs/>
                <w:color w:val="222222"/>
                <w:shd w:val="clear" w:color="auto" w:fill="FFFFFF"/>
              </w:rPr>
              <w:t>; Sana Ullah (2024)</w:t>
            </w:r>
          </w:p>
        </w:tc>
        <w:tc>
          <w:tcPr>
            <w:tcW w:w="1508" w:type="dxa"/>
          </w:tcPr>
          <w:p w14:paraId="15122087"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China</w:t>
            </w:r>
          </w:p>
        </w:tc>
        <w:tc>
          <w:tcPr>
            <w:tcW w:w="1074" w:type="dxa"/>
          </w:tcPr>
          <w:p w14:paraId="737697CF"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27AAC5F4"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Regressive analysis</w:t>
            </w:r>
          </w:p>
        </w:tc>
      </w:tr>
      <w:tr w:rsidR="00E90781" w14:paraId="64893197" w14:textId="77777777" w:rsidTr="007E200C">
        <w:tc>
          <w:tcPr>
            <w:tcW w:w="3393" w:type="dxa"/>
          </w:tcPr>
          <w:p w14:paraId="03718516"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Ann Mwangi (2024)</w:t>
            </w:r>
          </w:p>
        </w:tc>
        <w:tc>
          <w:tcPr>
            <w:tcW w:w="1508" w:type="dxa"/>
          </w:tcPr>
          <w:p w14:paraId="350B51D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Kenya</w:t>
            </w:r>
          </w:p>
        </w:tc>
        <w:tc>
          <w:tcPr>
            <w:tcW w:w="1074" w:type="dxa"/>
          </w:tcPr>
          <w:p w14:paraId="0E4E9AF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789AC51F"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comprehensive desktop review</w:t>
            </w:r>
          </w:p>
        </w:tc>
      </w:tr>
      <w:tr w:rsidR="00E90781" w14:paraId="781C4AEC" w14:textId="77777777" w:rsidTr="007E200C">
        <w:tc>
          <w:tcPr>
            <w:tcW w:w="3393" w:type="dxa"/>
          </w:tcPr>
          <w:p w14:paraId="7E406D74" w14:textId="77777777" w:rsidR="00E90781" w:rsidRPr="00A410AE" w:rsidRDefault="00E90781" w:rsidP="007E200C">
            <w:pPr>
              <w:rPr>
                <w:rFonts w:ascii="Times New Roman" w:hAnsi="Times New Roman" w:cs="Times New Roman"/>
                <w:i/>
                <w:iCs/>
                <w:color w:val="222222"/>
                <w:shd w:val="clear" w:color="auto" w:fill="FFFFFF"/>
              </w:rPr>
            </w:pPr>
            <w:proofErr w:type="spellStart"/>
            <w:r w:rsidRPr="00A410AE">
              <w:rPr>
                <w:rFonts w:ascii="Times New Roman" w:hAnsi="Times New Roman" w:cs="Times New Roman"/>
                <w:i/>
                <w:iCs/>
                <w:color w:val="222222"/>
                <w:shd w:val="clear" w:color="auto" w:fill="FFFFFF"/>
              </w:rPr>
              <w:t>Himachalam</w:t>
            </w:r>
            <w:proofErr w:type="spellEnd"/>
            <w:r w:rsidRPr="00A410AE">
              <w:rPr>
                <w:rFonts w:ascii="Times New Roman" w:hAnsi="Times New Roman" w:cs="Times New Roman"/>
                <w:i/>
                <w:iCs/>
                <w:color w:val="222222"/>
                <w:shd w:val="clear" w:color="auto" w:fill="FFFFFF"/>
              </w:rPr>
              <w:t xml:space="preserve"> </w:t>
            </w:r>
            <w:proofErr w:type="spellStart"/>
            <w:r w:rsidRPr="00A410AE">
              <w:rPr>
                <w:rFonts w:ascii="Times New Roman" w:hAnsi="Times New Roman" w:cs="Times New Roman"/>
                <w:i/>
                <w:iCs/>
                <w:color w:val="222222"/>
                <w:shd w:val="clear" w:color="auto" w:fill="FFFFFF"/>
              </w:rPr>
              <w:t>Dasaraju</w:t>
            </w:r>
            <w:proofErr w:type="spellEnd"/>
            <w:r w:rsidRPr="00A410AE">
              <w:rPr>
                <w:rFonts w:ascii="Times New Roman" w:hAnsi="Times New Roman" w:cs="Times New Roman"/>
                <w:i/>
                <w:iCs/>
                <w:color w:val="222222"/>
                <w:shd w:val="clear" w:color="auto" w:fill="FFFFFF"/>
              </w:rPr>
              <w:t xml:space="preserve"> (2024)</w:t>
            </w:r>
          </w:p>
        </w:tc>
        <w:tc>
          <w:tcPr>
            <w:tcW w:w="1508" w:type="dxa"/>
          </w:tcPr>
          <w:p w14:paraId="08B40829"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India</w:t>
            </w:r>
          </w:p>
        </w:tc>
        <w:tc>
          <w:tcPr>
            <w:tcW w:w="1074" w:type="dxa"/>
          </w:tcPr>
          <w:p w14:paraId="7DA9BAAC"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736B5802"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descriptive approach</w:t>
            </w:r>
          </w:p>
        </w:tc>
      </w:tr>
      <w:tr w:rsidR="00E90781" w14:paraId="32130752" w14:textId="77777777" w:rsidTr="007E200C">
        <w:tc>
          <w:tcPr>
            <w:tcW w:w="3393" w:type="dxa"/>
          </w:tcPr>
          <w:p w14:paraId="707325DC"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Ebrahim Endris and </w:t>
            </w:r>
            <w:proofErr w:type="spellStart"/>
            <w:r w:rsidRPr="00A410AE">
              <w:rPr>
                <w:rFonts w:ascii="Times New Roman" w:hAnsi="Times New Roman" w:cs="Times New Roman"/>
                <w:i/>
                <w:iCs/>
                <w:color w:val="222222"/>
                <w:shd w:val="clear" w:color="auto" w:fill="FFFFFF"/>
              </w:rPr>
              <w:t>Andualem</w:t>
            </w:r>
            <w:proofErr w:type="spellEnd"/>
            <w:r w:rsidRPr="00A410AE">
              <w:rPr>
                <w:rFonts w:ascii="Times New Roman" w:hAnsi="Times New Roman" w:cs="Times New Roman"/>
                <w:i/>
                <w:iCs/>
                <w:color w:val="222222"/>
                <w:shd w:val="clear" w:color="auto" w:fill="FFFFFF"/>
              </w:rPr>
              <w:t xml:space="preserve"> </w:t>
            </w:r>
            <w:proofErr w:type="spellStart"/>
            <w:r w:rsidRPr="00A410AE">
              <w:rPr>
                <w:rFonts w:ascii="Times New Roman" w:hAnsi="Times New Roman" w:cs="Times New Roman"/>
                <w:i/>
                <w:iCs/>
                <w:color w:val="222222"/>
                <w:shd w:val="clear" w:color="auto" w:fill="FFFFFF"/>
              </w:rPr>
              <w:t>Kassegn</w:t>
            </w:r>
            <w:proofErr w:type="spellEnd"/>
            <w:r w:rsidRPr="00A410AE">
              <w:rPr>
                <w:rFonts w:ascii="Times New Roman" w:hAnsi="Times New Roman" w:cs="Times New Roman"/>
                <w:i/>
                <w:iCs/>
                <w:color w:val="222222"/>
                <w:shd w:val="clear" w:color="auto" w:fill="FFFFFF"/>
              </w:rPr>
              <w:t xml:space="preserve"> (2022)</w:t>
            </w:r>
          </w:p>
        </w:tc>
        <w:tc>
          <w:tcPr>
            <w:tcW w:w="1508" w:type="dxa"/>
          </w:tcPr>
          <w:p w14:paraId="0C8058F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Ethiopia</w:t>
            </w:r>
          </w:p>
        </w:tc>
        <w:tc>
          <w:tcPr>
            <w:tcW w:w="1074" w:type="dxa"/>
          </w:tcPr>
          <w:p w14:paraId="32E0DE4F"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77BD3E7C"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 method,</w:t>
            </w:r>
          </w:p>
        </w:tc>
      </w:tr>
      <w:tr w:rsidR="00E90781" w14:paraId="52EE8182" w14:textId="77777777" w:rsidTr="007E200C">
        <w:tc>
          <w:tcPr>
            <w:tcW w:w="3393" w:type="dxa"/>
          </w:tcPr>
          <w:p w14:paraId="1F0C9A66"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Omobolaji Ayomide Odegbesan; C. K. Ayo; Odunayo Paul Salau (2023)</w:t>
            </w:r>
          </w:p>
        </w:tc>
        <w:tc>
          <w:tcPr>
            <w:tcW w:w="1508" w:type="dxa"/>
          </w:tcPr>
          <w:p w14:paraId="418C0B14"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Nigeria</w:t>
            </w:r>
          </w:p>
        </w:tc>
        <w:tc>
          <w:tcPr>
            <w:tcW w:w="1074" w:type="dxa"/>
          </w:tcPr>
          <w:p w14:paraId="3491D7CE"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5A10D5FF"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 method,</w:t>
            </w:r>
          </w:p>
        </w:tc>
      </w:tr>
      <w:tr w:rsidR="00E90781" w14:paraId="5FD888ED" w14:textId="77777777" w:rsidTr="007E200C">
        <w:tc>
          <w:tcPr>
            <w:tcW w:w="3393" w:type="dxa"/>
          </w:tcPr>
          <w:p w14:paraId="22EB4B52"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Samuel Howard </w:t>
            </w:r>
            <w:proofErr w:type="spellStart"/>
            <w:r w:rsidRPr="00A410AE">
              <w:rPr>
                <w:rFonts w:ascii="Times New Roman" w:hAnsi="Times New Roman" w:cs="Times New Roman"/>
                <w:i/>
                <w:iCs/>
                <w:color w:val="222222"/>
                <w:shd w:val="clear" w:color="auto" w:fill="FFFFFF"/>
              </w:rPr>
              <w:t>Quartey</w:t>
            </w:r>
            <w:proofErr w:type="spellEnd"/>
            <w:r w:rsidRPr="00A410AE">
              <w:rPr>
                <w:rFonts w:ascii="Times New Roman" w:hAnsi="Times New Roman" w:cs="Times New Roman"/>
                <w:i/>
                <w:iCs/>
                <w:color w:val="222222"/>
                <w:shd w:val="clear" w:color="auto" w:fill="FFFFFF"/>
              </w:rPr>
              <w:t xml:space="preserve">; Olamide </w:t>
            </w:r>
            <w:proofErr w:type="spellStart"/>
            <w:r w:rsidRPr="00A410AE">
              <w:rPr>
                <w:rFonts w:ascii="Times New Roman" w:hAnsi="Times New Roman" w:cs="Times New Roman"/>
                <w:i/>
                <w:iCs/>
                <w:color w:val="222222"/>
                <w:shd w:val="clear" w:color="auto" w:fill="FFFFFF"/>
              </w:rPr>
              <w:t>Oguntoye</w:t>
            </w:r>
            <w:proofErr w:type="spellEnd"/>
            <w:r w:rsidRPr="00A410AE">
              <w:rPr>
                <w:rFonts w:ascii="Times New Roman" w:hAnsi="Times New Roman" w:cs="Times New Roman"/>
                <w:i/>
                <w:iCs/>
                <w:color w:val="222222"/>
                <w:shd w:val="clear" w:color="auto" w:fill="FFFFFF"/>
              </w:rPr>
              <w:t xml:space="preserve"> (2020)</w:t>
            </w:r>
          </w:p>
        </w:tc>
        <w:tc>
          <w:tcPr>
            <w:tcW w:w="1508" w:type="dxa"/>
          </w:tcPr>
          <w:p w14:paraId="37B53C44"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Ghana</w:t>
            </w:r>
          </w:p>
        </w:tc>
        <w:tc>
          <w:tcPr>
            <w:tcW w:w="1074" w:type="dxa"/>
          </w:tcPr>
          <w:p w14:paraId="3ED5CE60"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2B5B1244"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adopts an exploratory and interpretative qualitative research.</w:t>
            </w:r>
          </w:p>
        </w:tc>
      </w:tr>
      <w:tr w:rsidR="00E90781" w14:paraId="11830B31" w14:textId="77777777" w:rsidTr="007E200C">
        <w:tc>
          <w:tcPr>
            <w:tcW w:w="3393" w:type="dxa"/>
          </w:tcPr>
          <w:p w14:paraId="1109DE37"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Jude </w:t>
            </w:r>
            <w:proofErr w:type="spellStart"/>
            <w:r w:rsidRPr="00A410AE">
              <w:rPr>
                <w:rFonts w:ascii="Times New Roman" w:hAnsi="Times New Roman" w:cs="Times New Roman"/>
                <w:i/>
                <w:iCs/>
                <w:color w:val="222222"/>
                <w:shd w:val="clear" w:color="auto" w:fill="FFFFFF"/>
              </w:rPr>
              <w:t>Edeigba</w:t>
            </w:r>
            <w:proofErr w:type="spellEnd"/>
            <w:r w:rsidRPr="00A410AE">
              <w:rPr>
                <w:rFonts w:ascii="Times New Roman" w:hAnsi="Times New Roman" w:cs="Times New Roman"/>
                <w:i/>
                <w:iCs/>
                <w:color w:val="222222"/>
                <w:shd w:val="clear" w:color="auto" w:fill="FFFFFF"/>
              </w:rPr>
              <w:t xml:space="preserve">; Chris </w:t>
            </w:r>
            <w:proofErr w:type="spellStart"/>
            <w:r w:rsidRPr="00A410AE">
              <w:rPr>
                <w:rFonts w:ascii="Times New Roman" w:hAnsi="Times New Roman" w:cs="Times New Roman"/>
                <w:i/>
                <w:iCs/>
                <w:color w:val="222222"/>
                <w:shd w:val="clear" w:color="auto" w:fill="FFFFFF"/>
              </w:rPr>
              <w:t>Niyi</w:t>
            </w:r>
            <w:proofErr w:type="spellEnd"/>
            <w:r w:rsidRPr="00A410AE">
              <w:rPr>
                <w:rFonts w:ascii="Times New Roman" w:hAnsi="Times New Roman" w:cs="Times New Roman"/>
                <w:i/>
                <w:iCs/>
                <w:color w:val="222222"/>
                <w:shd w:val="clear" w:color="auto" w:fill="FFFFFF"/>
              </w:rPr>
              <w:t xml:space="preserve"> </w:t>
            </w:r>
            <w:proofErr w:type="spellStart"/>
            <w:r w:rsidRPr="00A410AE">
              <w:rPr>
                <w:rFonts w:ascii="Times New Roman" w:hAnsi="Times New Roman" w:cs="Times New Roman"/>
                <w:i/>
                <w:iCs/>
                <w:color w:val="222222"/>
                <w:shd w:val="clear" w:color="auto" w:fill="FFFFFF"/>
              </w:rPr>
              <w:t>Arasanmi</w:t>
            </w:r>
            <w:proofErr w:type="spellEnd"/>
            <w:r w:rsidRPr="00A410AE">
              <w:rPr>
                <w:rFonts w:ascii="Times New Roman" w:hAnsi="Times New Roman" w:cs="Times New Roman"/>
                <w:i/>
                <w:iCs/>
                <w:color w:val="222222"/>
                <w:shd w:val="clear" w:color="auto" w:fill="FFFFFF"/>
              </w:rPr>
              <w:t xml:space="preserve"> (2020)</w:t>
            </w:r>
          </w:p>
        </w:tc>
        <w:tc>
          <w:tcPr>
            <w:tcW w:w="1508" w:type="dxa"/>
          </w:tcPr>
          <w:p w14:paraId="429EAFF5"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New Zealand</w:t>
            </w:r>
          </w:p>
        </w:tc>
        <w:tc>
          <w:tcPr>
            <w:tcW w:w="1074" w:type="dxa"/>
          </w:tcPr>
          <w:p w14:paraId="5CD12AE2"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5F671AFB"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adopts a cross-sectional survey approach</w:t>
            </w:r>
          </w:p>
        </w:tc>
      </w:tr>
      <w:tr w:rsidR="00E90781" w14:paraId="032FAECA" w14:textId="77777777" w:rsidTr="007E200C">
        <w:tc>
          <w:tcPr>
            <w:tcW w:w="3393" w:type="dxa"/>
          </w:tcPr>
          <w:p w14:paraId="6B5121E0"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Lucía Muñoz-Pascual; Carla </w:t>
            </w:r>
            <w:proofErr w:type="spellStart"/>
            <w:r w:rsidRPr="00A410AE">
              <w:rPr>
                <w:rFonts w:ascii="Times New Roman" w:hAnsi="Times New Roman" w:cs="Times New Roman"/>
                <w:i/>
                <w:iCs/>
                <w:color w:val="222222"/>
                <w:shd w:val="clear" w:color="auto" w:fill="FFFFFF"/>
              </w:rPr>
              <w:t>Curado</w:t>
            </w:r>
            <w:proofErr w:type="spellEnd"/>
            <w:r w:rsidRPr="00A410AE">
              <w:rPr>
                <w:rFonts w:ascii="Times New Roman" w:hAnsi="Times New Roman" w:cs="Times New Roman"/>
                <w:i/>
                <w:iCs/>
                <w:color w:val="222222"/>
                <w:shd w:val="clear" w:color="auto" w:fill="FFFFFF"/>
              </w:rPr>
              <w:t xml:space="preserve">; Jesús </w:t>
            </w:r>
            <w:proofErr w:type="spellStart"/>
            <w:r w:rsidRPr="00A410AE">
              <w:rPr>
                <w:rFonts w:ascii="Times New Roman" w:hAnsi="Times New Roman" w:cs="Times New Roman"/>
                <w:i/>
                <w:iCs/>
                <w:color w:val="222222"/>
                <w:shd w:val="clear" w:color="auto" w:fill="FFFFFF"/>
              </w:rPr>
              <w:t>Galende</w:t>
            </w:r>
            <w:proofErr w:type="spellEnd"/>
            <w:r w:rsidRPr="00A410AE">
              <w:rPr>
                <w:rFonts w:ascii="Times New Roman" w:hAnsi="Times New Roman" w:cs="Times New Roman"/>
                <w:i/>
                <w:iCs/>
                <w:color w:val="222222"/>
                <w:shd w:val="clear" w:color="auto" w:fill="FFFFFF"/>
              </w:rPr>
              <w:t xml:space="preserve"> (2019)</w:t>
            </w:r>
          </w:p>
        </w:tc>
        <w:tc>
          <w:tcPr>
            <w:tcW w:w="1508" w:type="dxa"/>
          </w:tcPr>
          <w:p w14:paraId="228D8EBB"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Portugal</w:t>
            </w:r>
          </w:p>
        </w:tc>
        <w:tc>
          <w:tcPr>
            <w:tcW w:w="1074" w:type="dxa"/>
          </w:tcPr>
          <w:p w14:paraId="2BA9554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1A3876BB"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mixed methods approach,</w:t>
            </w:r>
          </w:p>
        </w:tc>
      </w:tr>
      <w:tr w:rsidR="00E90781" w14:paraId="510CC474" w14:textId="77777777" w:rsidTr="007E200C">
        <w:tc>
          <w:tcPr>
            <w:tcW w:w="3393" w:type="dxa"/>
          </w:tcPr>
          <w:p w14:paraId="57514077"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Iqra Sadaf Khan; Muhammad </w:t>
            </w:r>
            <w:proofErr w:type="spellStart"/>
            <w:r w:rsidRPr="00A410AE">
              <w:rPr>
                <w:rFonts w:ascii="Times New Roman" w:hAnsi="Times New Roman" w:cs="Times New Roman"/>
                <w:i/>
                <w:iCs/>
                <w:color w:val="222222"/>
                <w:shd w:val="clear" w:color="auto" w:fill="FFFFFF"/>
              </w:rPr>
              <w:t>Ovais</w:t>
            </w:r>
            <w:proofErr w:type="spellEnd"/>
            <w:r w:rsidRPr="00A410AE">
              <w:rPr>
                <w:rFonts w:ascii="Times New Roman" w:hAnsi="Times New Roman" w:cs="Times New Roman"/>
                <w:i/>
                <w:iCs/>
                <w:color w:val="222222"/>
                <w:shd w:val="clear" w:color="auto" w:fill="FFFFFF"/>
              </w:rPr>
              <w:t xml:space="preserve"> Ahmad; Jukka </w:t>
            </w:r>
            <w:proofErr w:type="spellStart"/>
            <w:r w:rsidRPr="00A410AE">
              <w:rPr>
                <w:rFonts w:ascii="Times New Roman" w:hAnsi="Times New Roman" w:cs="Times New Roman"/>
                <w:i/>
                <w:iCs/>
                <w:color w:val="222222"/>
                <w:shd w:val="clear" w:color="auto" w:fill="FFFFFF"/>
              </w:rPr>
              <w:t>Majava</w:t>
            </w:r>
            <w:proofErr w:type="spellEnd"/>
            <w:r w:rsidRPr="00A410AE">
              <w:rPr>
                <w:rFonts w:ascii="Times New Roman" w:hAnsi="Times New Roman" w:cs="Times New Roman"/>
                <w:i/>
                <w:iCs/>
                <w:color w:val="222222"/>
                <w:shd w:val="clear" w:color="auto" w:fill="FFFFFF"/>
              </w:rPr>
              <w:t xml:space="preserve"> (2020)</w:t>
            </w:r>
          </w:p>
        </w:tc>
        <w:tc>
          <w:tcPr>
            <w:tcW w:w="1508" w:type="dxa"/>
          </w:tcPr>
          <w:p w14:paraId="63230134"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Indonesia</w:t>
            </w:r>
          </w:p>
        </w:tc>
        <w:tc>
          <w:tcPr>
            <w:tcW w:w="1074" w:type="dxa"/>
          </w:tcPr>
          <w:p w14:paraId="50F20EEB"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71331DD7"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w:t>
            </w:r>
          </w:p>
        </w:tc>
      </w:tr>
      <w:tr w:rsidR="00E90781" w14:paraId="1E3AC095" w14:textId="77777777" w:rsidTr="007E200C">
        <w:tc>
          <w:tcPr>
            <w:tcW w:w="3393" w:type="dxa"/>
          </w:tcPr>
          <w:p w14:paraId="71D98003"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Ganesh </w:t>
            </w:r>
            <w:proofErr w:type="spellStart"/>
            <w:r w:rsidRPr="00A410AE">
              <w:rPr>
                <w:rFonts w:ascii="Times New Roman" w:hAnsi="Times New Roman" w:cs="Times New Roman"/>
                <w:i/>
                <w:iCs/>
                <w:color w:val="222222"/>
                <w:shd w:val="clear" w:color="auto" w:fill="FFFFFF"/>
              </w:rPr>
              <w:t>Narkhede</w:t>
            </w:r>
            <w:proofErr w:type="spellEnd"/>
            <w:r w:rsidRPr="00A410AE">
              <w:rPr>
                <w:rFonts w:ascii="Times New Roman" w:hAnsi="Times New Roman" w:cs="Times New Roman"/>
                <w:i/>
                <w:iCs/>
                <w:color w:val="222222"/>
                <w:shd w:val="clear" w:color="auto" w:fill="FFFFFF"/>
              </w:rPr>
              <w:t xml:space="preserve">; Vishwas </w:t>
            </w:r>
            <w:proofErr w:type="spellStart"/>
            <w:r w:rsidRPr="00A410AE">
              <w:rPr>
                <w:rFonts w:ascii="Times New Roman" w:hAnsi="Times New Roman" w:cs="Times New Roman"/>
                <w:i/>
                <w:iCs/>
                <w:color w:val="222222"/>
                <w:shd w:val="clear" w:color="auto" w:fill="FFFFFF"/>
              </w:rPr>
              <w:t>Dohale</w:t>
            </w:r>
            <w:proofErr w:type="spellEnd"/>
            <w:r w:rsidRPr="00A410AE">
              <w:rPr>
                <w:rFonts w:ascii="Times New Roman" w:hAnsi="Times New Roman" w:cs="Times New Roman"/>
                <w:i/>
                <w:iCs/>
                <w:color w:val="222222"/>
                <w:shd w:val="clear" w:color="auto" w:fill="FFFFFF"/>
              </w:rPr>
              <w:t>; Yash Mahajan (2024)</w:t>
            </w:r>
          </w:p>
        </w:tc>
        <w:tc>
          <w:tcPr>
            <w:tcW w:w="1508" w:type="dxa"/>
          </w:tcPr>
          <w:p w14:paraId="4010E62E"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India</w:t>
            </w:r>
          </w:p>
        </w:tc>
        <w:tc>
          <w:tcPr>
            <w:tcW w:w="1074" w:type="dxa"/>
          </w:tcPr>
          <w:p w14:paraId="635B4C8C"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40948EE5"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mixed-methods approach</w:t>
            </w:r>
          </w:p>
        </w:tc>
      </w:tr>
      <w:tr w:rsidR="00E90781" w14:paraId="088CF7FA" w14:textId="77777777" w:rsidTr="007E200C">
        <w:tc>
          <w:tcPr>
            <w:tcW w:w="3393" w:type="dxa"/>
          </w:tcPr>
          <w:p w14:paraId="4EFAE25A"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Mădălina MAZĂRE; Cezar-Petre Simion; Cătălin-Alexandru Verdeş, and others (2024)</w:t>
            </w:r>
          </w:p>
        </w:tc>
        <w:tc>
          <w:tcPr>
            <w:tcW w:w="1508" w:type="dxa"/>
          </w:tcPr>
          <w:p w14:paraId="09CA88D1"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Romania</w:t>
            </w:r>
          </w:p>
        </w:tc>
        <w:tc>
          <w:tcPr>
            <w:tcW w:w="1074" w:type="dxa"/>
          </w:tcPr>
          <w:p w14:paraId="39EF5F8A"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2F311204"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a mixed research method,</w:t>
            </w:r>
          </w:p>
        </w:tc>
      </w:tr>
      <w:tr w:rsidR="00E90781" w14:paraId="7185D8F3" w14:textId="77777777" w:rsidTr="007E200C">
        <w:tc>
          <w:tcPr>
            <w:tcW w:w="3393" w:type="dxa"/>
          </w:tcPr>
          <w:p w14:paraId="2311E11A"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Luis Francisco Miranda; Minna </w:t>
            </w:r>
            <w:proofErr w:type="spellStart"/>
            <w:r w:rsidRPr="00A410AE">
              <w:rPr>
                <w:rFonts w:ascii="Times New Roman" w:hAnsi="Times New Roman" w:cs="Times New Roman"/>
                <w:i/>
                <w:iCs/>
                <w:color w:val="222222"/>
                <w:shd w:val="clear" w:color="auto" w:fill="FFFFFF"/>
              </w:rPr>
              <w:t>Saunila</w:t>
            </w:r>
            <w:proofErr w:type="spellEnd"/>
            <w:r w:rsidRPr="00A410AE">
              <w:rPr>
                <w:rFonts w:ascii="Times New Roman" w:hAnsi="Times New Roman" w:cs="Times New Roman"/>
                <w:i/>
                <w:iCs/>
                <w:color w:val="222222"/>
                <w:shd w:val="clear" w:color="auto" w:fill="FFFFFF"/>
              </w:rPr>
              <w:t>; Claudio Cruz‐</w:t>
            </w:r>
            <w:proofErr w:type="spellStart"/>
            <w:r w:rsidRPr="00A410AE">
              <w:rPr>
                <w:rFonts w:ascii="Times New Roman" w:hAnsi="Times New Roman" w:cs="Times New Roman"/>
                <w:i/>
                <w:iCs/>
                <w:color w:val="222222"/>
                <w:shd w:val="clear" w:color="auto" w:fill="FFFFFF"/>
              </w:rPr>
              <w:t>Cázares</w:t>
            </w:r>
            <w:proofErr w:type="spellEnd"/>
            <w:r w:rsidRPr="00A410AE">
              <w:rPr>
                <w:rFonts w:ascii="Times New Roman" w:hAnsi="Times New Roman" w:cs="Times New Roman"/>
                <w:i/>
                <w:iCs/>
                <w:color w:val="222222"/>
                <w:shd w:val="clear" w:color="auto" w:fill="FFFFFF"/>
              </w:rPr>
              <w:t>, and others (2024)</w:t>
            </w:r>
          </w:p>
        </w:tc>
        <w:tc>
          <w:tcPr>
            <w:tcW w:w="1508" w:type="dxa"/>
          </w:tcPr>
          <w:p w14:paraId="7FF56D85"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Finland</w:t>
            </w:r>
          </w:p>
        </w:tc>
        <w:tc>
          <w:tcPr>
            <w:tcW w:w="1074" w:type="dxa"/>
          </w:tcPr>
          <w:p w14:paraId="057787AC"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559C8ACE"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partial least squares structural equation</w:t>
            </w:r>
          </w:p>
        </w:tc>
      </w:tr>
      <w:tr w:rsidR="00E90781" w14:paraId="5390C085" w14:textId="77777777" w:rsidTr="007E200C">
        <w:tc>
          <w:tcPr>
            <w:tcW w:w="3393" w:type="dxa"/>
          </w:tcPr>
          <w:p w14:paraId="36E0D37F"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Adelaide Martins; Manuel Castelo Branco; Pedro Novo Melo, and others (2022)</w:t>
            </w:r>
          </w:p>
        </w:tc>
        <w:tc>
          <w:tcPr>
            <w:tcW w:w="1508" w:type="dxa"/>
          </w:tcPr>
          <w:p w14:paraId="6A1E744B"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Portugal</w:t>
            </w:r>
          </w:p>
        </w:tc>
        <w:tc>
          <w:tcPr>
            <w:tcW w:w="1074" w:type="dxa"/>
          </w:tcPr>
          <w:p w14:paraId="2D605430"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638A8157"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 method</w:t>
            </w:r>
          </w:p>
        </w:tc>
      </w:tr>
      <w:tr w:rsidR="00E90781" w14:paraId="6C20ED3B" w14:textId="77777777" w:rsidTr="007E200C">
        <w:tc>
          <w:tcPr>
            <w:tcW w:w="3393" w:type="dxa"/>
          </w:tcPr>
          <w:p w14:paraId="733686F4"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Carmen Isensee; Frank Teuteberg; Kai‐Michael Griese, and others (2020)</w:t>
            </w:r>
          </w:p>
        </w:tc>
        <w:tc>
          <w:tcPr>
            <w:tcW w:w="1508" w:type="dxa"/>
          </w:tcPr>
          <w:p w14:paraId="0DE43A47"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Germany</w:t>
            </w:r>
          </w:p>
        </w:tc>
        <w:tc>
          <w:tcPr>
            <w:tcW w:w="1074" w:type="dxa"/>
          </w:tcPr>
          <w:p w14:paraId="079C5E2F"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14D5E0E2"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Systematic literature review method</w:t>
            </w:r>
          </w:p>
        </w:tc>
      </w:tr>
      <w:tr w:rsidR="00E90781" w14:paraId="08B12286" w14:textId="77777777" w:rsidTr="007E200C">
        <w:tc>
          <w:tcPr>
            <w:tcW w:w="3393" w:type="dxa"/>
          </w:tcPr>
          <w:p w14:paraId="4639D3F0"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lastRenderedPageBreak/>
              <w:t>Samuel Kabbera; Anthony Tibaingana; Yusuf Kiwala, and others (2024)</w:t>
            </w:r>
          </w:p>
        </w:tc>
        <w:tc>
          <w:tcPr>
            <w:tcW w:w="1508" w:type="dxa"/>
          </w:tcPr>
          <w:p w14:paraId="3384806B"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Uganda</w:t>
            </w:r>
          </w:p>
        </w:tc>
        <w:tc>
          <w:tcPr>
            <w:tcW w:w="1074" w:type="dxa"/>
          </w:tcPr>
          <w:p w14:paraId="7D3F67BA"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047B4921"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quantitative research approach</w:t>
            </w:r>
          </w:p>
        </w:tc>
      </w:tr>
      <w:tr w:rsidR="00E90781" w14:paraId="1E19F518" w14:textId="77777777" w:rsidTr="007E200C">
        <w:tc>
          <w:tcPr>
            <w:tcW w:w="3393" w:type="dxa"/>
          </w:tcPr>
          <w:p w14:paraId="0E86369D" w14:textId="77777777" w:rsidR="00E90781" w:rsidRPr="00A410AE" w:rsidRDefault="00E90781" w:rsidP="007E200C">
            <w:pPr>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 xml:space="preserve">Aleksandra </w:t>
            </w:r>
            <w:proofErr w:type="spellStart"/>
            <w:r w:rsidRPr="00A410AE">
              <w:rPr>
                <w:rFonts w:ascii="Times New Roman" w:hAnsi="Times New Roman" w:cs="Times New Roman"/>
                <w:i/>
                <w:iCs/>
                <w:color w:val="222222"/>
                <w:shd w:val="clear" w:color="auto" w:fill="FFFFFF"/>
              </w:rPr>
              <w:t>Szewieczek</w:t>
            </w:r>
            <w:proofErr w:type="spellEnd"/>
            <w:r w:rsidRPr="00A410AE">
              <w:rPr>
                <w:rFonts w:ascii="Times New Roman" w:hAnsi="Times New Roman" w:cs="Times New Roman"/>
                <w:i/>
                <w:iCs/>
                <w:color w:val="222222"/>
                <w:shd w:val="clear" w:color="auto" w:fill="FFFFFF"/>
              </w:rPr>
              <w:t xml:space="preserve">; Dariusz </w:t>
            </w:r>
            <w:proofErr w:type="spellStart"/>
            <w:r w:rsidRPr="00A410AE">
              <w:rPr>
                <w:rFonts w:ascii="Times New Roman" w:hAnsi="Times New Roman" w:cs="Times New Roman"/>
                <w:i/>
                <w:iCs/>
                <w:color w:val="222222"/>
                <w:shd w:val="clear" w:color="auto" w:fill="FFFFFF"/>
              </w:rPr>
              <w:t>Grabara</w:t>
            </w:r>
            <w:proofErr w:type="spellEnd"/>
            <w:r w:rsidRPr="00A410AE">
              <w:rPr>
                <w:rFonts w:ascii="Times New Roman" w:hAnsi="Times New Roman" w:cs="Times New Roman"/>
                <w:i/>
                <w:iCs/>
                <w:color w:val="222222"/>
                <w:shd w:val="clear" w:color="auto" w:fill="FFFFFF"/>
              </w:rPr>
              <w:t xml:space="preserve"> (2022)</w:t>
            </w:r>
          </w:p>
        </w:tc>
        <w:tc>
          <w:tcPr>
            <w:tcW w:w="1508" w:type="dxa"/>
          </w:tcPr>
          <w:p w14:paraId="4DE9E6E6"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Sebia</w:t>
            </w:r>
          </w:p>
        </w:tc>
        <w:tc>
          <w:tcPr>
            <w:tcW w:w="1074" w:type="dxa"/>
          </w:tcPr>
          <w:p w14:paraId="214BD26F" w14:textId="77777777" w:rsidR="00E90781" w:rsidRPr="00A410AE" w:rsidRDefault="00E90781" w:rsidP="007E200C">
            <w:pPr>
              <w:rPr>
                <w:rFonts w:ascii="Times New Roman" w:hAnsi="Times New Roman" w:cs="Times New Roman"/>
                <w:i/>
                <w:iCs/>
                <w:color w:val="222222"/>
                <w:sz w:val="18"/>
                <w:szCs w:val="18"/>
                <w:shd w:val="clear" w:color="auto" w:fill="FFFFFF"/>
              </w:rPr>
            </w:pPr>
            <w:r w:rsidRPr="00A410AE">
              <w:rPr>
                <w:rFonts w:ascii="Times New Roman" w:hAnsi="Times New Roman" w:cs="Times New Roman"/>
                <w:i/>
                <w:iCs/>
                <w:color w:val="222222"/>
                <w:sz w:val="18"/>
                <w:szCs w:val="18"/>
                <w:shd w:val="clear" w:color="auto" w:fill="FFFFFF"/>
              </w:rPr>
              <w:t>1</w:t>
            </w:r>
          </w:p>
        </w:tc>
        <w:tc>
          <w:tcPr>
            <w:tcW w:w="3152" w:type="dxa"/>
          </w:tcPr>
          <w:p w14:paraId="74D4ADBC" w14:textId="77777777" w:rsidR="00E90781" w:rsidRPr="00A410AE" w:rsidRDefault="00E90781" w:rsidP="007E200C">
            <w:pPr>
              <w:jc w:val="both"/>
              <w:rPr>
                <w:rFonts w:ascii="Times New Roman" w:hAnsi="Times New Roman" w:cs="Times New Roman"/>
                <w:i/>
                <w:iCs/>
                <w:color w:val="222222"/>
                <w:shd w:val="clear" w:color="auto" w:fill="FFFFFF"/>
              </w:rPr>
            </w:pPr>
            <w:r w:rsidRPr="00A410AE">
              <w:rPr>
                <w:rFonts w:ascii="Times New Roman" w:hAnsi="Times New Roman" w:cs="Times New Roman"/>
                <w:i/>
                <w:iCs/>
                <w:color w:val="222222"/>
                <w:shd w:val="clear" w:color="auto" w:fill="FFFFFF"/>
              </w:rPr>
              <w:t>uses a survey method to collect data</w:t>
            </w:r>
          </w:p>
        </w:tc>
      </w:tr>
    </w:tbl>
    <w:p w14:paraId="64DC4D7E" w14:textId="77777777" w:rsidR="00E90781" w:rsidRPr="00A410AE" w:rsidRDefault="00E90781" w:rsidP="00E90781">
      <w:pPr>
        <w:rPr>
          <w:rFonts w:ascii="Times New Roman" w:hAnsi="Times New Roman" w:cs="Times New Roman"/>
          <w:b/>
          <w:sz w:val="24"/>
          <w:szCs w:val="24"/>
        </w:rPr>
      </w:pPr>
    </w:p>
    <w:p w14:paraId="7295C851"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Table 2 illustrates an examination of research on SME sustainability through digitization and triple bottom</w:t>
      </w:r>
      <w:ins w:id="16" w:author="Paperpal" w:date="2025-07-10T07:22:00Z">
        <w:r w:rsidRPr="00A410AE">
          <w:rPr>
            <w:rFonts w:ascii="Times New Roman" w:hAnsi="Times New Roman" w:cs="Times New Roman"/>
            <w:sz w:val="24"/>
            <w:szCs w:val="24"/>
          </w:rPr>
          <w:t>-</w:t>
        </w:r>
      </w:ins>
      <w:del w:id="17" w:author="Paperpal" w:date="2025-07-10T07:22:00Z">
        <w:r w:rsidRPr="00A410AE">
          <w:rPr>
            <w:rFonts w:ascii="Times New Roman" w:hAnsi="Times New Roman" w:cs="Times New Roman"/>
            <w:sz w:val="24"/>
            <w:szCs w:val="24"/>
          </w:rPr>
          <w:delText xml:space="preserve"> </w:delText>
        </w:r>
      </w:del>
      <w:r w:rsidRPr="00A410AE">
        <w:rPr>
          <w:rFonts w:ascii="Times New Roman" w:hAnsi="Times New Roman" w:cs="Times New Roman"/>
          <w:sz w:val="24"/>
          <w:szCs w:val="24"/>
        </w:rPr>
        <w:t>line strategies from 2015 to 2024. There has been a notable increase in studies on the changing dynamics of sustainability in developing countries. The researcher became interested in recent studies to obtain current knowledge and prevent content duplication.</w:t>
      </w:r>
    </w:p>
    <w:p w14:paraId="7732BAB1"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Table: 2 Key findings</w:t>
      </w:r>
    </w:p>
    <w:tbl>
      <w:tblPr>
        <w:tblStyle w:val="TableGrid"/>
        <w:tblW w:w="8799" w:type="dxa"/>
        <w:tblInd w:w="85" w:type="dxa"/>
        <w:tblLook w:val="04A0" w:firstRow="1" w:lastRow="0" w:firstColumn="1" w:lastColumn="0" w:noHBand="0" w:noVBand="1"/>
      </w:tblPr>
      <w:tblGrid>
        <w:gridCol w:w="3424"/>
        <w:gridCol w:w="1084"/>
        <w:gridCol w:w="4291"/>
      </w:tblGrid>
      <w:tr w:rsidR="00E90781" w14:paraId="54F1CCB6" w14:textId="77777777" w:rsidTr="007E200C">
        <w:tc>
          <w:tcPr>
            <w:tcW w:w="3424" w:type="dxa"/>
          </w:tcPr>
          <w:p w14:paraId="70310E76" w14:textId="77777777" w:rsidR="00E90781" w:rsidRPr="00A410AE" w:rsidRDefault="00E90781" w:rsidP="007E200C">
            <w:pPr>
              <w:rPr>
                <w:rFonts w:ascii="Times New Roman" w:hAnsi="Times New Roman" w:cs="Times New Roman"/>
                <w:color w:val="0070C0"/>
                <w:sz w:val="24"/>
                <w:szCs w:val="24"/>
                <w:shd w:val="clear" w:color="auto" w:fill="FFFFFF"/>
              </w:rPr>
            </w:pPr>
            <w:r w:rsidRPr="00A410AE">
              <w:rPr>
                <w:rFonts w:ascii="Times New Roman" w:hAnsi="Times New Roman" w:cs="Times New Roman"/>
                <w:color w:val="0070C0"/>
                <w:sz w:val="24"/>
                <w:szCs w:val="24"/>
                <w:shd w:val="clear" w:color="auto" w:fill="FFFFFF"/>
              </w:rPr>
              <w:t>Author</w:t>
            </w:r>
          </w:p>
        </w:tc>
        <w:tc>
          <w:tcPr>
            <w:tcW w:w="1084" w:type="dxa"/>
          </w:tcPr>
          <w:p w14:paraId="2504AFF1" w14:textId="77777777" w:rsidR="00E90781" w:rsidRPr="00A410AE" w:rsidRDefault="00E90781" w:rsidP="007E200C">
            <w:pPr>
              <w:rPr>
                <w:rFonts w:ascii="Times New Roman" w:hAnsi="Times New Roman" w:cs="Times New Roman"/>
                <w:color w:val="0070C0"/>
                <w:sz w:val="24"/>
                <w:szCs w:val="24"/>
                <w:shd w:val="clear" w:color="auto" w:fill="FFFFFF"/>
              </w:rPr>
            </w:pPr>
            <w:r w:rsidRPr="00A410AE">
              <w:rPr>
                <w:rFonts w:ascii="Times New Roman" w:hAnsi="Times New Roman" w:cs="Times New Roman"/>
                <w:color w:val="0070C0"/>
                <w:sz w:val="24"/>
                <w:szCs w:val="24"/>
                <w:shd w:val="clear" w:color="auto" w:fill="FFFFFF"/>
              </w:rPr>
              <w:t>country</w:t>
            </w:r>
          </w:p>
        </w:tc>
        <w:tc>
          <w:tcPr>
            <w:tcW w:w="4291" w:type="dxa"/>
          </w:tcPr>
          <w:p w14:paraId="3FDE79C2" w14:textId="77777777" w:rsidR="00E90781" w:rsidRPr="00A410AE" w:rsidRDefault="00E90781" w:rsidP="007E200C">
            <w:pPr>
              <w:rPr>
                <w:rFonts w:ascii="Times New Roman" w:hAnsi="Times New Roman" w:cs="Times New Roman"/>
                <w:color w:val="0070C0"/>
                <w:sz w:val="24"/>
                <w:szCs w:val="24"/>
                <w:shd w:val="clear" w:color="auto" w:fill="FFFFFF"/>
              </w:rPr>
            </w:pPr>
            <w:r w:rsidRPr="00A410AE">
              <w:rPr>
                <w:rFonts w:ascii="Times New Roman" w:hAnsi="Times New Roman" w:cs="Times New Roman"/>
                <w:color w:val="0070C0"/>
                <w:sz w:val="24"/>
                <w:szCs w:val="24"/>
                <w:shd w:val="clear" w:color="auto" w:fill="FFFFFF"/>
              </w:rPr>
              <w:t>Findings</w:t>
            </w:r>
          </w:p>
        </w:tc>
      </w:tr>
      <w:tr w:rsidR="00E90781" w14:paraId="174D7E5B" w14:textId="77777777" w:rsidTr="007E200C">
        <w:tc>
          <w:tcPr>
            <w:tcW w:w="3424" w:type="dxa"/>
          </w:tcPr>
          <w:p w14:paraId="5B4735A9"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Prasanna et al (2019)</w:t>
            </w:r>
          </w:p>
        </w:tc>
        <w:tc>
          <w:tcPr>
            <w:tcW w:w="1084" w:type="dxa"/>
          </w:tcPr>
          <w:p w14:paraId="55E2828A"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Sri Lanka</w:t>
            </w:r>
          </w:p>
        </w:tc>
        <w:tc>
          <w:tcPr>
            <w:tcW w:w="4291" w:type="dxa"/>
          </w:tcPr>
          <w:p w14:paraId="6DB6C26B"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Technological upgrade has been instrumental in stimulation of sustainability among SMEs</w:t>
            </w:r>
          </w:p>
        </w:tc>
      </w:tr>
      <w:tr w:rsidR="00E90781" w14:paraId="68A3F5F6" w14:textId="77777777" w:rsidTr="007E200C">
        <w:tc>
          <w:tcPr>
            <w:tcW w:w="3424" w:type="dxa"/>
          </w:tcPr>
          <w:p w14:paraId="12F529BA" w14:textId="77777777" w:rsidR="00E90781" w:rsidRPr="00564B59" w:rsidRDefault="00E90781" w:rsidP="007E200C">
            <w:pPr>
              <w:rPr>
                <w:rFonts w:ascii="Times New Roman" w:hAnsi="Times New Roman" w:cs="Times New Roman"/>
                <w:i/>
                <w:iCs/>
                <w:color w:val="222222"/>
                <w:shd w:val="clear" w:color="auto" w:fill="FFFFFF"/>
              </w:rPr>
            </w:pPr>
            <w:proofErr w:type="spellStart"/>
            <w:r w:rsidRPr="00564B59">
              <w:rPr>
                <w:rFonts w:ascii="Times New Roman" w:hAnsi="Times New Roman" w:cs="Times New Roman"/>
                <w:i/>
                <w:iCs/>
                <w:color w:val="222222"/>
                <w:shd w:val="clear" w:color="auto" w:fill="FFFFFF"/>
              </w:rPr>
              <w:t>Isotília</w:t>
            </w:r>
            <w:proofErr w:type="spellEnd"/>
            <w:r w:rsidRPr="00564B59">
              <w:rPr>
                <w:rFonts w:ascii="Times New Roman" w:hAnsi="Times New Roman" w:cs="Times New Roman"/>
                <w:i/>
                <w:iCs/>
                <w:color w:val="222222"/>
                <w:shd w:val="clear" w:color="auto" w:fill="FFFFFF"/>
              </w:rPr>
              <w:t xml:space="preserve"> Costa Melo; </w:t>
            </w:r>
            <w:proofErr w:type="spellStart"/>
            <w:r w:rsidRPr="00564B59">
              <w:rPr>
                <w:rFonts w:ascii="Times New Roman" w:hAnsi="Times New Roman" w:cs="Times New Roman"/>
                <w:i/>
                <w:iCs/>
                <w:color w:val="222222"/>
                <w:shd w:val="clear" w:color="auto" w:fill="FFFFFF"/>
              </w:rPr>
              <w:t>Geandra</w:t>
            </w:r>
            <w:proofErr w:type="spellEnd"/>
            <w:r w:rsidRPr="00564B59">
              <w:rPr>
                <w:rFonts w:ascii="Times New Roman" w:hAnsi="Times New Roman" w:cs="Times New Roman"/>
                <w:i/>
                <w:iCs/>
                <w:color w:val="222222"/>
                <w:shd w:val="clear" w:color="auto" w:fill="FFFFFF"/>
              </w:rPr>
              <w:t xml:space="preserve"> Alves Queiroz; Paulo Nocera Alves, and others (2023)</w:t>
            </w:r>
          </w:p>
        </w:tc>
        <w:tc>
          <w:tcPr>
            <w:tcW w:w="1084" w:type="dxa"/>
          </w:tcPr>
          <w:p w14:paraId="624E6EAE"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Chile</w:t>
            </w:r>
          </w:p>
        </w:tc>
        <w:tc>
          <w:tcPr>
            <w:tcW w:w="4291" w:type="dxa"/>
          </w:tcPr>
          <w:p w14:paraId="75F8E632"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Costa highlighted 42 papers in support of digital performance and sustainability of SMEs</w:t>
            </w:r>
          </w:p>
        </w:tc>
      </w:tr>
      <w:tr w:rsidR="00E90781" w14:paraId="5C266DDA" w14:textId="77777777" w:rsidTr="007E200C">
        <w:tc>
          <w:tcPr>
            <w:tcW w:w="3424" w:type="dxa"/>
          </w:tcPr>
          <w:p w14:paraId="751FCA7C"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Tarlan Ahmadov; Susanne Durst; Lilian Albornoz Mendoza, and others (2024)</w:t>
            </w:r>
          </w:p>
        </w:tc>
        <w:tc>
          <w:tcPr>
            <w:tcW w:w="1084" w:type="dxa"/>
          </w:tcPr>
          <w:p w14:paraId="5FA7FB5E"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Mexico</w:t>
            </w:r>
          </w:p>
        </w:tc>
        <w:tc>
          <w:tcPr>
            <w:tcW w:w="4291" w:type="dxa"/>
          </w:tcPr>
          <w:p w14:paraId="4A633CF5" w14:textId="77777777" w:rsidR="00E90781" w:rsidRPr="00564B59" w:rsidRDefault="00E90781" w:rsidP="007E200C">
            <w:pPr>
              <w:rPr>
                <w:rFonts w:ascii="Times New Roman" w:hAnsi="Times New Roman" w:cs="Times New Roman"/>
                <w:i/>
                <w:iCs/>
              </w:rPr>
            </w:pPr>
            <w:r w:rsidRPr="00564B59">
              <w:rPr>
                <w:rFonts w:ascii="Times New Roman" w:hAnsi="Times New Roman" w:cs="Times New Roman"/>
                <w:i/>
                <w:iCs/>
              </w:rPr>
              <w:t>Reveals a dynamic relationship between regulatory frameworks and broader societal norms, with SMEs</w:t>
            </w:r>
          </w:p>
        </w:tc>
      </w:tr>
      <w:tr w:rsidR="00E90781" w14:paraId="729FFBCD" w14:textId="77777777" w:rsidTr="007E200C">
        <w:tc>
          <w:tcPr>
            <w:tcW w:w="3424" w:type="dxa"/>
          </w:tcPr>
          <w:p w14:paraId="49511EC9"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Asif Raihan (2024)</w:t>
            </w:r>
          </w:p>
        </w:tc>
        <w:tc>
          <w:tcPr>
            <w:tcW w:w="1084" w:type="dxa"/>
          </w:tcPr>
          <w:p w14:paraId="4816CFA6"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Malaysia</w:t>
            </w:r>
          </w:p>
        </w:tc>
        <w:tc>
          <w:tcPr>
            <w:tcW w:w="4291" w:type="dxa"/>
          </w:tcPr>
          <w:p w14:paraId="2E28E9D9"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 Identifies the need for SMEs to adopt digital tools to sustain their competitive edge</w:t>
            </w:r>
          </w:p>
        </w:tc>
      </w:tr>
      <w:tr w:rsidR="00E90781" w14:paraId="38427623" w14:textId="77777777" w:rsidTr="007E200C">
        <w:tc>
          <w:tcPr>
            <w:tcW w:w="3424" w:type="dxa"/>
          </w:tcPr>
          <w:p w14:paraId="7E8BDCBB" w14:textId="77777777" w:rsidR="00E90781" w:rsidRPr="00564B59" w:rsidRDefault="00E90781" w:rsidP="007E200C">
            <w:pPr>
              <w:rPr>
                <w:rFonts w:ascii="Times New Roman" w:hAnsi="Times New Roman" w:cs="Times New Roman"/>
                <w:i/>
                <w:iCs/>
                <w:color w:val="222222"/>
                <w:shd w:val="clear" w:color="auto" w:fill="FFFFFF"/>
              </w:rPr>
            </w:pPr>
            <w:proofErr w:type="spellStart"/>
            <w:r w:rsidRPr="00564B59">
              <w:rPr>
                <w:rFonts w:ascii="Times New Roman" w:hAnsi="Times New Roman" w:cs="Times New Roman"/>
                <w:i/>
                <w:iCs/>
                <w:color w:val="222222"/>
                <w:shd w:val="clear" w:color="auto" w:fill="FFFFFF"/>
              </w:rPr>
              <w:t>İlknur</w:t>
            </w:r>
            <w:proofErr w:type="spellEnd"/>
            <w:r w:rsidRPr="00564B59">
              <w:rPr>
                <w:rFonts w:ascii="Times New Roman" w:hAnsi="Times New Roman" w:cs="Times New Roman"/>
                <w:i/>
                <w:iCs/>
                <w:color w:val="222222"/>
                <w:shd w:val="clear" w:color="auto" w:fill="FFFFFF"/>
              </w:rPr>
              <w:t xml:space="preserve"> </w:t>
            </w:r>
            <w:proofErr w:type="spellStart"/>
            <w:r w:rsidRPr="00564B59">
              <w:rPr>
                <w:rFonts w:ascii="Times New Roman" w:hAnsi="Times New Roman" w:cs="Times New Roman"/>
                <w:i/>
                <w:iCs/>
                <w:color w:val="222222"/>
                <w:shd w:val="clear" w:color="auto" w:fill="FFFFFF"/>
              </w:rPr>
              <w:t>Öztürk</w:t>
            </w:r>
            <w:proofErr w:type="spellEnd"/>
            <w:r w:rsidRPr="00564B59">
              <w:rPr>
                <w:rFonts w:ascii="Times New Roman" w:hAnsi="Times New Roman" w:cs="Times New Roman"/>
                <w:i/>
                <w:iCs/>
                <w:color w:val="222222"/>
                <w:shd w:val="clear" w:color="auto" w:fill="FFFFFF"/>
              </w:rPr>
              <w:t xml:space="preserve">; </w:t>
            </w:r>
            <w:proofErr w:type="spellStart"/>
            <w:r w:rsidRPr="00564B59">
              <w:rPr>
                <w:rFonts w:ascii="Times New Roman" w:hAnsi="Times New Roman" w:cs="Times New Roman"/>
                <w:i/>
                <w:iCs/>
                <w:color w:val="222222"/>
                <w:shd w:val="clear" w:color="auto" w:fill="FFFFFF"/>
              </w:rPr>
              <w:t>Omaima</w:t>
            </w:r>
            <w:proofErr w:type="spellEnd"/>
            <w:r w:rsidRPr="00564B59">
              <w:rPr>
                <w:rFonts w:ascii="Times New Roman" w:hAnsi="Times New Roman" w:cs="Times New Roman"/>
                <w:i/>
                <w:iCs/>
                <w:color w:val="222222"/>
                <w:shd w:val="clear" w:color="auto" w:fill="FFFFFF"/>
              </w:rPr>
              <w:t xml:space="preserve"> </w:t>
            </w:r>
            <w:proofErr w:type="spellStart"/>
            <w:r w:rsidRPr="00564B59">
              <w:rPr>
                <w:rFonts w:ascii="Times New Roman" w:hAnsi="Times New Roman" w:cs="Times New Roman"/>
                <w:i/>
                <w:iCs/>
                <w:color w:val="222222"/>
                <w:shd w:val="clear" w:color="auto" w:fill="FFFFFF"/>
              </w:rPr>
              <w:t>Alqassimi</w:t>
            </w:r>
            <w:proofErr w:type="spellEnd"/>
            <w:r w:rsidRPr="00564B59">
              <w:rPr>
                <w:rFonts w:ascii="Times New Roman" w:hAnsi="Times New Roman" w:cs="Times New Roman"/>
                <w:i/>
                <w:iCs/>
                <w:color w:val="222222"/>
                <w:shd w:val="clear" w:color="auto" w:fill="FFFFFF"/>
              </w:rPr>
              <w:t>; Sana Ullah (2024)</w:t>
            </w:r>
          </w:p>
        </w:tc>
        <w:tc>
          <w:tcPr>
            <w:tcW w:w="1084" w:type="dxa"/>
          </w:tcPr>
          <w:p w14:paraId="569FFC7A"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China</w:t>
            </w:r>
          </w:p>
        </w:tc>
        <w:tc>
          <w:tcPr>
            <w:tcW w:w="4291" w:type="dxa"/>
          </w:tcPr>
          <w:p w14:paraId="52A5A89D"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The study finds that SMEs and ICT have a positive and significant impact on sustainable development</w:t>
            </w:r>
          </w:p>
        </w:tc>
      </w:tr>
      <w:tr w:rsidR="00E90781" w14:paraId="67F2F5E2" w14:textId="77777777" w:rsidTr="007E200C">
        <w:tc>
          <w:tcPr>
            <w:tcW w:w="3424" w:type="dxa"/>
          </w:tcPr>
          <w:p w14:paraId="68BAF427"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Ann Mwangi (2024)</w:t>
            </w:r>
          </w:p>
        </w:tc>
        <w:tc>
          <w:tcPr>
            <w:tcW w:w="1084" w:type="dxa"/>
          </w:tcPr>
          <w:p w14:paraId="67357B65"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Kenya</w:t>
            </w:r>
          </w:p>
        </w:tc>
        <w:tc>
          <w:tcPr>
            <w:tcW w:w="4291" w:type="dxa"/>
          </w:tcPr>
          <w:p w14:paraId="09CBBBDE"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highlight the importance of understanding the dynamics of digitalization, trade policy, and factor market distortions in promoting sustainable entrepreneurship among SMEs</w:t>
            </w:r>
          </w:p>
        </w:tc>
      </w:tr>
      <w:tr w:rsidR="00E90781" w14:paraId="466C5B42" w14:textId="77777777" w:rsidTr="007E200C">
        <w:tc>
          <w:tcPr>
            <w:tcW w:w="3424" w:type="dxa"/>
          </w:tcPr>
          <w:p w14:paraId="6ECFCED1" w14:textId="77777777" w:rsidR="00E90781" w:rsidRPr="00564B59" w:rsidRDefault="00E90781" w:rsidP="007E200C">
            <w:pPr>
              <w:rPr>
                <w:rFonts w:ascii="Times New Roman" w:hAnsi="Times New Roman" w:cs="Times New Roman"/>
                <w:i/>
                <w:iCs/>
                <w:color w:val="222222"/>
                <w:shd w:val="clear" w:color="auto" w:fill="FFFFFF"/>
              </w:rPr>
            </w:pPr>
            <w:proofErr w:type="spellStart"/>
            <w:r w:rsidRPr="00564B59">
              <w:rPr>
                <w:rFonts w:ascii="Times New Roman" w:hAnsi="Times New Roman" w:cs="Times New Roman"/>
                <w:i/>
                <w:iCs/>
                <w:color w:val="222222"/>
                <w:shd w:val="clear" w:color="auto" w:fill="FFFFFF"/>
              </w:rPr>
              <w:t>Himachalam</w:t>
            </w:r>
            <w:proofErr w:type="spellEnd"/>
            <w:r w:rsidRPr="00564B59">
              <w:rPr>
                <w:rFonts w:ascii="Times New Roman" w:hAnsi="Times New Roman" w:cs="Times New Roman"/>
                <w:i/>
                <w:iCs/>
                <w:color w:val="222222"/>
                <w:shd w:val="clear" w:color="auto" w:fill="FFFFFF"/>
              </w:rPr>
              <w:t xml:space="preserve"> </w:t>
            </w:r>
            <w:proofErr w:type="spellStart"/>
            <w:r w:rsidRPr="00564B59">
              <w:rPr>
                <w:rFonts w:ascii="Times New Roman" w:hAnsi="Times New Roman" w:cs="Times New Roman"/>
                <w:i/>
                <w:iCs/>
                <w:color w:val="222222"/>
                <w:shd w:val="clear" w:color="auto" w:fill="FFFFFF"/>
              </w:rPr>
              <w:t>Dasaraju</w:t>
            </w:r>
            <w:proofErr w:type="spellEnd"/>
            <w:r w:rsidRPr="00564B59">
              <w:rPr>
                <w:rFonts w:ascii="Times New Roman" w:hAnsi="Times New Roman" w:cs="Times New Roman"/>
                <w:i/>
                <w:iCs/>
                <w:color w:val="222222"/>
                <w:shd w:val="clear" w:color="auto" w:fill="FFFFFF"/>
              </w:rPr>
              <w:t xml:space="preserve"> (2024)</w:t>
            </w:r>
          </w:p>
        </w:tc>
        <w:tc>
          <w:tcPr>
            <w:tcW w:w="1084" w:type="dxa"/>
          </w:tcPr>
          <w:p w14:paraId="353E2176"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India</w:t>
            </w:r>
          </w:p>
        </w:tc>
        <w:tc>
          <w:tcPr>
            <w:tcW w:w="4291" w:type="dxa"/>
          </w:tcPr>
          <w:p w14:paraId="2B967752"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rPr>
              <w:t>MSMEs are crucial for achieving SDGs, particularly in developing economies</w:t>
            </w:r>
            <w:r w:rsidRPr="00564B59">
              <w:rPr>
                <w:rFonts w:ascii="Times New Roman" w:hAnsi="Times New Roman" w:cs="Times New Roman"/>
                <w:i/>
                <w:iCs/>
                <w:color w:val="222222"/>
                <w:shd w:val="clear" w:color="auto" w:fill="FFFFFF"/>
              </w:rPr>
              <w:t>,</w:t>
            </w:r>
          </w:p>
        </w:tc>
      </w:tr>
      <w:tr w:rsidR="00E90781" w14:paraId="4B3A7B9C" w14:textId="77777777" w:rsidTr="007E200C">
        <w:tc>
          <w:tcPr>
            <w:tcW w:w="3424" w:type="dxa"/>
          </w:tcPr>
          <w:p w14:paraId="45F5BDFB"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Ebrahim Endris and </w:t>
            </w:r>
            <w:proofErr w:type="spellStart"/>
            <w:r w:rsidRPr="00564B59">
              <w:rPr>
                <w:rFonts w:ascii="Times New Roman" w:hAnsi="Times New Roman" w:cs="Times New Roman"/>
                <w:i/>
                <w:iCs/>
                <w:color w:val="222222"/>
                <w:shd w:val="clear" w:color="auto" w:fill="FFFFFF"/>
              </w:rPr>
              <w:t>Andualem</w:t>
            </w:r>
            <w:proofErr w:type="spellEnd"/>
            <w:r w:rsidRPr="00564B59">
              <w:rPr>
                <w:rFonts w:ascii="Times New Roman" w:hAnsi="Times New Roman" w:cs="Times New Roman"/>
                <w:i/>
                <w:iCs/>
                <w:color w:val="222222"/>
                <w:shd w:val="clear" w:color="auto" w:fill="FFFFFF"/>
              </w:rPr>
              <w:t xml:space="preserve"> </w:t>
            </w:r>
            <w:proofErr w:type="spellStart"/>
            <w:r w:rsidRPr="00564B59">
              <w:rPr>
                <w:rFonts w:ascii="Times New Roman" w:hAnsi="Times New Roman" w:cs="Times New Roman"/>
                <w:i/>
                <w:iCs/>
                <w:color w:val="222222"/>
                <w:shd w:val="clear" w:color="auto" w:fill="FFFFFF"/>
              </w:rPr>
              <w:t>Kassegn</w:t>
            </w:r>
            <w:proofErr w:type="spellEnd"/>
            <w:r w:rsidRPr="00564B59">
              <w:rPr>
                <w:rFonts w:ascii="Times New Roman" w:hAnsi="Times New Roman" w:cs="Times New Roman"/>
                <w:i/>
                <w:iCs/>
                <w:color w:val="222222"/>
                <w:shd w:val="clear" w:color="auto" w:fill="FFFFFF"/>
              </w:rPr>
              <w:t xml:space="preserve"> (2024)</w:t>
            </w:r>
          </w:p>
        </w:tc>
        <w:tc>
          <w:tcPr>
            <w:tcW w:w="1084" w:type="dxa"/>
          </w:tcPr>
          <w:p w14:paraId="7F861933"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Ethiopia</w:t>
            </w:r>
          </w:p>
        </w:tc>
        <w:tc>
          <w:tcPr>
            <w:tcW w:w="4291" w:type="dxa"/>
          </w:tcPr>
          <w:p w14:paraId="5681C39E" w14:textId="77777777" w:rsidR="00E90781" w:rsidRPr="00564B59" w:rsidRDefault="00E90781" w:rsidP="007E200C">
            <w:pPr>
              <w:rPr>
                <w:rFonts w:ascii="Times New Roman" w:hAnsi="Times New Roman" w:cs="Times New Roman"/>
                <w:i/>
                <w:iCs/>
              </w:rPr>
            </w:pPr>
            <w:r w:rsidRPr="00564B59">
              <w:rPr>
                <w:rFonts w:ascii="Times New Roman" w:hAnsi="Times New Roman" w:cs="Times New Roman"/>
                <w:i/>
                <w:iCs/>
              </w:rPr>
              <w:t>MSMEs significantly contributed to the sustainable goals of Ethiopia through</w:t>
            </w:r>
          </w:p>
        </w:tc>
      </w:tr>
      <w:tr w:rsidR="00E90781" w14:paraId="4B4F9225" w14:textId="77777777" w:rsidTr="007E200C">
        <w:tc>
          <w:tcPr>
            <w:tcW w:w="3424" w:type="dxa"/>
          </w:tcPr>
          <w:p w14:paraId="1DA4E924"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Omobolaji Ayomide Odegbesan; C. K. Ayo; Odunayo Paul Salau (2024)</w:t>
            </w:r>
          </w:p>
        </w:tc>
        <w:tc>
          <w:tcPr>
            <w:tcW w:w="1084" w:type="dxa"/>
          </w:tcPr>
          <w:p w14:paraId="5A90B8E8"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Nigeria</w:t>
            </w:r>
          </w:p>
        </w:tc>
        <w:tc>
          <w:tcPr>
            <w:tcW w:w="4291" w:type="dxa"/>
          </w:tcPr>
          <w:p w14:paraId="7D128A46"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Finance has a significant impact on SME survival and sustainability</w:t>
            </w:r>
          </w:p>
        </w:tc>
      </w:tr>
      <w:tr w:rsidR="00E90781" w14:paraId="7504B1D0" w14:textId="77777777" w:rsidTr="007E200C">
        <w:tc>
          <w:tcPr>
            <w:tcW w:w="3424" w:type="dxa"/>
          </w:tcPr>
          <w:p w14:paraId="46A672E0"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Samuel Howard </w:t>
            </w:r>
            <w:proofErr w:type="spellStart"/>
            <w:r w:rsidRPr="00564B59">
              <w:rPr>
                <w:rFonts w:ascii="Times New Roman" w:hAnsi="Times New Roman" w:cs="Times New Roman"/>
                <w:i/>
                <w:iCs/>
                <w:color w:val="222222"/>
                <w:shd w:val="clear" w:color="auto" w:fill="FFFFFF"/>
              </w:rPr>
              <w:t>Quartey</w:t>
            </w:r>
            <w:proofErr w:type="spellEnd"/>
            <w:r w:rsidRPr="00564B59">
              <w:rPr>
                <w:rFonts w:ascii="Times New Roman" w:hAnsi="Times New Roman" w:cs="Times New Roman"/>
                <w:i/>
                <w:iCs/>
                <w:color w:val="222222"/>
                <w:shd w:val="clear" w:color="auto" w:fill="FFFFFF"/>
              </w:rPr>
              <w:t xml:space="preserve">; Olamide </w:t>
            </w:r>
            <w:proofErr w:type="spellStart"/>
            <w:r w:rsidRPr="00564B59">
              <w:rPr>
                <w:rFonts w:ascii="Times New Roman" w:hAnsi="Times New Roman" w:cs="Times New Roman"/>
                <w:i/>
                <w:iCs/>
                <w:color w:val="222222"/>
                <w:shd w:val="clear" w:color="auto" w:fill="FFFFFF"/>
              </w:rPr>
              <w:t>Oguntoye</w:t>
            </w:r>
            <w:proofErr w:type="spellEnd"/>
            <w:r w:rsidRPr="00564B59">
              <w:rPr>
                <w:rFonts w:ascii="Times New Roman" w:hAnsi="Times New Roman" w:cs="Times New Roman"/>
                <w:i/>
                <w:iCs/>
                <w:color w:val="222222"/>
                <w:shd w:val="clear" w:color="auto" w:fill="FFFFFF"/>
              </w:rPr>
              <w:t xml:space="preserve"> (2020)</w:t>
            </w:r>
          </w:p>
        </w:tc>
        <w:tc>
          <w:tcPr>
            <w:tcW w:w="1084" w:type="dxa"/>
          </w:tcPr>
          <w:p w14:paraId="7A91E89E"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Ghana</w:t>
            </w:r>
          </w:p>
        </w:tc>
        <w:tc>
          <w:tcPr>
            <w:tcW w:w="4291" w:type="dxa"/>
          </w:tcPr>
          <w:p w14:paraId="4A95EF28"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Reveals corporate sustainability as a catalyst for SME performance</w:t>
            </w:r>
          </w:p>
        </w:tc>
      </w:tr>
      <w:tr w:rsidR="00E90781" w14:paraId="477FCA24" w14:textId="77777777" w:rsidTr="007E200C">
        <w:tc>
          <w:tcPr>
            <w:tcW w:w="3424" w:type="dxa"/>
          </w:tcPr>
          <w:p w14:paraId="50266210"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Jude </w:t>
            </w:r>
            <w:proofErr w:type="spellStart"/>
            <w:r w:rsidRPr="00564B59">
              <w:rPr>
                <w:rFonts w:ascii="Times New Roman" w:hAnsi="Times New Roman" w:cs="Times New Roman"/>
                <w:i/>
                <w:iCs/>
                <w:color w:val="222222"/>
                <w:shd w:val="clear" w:color="auto" w:fill="FFFFFF"/>
              </w:rPr>
              <w:t>Edeigba</w:t>
            </w:r>
            <w:proofErr w:type="spellEnd"/>
            <w:r w:rsidRPr="00564B59">
              <w:rPr>
                <w:rFonts w:ascii="Times New Roman" w:hAnsi="Times New Roman" w:cs="Times New Roman"/>
                <w:i/>
                <w:iCs/>
                <w:color w:val="222222"/>
                <w:shd w:val="clear" w:color="auto" w:fill="FFFFFF"/>
              </w:rPr>
              <w:t xml:space="preserve">; Chris </w:t>
            </w:r>
            <w:proofErr w:type="spellStart"/>
            <w:r w:rsidRPr="00564B59">
              <w:rPr>
                <w:rFonts w:ascii="Times New Roman" w:hAnsi="Times New Roman" w:cs="Times New Roman"/>
                <w:i/>
                <w:iCs/>
                <w:color w:val="222222"/>
                <w:shd w:val="clear" w:color="auto" w:fill="FFFFFF"/>
              </w:rPr>
              <w:t>Niyi</w:t>
            </w:r>
            <w:proofErr w:type="spellEnd"/>
            <w:r w:rsidRPr="00564B59">
              <w:rPr>
                <w:rFonts w:ascii="Times New Roman" w:hAnsi="Times New Roman" w:cs="Times New Roman"/>
                <w:i/>
                <w:iCs/>
                <w:color w:val="222222"/>
                <w:shd w:val="clear" w:color="auto" w:fill="FFFFFF"/>
              </w:rPr>
              <w:t xml:space="preserve"> </w:t>
            </w:r>
            <w:proofErr w:type="spellStart"/>
            <w:r w:rsidRPr="00564B59">
              <w:rPr>
                <w:rFonts w:ascii="Times New Roman" w:hAnsi="Times New Roman" w:cs="Times New Roman"/>
                <w:i/>
                <w:iCs/>
                <w:color w:val="222222"/>
                <w:shd w:val="clear" w:color="auto" w:fill="FFFFFF"/>
              </w:rPr>
              <w:t>Arasanmi</w:t>
            </w:r>
            <w:proofErr w:type="spellEnd"/>
            <w:r w:rsidRPr="00564B59">
              <w:rPr>
                <w:rFonts w:ascii="Times New Roman" w:hAnsi="Times New Roman" w:cs="Times New Roman"/>
                <w:i/>
                <w:iCs/>
                <w:color w:val="222222"/>
                <w:shd w:val="clear" w:color="auto" w:fill="FFFFFF"/>
              </w:rPr>
              <w:t xml:space="preserve"> (2020)</w:t>
            </w:r>
          </w:p>
        </w:tc>
        <w:tc>
          <w:tcPr>
            <w:tcW w:w="1084" w:type="dxa"/>
          </w:tcPr>
          <w:p w14:paraId="6B8CD00F"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New Zealand</w:t>
            </w:r>
          </w:p>
        </w:tc>
        <w:tc>
          <w:tcPr>
            <w:tcW w:w="4291" w:type="dxa"/>
          </w:tcPr>
          <w:p w14:paraId="1416BDE6"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The study finds that SMEs' 3BL practices are significantly influence SME </w:t>
            </w:r>
            <w:proofErr w:type="spellStart"/>
            <w:r w:rsidRPr="00564B59">
              <w:rPr>
                <w:rFonts w:ascii="Times New Roman" w:hAnsi="Times New Roman" w:cs="Times New Roman"/>
                <w:i/>
                <w:iCs/>
                <w:color w:val="222222"/>
                <w:shd w:val="clear" w:color="auto" w:fill="FFFFFF"/>
              </w:rPr>
              <w:t>sustaianability</w:t>
            </w:r>
            <w:proofErr w:type="spellEnd"/>
            <w:r w:rsidRPr="00564B59">
              <w:rPr>
                <w:rFonts w:ascii="Times New Roman" w:hAnsi="Times New Roman" w:cs="Times New Roman"/>
                <w:i/>
                <w:iCs/>
                <w:color w:val="222222"/>
                <w:shd w:val="clear" w:color="auto" w:fill="FFFFFF"/>
              </w:rPr>
              <w:t xml:space="preserve"> </w:t>
            </w:r>
          </w:p>
        </w:tc>
      </w:tr>
      <w:tr w:rsidR="00E90781" w14:paraId="48109485" w14:textId="77777777" w:rsidTr="007E200C">
        <w:tc>
          <w:tcPr>
            <w:tcW w:w="3424" w:type="dxa"/>
          </w:tcPr>
          <w:p w14:paraId="0C7A99A7"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Lucía Muñoz-Pascual; Carla </w:t>
            </w:r>
            <w:proofErr w:type="spellStart"/>
            <w:r w:rsidRPr="00564B59">
              <w:rPr>
                <w:rFonts w:ascii="Times New Roman" w:hAnsi="Times New Roman" w:cs="Times New Roman"/>
                <w:i/>
                <w:iCs/>
                <w:color w:val="222222"/>
                <w:shd w:val="clear" w:color="auto" w:fill="FFFFFF"/>
              </w:rPr>
              <w:t>Curado</w:t>
            </w:r>
            <w:proofErr w:type="spellEnd"/>
            <w:r w:rsidRPr="00564B59">
              <w:rPr>
                <w:rFonts w:ascii="Times New Roman" w:hAnsi="Times New Roman" w:cs="Times New Roman"/>
                <w:i/>
                <w:iCs/>
                <w:color w:val="222222"/>
                <w:shd w:val="clear" w:color="auto" w:fill="FFFFFF"/>
              </w:rPr>
              <w:t xml:space="preserve">; Jesús </w:t>
            </w:r>
            <w:proofErr w:type="spellStart"/>
            <w:r w:rsidRPr="00564B59">
              <w:rPr>
                <w:rFonts w:ascii="Times New Roman" w:hAnsi="Times New Roman" w:cs="Times New Roman"/>
                <w:i/>
                <w:iCs/>
                <w:color w:val="222222"/>
                <w:shd w:val="clear" w:color="auto" w:fill="FFFFFF"/>
              </w:rPr>
              <w:t>Galende</w:t>
            </w:r>
            <w:proofErr w:type="spellEnd"/>
            <w:r w:rsidRPr="00564B59">
              <w:rPr>
                <w:rFonts w:ascii="Times New Roman" w:hAnsi="Times New Roman" w:cs="Times New Roman"/>
                <w:i/>
                <w:iCs/>
                <w:color w:val="222222"/>
                <w:shd w:val="clear" w:color="auto" w:fill="FFFFFF"/>
              </w:rPr>
              <w:t xml:space="preserve"> (2019)</w:t>
            </w:r>
          </w:p>
        </w:tc>
        <w:tc>
          <w:tcPr>
            <w:tcW w:w="1084" w:type="dxa"/>
          </w:tcPr>
          <w:p w14:paraId="56655596"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Portugal</w:t>
            </w:r>
          </w:p>
        </w:tc>
        <w:tc>
          <w:tcPr>
            <w:tcW w:w="4291" w:type="dxa"/>
          </w:tcPr>
          <w:p w14:paraId="089144FF"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Product innovation is a key instrument for SME </w:t>
            </w:r>
            <w:proofErr w:type="spellStart"/>
            <w:r w:rsidRPr="00564B59">
              <w:rPr>
                <w:rFonts w:ascii="Times New Roman" w:hAnsi="Times New Roman" w:cs="Times New Roman"/>
                <w:i/>
                <w:iCs/>
                <w:color w:val="222222"/>
                <w:shd w:val="clear" w:color="auto" w:fill="FFFFFF"/>
              </w:rPr>
              <w:t>sustaianability</w:t>
            </w:r>
            <w:proofErr w:type="spellEnd"/>
          </w:p>
        </w:tc>
      </w:tr>
      <w:tr w:rsidR="00E90781" w14:paraId="6A702DD3" w14:textId="77777777" w:rsidTr="007E200C">
        <w:tc>
          <w:tcPr>
            <w:tcW w:w="3424" w:type="dxa"/>
          </w:tcPr>
          <w:p w14:paraId="3F1EA0C3"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lastRenderedPageBreak/>
              <w:t xml:space="preserve">Iqra Sadaf Khan; Muhammad </w:t>
            </w:r>
            <w:proofErr w:type="spellStart"/>
            <w:r w:rsidRPr="00564B59">
              <w:rPr>
                <w:rFonts w:ascii="Times New Roman" w:hAnsi="Times New Roman" w:cs="Times New Roman"/>
                <w:i/>
                <w:iCs/>
                <w:color w:val="222222"/>
                <w:shd w:val="clear" w:color="auto" w:fill="FFFFFF"/>
              </w:rPr>
              <w:t>Ovais</w:t>
            </w:r>
            <w:proofErr w:type="spellEnd"/>
            <w:r w:rsidRPr="00564B59">
              <w:rPr>
                <w:rFonts w:ascii="Times New Roman" w:hAnsi="Times New Roman" w:cs="Times New Roman"/>
                <w:i/>
                <w:iCs/>
                <w:color w:val="222222"/>
                <w:shd w:val="clear" w:color="auto" w:fill="FFFFFF"/>
              </w:rPr>
              <w:t xml:space="preserve"> Ahmad; Jukka </w:t>
            </w:r>
            <w:proofErr w:type="spellStart"/>
            <w:r w:rsidRPr="00564B59">
              <w:rPr>
                <w:rFonts w:ascii="Times New Roman" w:hAnsi="Times New Roman" w:cs="Times New Roman"/>
                <w:i/>
                <w:iCs/>
                <w:color w:val="222222"/>
                <w:shd w:val="clear" w:color="auto" w:fill="FFFFFF"/>
              </w:rPr>
              <w:t>Majava</w:t>
            </w:r>
            <w:proofErr w:type="spellEnd"/>
          </w:p>
          <w:p w14:paraId="150A28A4"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(2020)</w:t>
            </w:r>
          </w:p>
        </w:tc>
        <w:tc>
          <w:tcPr>
            <w:tcW w:w="1084" w:type="dxa"/>
          </w:tcPr>
          <w:p w14:paraId="41C5E036"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Indonesia</w:t>
            </w:r>
          </w:p>
        </w:tc>
        <w:tc>
          <w:tcPr>
            <w:tcW w:w="4291" w:type="dxa"/>
          </w:tcPr>
          <w:p w14:paraId="5F376024"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sustainable development, circular economy, and sustainable business models are essential for achieving sustainable value creation and triple bottom line in SMEs</w:t>
            </w:r>
          </w:p>
        </w:tc>
      </w:tr>
      <w:tr w:rsidR="00E90781" w14:paraId="243583FC" w14:textId="77777777" w:rsidTr="007E200C">
        <w:tc>
          <w:tcPr>
            <w:tcW w:w="3424" w:type="dxa"/>
          </w:tcPr>
          <w:p w14:paraId="6C9AF54E"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Ganesh </w:t>
            </w:r>
            <w:proofErr w:type="spellStart"/>
            <w:r w:rsidRPr="00564B59">
              <w:rPr>
                <w:rFonts w:ascii="Times New Roman" w:hAnsi="Times New Roman" w:cs="Times New Roman"/>
                <w:i/>
                <w:iCs/>
                <w:color w:val="222222"/>
                <w:shd w:val="clear" w:color="auto" w:fill="FFFFFF"/>
              </w:rPr>
              <w:t>Narkhede</w:t>
            </w:r>
            <w:proofErr w:type="spellEnd"/>
            <w:r w:rsidRPr="00564B59">
              <w:rPr>
                <w:rFonts w:ascii="Times New Roman" w:hAnsi="Times New Roman" w:cs="Times New Roman"/>
                <w:i/>
                <w:iCs/>
                <w:color w:val="222222"/>
                <w:shd w:val="clear" w:color="auto" w:fill="FFFFFF"/>
              </w:rPr>
              <w:t xml:space="preserve">; Vishwas </w:t>
            </w:r>
            <w:proofErr w:type="spellStart"/>
            <w:r w:rsidRPr="00564B59">
              <w:rPr>
                <w:rFonts w:ascii="Times New Roman" w:hAnsi="Times New Roman" w:cs="Times New Roman"/>
                <w:i/>
                <w:iCs/>
                <w:color w:val="222222"/>
                <w:shd w:val="clear" w:color="auto" w:fill="FFFFFF"/>
              </w:rPr>
              <w:t>Dohale</w:t>
            </w:r>
            <w:proofErr w:type="spellEnd"/>
            <w:r w:rsidRPr="00564B59">
              <w:rPr>
                <w:rFonts w:ascii="Times New Roman" w:hAnsi="Times New Roman" w:cs="Times New Roman"/>
                <w:i/>
                <w:iCs/>
                <w:color w:val="222222"/>
                <w:shd w:val="clear" w:color="auto" w:fill="FFFFFF"/>
              </w:rPr>
              <w:t>; Yash Mahajan (2024)</w:t>
            </w:r>
          </w:p>
        </w:tc>
        <w:tc>
          <w:tcPr>
            <w:tcW w:w="1084" w:type="dxa"/>
          </w:tcPr>
          <w:p w14:paraId="0FC1A2A1"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India</w:t>
            </w:r>
          </w:p>
        </w:tc>
        <w:tc>
          <w:tcPr>
            <w:tcW w:w="4291" w:type="dxa"/>
          </w:tcPr>
          <w:p w14:paraId="1288C68B"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Reveals that 14.0 technologies have a negative significance to TBL in SMEs</w:t>
            </w:r>
          </w:p>
        </w:tc>
      </w:tr>
      <w:tr w:rsidR="00E90781" w14:paraId="1D8E1FFD" w14:textId="77777777" w:rsidTr="007E200C">
        <w:tc>
          <w:tcPr>
            <w:tcW w:w="3424" w:type="dxa"/>
          </w:tcPr>
          <w:p w14:paraId="34152AF2" w14:textId="77777777" w:rsidR="00E90781" w:rsidRPr="00564B59" w:rsidRDefault="00E90781" w:rsidP="007E200C">
            <w:pPr>
              <w:rPr>
                <w:rFonts w:ascii="Times New Roman" w:hAnsi="Times New Roman" w:cs="Times New Roman"/>
                <w:i/>
                <w:iCs/>
                <w:color w:val="222222"/>
                <w:shd w:val="clear" w:color="auto" w:fill="FFFFFF"/>
              </w:rPr>
            </w:pPr>
            <w:bookmarkStart w:id="18" w:name="_Hlk183609902"/>
            <w:r w:rsidRPr="00564B59">
              <w:rPr>
                <w:rFonts w:ascii="Times New Roman" w:hAnsi="Times New Roman" w:cs="Times New Roman"/>
                <w:i/>
                <w:iCs/>
                <w:color w:val="222222"/>
                <w:shd w:val="clear" w:color="auto" w:fill="FFFFFF"/>
              </w:rPr>
              <w:t>Mădălina MAZĂRE; Cezar-Petre Simion; Cătălin-Alexandru Verdeş, and others (2024)</w:t>
            </w:r>
            <w:bookmarkEnd w:id="18"/>
          </w:p>
        </w:tc>
        <w:tc>
          <w:tcPr>
            <w:tcW w:w="1084" w:type="dxa"/>
          </w:tcPr>
          <w:p w14:paraId="2B1D5BEF"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Romania</w:t>
            </w:r>
          </w:p>
        </w:tc>
        <w:tc>
          <w:tcPr>
            <w:tcW w:w="4291" w:type="dxa"/>
          </w:tcPr>
          <w:p w14:paraId="205CA762"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The study finds correlations between digitalization risks and business sustainability</w:t>
            </w:r>
          </w:p>
        </w:tc>
      </w:tr>
      <w:tr w:rsidR="00E90781" w14:paraId="45A0EA37" w14:textId="77777777" w:rsidTr="007E200C">
        <w:tc>
          <w:tcPr>
            <w:tcW w:w="3424" w:type="dxa"/>
          </w:tcPr>
          <w:p w14:paraId="706DE807"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Luis Francisco Miranda; Minna </w:t>
            </w:r>
            <w:proofErr w:type="spellStart"/>
            <w:r w:rsidRPr="00564B59">
              <w:rPr>
                <w:rFonts w:ascii="Times New Roman" w:hAnsi="Times New Roman" w:cs="Times New Roman"/>
                <w:i/>
                <w:iCs/>
                <w:color w:val="222222"/>
                <w:shd w:val="clear" w:color="auto" w:fill="FFFFFF"/>
              </w:rPr>
              <w:t>Saunila</w:t>
            </w:r>
            <w:proofErr w:type="spellEnd"/>
            <w:r w:rsidRPr="00564B59">
              <w:rPr>
                <w:rFonts w:ascii="Times New Roman" w:hAnsi="Times New Roman" w:cs="Times New Roman"/>
                <w:i/>
                <w:iCs/>
                <w:color w:val="222222"/>
                <w:shd w:val="clear" w:color="auto" w:fill="FFFFFF"/>
              </w:rPr>
              <w:t>; Claudio Cruz‐</w:t>
            </w:r>
            <w:proofErr w:type="spellStart"/>
            <w:r w:rsidRPr="00564B59">
              <w:rPr>
                <w:rFonts w:ascii="Times New Roman" w:hAnsi="Times New Roman" w:cs="Times New Roman"/>
                <w:i/>
                <w:iCs/>
                <w:color w:val="222222"/>
                <w:shd w:val="clear" w:color="auto" w:fill="FFFFFF"/>
              </w:rPr>
              <w:t>Cázares</w:t>
            </w:r>
            <w:proofErr w:type="spellEnd"/>
            <w:r w:rsidRPr="00564B59">
              <w:rPr>
                <w:rFonts w:ascii="Times New Roman" w:hAnsi="Times New Roman" w:cs="Times New Roman"/>
                <w:i/>
                <w:iCs/>
                <w:color w:val="222222"/>
                <w:shd w:val="clear" w:color="auto" w:fill="FFFFFF"/>
              </w:rPr>
              <w:t>, and others (2024)</w:t>
            </w:r>
          </w:p>
        </w:tc>
        <w:tc>
          <w:tcPr>
            <w:tcW w:w="1084" w:type="dxa"/>
          </w:tcPr>
          <w:p w14:paraId="436B3A72"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Finland</w:t>
            </w:r>
          </w:p>
        </w:tc>
        <w:tc>
          <w:tcPr>
            <w:tcW w:w="4291" w:type="dxa"/>
          </w:tcPr>
          <w:p w14:paraId="03AE0275"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high levels of environmental sustainability may result in improved economic outcomes, in SMEs</w:t>
            </w:r>
          </w:p>
        </w:tc>
      </w:tr>
      <w:tr w:rsidR="00E90781" w14:paraId="6FF108AE" w14:textId="77777777" w:rsidTr="007E200C">
        <w:tc>
          <w:tcPr>
            <w:tcW w:w="3424" w:type="dxa"/>
          </w:tcPr>
          <w:p w14:paraId="49462429"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Adelaide Martins; Manuel Castelo Branco; Pedro Novo Melo, and others (2022)</w:t>
            </w:r>
          </w:p>
        </w:tc>
        <w:tc>
          <w:tcPr>
            <w:tcW w:w="1084" w:type="dxa"/>
          </w:tcPr>
          <w:p w14:paraId="22E60D1E"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Portugal</w:t>
            </w:r>
          </w:p>
        </w:tc>
        <w:tc>
          <w:tcPr>
            <w:tcW w:w="4291" w:type="dxa"/>
          </w:tcPr>
          <w:p w14:paraId="6E91F1AA"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The findings show that social and environmental developments are two important antecedents for product innovation performance in SMEs, </w:t>
            </w:r>
          </w:p>
        </w:tc>
      </w:tr>
      <w:tr w:rsidR="00E90781" w14:paraId="74FA5B50" w14:textId="77777777" w:rsidTr="007E200C">
        <w:tc>
          <w:tcPr>
            <w:tcW w:w="3424" w:type="dxa"/>
          </w:tcPr>
          <w:p w14:paraId="0CE6FA38"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Carmen Isensee; Frank Teuteberg; Kai‐Michael Griese, and others (2020)</w:t>
            </w:r>
          </w:p>
        </w:tc>
        <w:tc>
          <w:tcPr>
            <w:tcW w:w="1084" w:type="dxa"/>
          </w:tcPr>
          <w:p w14:paraId="1419E554"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Germany</w:t>
            </w:r>
          </w:p>
        </w:tc>
        <w:tc>
          <w:tcPr>
            <w:tcW w:w="4291" w:type="dxa"/>
          </w:tcPr>
          <w:p w14:paraId="407F76B9" w14:textId="77777777" w:rsidR="00E90781" w:rsidRPr="00564B59" w:rsidRDefault="00E90781" w:rsidP="007E200C">
            <w:pPr>
              <w:rPr>
                <w:rFonts w:ascii="Times New Roman" w:hAnsi="Times New Roman" w:cs="Times New Roman"/>
                <w:i/>
                <w:iCs/>
              </w:rPr>
            </w:pPr>
            <w:r w:rsidRPr="00564B59">
              <w:rPr>
                <w:rFonts w:ascii="Times New Roman" w:hAnsi="Times New Roman" w:cs="Times New Roman"/>
                <w:i/>
                <w:iCs/>
              </w:rPr>
              <w:t>The study reveals the interdependencies between SMEs' organizational culture, environmental sustainability, in SMEs</w:t>
            </w:r>
          </w:p>
        </w:tc>
      </w:tr>
      <w:tr w:rsidR="00E90781" w14:paraId="2992747D" w14:textId="77777777" w:rsidTr="007E200C">
        <w:tc>
          <w:tcPr>
            <w:tcW w:w="3424" w:type="dxa"/>
          </w:tcPr>
          <w:p w14:paraId="438E1089"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Samuel Kabbera; Anthony Tibaingana; Yusuf Kiwala, and others (2024)</w:t>
            </w:r>
          </w:p>
        </w:tc>
        <w:tc>
          <w:tcPr>
            <w:tcW w:w="1084" w:type="dxa"/>
          </w:tcPr>
          <w:p w14:paraId="3C1D3701"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Uganda</w:t>
            </w:r>
          </w:p>
        </w:tc>
        <w:tc>
          <w:tcPr>
            <w:tcW w:w="4291" w:type="dxa"/>
          </w:tcPr>
          <w:p w14:paraId="47D3F608" w14:textId="77777777" w:rsidR="00E90781" w:rsidRPr="00564B59" w:rsidRDefault="00E90781" w:rsidP="007E200C">
            <w:pPr>
              <w:rPr>
                <w:rFonts w:ascii="Times New Roman" w:hAnsi="Times New Roman" w:cs="Times New Roman"/>
                <w:i/>
                <w:iCs/>
              </w:rPr>
            </w:pPr>
            <w:r w:rsidRPr="00564B59">
              <w:rPr>
                <w:rFonts w:ascii="Times New Roman" w:hAnsi="Times New Roman" w:cs="Times New Roman"/>
                <w:i/>
                <w:iCs/>
              </w:rPr>
              <w:t xml:space="preserve">The study finds a significant and positive relationship between TBL practices and the growth of </w:t>
            </w:r>
            <w:proofErr w:type="spellStart"/>
            <w:r w:rsidRPr="00564B59">
              <w:rPr>
                <w:rFonts w:ascii="Times New Roman" w:hAnsi="Times New Roman" w:cs="Times New Roman"/>
                <w:i/>
                <w:iCs/>
              </w:rPr>
              <w:t>agro</w:t>
            </w:r>
            <w:proofErr w:type="spellEnd"/>
            <w:r w:rsidRPr="00564B59">
              <w:rPr>
                <w:rFonts w:ascii="Times New Roman" w:hAnsi="Times New Roman" w:cs="Times New Roman"/>
                <w:i/>
                <w:iCs/>
              </w:rPr>
              <w:t>-processing SMEs.</w:t>
            </w:r>
          </w:p>
        </w:tc>
      </w:tr>
      <w:tr w:rsidR="00E90781" w14:paraId="76E08B8B" w14:textId="77777777" w:rsidTr="007E200C">
        <w:tc>
          <w:tcPr>
            <w:tcW w:w="3424" w:type="dxa"/>
          </w:tcPr>
          <w:p w14:paraId="728BA23E"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 xml:space="preserve">Aleksandra </w:t>
            </w:r>
            <w:proofErr w:type="spellStart"/>
            <w:r w:rsidRPr="00564B59">
              <w:rPr>
                <w:rFonts w:ascii="Times New Roman" w:hAnsi="Times New Roman" w:cs="Times New Roman"/>
                <w:i/>
                <w:iCs/>
                <w:color w:val="222222"/>
                <w:shd w:val="clear" w:color="auto" w:fill="FFFFFF"/>
              </w:rPr>
              <w:t>Szewieczek</w:t>
            </w:r>
            <w:proofErr w:type="spellEnd"/>
            <w:r w:rsidRPr="00564B59">
              <w:rPr>
                <w:rFonts w:ascii="Times New Roman" w:hAnsi="Times New Roman" w:cs="Times New Roman"/>
                <w:i/>
                <w:iCs/>
                <w:color w:val="222222"/>
                <w:shd w:val="clear" w:color="auto" w:fill="FFFFFF"/>
              </w:rPr>
              <w:t xml:space="preserve">; Dariusz </w:t>
            </w:r>
            <w:proofErr w:type="spellStart"/>
            <w:r w:rsidRPr="00564B59">
              <w:rPr>
                <w:rFonts w:ascii="Times New Roman" w:hAnsi="Times New Roman" w:cs="Times New Roman"/>
                <w:i/>
                <w:iCs/>
                <w:color w:val="222222"/>
                <w:shd w:val="clear" w:color="auto" w:fill="FFFFFF"/>
              </w:rPr>
              <w:t>Grabara</w:t>
            </w:r>
            <w:proofErr w:type="spellEnd"/>
            <w:r w:rsidRPr="00564B59">
              <w:rPr>
                <w:rFonts w:ascii="Times New Roman" w:hAnsi="Times New Roman" w:cs="Times New Roman"/>
                <w:i/>
                <w:iCs/>
                <w:color w:val="222222"/>
                <w:shd w:val="clear" w:color="auto" w:fill="FFFFFF"/>
              </w:rPr>
              <w:t xml:space="preserve"> (2022)</w:t>
            </w:r>
          </w:p>
        </w:tc>
        <w:tc>
          <w:tcPr>
            <w:tcW w:w="1084" w:type="dxa"/>
          </w:tcPr>
          <w:p w14:paraId="71DC259F" w14:textId="77777777" w:rsidR="00E90781" w:rsidRPr="00564B59" w:rsidRDefault="00E90781" w:rsidP="007E200C">
            <w:pPr>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Sebia</w:t>
            </w:r>
          </w:p>
        </w:tc>
        <w:tc>
          <w:tcPr>
            <w:tcW w:w="4291" w:type="dxa"/>
          </w:tcPr>
          <w:p w14:paraId="259C43C4" w14:textId="77777777" w:rsidR="00E90781" w:rsidRPr="00564B59" w:rsidRDefault="00E90781" w:rsidP="007E200C">
            <w:pPr>
              <w:jc w:val="both"/>
              <w:rPr>
                <w:rFonts w:ascii="Times New Roman" w:hAnsi="Times New Roman" w:cs="Times New Roman"/>
                <w:i/>
                <w:iCs/>
                <w:color w:val="222222"/>
                <w:shd w:val="clear" w:color="auto" w:fill="FFFFFF"/>
              </w:rPr>
            </w:pPr>
            <w:r w:rsidRPr="00564B59">
              <w:rPr>
                <w:rFonts w:ascii="Times New Roman" w:hAnsi="Times New Roman" w:cs="Times New Roman"/>
                <w:i/>
                <w:iCs/>
                <w:color w:val="222222"/>
                <w:shd w:val="clear" w:color="auto" w:fill="FFFFFF"/>
              </w:rPr>
              <w:t>Digitalization of SMEs reduces carbon emissions and hence sustainability</w:t>
            </w:r>
          </w:p>
        </w:tc>
      </w:tr>
    </w:tbl>
    <w:p w14:paraId="1F564F6E" w14:textId="77777777" w:rsidR="00E90781" w:rsidRPr="00A410AE" w:rsidRDefault="00E90781" w:rsidP="00E90781">
      <w:pPr>
        <w:spacing w:line="360" w:lineRule="auto"/>
        <w:jc w:val="both"/>
        <w:rPr>
          <w:rFonts w:ascii="Times New Roman" w:hAnsi="Times New Roman" w:cs="Times New Roman"/>
          <w:sz w:val="24"/>
          <w:szCs w:val="24"/>
        </w:rPr>
      </w:pPr>
    </w:p>
    <w:p w14:paraId="4D31F338"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3.2 Synthesis of Results</w:t>
      </w:r>
    </w:p>
    <w:p w14:paraId="104C9765"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This meta-analysis elucidates the relationship between digitization, triple bottom</w:t>
      </w:r>
      <w:ins w:id="19" w:author="Paperpal" w:date="2025-07-10T07:22:00Z">
        <w:r w:rsidRPr="00A410AE">
          <w:rPr>
            <w:rFonts w:ascii="Times New Roman" w:hAnsi="Times New Roman" w:cs="Times New Roman"/>
            <w:sz w:val="24"/>
            <w:szCs w:val="24"/>
          </w:rPr>
          <w:t>-</w:t>
        </w:r>
      </w:ins>
      <w:del w:id="20" w:author="Paperpal" w:date="2025-07-10T07:22:00Z">
        <w:r w:rsidRPr="00A410AE">
          <w:rPr>
            <w:rFonts w:ascii="Times New Roman" w:hAnsi="Times New Roman" w:cs="Times New Roman"/>
            <w:sz w:val="24"/>
            <w:szCs w:val="24"/>
          </w:rPr>
          <w:delText xml:space="preserve"> </w:delText>
        </w:r>
      </w:del>
      <w:r w:rsidRPr="00A410AE">
        <w:rPr>
          <w:rFonts w:ascii="Times New Roman" w:hAnsi="Times New Roman" w:cs="Times New Roman"/>
          <w:sz w:val="24"/>
          <w:szCs w:val="24"/>
        </w:rPr>
        <w:t>line practices, and the sustainability of SMEs in emerging nations. The results suggest that digitization and triple</w:t>
      </w:r>
      <w:ins w:id="21" w:author="Paperpal" w:date="2025-07-10T07:22:00Z">
        <w:r w:rsidRPr="00A410AE">
          <w:rPr>
            <w:rFonts w:ascii="Times New Roman" w:hAnsi="Times New Roman" w:cs="Times New Roman"/>
            <w:sz w:val="24"/>
            <w:szCs w:val="24"/>
          </w:rPr>
          <w:t>-</w:t>
        </w:r>
      </w:ins>
      <w:del w:id="22" w:author="Paperpal" w:date="2025-07-10T07:22:00Z">
        <w:r w:rsidRPr="00A410AE">
          <w:rPr>
            <w:rFonts w:ascii="Times New Roman" w:hAnsi="Times New Roman" w:cs="Times New Roman"/>
            <w:sz w:val="24"/>
            <w:szCs w:val="24"/>
          </w:rPr>
          <w:delText xml:space="preserve"> </w:delText>
        </w:r>
      </w:del>
      <w:r w:rsidRPr="00A410AE">
        <w:rPr>
          <w:rFonts w:ascii="Times New Roman" w:hAnsi="Times New Roman" w:cs="Times New Roman"/>
          <w:sz w:val="24"/>
          <w:szCs w:val="24"/>
        </w:rPr>
        <w:t>bottom practices favorably enhance SME sustainability. This favorable association highlights the significance of improving multiple facets of sustainability, such as environmental, economic, and social sustainability.</w:t>
      </w:r>
    </w:p>
    <w:p w14:paraId="6558AE51"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The research is distributed across many countries, reflecting a worldwide emphasis on the subject being analyze</w:t>
      </w:r>
      <w:r>
        <w:rPr>
          <w:rFonts w:ascii="Times New Roman" w:eastAsia="Calibri" w:hAnsi="Times New Roman" w:cs="Times New Roman"/>
          <w:sz w:val="24"/>
          <w:szCs w:val="24"/>
        </w:rPr>
        <w:t>d</w:t>
      </w:r>
      <w:r w:rsidRPr="00A410AE">
        <w:rPr>
          <w:rFonts w:ascii="Times New Roman" w:hAnsi="Times New Roman" w:cs="Times New Roman"/>
          <w:sz w:val="24"/>
          <w:szCs w:val="24"/>
        </w:rPr>
        <w:t>, including Asia (Sri Lanka, Malaysia, China, India), South America (Chile, Mexico), Africa (Kenya, Nigeria, Ethiopia, Ghana, Uganda), Europe (Portugal, Romania, Serbia, Finland, Germany), and Oceania (New Zealand). Research concentration</w:t>
      </w:r>
      <w:r>
        <w:rPr>
          <w:rFonts w:ascii="Times New Roman" w:eastAsia="Calibri" w:hAnsi="Times New Roman" w:cs="Times New Roman"/>
          <w:sz w:val="24"/>
          <w:szCs w:val="24"/>
        </w:rPr>
        <w:t>s ha</w:t>
      </w:r>
      <w:r w:rsidRPr="00A410AE">
        <w:rPr>
          <w:rFonts w:ascii="Times New Roman" w:hAnsi="Times New Roman" w:cs="Times New Roman"/>
          <w:sz w:val="24"/>
          <w:szCs w:val="24"/>
        </w:rPr>
        <w:t>ve been noted in countries across Asia and Africa. This may indicate that these places are primarily focused on researching the subject owing to the sustainability challenges they face.</w:t>
      </w:r>
    </w:p>
    <w:p w14:paraId="16245536"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lastRenderedPageBreak/>
        <w:t>Methodologically, various scholars have employed systematic literature review</w:t>
      </w:r>
      <w:r>
        <w:rPr>
          <w:rFonts w:ascii="Times New Roman" w:eastAsia="Calibri" w:hAnsi="Times New Roman" w:cs="Times New Roman"/>
          <w:sz w:val="24"/>
          <w:szCs w:val="24"/>
        </w:rPr>
        <w:t xml:space="preserve">s, including Asif Raihan (2024), Adelaide Martins, Manuel Castelo Branco, Pedro Novo Melo, and others (2022), as well as Ebrahim Endris and </w:t>
      </w:r>
      <w:proofErr w:type="spellStart"/>
      <w:r>
        <w:rPr>
          <w:rFonts w:ascii="Times New Roman" w:eastAsia="Calibri" w:hAnsi="Times New Roman" w:cs="Times New Roman"/>
          <w:sz w:val="24"/>
          <w:szCs w:val="24"/>
        </w:rPr>
        <w:t>Andualem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Kassegn</w:t>
      </w:r>
      <w:proofErr w:type="spellEnd"/>
      <w:r>
        <w:rPr>
          <w:rFonts w:ascii="Times New Roman" w:eastAsia="Calibri" w:hAnsi="Times New Roman" w:cs="Times New Roman"/>
          <w:sz w:val="24"/>
          <w:szCs w:val="24"/>
        </w:rPr>
        <w:t xml:space="preserve"> (2022), and </w:t>
      </w:r>
      <w:proofErr w:type="spellStart"/>
      <w:r>
        <w:rPr>
          <w:rFonts w:ascii="Times New Roman" w:eastAsia="Calibri" w:hAnsi="Times New Roman" w:cs="Times New Roman"/>
          <w:sz w:val="24"/>
          <w:szCs w:val="24"/>
        </w:rPr>
        <w:t>lqra</w:t>
      </w:r>
      <w:proofErr w:type="spellEnd"/>
      <w:r>
        <w:rPr>
          <w:rFonts w:ascii="Times New Roman" w:eastAsia="Calibri" w:hAnsi="Times New Roman" w:cs="Times New Roman"/>
          <w:sz w:val="24"/>
          <w:szCs w:val="24"/>
        </w:rPr>
        <w:t xml:space="preserve"> Sadaf Khan, Muhammad Ovais Ahmad, and Jukka Majava (2020). </w:t>
      </w:r>
      <w:r w:rsidRPr="00A410AE">
        <w:rPr>
          <w:rFonts w:ascii="Times New Roman" w:hAnsi="Times New Roman" w:cs="Times New Roman"/>
          <w:sz w:val="24"/>
          <w:szCs w:val="24"/>
        </w:rPr>
        <w:t xml:space="preserve">Limited research has been conducted on promoting sustainability through digital tools in underdeveloped economies. This methodology is commonly employed in research on the subject, suggesting that the discipline may significantly depend on the analysis of </w:t>
      </w:r>
      <w:r>
        <w:rPr>
          <w:rFonts w:ascii="Times New Roman" w:eastAsia="Calibri" w:hAnsi="Times New Roman" w:cs="Times New Roman"/>
          <w:sz w:val="24"/>
          <w:szCs w:val="24"/>
        </w:rPr>
        <w:t>the current literature to derive new insights, utiliz</w:t>
      </w:r>
      <w:r w:rsidRPr="00A410AE">
        <w:rPr>
          <w:rFonts w:ascii="Times New Roman" w:hAnsi="Times New Roman" w:cs="Times New Roman"/>
          <w:sz w:val="24"/>
          <w:szCs w:val="24"/>
        </w:rPr>
        <w:t>ing both quantitative and qualitative techniques. The dominance of systematic literature reviews underscores the focus on synthesizing existing information instead of engaging in primary research. Conversely, mixed methods, regression analysis, and quantitative approaches are employed less often</w:t>
      </w:r>
      <w:r>
        <w:rPr>
          <w:rFonts w:ascii="Times New Roman" w:eastAsia="Calibri" w:hAnsi="Times New Roman" w:cs="Times New Roman"/>
          <w:sz w:val="24"/>
          <w:szCs w:val="24"/>
        </w:rPr>
        <w:t>.</w:t>
      </w:r>
      <w:r w:rsidRPr="00A410AE">
        <w:rPr>
          <w:rFonts w:ascii="Times New Roman" w:hAnsi="Times New Roman" w:cs="Times New Roman"/>
          <w:sz w:val="24"/>
          <w:szCs w:val="24"/>
        </w:rPr>
        <w:t xml:space="preserve"> However, they suggest a certain level of empirical investigation. The majority of </w:t>
      </w:r>
      <w:r>
        <w:rPr>
          <w:rFonts w:ascii="Times New Roman" w:eastAsia="Calibri" w:hAnsi="Times New Roman" w:cs="Times New Roman"/>
          <w:sz w:val="24"/>
          <w:szCs w:val="24"/>
        </w:rPr>
        <w:t xml:space="preserve">the investigations were performed </w:t>
      </w:r>
      <w:r w:rsidRPr="00A410AE">
        <w:rPr>
          <w:rFonts w:ascii="Times New Roman" w:hAnsi="Times New Roman" w:cs="Times New Roman"/>
          <w:sz w:val="24"/>
          <w:szCs w:val="24"/>
        </w:rPr>
        <w:t>from 2019 to 2024. Similar to Samuel Kabbera, Anthony Tibaingana, Yusuf Kiwala, and others (2024)</w:t>
      </w:r>
      <w:r>
        <w:rPr>
          <w:rFonts w:ascii="Times New Roman" w:eastAsia="Calibri" w:hAnsi="Times New Roman" w:cs="Times New Roman"/>
          <w:sz w:val="24"/>
          <w:szCs w:val="24"/>
        </w:rPr>
        <w:t>, Ganesh Narkhede</w:t>
      </w:r>
      <w:r w:rsidRPr="00A410AE">
        <w:rPr>
          <w:rFonts w:ascii="Times New Roman" w:hAnsi="Times New Roman" w:cs="Times New Roman"/>
          <w:sz w:val="24"/>
          <w:szCs w:val="24"/>
        </w:rPr>
        <w:t xml:space="preserve">, Vishwas Dohale, Yash Mahajan (2024), </w:t>
      </w:r>
      <w:proofErr w:type="spellStart"/>
      <w:r w:rsidRPr="00A410AE">
        <w:rPr>
          <w:rFonts w:ascii="Times New Roman" w:hAnsi="Times New Roman" w:cs="Times New Roman"/>
          <w:sz w:val="24"/>
          <w:szCs w:val="24"/>
        </w:rPr>
        <w:t>Màdalina</w:t>
      </w:r>
      <w:proofErr w:type="spellEnd"/>
      <w:r w:rsidRPr="00A410AE">
        <w:rPr>
          <w:rFonts w:ascii="Times New Roman" w:hAnsi="Times New Roman" w:cs="Times New Roman"/>
          <w:sz w:val="24"/>
          <w:szCs w:val="24"/>
        </w:rPr>
        <w:t xml:space="preserve"> </w:t>
      </w:r>
      <w:proofErr w:type="spellStart"/>
      <w:r w:rsidRPr="00A410AE">
        <w:rPr>
          <w:rFonts w:ascii="Times New Roman" w:hAnsi="Times New Roman" w:cs="Times New Roman"/>
          <w:sz w:val="24"/>
          <w:szCs w:val="24"/>
        </w:rPr>
        <w:t>Mazãre</w:t>
      </w:r>
      <w:proofErr w:type="spellEnd"/>
      <w:ins w:id="23" w:author="Paperpal" w:date="2025-07-10T07:22:00Z">
        <w:r w:rsidRPr="00A410AE">
          <w:rPr>
            <w:rFonts w:ascii="Times New Roman" w:hAnsi="Times New Roman" w:cs="Times New Roman"/>
            <w:sz w:val="24"/>
            <w:szCs w:val="24"/>
          </w:rPr>
          <w:t>,</w:t>
        </w:r>
      </w:ins>
      <w:del w:id="24" w:author="Paperpal" w:date="2025-07-10T07:22:00Z">
        <w:r w:rsidRPr="00A410AE">
          <w:rPr>
            <w:rFonts w:ascii="Times New Roman" w:hAnsi="Times New Roman" w:cs="Times New Roman"/>
            <w:sz w:val="24"/>
            <w:szCs w:val="24"/>
          </w:rPr>
          <w:delText>;</w:delText>
        </w:r>
      </w:del>
      <w:r w:rsidRPr="00A410AE">
        <w:rPr>
          <w:rFonts w:ascii="Times New Roman" w:hAnsi="Times New Roman" w:cs="Times New Roman"/>
          <w:sz w:val="24"/>
          <w:szCs w:val="24"/>
        </w:rPr>
        <w:t xml:space="preserve"> Cezar-</w:t>
      </w:r>
      <w:proofErr w:type="spellStart"/>
      <w:r w:rsidRPr="00A410AE">
        <w:rPr>
          <w:rFonts w:ascii="Times New Roman" w:hAnsi="Times New Roman" w:cs="Times New Roman"/>
          <w:sz w:val="24"/>
          <w:szCs w:val="24"/>
        </w:rPr>
        <w:t>Petre</w:t>
      </w:r>
      <w:proofErr w:type="spellEnd"/>
      <w:r w:rsidRPr="00A410AE">
        <w:rPr>
          <w:rFonts w:ascii="Times New Roman" w:hAnsi="Times New Roman" w:cs="Times New Roman"/>
          <w:sz w:val="24"/>
          <w:szCs w:val="24"/>
        </w:rPr>
        <w:t xml:space="preserve"> </w:t>
      </w:r>
      <w:proofErr w:type="spellStart"/>
      <w:r w:rsidRPr="00A410AE">
        <w:rPr>
          <w:rFonts w:ascii="Times New Roman" w:hAnsi="Times New Roman" w:cs="Times New Roman"/>
          <w:sz w:val="24"/>
          <w:szCs w:val="24"/>
        </w:rPr>
        <w:t>Simion</w:t>
      </w:r>
      <w:proofErr w:type="spellEnd"/>
      <w:r w:rsidRPr="00A410AE">
        <w:rPr>
          <w:rFonts w:ascii="Times New Roman" w:hAnsi="Times New Roman" w:cs="Times New Roman"/>
          <w:sz w:val="24"/>
          <w:szCs w:val="24"/>
        </w:rPr>
        <w:t>,</w:t>
      </w:r>
      <w:del w:id="25" w:author="Paperpal" w:date="2025-07-10T07:22:00Z">
        <w:r w:rsidRPr="00A410AE">
          <w:rPr>
            <w:rFonts w:ascii="Times New Roman" w:hAnsi="Times New Roman" w:cs="Times New Roman"/>
            <w:sz w:val="24"/>
            <w:szCs w:val="24"/>
          </w:rPr>
          <w:delText>;</w:delText>
        </w:r>
      </w:del>
      <w:r w:rsidRPr="00A410AE">
        <w:rPr>
          <w:rFonts w:ascii="Times New Roman" w:hAnsi="Times New Roman" w:cs="Times New Roman"/>
          <w:sz w:val="24"/>
          <w:szCs w:val="24"/>
        </w:rPr>
        <w:t xml:space="preserve"> </w:t>
      </w:r>
      <w:r>
        <w:rPr>
          <w:rFonts w:ascii="Times New Roman" w:eastAsia="Calibri" w:hAnsi="Times New Roman" w:cs="Times New Roman"/>
          <w:sz w:val="24"/>
          <w:szCs w:val="24"/>
        </w:rPr>
        <w:t xml:space="preserve">and </w:t>
      </w:r>
      <w:proofErr w:type="spellStart"/>
      <w:r w:rsidRPr="00A410AE">
        <w:rPr>
          <w:rFonts w:ascii="Times New Roman" w:hAnsi="Times New Roman" w:cs="Times New Roman"/>
          <w:sz w:val="24"/>
          <w:szCs w:val="24"/>
        </w:rPr>
        <w:t>Cátàlin-Alexandru</w:t>
      </w:r>
      <w:proofErr w:type="spellEnd"/>
      <w:r w:rsidRPr="00A410AE">
        <w:rPr>
          <w:rFonts w:ascii="Times New Roman" w:hAnsi="Times New Roman" w:cs="Times New Roman"/>
          <w:sz w:val="24"/>
          <w:szCs w:val="24"/>
        </w:rPr>
        <w:t xml:space="preserve"> Verde, among others (2024), and </w:t>
      </w:r>
      <w:proofErr w:type="spellStart"/>
      <w:r w:rsidRPr="00A410AE">
        <w:rPr>
          <w:rFonts w:ascii="Times New Roman" w:hAnsi="Times New Roman" w:cs="Times New Roman"/>
          <w:sz w:val="24"/>
          <w:szCs w:val="24"/>
        </w:rPr>
        <w:t>Himachalam</w:t>
      </w:r>
      <w:proofErr w:type="spellEnd"/>
      <w:r w:rsidRPr="00A410AE">
        <w:rPr>
          <w:rFonts w:ascii="Times New Roman" w:hAnsi="Times New Roman" w:cs="Times New Roman"/>
          <w:sz w:val="24"/>
          <w:szCs w:val="24"/>
        </w:rPr>
        <w:t xml:space="preserve"> </w:t>
      </w:r>
      <w:proofErr w:type="spellStart"/>
      <w:r w:rsidRPr="00A410AE">
        <w:rPr>
          <w:rFonts w:ascii="Times New Roman" w:hAnsi="Times New Roman" w:cs="Times New Roman"/>
          <w:sz w:val="24"/>
          <w:szCs w:val="24"/>
        </w:rPr>
        <w:t>Dasaraju</w:t>
      </w:r>
      <w:proofErr w:type="spellEnd"/>
      <w:r w:rsidRPr="00A410AE">
        <w:rPr>
          <w:rFonts w:ascii="Times New Roman" w:hAnsi="Times New Roman" w:cs="Times New Roman"/>
          <w:sz w:val="24"/>
          <w:szCs w:val="24"/>
        </w:rPr>
        <w:t xml:space="preserve"> (2024) along with numerous others. This clearly demonstrates a significant increase in studies completed in 2024 (40%), indicating a heightened interest in the subject. This upward trend indicates that studies in this domain have accelerated recently, either due to evolving global concerns or heightened academic emphasis on sustainability, particularly in developing economies</w:t>
      </w:r>
      <w:ins w:id="26" w:author="Paperpal" w:date="2025-07-10T07:22: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such as Sri Lanka, Mexico, Kenya, Nigeria, and Ethiopia. The prominence of research from emerging markets </w:t>
      </w:r>
      <w:r w:rsidRPr="00A410AE">
        <w:rPr>
          <w:rFonts w:ascii="Times New Roman" w:hAnsi="Times New Roman" w:cs="Times New Roman"/>
          <w:sz w:val="24"/>
          <w:szCs w:val="24"/>
        </w:rPr>
        <w:t>suggest</w:t>
      </w:r>
      <w:r>
        <w:rPr>
          <w:rFonts w:ascii="Times New Roman" w:eastAsia="Calibri" w:hAnsi="Times New Roman" w:cs="Times New Roman"/>
          <w:sz w:val="24"/>
          <w:szCs w:val="24"/>
        </w:rPr>
        <w:t>s that the topics of these studies hold particular relevance for transitioning or developing nations. Researchers may concentrate on urgent concerns such as environmental sustainability challenges, economic development, or social challenges in these places.</w:t>
      </w:r>
    </w:p>
    <w:p w14:paraId="0AE5AECB" w14:textId="77777777" w:rsidR="00E90781" w:rsidRPr="00A410AE" w:rsidRDefault="00E90781" w:rsidP="00E90781">
      <w:pPr>
        <w:spacing w:line="360" w:lineRule="auto"/>
        <w:jc w:val="both"/>
        <w:rPr>
          <w:rFonts w:ascii="Times New Roman" w:hAnsi="Times New Roman" w:cs="Times New Roman"/>
          <w:b/>
          <w:sz w:val="24"/>
          <w:szCs w:val="24"/>
        </w:rPr>
      </w:pPr>
      <w:r w:rsidRPr="00A410AE">
        <w:rPr>
          <w:rFonts w:ascii="Times New Roman" w:hAnsi="Times New Roman" w:cs="Times New Roman"/>
          <w:b/>
          <w:sz w:val="24"/>
          <w:szCs w:val="24"/>
        </w:rPr>
        <w:t>3.3 Conclusion</w:t>
      </w:r>
    </w:p>
    <w:p w14:paraId="286F61BD"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This systematic literature review has highlighted the essential function of small and medium-sized firms (SME5) in fostering economic growth and sustainability, especially in emerging nations. The results demonstrate that although SMEs significantly contribute to employment creation and GDP, they encounter many hurdles that impede their long-term sustainability, particularly following disruptions such as the CCVI D-19 pandemic. The utilization of digital tools and the application of the Triple Bottom Line (TBL) framework are essential techniques for improving </w:t>
      </w:r>
      <w:r w:rsidRPr="00A410AE">
        <w:rPr>
          <w:rFonts w:ascii="Times New Roman" w:hAnsi="Times New Roman" w:cs="Times New Roman"/>
          <w:sz w:val="24"/>
          <w:szCs w:val="24"/>
        </w:rPr>
        <w:lastRenderedPageBreak/>
        <w:t>sustainability in SMEs. Digitalization enhances operational efficiency while promoting innovation, consumer involvement, and resource optimization. The TBL method compels SMEs to synchronize their business operations with overarching societal objectives, fostering equilibrium between economic performance, social responsibility, and environmental stewardship.</w:t>
      </w:r>
    </w:p>
    <w:p w14:paraId="540547C8" w14:textId="77777777" w:rsidR="00E90781" w:rsidRPr="00A410AE" w:rsidRDefault="00E90781" w:rsidP="00E90781">
      <w:pPr>
        <w:spacing w:line="360" w:lineRule="auto"/>
        <w:jc w:val="both"/>
        <w:rPr>
          <w:rFonts w:ascii="Times New Roman" w:hAnsi="Times New Roman" w:cs="Times New Roman"/>
          <w:sz w:val="24"/>
          <w:szCs w:val="24"/>
        </w:rPr>
      </w:pPr>
      <w:r w:rsidRPr="00A410AE">
        <w:rPr>
          <w:rFonts w:ascii="Times New Roman" w:hAnsi="Times New Roman" w:cs="Times New Roman"/>
          <w:sz w:val="24"/>
          <w:szCs w:val="24"/>
        </w:rPr>
        <w:t xml:space="preserve">This study also underscores the existing deficiencies in the literature concerning the contextual factors </w:t>
      </w:r>
      <w:r>
        <w:rPr>
          <w:rFonts w:ascii="Times New Roman" w:eastAsia="Calibri" w:hAnsi="Times New Roman" w:cs="Times New Roman"/>
          <w:sz w:val="24"/>
          <w:szCs w:val="24"/>
        </w:rPr>
        <w:t>that influenc</w:t>
      </w:r>
      <w:r w:rsidRPr="00A410AE">
        <w:rPr>
          <w:rFonts w:ascii="Times New Roman" w:hAnsi="Times New Roman" w:cs="Times New Roman"/>
          <w:sz w:val="24"/>
          <w:szCs w:val="24"/>
        </w:rPr>
        <w:t xml:space="preserve">e the adoption of these techniques in developing economies. Future research must examine these nuances and investigate the obstacles SMEs encounter when adopting digitalization and TBL initiatives. Ultimately, for SMEs in emerging economies to thrive sustainably, there is an ongoing need for customized support from stakeholders, including </w:t>
      </w:r>
      <w:r>
        <w:rPr>
          <w:rFonts w:ascii="Times New Roman" w:eastAsia="Calibri" w:hAnsi="Times New Roman" w:cs="Times New Roman"/>
          <w:sz w:val="24"/>
          <w:szCs w:val="24"/>
        </w:rPr>
        <w:t xml:space="preserve">the government, financial institutions, and academic scholars. This </w:t>
      </w:r>
      <w:r w:rsidRPr="00A410AE">
        <w:rPr>
          <w:rFonts w:ascii="Times New Roman" w:hAnsi="Times New Roman" w:cs="Times New Roman"/>
          <w:sz w:val="24"/>
          <w:szCs w:val="24"/>
        </w:rPr>
        <w:t>should concentrate on improving digital competencies, promoting awareness of sustainability practices, and addressing resource limitations. By doing so, we can establish a more robust SME sector that contributes to economic growth and promotes sustainable development in various ways.</w:t>
      </w:r>
    </w:p>
    <w:p w14:paraId="1117049C" w14:textId="77777777" w:rsidR="00E90781" w:rsidRPr="00A410AE" w:rsidRDefault="00E90781" w:rsidP="00E90781">
      <w:pPr>
        <w:spacing w:line="360" w:lineRule="auto"/>
        <w:jc w:val="both"/>
        <w:rPr>
          <w:rFonts w:ascii="Times New Roman" w:hAnsi="Times New Roman" w:cs="Times New Roman"/>
          <w:sz w:val="24"/>
          <w:szCs w:val="24"/>
        </w:rPr>
      </w:pPr>
      <w:bookmarkStart w:id="27" w:name="_GoBack"/>
      <w:bookmarkEnd w:id="27"/>
    </w:p>
    <w:p w14:paraId="460F9FEE" w14:textId="77777777" w:rsidR="00E90781" w:rsidRPr="00564B59" w:rsidRDefault="00E90781" w:rsidP="00E90781">
      <w:pPr>
        <w:spacing w:line="360" w:lineRule="auto"/>
        <w:jc w:val="both"/>
        <w:rPr>
          <w:rFonts w:ascii="Times New Roman" w:hAnsi="Times New Roman" w:cs="Times New Roman"/>
          <w:b/>
          <w:bCs/>
          <w:sz w:val="24"/>
          <w:szCs w:val="24"/>
        </w:rPr>
      </w:pPr>
      <w:r w:rsidRPr="00A410AE">
        <w:rPr>
          <w:rFonts w:ascii="Times New Roman" w:hAnsi="Times New Roman" w:cs="Times New Roman"/>
          <w:b/>
          <w:bCs/>
          <w:sz w:val="24"/>
          <w:szCs w:val="24"/>
        </w:rPr>
        <w:t xml:space="preserve">References </w:t>
      </w:r>
    </w:p>
    <w:p w14:paraId="6077553C"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Abdirad, M., &amp; Krishnan, K. (2020). Industry 4.0 in Logistics and Supply Chain Management: A Systematic Literature Review. </w:t>
      </w:r>
      <w:r w:rsidRPr="000F3170">
        <w:rPr>
          <w:rFonts w:ascii="Times New Roman" w:eastAsia="Times New Roman" w:hAnsi="Times New Roman" w:cs="Times New Roman"/>
          <w:i/>
          <w:iCs/>
          <w:color w:val="000000"/>
        </w:rPr>
        <w:t>EMJ - Engineering Management Journal</w:t>
      </w:r>
      <w:r w:rsidRPr="000F3170">
        <w:rPr>
          <w:rFonts w:ascii="Times New Roman" w:eastAsia="Times New Roman" w:hAnsi="Times New Roman" w:cs="Times New Roman"/>
          <w:color w:val="000000"/>
        </w:rPr>
        <w:t>, 1–15. https://doi.org/10.1080/10429247.2020.1783935</w:t>
      </w:r>
    </w:p>
    <w:p w14:paraId="5D0DCE97"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Beier, G., Ullrich, A., Niehoff, S., </w:t>
      </w:r>
      <w:proofErr w:type="spellStart"/>
      <w:r w:rsidRPr="000F3170">
        <w:rPr>
          <w:rFonts w:ascii="Times New Roman" w:eastAsia="Times New Roman" w:hAnsi="Times New Roman" w:cs="Times New Roman"/>
          <w:color w:val="000000"/>
        </w:rPr>
        <w:t>Reißig</w:t>
      </w:r>
      <w:proofErr w:type="spellEnd"/>
      <w:r w:rsidRPr="000F3170">
        <w:rPr>
          <w:rFonts w:ascii="Times New Roman" w:eastAsia="Times New Roman" w:hAnsi="Times New Roman" w:cs="Times New Roman"/>
          <w:color w:val="000000"/>
        </w:rPr>
        <w:t xml:space="preserve">, M., &amp; Habich, M. (2020). Industry 4.0: How it is defined from a sociotechnical perspective and how much sustainability it includes – A literature review. In </w:t>
      </w:r>
      <w:r w:rsidRPr="000F3170">
        <w:rPr>
          <w:rFonts w:ascii="Times New Roman" w:eastAsia="Times New Roman" w:hAnsi="Times New Roman" w:cs="Times New Roman"/>
          <w:i/>
          <w:iCs/>
          <w:color w:val="000000"/>
        </w:rPr>
        <w:t>Journal of Cleaner Production</w:t>
      </w:r>
      <w:r w:rsidRPr="000F3170">
        <w:rPr>
          <w:rFonts w:ascii="Times New Roman" w:eastAsia="Times New Roman" w:hAnsi="Times New Roman" w:cs="Times New Roman"/>
          <w:color w:val="000000"/>
        </w:rPr>
        <w:t xml:space="preserve"> (Vol. 259). Elsevier Ltd. https://doi.org/10.1016/j.jclepro.2020.120856</w:t>
      </w:r>
    </w:p>
    <w:p w14:paraId="75BB50FE"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Benita, F. (2021). Human mobility behavior in COVID-19: A systematic literature review and bibliometric analysis. </w:t>
      </w:r>
      <w:r w:rsidRPr="000F3170">
        <w:rPr>
          <w:rFonts w:ascii="Times New Roman" w:eastAsia="Times New Roman" w:hAnsi="Times New Roman" w:cs="Times New Roman"/>
          <w:i/>
          <w:iCs/>
          <w:color w:val="000000"/>
        </w:rPr>
        <w:t>Sustainable Cities and Society</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70</w:t>
      </w:r>
      <w:r w:rsidRPr="000F3170">
        <w:rPr>
          <w:rFonts w:ascii="Times New Roman" w:eastAsia="Times New Roman" w:hAnsi="Times New Roman" w:cs="Times New Roman"/>
          <w:color w:val="000000"/>
        </w:rPr>
        <w:t>. https://doi.org/10.1016/j.scs.2021.102916</w:t>
      </w:r>
    </w:p>
    <w:p w14:paraId="2E1F0DD2"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Bhuiyan, M. R. I. (2024). Examining the Digital Transformation and Digital Entrepreneurship: A PRISMA Based Systematic Review. </w:t>
      </w:r>
      <w:r w:rsidRPr="000F3170">
        <w:rPr>
          <w:rFonts w:ascii="Times New Roman" w:eastAsia="Times New Roman" w:hAnsi="Times New Roman" w:cs="Times New Roman"/>
          <w:i/>
          <w:iCs/>
          <w:color w:val="000000"/>
        </w:rPr>
        <w:t>Pakistan Journal of Life and Social Sciences (PJLSS)</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22</w:t>
      </w:r>
      <w:r w:rsidRPr="000F3170">
        <w:rPr>
          <w:rFonts w:ascii="Times New Roman" w:eastAsia="Times New Roman" w:hAnsi="Times New Roman" w:cs="Times New Roman"/>
          <w:color w:val="000000"/>
        </w:rPr>
        <w:t>(1). https://doi.org/10.57239/pjlss-2024-22.1.0077</w:t>
      </w:r>
    </w:p>
    <w:p w14:paraId="7861FA57"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Birkel, H., &amp; Müller, J. M. (2021). Potentials of industry 4.0 for supply chain management within the triple bottom line of sustainability – A systematic literature review. In </w:t>
      </w:r>
      <w:r w:rsidRPr="000F3170">
        <w:rPr>
          <w:rFonts w:ascii="Times New Roman" w:eastAsia="Times New Roman" w:hAnsi="Times New Roman" w:cs="Times New Roman"/>
          <w:i/>
          <w:iCs/>
          <w:color w:val="000000"/>
        </w:rPr>
        <w:t>Journal of Cleaner Production</w:t>
      </w:r>
      <w:r w:rsidRPr="000F3170">
        <w:rPr>
          <w:rFonts w:ascii="Times New Roman" w:eastAsia="Times New Roman" w:hAnsi="Times New Roman" w:cs="Times New Roman"/>
          <w:color w:val="000000"/>
        </w:rPr>
        <w:t xml:space="preserve"> (Vol. 289). Elsevier Ltd. https://doi.org/10.1016/j.jclepro.2020.125612</w:t>
      </w:r>
    </w:p>
    <w:p w14:paraId="61CDDFA1"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lastRenderedPageBreak/>
        <w:t xml:space="preserve">Brenner, B., &amp; Hartl, B. (2021). The perceived relationship between digitalization and ecological, economic, and social sustainability. </w:t>
      </w:r>
      <w:r w:rsidRPr="000F3170">
        <w:rPr>
          <w:rFonts w:ascii="Times New Roman" w:eastAsia="Times New Roman" w:hAnsi="Times New Roman" w:cs="Times New Roman"/>
          <w:i/>
          <w:iCs/>
          <w:color w:val="000000"/>
        </w:rPr>
        <w:t>Journal of Cleaner Production</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315</w:t>
      </w:r>
      <w:r w:rsidRPr="000F3170">
        <w:rPr>
          <w:rFonts w:ascii="Times New Roman" w:eastAsia="Times New Roman" w:hAnsi="Times New Roman" w:cs="Times New Roman"/>
          <w:color w:val="000000"/>
        </w:rPr>
        <w:t>, 128128. https://doi.org/10.1016/j.jclepro.2021.128128</w:t>
      </w:r>
    </w:p>
    <w:p w14:paraId="3208FF6D"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Edeigba, J., &amp; </w:t>
      </w:r>
      <w:proofErr w:type="spellStart"/>
      <w:r w:rsidRPr="000F3170">
        <w:rPr>
          <w:rFonts w:ascii="Times New Roman" w:eastAsia="Times New Roman" w:hAnsi="Times New Roman" w:cs="Times New Roman"/>
          <w:color w:val="000000"/>
        </w:rPr>
        <w:t>Arasanmi</w:t>
      </w:r>
      <w:proofErr w:type="spellEnd"/>
      <w:r w:rsidRPr="000F3170">
        <w:rPr>
          <w:rFonts w:ascii="Times New Roman" w:eastAsia="Times New Roman" w:hAnsi="Times New Roman" w:cs="Times New Roman"/>
          <w:color w:val="000000"/>
        </w:rPr>
        <w:t xml:space="preserve">, C. (2022). An empirical analysis of SMES’ triple bottom line practices. </w:t>
      </w:r>
      <w:r w:rsidRPr="000F3170">
        <w:rPr>
          <w:rFonts w:ascii="Times New Roman" w:eastAsia="Times New Roman" w:hAnsi="Times New Roman" w:cs="Times New Roman"/>
          <w:i/>
          <w:iCs/>
          <w:color w:val="000000"/>
        </w:rPr>
        <w:t>Journal of Accounting and Organizational Change</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18</w:t>
      </w:r>
      <w:r w:rsidRPr="000F3170">
        <w:rPr>
          <w:rFonts w:ascii="Times New Roman" w:eastAsia="Times New Roman" w:hAnsi="Times New Roman" w:cs="Times New Roman"/>
          <w:color w:val="000000"/>
        </w:rPr>
        <w:t>(2), 238–259. https://doi.org/10.1108/JAOC-12-2020-0206</w:t>
      </w:r>
    </w:p>
    <w:p w14:paraId="1E3BCD92"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Espina-Romero, L., Ríos Parra, D., </w:t>
      </w:r>
      <w:proofErr w:type="spellStart"/>
      <w:r w:rsidRPr="000F3170">
        <w:rPr>
          <w:rFonts w:ascii="Times New Roman" w:eastAsia="Times New Roman" w:hAnsi="Times New Roman" w:cs="Times New Roman"/>
          <w:color w:val="000000"/>
        </w:rPr>
        <w:t>Noroño</w:t>
      </w:r>
      <w:proofErr w:type="spellEnd"/>
      <w:r w:rsidRPr="000F3170">
        <w:rPr>
          <w:rFonts w:ascii="Times New Roman" w:eastAsia="Times New Roman" w:hAnsi="Times New Roman" w:cs="Times New Roman"/>
          <w:color w:val="000000"/>
        </w:rPr>
        <w:t>-Sánchez, J. G., Rojas-</w:t>
      </w:r>
      <w:proofErr w:type="spellStart"/>
      <w:r w:rsidRPr="000F3170">
        <w:rPr>
          <w:rFonts w:ascii="Times New Roman" w:eastAsia="Times New Roman" w:hAnsi="Times New Roman" w:cs="Times New Roman"/>
          <w:color w:val="000000"/>
        </w:rPr>
        <w:t>Cangahuala</w:t>
      </w:r>
      <w:proofErr w:type="spellEnd"/>
      <w:r w:rsidRPr="000F3170">
        <w:rPr>
          <w:rFonts w:ascii="Times New Roman" w:eastAsia="Times New Roman" w:hAnsi="Times New Roman" w:cs="Times New Roman"/>
          <w:color w:val="000000"/>
        </w:rPr>
        <w:t xml:space="preserve">, G., Cervera Cajo, L. E., &amp; </w:t>
      </w:r>
      <w:proofErr w:type="spellStart"/>
      <w:r w:rsidRPr="000F3170">
        <w:rPr>
          <w:rFonts w:ascii="Times New Roman" w:eastAsia="Times New Roman" w:hAnsi="Times New Roman" w:cs="Times New Roman"/>
          <w:color w:val="000000"/>
        </w:rPr>
        <w:t>Velásquez-Tapullima</w:t>
      </w:r>
      <w:proofErr w:type="spellEnd"/>
      <w:r w:rsidRPr="000F3170">
        <w:rPr>
          <w:rFonts w:ascii="Times New Roman" w:eastAsia="Times New Roman" w:hAnsi="Times New Roman" w:cs="Times New Roman"/>
          <w:color w:val="000000"/>
        </w:rPr>
        <w:t xml:space="preserve">, P. A. (2024). Navigating Digital Transformation: Current Trends in Digital Competencies for Open Innovation in Organizations. In </w:t>
      </w:r>
      <w:r w:rsidRPr="000F3170">
        <w:rPr>
          <w:rFonts w:ascii="Times New Roman" w:eastAsia="Times New Roman" w:hAnsi="Times New Roman" w:cs="Times New Roman"/>
          <w:i/>
          <w:iCs/>
          <w:color w:val="000000"/>
        </w:rPr>
        <w:t xml:space="preserve">Sustainability (Switzerland) </w:t>
      </w:r>
      <w:r w:rsidRPr="000F3170">
        <w:rPr>
          <w:rFonts w:ascii="Times New Roman" w:eastAsia="Times New Roman" w:hAnsi="Times New Roman" w:cs="Times New Roman"/>
          <w:color w:val="000000"/>
        </w:rPr>
        <w:t>(Vol. 16, Issue 5). Multidisciplinary Digital Publishing Institute (MDPI). https://doi.org/10.3390/su16052119</w:t>
      </w:r>
    </w:p>
    <w:p w14:paraId="774A0CC3"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Pfister, P., &amp; Lehmann, C. (2024). Digital value creation in German SMEs–a return-on-investment analysis. </w:t>
      </w:r>
      <w:r w:rsidRPr="000F3170">
        <w:rPr>
          <w:rFonts w:ascii="Times New Roman" w:eastAsia="Times New Roman" w:hAnsi="Times New Roman" w:cs="Times New Roman"/>
          <w:i/>
          <w:iCs/>
          <w:color w:val="000000"/>
        </w:rPr>
        <w:t>Journal of Small Business and Entrepreneurship</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36</w:t>
      </w:r>
      <w:r w:rsidRPr="000F3170">
        <w:rPr>
          <w:rFonts w:ascii="Times New Roman" w:eastAsia="Times New Roman" w:hAnsi="Times New Roman" w:cs="Times New Roman"/>
          <w:color w:val="000000"/>
        </w:rPr>
        <w:t>(4), 548–573. https://doi.org/10.1080/08276331.2022.2037065</w:t>
      </w:r>
    </w:p>
    <w:p w14:paraId="6ED893EA"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Purnama, C. (2024). </w:t>
      </w:r>
      <w:r w:rsidRPr="000F3170">
        <w:rPr>
          <w:rFonts w:ascii="Times New Roman" w:eastAsia="Times New Roman" w:hAnsi="Times New Roman" w:cs="Times New Roman"/>
          <w:i/>
          <w:iCs/>
          <w:color w:val="000000"/>
        </w:rPr>
        <w:t>Journal of Economics, Finance and Management (JEFM) Exploring the Nexus of Strategic Flexibility, Innovative Behavior, and Business Performance in SMEs: A Quantitative Investigation with a Focus on Innovative Behavior as a Mediator</w:t>
      </w:r>
      <w:r w:rsidRPr="000F3170">
        <w:rPr>
          <w:rFonts w:ascii="Times New Roman" w:eastAsia="Times New Roman" w:hAnsi="Times New Roman" w:cs="Times New Roman"/>
          <w:color w:val="000000"/>
        </w:rPr>
        <w:t>. https://doi.org/10.5281/zenodo.11225551</w:t>
      </w:r>
    </w:p>
    <w:p w14:paraId="05AF7A9D"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proofErr w:type="spellStart"/>
      <w:r w:rsidRPr="000F3170">
        <w:rPr>
          <w:rFonts w:ascii="Times New Roman" w:eastAsia="Times New Roman" w:hAnsi="Times New Roman" w:cs="Times New Roman"/>
          <w:color w:val="000000"/>
        </w:rPr>
        <w:t>Qeke</w:t>
      </w:r>
      <w:proofErr w:type="spellEnd"/>
      <w:r w:rsidRPr="000F3170">
        <w:rPr>
          <w:rFonts w:ascii="Times New Roman" w:eastAsia="Times New Roman" w:hAnsi="Times New Roman" w:cs="Times New Roman"/>
          <w:color w:val="000000"/>
        </w:rPr>
        <w:t xml:space="preserve">, S. R., &amp; </w:t>
      </w:r>
      <w:proofErr w:type="spellStart"/>
      <w:r w:rsidRPr="000F3170">
        <w:rPr>
          <w:rFonts w:ascii="Times New Roman" w:eastAsia="Times New Roman" w:hAnsi="Times New Roman" w:cs="Times New Roman"/>
          <w:color w:val="000000"/>
        </w:rPr>
        <w:t>Dubihlela</w:t>
      </w:r>
      <w:proofErr w:type="spellEnd"/>
      <w:r w:rsidRPr="000F3170">
        <w:rPr>
          <w:rFonts w:ascii="Times New Roman" w:eastAsia="Times New Roman" w:hAnsi="Times New Roman" w:cs="Times New Roman"/>
          <w:color w:val="000000"/>
        </w:rPr>
        <w:t xml:space="preserve">, J. (2018). influence of environmental and social programs on dimensionality of triple bottom line of manufacturing SMEs in south Africa. </w:t>
      </w:r>
      <w:r w:rsidRPr="000F3170">
        <w:rPr>
          <w:rFonts w:ascii="Times New Roman" w:eastAsia="Times New Roman" w:hAnsi="Times New Roman" w:cs="Times New Roman"/>
          <w:i/>
          <w:iCs/>
          <w:color w:val="000000"/>
        </w:rPr>
        <w:t>international journal of business and management studies</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10</w:t>
      </w:r>
      <w:r w:rsidRPr="000F3170">
        <w:rPr>
          <w:rFonts w:ascii="Times New Roman" w:eastAsia="Times New Roman" w:hAnsi="Times New Roman" w:cs="Times New Roman"/>
          <w:color w:val="000000"/>
        </w:rPr>
        <w:t>(1).</w:t>
      </w:r>
    </w:p>
    <w:p w14:paraId="37FF7D3A"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Raihan, A. (2024). A review of the potential opportunities and challenges of the digital economy for sustainability. In </w:t>
      </w:r>
      <w:r w:rsidRPr="000F3170">
        <w:rPr>
          <w:rFonts w:ascii="Times New Roman" w:eastAsia="Times New Roman" w:hAnsi="Times New Roman" w:cs="Times New Roman"/>
          <w:i/>
          <w:iCs/>
          <w:color w:val="000000"/>
        </w:rPr>
        <w:t>Innovation and Green Development</w:t>
      </w:r>
      <w:r w:rsidRPr="000F3170">
        <w:rPr>
          <w:rFonts w:ascii="Times New Roman" w:eastAsia="Times New Roman" w:hAnsi="Times New Roman" w:cs="Times New Roman"/>
          <w:color w:val="000000"/>
        </w:rPr>
        <w:t xml:space="preserve"> (Vol. 3, Issue 4). Elsevier B.V. https://doi.org/10.1016/j.igd.2024.100174</w:t>
      </w:r>
    </w:p>
    <w:p w14:paraId="5F73E9A4"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Rosa, P., Sassanelli, C., Urbinati, A., </w:t>
      </w:r>
      <w:proofErr w:type="spellStart"/>
      <w:r w:rsidRPr="000F3170">
        <w:rPr>
          <w:rFonts w:ascii="Times New Roman" w:eastAsia="Times New Roman" w:hAnsi="Times New Roman" w:cs="Times New Roman"/>
          <w:color w:val="000000"/>
        </w:rPr>
        <w:t>Chiaroni</w:t>
      </w:r>
      <w:proofErr w:type="spellEnd"/>
      <w:r w:rsidRPr="000F3170">
        <w:rPr>
          <w:rFonts w:ascii="Times New Roman" w:eastAsia="Times New Roman" w:hAnsi="Times New Roman" w:cs="Times New Roman"/>
          <w:color w:val="000000"/>
        </w:rPr>
        <w:t xml:space="preserve">, D., &amp; Terzi, S. (2020). Assessing relations between Circular Economy and Industry 4.0: a systematic literature review. </w:t>
      </w:r>
      <w:r w:rsidRPr="000F3170">
        <w:rPr>
          <w:rFonts w:ascii="Times New Roman" w:eastAsia="Times New Roman" w:hAnsi="Times New Roman" w:cs="Times New Roman"/>
          <w:i/>
          <w:iCs/>
          <w:color w:val="000000"/>
        </w:rPr>
        <w:t>International Journal of Production Research</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58</w:t>
      </w:r>
      <w:r w:rsidRPr="000F3170">
        <w:rPr>
          <w:rFonts w:ascii="Times New Roman" w:eastAsia="Times New Roman" w:hAnsi="Times New Roman" w:cs="Times New Roman"/>
          <w:color w:val="000000"/>
        </w:rPr>
        <w:t>(6), 1662–1687. https://doi.org/10.1080/00207543.2019.1680896</w:t>
      </w:r>
    </w:p>
    <w:p w14:paraId="7CD73508"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Satar, A., Musadiq, M. Al, </w:t>
      </w:r>
      <w:proofErr w:type="spellStart"/>
      <w:r w:rsidRPr="000F3170">
        <w:rPr>
          <w:rFonts w:ascii="Times New Roman" w:eastAsia="Times New Roman" w:hAnsi="Times New Roman" w:cs="Times New Roman"/>
          <w:color w:val="000000"/>
        </w:rPr>
        <w:t>Hutahayan</w:t>
      </w:r>
      <w:proofErr w:type="spellEnd"/>
      <w:r w:rsidRPr="000F3170">
        <w:rPr>
          <w:rFonts w:ascii="Times New Roman" w:eastAsia="Times New Roman" w:hAnsi="Times New Roman" w:cs="Times New Roman"/>
          <w:color w:val="000000"/>
        </w:rPr>
        <w:t xml:space="preserve">, B., &amp; </w:t>
      </w:r>
      <w:proofErr w:type="spellStart"/>
      <w:r w:rsidRPr="000F3170">
        <w:rPr>
          <w:rFonts w:ascii="Times New Roman" w:eastAsia="Times New Roman" w:hAnsi="Times New Roman" w:cs="Times New Roman"/>
          <w:color w:val="000000"/>
        </w:rPr>
        <w:t>Solimun</w:t>
      </w:r>
      <w:proofErr w:type="spellEnd"/>
      <w:r w:rsidRPr="000F3170">
        <w:rPr>
          <w:rFonts w:ascii="Times New Roman" w:eastAsia="Times New Roman" w:hAnsi="Times New Roman" w:cs="Times New Roman"/>
          <w:color w:val="000000"/>
        </w:rPr>
        <w:t xml:space="preserve">. (2024). A systematic literature review: Determinants of sustainability competitive advantage. </w:t>
      </w:r>
      <w:r w:rsidRPr="000F3170">
        <w:rPr>
          <w:rFonts w:ascii="Times New Roman" w:eastAsia="Times New Roman" w:hAnsi="Times New Roman" w:cs="Times New Roman"/>
          <w:i/>
          <w:iCs/>
          <w:color w:val="000000"/>
        </w:rPr>
        <w:t>Business Strategy and the Environment</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33</w:t>
      </w:r>
      <w:r w:rsidRPr="000F3170">
        <w:rPr>
          <w:rFonts w:ascii="Times New Roman" w:eastAsia="Times New Roman" w:hAnsi="Times New Roman" w:cs="Times New Roman"/>
          <w:color w:val="000000"/>
        </w:rPr>
        <w:t>(3), 1675–1687. https://doi.org/10.1002/bse.3561</w:t>
      </w:r>
    </w:p>
    <w:p w14:paraId="671A68CB"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proofErr w:type="spellStart"/>
      <w:r w:rsidRPr="000F3170">
        <w:rPr>
          <w:rFonts w:ascii="Times New Roman" w:eastAsia="Times New Roman" w:hAnsi="Times New Roman" w:cs="Times New Roman"/>
          <w:color w:val="000000"/>
        </w:rPr>
        <w:t>Syahirah</w:t>
      </w:r>
      <w:proofErr w:type="spellEnd"/>
      <w:r w:rsidRPr="000F3170">
        <w:rPr>
          <w:rFonts w:ascii="Times New Roman" w:eastAsia="Times New Roman" w:hAnsi="Times New Roman" w:cs="Times New Roman"/>
          <w:color w:val="000000"/>
        </w:rPr>
        <w:t xml:space="preserve"> </w:t>
      </w:r>
      <w:proofErr w:type="spellStart"/>
      <w:r w:rsidRPr="000F3170">
        <w:rPr>
          <w:rFonts w:ascii="Times New Roman" w:eastAsia="Times New Roman" w:hAnsi="Times New Roman" w:cs="Times New Roman"/>
          <w:color w:val="000000"/>
        </w:rPr>
        <w:t>Naharuddin</w:t>
      </w:r>
      <w:proofErr w:type="spellEnd"/>
      <w:r w:rsidRPr="000F3170">
        <w:rPr>
          <w:rFonts w:ascii="Times New Roman" w:eastAsia="Times New Roman" w:hAnsi="Times New Roman" w:cs="Times New Roman"/>
          <w:color w:val="000000"/>
        </w:rPr>
        <w:t xml:space="preserve">, N., &amp; Rais Mohamad Mokhtar, A. (2023). </w:t>
      </w:r>
      <w:proofErr w:type="spellStart"/>
      <w:r w:rsidRPr="000F3170">
        <w:rPr>
          <w:rFonts w:ascii="Times New Roman" w:eastAsia="Times New Roman" w:hAnsi="Times New Roman" w:cs="Times New Roman"/>
          <w:color w:val="000000"/>
        </w:rPr>
        <w:t>Revitalising</w:t>
      </w:r>
      <w:proofErr w:type="spellEnd"/>
      <w:r w:rsidRPr="000F3170">
        <w:rPr>
          <w:rFonts w:ascii="Times New Roman" w:eastAsia="Times New Roman" w:hAnsi="Times New Roman" w:cs="Times New Roman"/>
          <w:color w:val="000000"/>
        </w:rPr>
        <w:t xml:space="preserve"> Business Sustainability through Full-Range Leadership Approach: A Supply Chain Management View. In </w:t>
      </w:r>
      <w:r w:rsidRPr="000F3170">
        <w:rPr>
          <w:rFonts w:ascii="Times New Roman" w:eastAsia="Times New Roman" w:hAnsi="Times New Roman" w:cs="Times New Roman"/>
          <w:i/>
          <w:iCs/>
          <w:color w:val="000000"/>
        </w:rPr>
        <w:t>Information Management and Business Review</w:t>
      </w:r>
      <w:r w:rsidRPr="000F3170">
        <w:rPr>
          <w:rFonts w:ascii="Times New Roman" w:eastAsia="Times New Roman" w:hAnsi="Times New Roman" w:cs="Times New Roman"/>
          <w:color w:val="000000"/>
        </w:rPr>
        <w:t xml:space="preserve"> (Vol. 15, Issue 3).</w:t>
      </w:r>
    </w:p>
    <w:p w14:paraId="7B331B5E"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proofErr w:type="spellStart"/>
      <w:r w:rsidRPr="000F3170">
        <w:rPr>
          <w:rFonts w:ascii="Times New Roman" w:eastAsia="Times New Roman" w:hAnsi="Times New Roman" w:cs="Times New Roman"/>
          <w:color w:val="000000"/>
        </w:rPr>
        <w:t>Telukdarie</w:t>
      </w:r>
      <w:proofErr w:type="spellEnd"/>
      <w:r w:rsidRPr="000F3170">
        <w:rPr>
          <w:rFonts w:ascii="Times New Roman" w:eastAsia="Times New Roman" w:hAnsi="Times New Roman" w:cs="Times New Roman"/>
          <w:color w:val="000000"/>
        </w:rPr>
        <w:t xml:space="preserve">, A., Dube, T., Munsamy, M., </w:t>
      </w:r>
      <w:proofErr w:type="spellStart"/>
      <w:r w:rsidRPr="000F3170">
        <w:rPr>
          <w:rFonts w:ascii="Times New Roman" w:eastAsia="Times New Roman" w:hAnsi="Times New Roman" w:cs="Times New Roman"/>
          <w:color w:val="000000"/>
        </w:rPr>
        <w:t>Murulane</w:t>
      </w:r>
      <w:proofErr w:type="spellEnd"/>
      <w:r w:rsidRPr="000F3170">
        <w:rPr>
          <w:rFonts w:ascii="Times New Roman" w:eastAsia="Times New Roman" w:hAnsi="Times New Roman" w:cs="Times New Roman"/>
          <w:color w:val="000000"/>
        </w:rPr>
        <w:t xml:space="preserve">, K., &amp; Mongwe, R. (2024). Navigating Digital Challenges for SMEs: A Two-Tier Approach to Risks Mitigation and Sustainability. </w:t>
      </w:r>
      <w:r w:rsidRPr="000F3170">
        <w:rPr>
          <w:rFonts w:ascii="Times New Roman" w:eastAsia="Times New Roman" w:hAnsi="Times New Roman" w:cs="Times New Roman"/>
          <w:i/>
          <w:iCs/>
          <w:color w:val="000000"/>
        </w:rPr>
        <w:t>Sustainability (Switzerland)</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16</w:t>
      </w:r>
      <w:r w:rsidRPr="000F3170">
        <w:rPr>
          <w:rFonts w:ascii="Times New Roman" w:eastAsia="Times New Roman" w:hAnsi="Times New Roman" w:cs="Times New Roman"/>
          <w:color w:val="000000"/>
        </w:rPr>
        <w:t>(14). https://doi.org/10.3390/su16145857</w:t>
      </w:r>
    </w:p>
    <w:p w14:paraId="72ADED5E"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eastAsia="Times New Roman" w:hAnsi="Times New Roman" w:cs="Times New Roman"/>
          <w:color w:val="000000"/>
        </w:rPr>
        <w:t xml:space="preserve">Tung, P. T., &amp; Lin, C.-P. (2024). Digitalization of Small and Medium-Sized Hotels in Vietnam: Interdependent Critical Factors. </w:t>
      </w:r>
      <w:r w:rsidRPr="000F3170">
        <w:rPr>
          <w:rFonts w:ascii="Times New Roman" w:eastAsia="Times New Roman" w:hAnsi="Times New Roman" w:cs="Times New Roman"/>
          <w:i/>
          <w:iCs/>
          <w:color w:val="000000"/>
        </w:rPr>
        <w:t>International Journal of Religion</w:t>
      </w:r>
      <w:r w:rsidRPr="000F3170">
        <w:rPr>
          <w:rFonts w:ascii="Times New Roman" w:eastAsia="Times New Roman" w:hAnsi="Times New Roman" w:cs="Times New Roman"/>
          <w:color w:val="000000"/>
        </w:rPr>
        <w:t xml:space="preserve">, </w:t>
      </w:r>
      <w:r w:rsidRPr="000F3170">
        <w:rPr>
          <w:rFonts w:ascii="Times New Roman" w:eastAsia="Times New Roman" w:hAnsi="Times New Roman" w:cs="Times New Roman"/>
          <w:i/>
          <w:iCs/>
          <w:color w:val="000000"/>
        </w:rPr>
        <w:t>5</w:t>
      </w:r>
      <w:r w:rsidRPr="000F3170">
        <w:rPr>
          <w:rFonts w:ascii="Times New Roman" w:eastAsia="Times New Roman" w:hAnsi="Times New Roman" w:cs="Times New Roman"/>
          <w:color w:val="000000"/>
        </w:rPr>
        <w:t xml:space="preserve">(6), 1129–1145. </w:t>
      </w:r>
      <w:hyperlink r:id="rId7" w:history="1">
        <w:r w:rsidRPr="000F3170">
          <w:rPr>
            <w:rStyle w:val="Hyperlink"/>
            <w:rFonts w:ascii="Times New Roman" w:eastAsia="Times New Roman" w:hAnsi="Times New Roman" w:cs="Times New Roman"/>
          </w:rPr>
          <w:t>https://doi.org/10.61707/tr0bbh37</w:t>
        </w:r>
      </w:hyperlink>
    </w:p>
    <w:p w14:paraId="157811AF" w14:textId="77777777" w:rsidR="00E90781" w:rsidRPr="000F317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hAnsi="Times New Roman" w:cs="Times New Roman"/>
          <w:color w:val="222222"/>
          <w:sz w:val="20"/>
          <w:szCs w:val="20"/>
          <w:shd w:val="clear" w:color="auto" w:fill="FFFFFF"/>
        </w:rPr>
        <w:lastRenderedPageBreak/>
        <w:t xml:space="preserve">Belyaeva, Z., &amp; </w:t>
      </w:r>
      <w:proofErr w:type="spellStart"/>
      <w:r w:rsidRPr="000F3170">
        <w:rPr>
          <w:rFonts w:ascii="Times New Roman" w:hAnsi="Times New Roman" w:cs="Times New Roman"/>
          <w:color w:val="222222"/>
          <w:sz w:val="20"/>
          <w:szCs w:val="20"/>
          <w:shd w:val="clear" w:color="auto" w:fill="FFFFFF"/>
        </w:rPr>
        <w:t>Lopatkova</w:t>
      </w:r>
      <w:proofErr w:type="spellEnd"/>
      <w:r w:rsidRPr="000F3170">
        <w:rPr>
          <w:rFonts w:ascii="Times New Roman" w:hAnsi="Times New Roman" w:cs="Times New Roman"/>
          <w:color w:val="222222"/>
          <w:sz w:val="20"/>
          <w:szCs w:val="20"/>
          <w:shd w:val="clear" w:color="auto" w:fill="FFFFFF"/>
        </w:rPr>
        <w:t>, Y. (2020). The impact of digitalization and sustainable development goals in SMEs’ strategy: A multi-country European study. </w:t>
      </w:r>
      <w:r w:rsidRPr="000F3170">
        <w:rPr>
          <w:rFonts w:ascii="Times New Roman" w:hAnsi="Times New Roman" w:cs="Times New Roman"/>
          <w:i/>
          <w:iCs/>
          <w:color w:val="222222"/>
          <w:sz w:val="20"/>
          <w:szCs w:val="20"/>
          <w:shd w:val="clear" w:color="auto" w:fill="FFFFFF"/>
        </w:rPr>
        <w:t>The Changing Role of SMEs in Global Business: Volume II: Contextual Evolution Across Markets, Disciplines and Sectors</w:t>
      </w:r>
      <w:r w:rsidRPr="000F3170">
        <w:rPr>
          <w:rFonts w:ascii="Times New Roman" w:hAnsi="Times New Roman" w:cs="Times New Roman"/>
          <w:color w:val="222222"/>
          <w:sz w:val="20"/>
          <w:szCs w:val="20"/>
          <w:shd w:val="clear" w:color="auto" w:fill="FFFFFF"/>
        </w:rPr>
        <w:t>, 15-38.</w:t>
      </w:r>
    </w:p>
    <w:p w14:paraId="3A4B14A8" w14:textId="024894D7" w:rsidR="00E90781" w:rsidRPr="00C40C30" w:rsidRDefault="00E90781" w:rsidP="000F3170">
      <w:pPr>
        <w:pStyle w:val="ListParagraph"/>
        <w:numPr>
          <w:ilvl w:val="0"/>
          <w:numId w:val="1"/>
        </w:numPr>
        <w:autoSpaceDE w:val="0"/>
        <w:autoSpaceDN w:val="0"/>
        <w:rPr>
          <w:rFonts w:ascii="Times New Roman" w:eastAsia="Times New Roman" w:hAnsi="Times New Roman" w:cs="Times New Roman"/>
          <w:color w:val="000000"/>
        </w:rPr>
      </w:pPr>
      <w:r w:rsidRPr="000F3170">
        <w:rPr>
          <w:rFonts w:ascii="Times New Roman" w:hAnsi="Times New Roman" w:cs="Times New Roman"/>
          <w:color w:val="222222"/>
          <w:sz w:val="20"/>
          <w:szCs w:val="20"/>
          <w:shd w:val="clear" w:color="auto" w:fill="FFFFFF"/>
        </w:rPr>
        <w:t>Pascarella, L., &amp; Bednar, P. (2021, October). Systemic sustainability as multiple perspective analysis. In </w:t>
      </w:r>
      <w:r w:rsidRPr="000F3170">
        <w:rPr>
          <w:rFonts w:ascii="Times New Roman" w:hAnsi="Times New Roman" w:cs="Times New Roman"/>
          <w:i/>
          <w:iCs/>
          <w:color w:val="222222"/>
          <w:sz w:val="20"/>
          <w:szCs w:val="20"/>
          <w:shd w:val="clear" w:color="auto" w:fill="FFFFFF"/>
        </w:rPr>
        <w:t>Conference of the Italian Chapter of AIS</w:t>
      </w:r>
      <w:r w:rsidRPr="000F3170">
        <w:rPr>
          <w:rFonts w:ascii="Times New Roman" w:hAnsi="Times New Roman" w:cs="Times New Roman"/>
          <w:color w:val="222222"/>
          <w:sz w:val="20"/>
          <w:szCs w:val="20"/>
          <w:shd w:val="clear" w:color="auto" w:fill="FFFFFF"/>
        </w:rPr>
        <w:t> (pp. 69-86). Cham: Springer International Publishing.</w:t>
      </w:r>
    </w:p>
    <w:p w14:paraId="3582B1E8" w14:textId="665A1911" w:rsidR="00C40C30" w:rsidRPr="000F3170" w:rsidRDefault="00C40C30" w:rsidP="000F3170">
      <w:pPr>
        <w:pStyle w:val="ListParagraph"/>
        <w:numPr>
          <w:ilvl w:val="0"/>
          <w:numId w:val="1"/>
        </w:numPr>
        <w:autoSpaceDE w:val="0"/>
        <w:autoSpaceDN w:val="0"/>
        <w:rPr>
          <w:rFonts w:ascii="Times New Roman" w:eastAsia="Times New Roman" w:hAnsi="Times New Roman" w:cs="Times New Roman"/>
          <w:color w:val="000000"/>
        </w:rPr>
      </w:pPr>
      <w:r>
        <w:rPr>
          <w:rFonts w:ascii="Arial" w:hAnsi="Arial" w:cs="Arial"/>
          <w:color w:val="222222"/>
          <w:sz w:val="20"/>
          <w:szCs w:val="20"/>
          <w:shd w:val="clear" w:color="auto" w:fill="FFFFFF"/>
        </w:rPr>
        <w:t>Coldwell, D., Venter, R., Joosub, T., &amp; Duh, H. (2022). The tension between SMEs’ Growth and sustainability in emerging and developed countries’ internationalization: towards a conceptual model.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(8), 4418.</w:t>
      </w:r>
    </w:p>
    <w:p w14:paraId="6D643FB4" w14:textId="77777777" w:rsidR="00E90781" w:rsidRPr="00A410AE" w:rsidRDefault="00E90781" w:rsidP="00E90781">
      <w:pPr>
        <w:autoSpaceDE w:val="0"/>
        <w:autoSpaceDN w:val="0"/>
        <w:ind w:hanging="480"/>
        <w:rPr>
          <w:rFonts w:ascii="Times New Roman" w:eastAsia="Times New Roman" w:hAnsi="Times New Roman" w:cs="Times New Roman"/>
          <w:color w:val="000000"/>
        </w:rPr>
      </w:pPr>
    </w:p>
    <w:p w14:paraId="045D8B29" w14:textId="77777777" w:rsidR="00E90781" w:rsidRDefault="00E90781"/>
    <w:sectPr w:rsidR="00E907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584CB" w14:textId="77777777" w:rsidR="003132A4" w:rsidRDefault="003132A4" w:rsidP="00E40658">
      <w:pPr>
        <w:spacing w:after="0" w:line="240" w:lineRule="auto"/>
      </w:pPr>
      <w:r>
        <w:separator/>
      </w:r>
    </w:p>
  </w:endnote>
  <w:endnote w:type="continuationSeparator" w:id="0">
    <w:p w14:paraId="14EF915F" w14:textId="77777777" w:rsidR="003132A4" w:rsidRDefault="003132A4" w:rsidP="00E4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08AD" w14:textId="77777777" w:rsidR="00E40658" w:rsidRDefault="00E40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201C" w14:textId="77777777" w:rsidR="00E40658" w:rsidRDefault="00E4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1684" w14:textId="77777777" w:rsidR="00E40658" w:rsidRDefault="00E4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24C5" w14:textId="77777777" w:rsidR="003132A4" w:rsidRDefault="003132A4" w:rsidP="00E40658">
      <w:pPr>
        <w:spacing w:after="0" w:line="240" w:lineRule="auto"/>
      </w:pPr>
      <w:r>
        <w:separator/>
      </w:r>
    </w:p>
  </w:footnote>
  <w:footnote w:type="continuationSeparator" w:id="0">
    <w:p w14:paraId="27E66AA2" w14:textId="77777777" w:rsidR="003132A4" w:rsidRDefault="003132A4" w:rsidP="00E4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AAF6" w14:textId="4DF5FB5C" w:rsidR="00E40658" w:rsidRDefault="00E40658">
    <w:pPr>
      <w:pStyle w:val="Header"/>
    </w:pPr>
    <w:r>
      <w:rPr>
        <w:noProof/>
      </w:rPr>
      <w:pict w14:anchorId="21D6F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53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3345" w14:textId="0DE0E94C" w:rsidR="00E40658" w:rsidRDefault="00E40658">
    <w:pPr>
      <w:pStyle w:val="Header"/>
    </w:pPr>
    <w:r>
      <w:rPr>
        <w:noProof/>
      </w:rPr>
      <w:pict w14:anchorId="3244A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53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50CD" w14:textId="7FC84699" w:rsidR="00E40658" w:rsidRDefault="00E40658">
    <w:pPr>
      <w:pStyle w:val="Header"/>
    </w:pPr>
    <w:r>
      <w:rPr>
        <w:noProof/>
      </w:rPr>
      <w:pict w14:anchorId="7DB0B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53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30C71"/>
    <w:multiLevelType w:val="hybridMultilevel"/>
    <w:tmpl w:val="E09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0tDAxN7ewNLQwsjBU0lEKTi0uzszPAykwrgUAIJ7SeSwAAAA="/>
  </w:docVars>
  <w:rsids>
    <w:rsidRoot w:val="00E90781"/>
    <w:rsid w:val="000F3170"/>
    <w:rsid w:val="001B7054"/>
    <w:rsid w:val="002165C3"/>
    <w:rsid w:val="00305D4B"/>
    <w:rsid w:val="003132A4"/>
    <w:rsid w:val="003F61D1"/>
    <w:rsid w:val="00440B8E"/>
    <w:rsid w:val="005C760A"/>
    <w:rsid w:val="00616713"/>
    <w:rsid w:val="006E0B98"/>
    <w:rsid w:val="007B6160"/>
    <w:rsid w:val="007D5D3D"/>
    <w:rsid w:val="007F1D2B"/>
    <w:rsid w:val="00861A27"/>
    <w:rsid w:val="008E17C0"/>
    <w:rsid w:val="009539D8"/>
    <w:rsid w:val="009647A1"/>
    <w:rsid w:val="00993842"/>
    <w:rsid w:val="00B3588B"/>
    <w:rsid w:val="00C40C30"/>
    <w:rsid w:val="00CF1F70"/>
    <w:rsid w:val="00D769A6"/>
    <w:rsid w:val="00DF4F2F"/>
    <w:rsid w:val="00E36AE2"/>
    <w:rsid w:val="00E40658"/>
    <w:rsid w:val="00E90781"/>
    <w:rsid w:val="00F3165C"/>
    <w:rsid w:val="00F6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AFF1C"/>
  <w15:chartTrackingRefBased/>
  <w15:docId w15:val="{5BEA6D03-86F2-46E6-B466-10C6F508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7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07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07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078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078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9078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07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07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07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07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781"/>
    <w:rPr>
      <w:rFonts w:eastAsiaTheme="majorEastAsia" w:cstheme="majorBidi"/>
      <w:color w:val="272727" w:themeColor="text1" w:themeTint="D8"/>
    </w:rPr>
  </w:style>
  <w:style w:type="paragraph" w:styleId="Title">
    <w:name w:val="Title"/>
    <w:basedOn w:val="Normal"/>
    <w:next w:val="Normal"/>
    <w:link w:val="TitleChar"/>
    <w:uiPriority w:val="10"/>
    <w:qFormat/>
    <w:rsid w:val="00E907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7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7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0781"/>
    <w:rPr>
      <w:i/>
      <w:iCs/>
      <w:color w:val="404040" w:themeColor="text1" w:themeTint="BF"/>
    </w:rPr>
  </w:style>
  <w:style w:type="paragraph" w:styleId="ListParagraph">
    <w:name w:val="List Paragraph"/>
    <w:basedOn w:val="Normal"/>
    <w:uiPriority w:val="34"/>
    <w:qFormat/>
    <w:rsid w:val="00E907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90781"/>
    <w:rPr>
      <w:i/>
      <w:iCs/>
      <w:color w:val="2F5496" w:themeColor="accent1" w:themeShade="BF"/>
    </w:rPr>
  </w:style>
  <w:style w:type="paragraph" w:styleId="IntenseQuote">
    <w:name w:val="Intense Quote"/>
    <w:basedOn w:val="Normal"/>
    <w:next w:val="Normal"/>
    <w:link w:val="IntenseQuoteChar"/>
    <w:uiPriority w:val="30"/>
    <w:qFormat/>
    <w:rsid w:val="00E9078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0781"/>
    <w:rPr>
      <w:i/>
      <w:iCs/>
      <w:color w:val="2F5496" w:themeColor="accent1" w:themeShade="BF"/>
    </w:rPr>
  </w:style>
  <w:style w:type="character" w:styleId="IntenseReference">
    <w:name w:val="Intense Reference"/>
    <w:basedOn w:val="DefaultParagraphFont"/>
    <w:uiPriority w:val="32"/>
    <w:qFormat/>
    <w:rsid w:val="00E90781"/>
    <w:rPr>
      <w:b/>
      <w:bCs/>
      <w:smallCaps/>
      <w:color w:val="2F5496" w:themeColor="accent1" w:themeShade="BF"/>
      <w:spacing w:val="5"/>
    </w:rPr>
  </w:style>
  <w:style w:type="table" w:styleId="TableGrid">
    <w:name w:val="Table Grid"/>
    <w:basedOn w:val="TableNormal"/>
    <w:uiPriority w:val="39"/>
    <w:rsid w:val="00E907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781"/>
    <w:rPr>
      <w:color w:val="0563C1" w:themeColor="hyperlink"/>
      <w:u w:val="single"/>
    </w:rPr>
  </w:style>
  <w:style w:type="character" w:styleId="UnresolvedMention">
    <w:name w:val="Unresolved Mention"/>
    <w:basedOn w:val="DefaultParagraphFont"/>
    <w:uiPriority w:val="99"/>
    <w:semiHidden/>
    <w:unhideWhenUsed/>
    <w:rsid w:val="009647A1"/>
    <w:rPr>
      <w:color w:val="605E5C"/>
      <w:shd w:val="clear" w:color="auto" w:fill="E1DFDD"/>
    </w:rPr>
  </w:style>
  <w:style w:type="paragraph" w:styleId="Header">
    <w:name w:val="header"/>
    <w:basedOn w:val="Normal"/>
    <w:link w:val="HeaderChar"/>
    <w:uiPriority w:val="99"/>
    <w:unhideWhenUsed/>
    <w:rsid w:val="00E4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58"/>
    <w:rPr>
      <w:kern w:val="0"/>
      <w:sz w:val="22"/>
      <w:szCs w:val="22"/>
      <w14:ligatures w14:val="none"/>
    </w:rPr>
  </w:style>
  <w:style w:type="paragraph" w:styleId="Footer">
    <w:name w:val="footer"/>
    <w:basedOn w:val="Normal"/>
    <w:link w:val="FooterChar"/>
    <w:uiPriority w:val="99"/>
    <w:unhideWhenUsed/>
    <w:rsid w:val="00E4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5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61707/tr0bbh37"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3CE2519704043B93EC7593D094C84"/>
        <w:category>
          <w:name w:val="General"/>
          <w:gallery w:val="placeholder"/>
        </w:category>
        <w:types>
          <w:type w:val="bbPlcHdr"/>
        </w:types>
        <w:behaviors>
          <w:behavior w:val="content"/>
        </w:behaviors>
        <w:guid w:val="{4BF1B8B7-B2CC-43F0-90F5-0BD3D7330646}"/>
      </w:docPartPr>
      <w:docPartBody>
        <w:p w:rsidR="009B6218" w:rsidRDefault="00C2129A" w:rsidP="00C2129A">
          <w:pPr>
            <w:pStyle w:val="9DB3CE2519704043B93EC7593D094C84"/>
          </w:pPr>
          <w:r w:rsidRPr="00525A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9A"/>
    <w:rsid w:val="002165C3"/>
    <w:rsid w:val="00440B8E"/>
    <w:rsid w:val="00647724"/>
    <w:rsid w:val="0073649B"/>
    <w:rsid w:val="007879BF"/>
    <w:rsid w:val="007D5D3D"/>
    <w:rsid w:val="007F1D2B"/>
    <w:rsid w:val="008B5D0D"/>
    <w:rsid w:val="009539D8"/>
    <w:rsid w:val="009B6218"/>
    <w:rsid w:val="00AD72B8"/>
    <w:rsid w:val="00C2129A"/>
    <w:rsid w:val="00C37EE1"/>
    <w:rsid w:val="00D2159F"/>
    <w:rsid w:val="00D769A6"/>
    <w:rsid w:val="00F13779"/>
    <w:rsid w:val="00FF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29A"/>
    <w:rPr>
      <w:color w:val="666666"/>
    </w:rPr>
  </w:style>
  <w:style w:type="paragraph" w:customStyle="1" w:styleId="9DB3CE2519704043B93EC7593D094C84">
    <w:name w:val="9DB3CE2519704043B93EC7593D094C84"/>
    <w:rsid w:val="00C21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dc:creator>
  <cp:keywords/>
  <dc:description/>
  <cp:lastModifiedBy>SDI PC 1170</cp:lastModifiedBy>
  <cp:revision>49</cp:revision>
  <dcterms:created xsi:type="dcterms:W3CDTF">2026-02-05T16:27:00Z</dcterms:created>
  <dcterms:modified xsi:type="dcterms:W3CDTF">2026-02-10T10:36:00Z</dcterms:modified>
</cp:coreProperties>
</file>