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63B9A" w14:textId="24350070" w:rsidR="00195432" w:rsidRPr="00195432" w:rsidRDefault="00195432" w:rsidP="00195432">
      <w:pPr>
        <w:spacing w:line="480" w:lineRule="auto"/>
        <w:rPr>
          <w:rFonts w:ascii="Times New Roman" w:hAnsi="Times New Roman" w:cs="Times New Roman"/>
          <w:b/>
          <w:bCs/>
          <w:sz w:val="28"/>
          <w:szCs w:val="28"/>
          <w:u w:val="single"/>
        </w:rPr>
      </w:pPr>
      <w:r w:rsidRPr="00195432">
        <w:rPr>
          <w:rFonts w:ascii="Times New Roman" w:hAnsi="Times New Roman" w:cs="Times New Roman"/>
          <w:b/>
          <w:bCs/>
          <w:sz w:val="28"/>
          <w:szCs w:val="28"/>
          <w:u w:val="single"/>
        </w:rPr>
        <w:t>Original Research Article</w:t>
      </w:r>
    </w:p>
    <w:p w14:paraId="3313F37C" w14:textId="339DA8EC" w:rsidR="00DA1677" w:rsidRPr="00A75EC6" w:rsidRDefault="006312E1" w:rsidP="000364B7">
      <w:pPr>
        <w:spacing w:line="480" w:lineRule="auto"/>
        <w:jc w:val="center"/>
        <w:rPr>
          <w:rFonts w:ascii="Times New Roman" w:hAnsi="Times New Roman" w:cs="Times New Roman"/>
          <w:b/>
          <w:bCs/>
          <w:sz w:val="28"/>
          <w:szCs w:val="28"/>
        </w:rPr>
      </w:pPr>
      <w:r w:rsidRPr="00A75EC6">
        <w:rPr>
          <w:rFonts w:ascii="Times New Roman" w:hAnsi="Times New Roman" w:cs="Times New Roman"/>
          <w:b/>
          <w:bCs/>
          <w:sz w:val="28"/>
          <w:szCs w:val="28"/>
        </w:rPr>
        <w:t>Factors Affecting Interstate Disparity in Education</w:t>
      </w:r>
      <w:r w:rsidR="006A1892" w:rsidRPr="00A75EC6">
        <w:rPr>
          <w:rFonts w:ascii="Times New Roman" w:hAnsi="Times New Roman" w:cs="Times New Roman"/>
          <w:b/>
          <w:bCs/>
          <w:sz w:val="28"/>
          <w:szCs w:val="28"/>
        </w:rPr>
        <w:t>al</w:t>
      </w:r>
      <w:r w:rsidRPr="00A75EC6">
        <w:rPr>
          <w:rFonts w:ascii="Times New Roman" w:hAnsi="Times New Roman" w:cs="Times New Roman"/>
          <w:b/>
          <w:bCs/>
          <w:sz w:val="28"/>
          <w:szCs w:val="28"/>
        </w:rPr>
        <w:t xml:space="preserve"> Credit in India</w:t>
      </w:r>
    </w:p>
    <w:p w14:paraId="7800DC06" w14:textId="07695F4D" w:rsidR="000C4E1F" w:rsidRDefault="000C4E1F" w:rsidP="000C4E1F">
      <w:pPr>
        <w:pStyle w:val="ListParagraph"/>
        <w:spacing w:line="480" w:lineRule="auto"/>
        <w:rPr>
          <w:rFonts w:ascii="Times New Roman" w:hAnsi="Times New Roman" w:cs="Times New Roman"/>
          <w:sz w:val="24"/>
          <w:szCs w:val="24"/>
        </w:rPr>
      </w:pPr>
    </w:p>
    <w:p w14:paraId="7079BF3F" w14:textId="77777777" w:rsidR="005814D3" w:rsidRPr="000C4E1F" w:rsidRDefault="005814D3" w:rsidP="000C4E1F">
      <w:pPr>
        <w:pStyle w:val="ListParagraph"/>
        <w:spacing w:line="480" w:lineRule="auto"/>
        <w:rPr>
          <w:rFonts w:ascii="Times New Roman" w:hAnsi="Times New Roman" w:cs="Times New Roman"/>
          <w:b/>
          <w:bCs/>
          <w:sz w:val="24"/>
          <w:szCs w:val="24"/>
        </w:rPr>
      </w:pPr>
    </w:p>
    <w:p w14:paraId="13BC67ED" w14:textId="77777777" w:rsidR="000F0411" w:rsidRDefault="000F0411" w:rsidP="001163E0">
      <w:pPr>
        <w:spacing w:line="480" w:lineRule="auto"/>
        <w:jc w:val="center"/>
        <w:rPr>
          <w:rFonts w:ascii="Times New Roman" w:hAnsi="Times New Roman" w:cs="Times New Roman"/>
          <w:b/>
          <w:bCs/>
          <w:sz w:val="28"/>
          <w:szCs w:val="28"/>
        </w:rPr>
      </w:pPr>
    </w:p>
    <w:p w14:paraId="09B32034" w14:textId="77777777" w:rsidR="00FE61B7" w:rsidRDefault="00FE61B7" w:rsidP="001163E0">
      <w:pPr>
        <w:spacing w:line="480" w:lineRule="auto"/>
        <w:jc w:val="center"/>
        <w:rPr>
          <w:rFonts w:ascii="Times New Roman" w:hAnsi="Times New Roman" w:cs="Times New Roman"/>
          <w:b/>
          <w:bCs/>
          <w:sz w:val="28"/>
          <w:szCs w:val="28"/>
        </w:rPr>
      </w:pPr>
    </w:p>
    <w:p w14:paraId="6202E6E0" w14:textId="21BD37EF" w:rsidR="00D1346C" w:rsidRDefault="006312E1" w:rsidP="000364B7">
      <w:pPr>
        <w:spacing w:line="480" w:lineRule="auto"/>
        <w:jc w:val="both"/>
        <w:rPr>
          <w:rFonts w:ascii="Times New Roman" w:hAnsi="Times New Roman" w:cs="Times New Roman"/>
          <w:b/>
          <w:bCs/>
          <w:sz w:val="24"/>
          <w:szCs w:val="24"/>
        </w:rPr>
      </w:pPr>
      <w:r w:rsidRPr="00D1346C">
        <w:rPr>
          <w:rFonts w:ascii="Times New Roman" w:hAnsi="Times New Roman" w:cs="Times New Roman"/>
          <w:b/>
          <w:bCs/>
          <w:sz w:val="24"/>
          <w:szCs w:val="24"/>
        </w:rPr>
        <w:t>Abstract</w:t>
      </w:r>
    </w:p>
    <w:p w14:paraId="70E87A08" w14:textId="32993ED8" w:rsidR="00A74B6F" w:rsidRPr="00D1346C" w:rsidRDefault="00A74B6F" w:rsidP="000364B7">
      <w:pPr>
        <w:spacing w:after="0" w:line="480" w:lineRule="auto"/>
        <w:jc w:val="both"/>
        <w:rPr>
          <w:rFonts w:ascii="Times New Roman" w:hAnsi="Times New Roman" w:cs="Times New Roman"/>
          <w:sz w:val="24"/>
          <w:szCs w:val="24"/>
        </w:rPr>
      </w:pPr>
      <w:r w:rsidRPr="00A74B6F">
        <w:rPr>
          <w:rFonts w:ascii="Times New Roman" w:eastAsia="Times New Roman" w:hAnsi="Times New Roman" w:cs="Times New Roman"/>
          <w:kern w:val="0"/>
          <w:sz w:val="24"/>
          <w:szCs w:val="24"/>
          <w:lang w:eastAsia="en-IN"/>
          <w14:ligatures w14:val="none"/>
        </w:rPr>
        <w:t xml:space="preserve">The significance of higher education for a country's economic growth is substantial, as it contributes to individual development, societal improvement, and national development. </w:t>
      </w:r>
      <w:r w:rsidR="008F5594">
        <w:rPr>
          <w:rFonts w:ascii="Times New Roman" w:eastAsia="Times New Roman" w:hAnsi="Times New Roman" w:cs="Times New Roman"/>
          <w:kern w:val="0"/>
          <w:sz w:val="24"/>
          <w:szCs w:val="24"/>
          <w:lang w:eastAsia="en-IN"/>
          <w14:ligatures w14:val="none"/>
        </w:rPr>
        <w:t>T</w:t>
      </w:r>
      <w:r w:rsidR="008F5594" w:rsidRPr="00A74B6F">
        <w:rPr>
          <w:rFonts w:ascii="Times New Roman" w:eastAsia="Times New Roman" w:hAnsi="Times New Roman" w:cs="Times New Roman"/>
          <w:kern w:val="0"/>
          <w:sz w:val="24"/>
          <w:szCs w:val="24"/>
          <w:lang w:eastAsia="en-IN"/>
          <w14:ligatures w14:val="none"/>
        </w:rPr>
        <w:t xml:space="preserve">his </w:t>
      </w:r>
      <w:r w:rsidRPr="00A74B6F">
        <w:rPr>
          <w:rFonts w:ascii="Times New Roman" w:eastAsia="Times New Roman" w:hAnsi="Times New Roman" w:cs="Times New Roman"/>
          <w:kern w:val="0"/>
          <w:sz w:val="24"/>
          <w:szCs w:val="24"/>
          <w:lang w:eastAsia="en-IN"/>
          <w14:ligatures w14:val="none"/>
        </w:rPr>
        <w:t xml:space="preserve">study </w:t>
      </w:r>
      <w:r w:rsidR="008F5594">
        <w:rPr>
          <w:rFonts w:ascii="Times New Roman" w:eastAsia="Times New Roman" w:hAnsi="Times New Roman" w:cs="Times New Roman"/>
          <w:kern w:val="0"/>
          <w:sz w:val="24"/>
          <w:szCs w:val="24"/>
          <w:lang w:eastAsia="en-IN"/>
          <w14:ligatures w14:val="none"/>
        </w:rPr>
        <w:t>aims</w:t>
      </w:r>
      <w:r w:rsidR="008F5594" w:rsidRPr="00A74B6F">
        <w:rPr>
          <w:rFonts w:ascii="Times New Roman" w:eastAsia="Times New Roman" w:hAnsi="Times New Roman" w:cs="Times New Roman"/>
          <w:kern w:val="0"/>
          <w:sz w:val="24"/>
          <w:szCs w:val="24"/>
          <w:lang w:eastAsia="en-IN"/>
          <w14:ligatures w14:val="none"/>
        </w:rPr>
        <w:t xml:space="preserve"> </w:t>
      </w:r>
      <w:r w:rsidRPr="00A74B6F">
        <w:rPr>
          <w:rFonts w:ascii="Times New Roman" w:eastAsia="Times New Roman" w:hAnsi="Times New Roman" w:cs="Times New Roman"/>
          <w:kern w:val="0"/>
          <w:sz w:val="24"/>
          <w:szCs w:val="24"/>
          <w:lang w:eastAsia="en-IN"/>
          <w14:ligatures w14:val="none"/>
        </w:rPr>
        <w:t>to quantify the discrepancy in educational loans granted to individuals as part of priority sector lending by commercial banks from 2016 to 2022</w:t>
      </w:r>
      <w:r w:rsidR="008F5594">
        <w:rPr>
          <w:rFonts w:ascii="Times New Roman" w:eastAsia="Times New Roman" w:hAnsi="Times New Roman" w:cs="Times New Roman"/>
          <w:kern w:val="0"/>
          <w:sz w:val="24"/>
          <w:szCs w:val="24"/>
          <w:lang w:eastAsia="en-IN"/>
          <w14:ligatures w14:val="none"/>
        </w:rPr>
        <w:t xml:space="preserve"> using secondary data collected from Reserve Bank of India and </w:t>
      </w:r>
      <w:r w:rsidR="008F5594" w:rsidRPr="000531AD">
        <w:rPr>
          <w:rFonts w:ascii="Times New Roman" w:eastAsia="Times New Roman" w:hAnsi="Times New Roman" w:cs="Times New Roman"/>
          <w:kern w:val="0"/>
          <w:sz w:val="24"/>
          <w:szCs w:val="24"/>
          <w:lang w:eastAsia="en-IN"/>
          <w14:ligatures w14:val="none"/>
        </w:rPr>
        <w:t>All-India Survey on Higher Education</w:t>
      </w:r>
      <w:r w:rsidRPr="00A74B6F">
        <w:rPr>
          <w:rFonts w:ascii="Times New Roman" w:eastAsia="Times New Roman" w:hAnsi="Times New Roman" w:cs="Times New Roman"/>
          <w:kern w:val="0"/>
          <w:sz w:val="24"/>
          <w:szCs w:val="24"/>
          <w:lang w:eastAsia="en-IN"/>
          <w14:ligatures w14:val="none"/>
        </w:rPr>
        <w:t xml:space="preserve">. </w:t>
      </w:r>
      <w:r w:rsidR="008F5594">
        <w:rPr>
          <w:rFonts w:ascii="Times New Roman" w:eastAsia="Times New Roman" w:hAnsi="Times New Roman" w:cs="Times New Roman"/>
          <w:kern w:val="0"/>
          <w:sz w:val="24"/>
          <w:szCs w:val="24"/>
          <w:lang w:eastAsia="en-IN"/>
          <w14:ligatures w14:val="none"/>
        </w:rPr>
        <w:t xml:space="preserve">Further, </w:t>
      </w:r>
      <w:r w:rsidRPr="00A74B6F">
        <w:rPr>
          <w:rFonts w:ascii="Times New Roman" w:eastAsia="Times New Roman" w:hAnsi="Times New Roman" w:cs="Times New Roman"/>
          <w:kern w:val="0"/>
          <w:sz w:val="24"/>
          <w:szCs w:val="24"/>
          <w:lang w:eastAsia="en-IN"/>
          <w14:ligatures w14:val="none"/>
        </w:rPr>
        <w:t>pooled O</w:t>
      </w:r>
      <w:r w:rsidR="008F5594">
        <w:rPr>
          <w:rFonts w:ascii="Times New Roman" w:eastAsia="Times New Roman" w:hAnsi="Times New Roman" w:cs="Times New Roman"/>
          <w:kern w:val="0"/>
          <w:sz w:val="24"/>
          <w:szCs w:val="24"/>
          <w:lang w:eastAsia="en-IN"/>
          <w14:ligatures w14:val="none"/>
        </w:rPr>
        <w:t xml:space="preserve">rdinary </w:t>
      </w:r>
      <w:r w:rsidRPr="00A74B6F">
        <w:rPr>
          <w:rFonts w:ascii="Times New Roman" w:eastAsia="Times New Roman" w:hAnsi="Times New Roman" w:cs="Times New Roman"/>
          <w:kern w:val="0"/>
          <w:sz w:val="24"/>
          <w:szCs w:val="24"/>
          <w:lang w:eastAsia="en-IN"/>
          <w14:ligatures w14:val="none"/>
        </w:rPr>
        <w:t>L</w:t>
      </w:r>
      <w:r w:rsidR="008F5594">
        <w:rPr>
          <w:rFonts w:ascii="Times New Roman" w:eastAsia="Times New Roman" w:hAnsi="Times New Roman" w:cs="Times New Roman"/>
          <w:kern w:val="0"/>
          <w:sz w:val="24"/>
          <w:szCs w:val="24"/>
          <w:lang w:eastAsia="en-IN"/>
          <w14:ligatures w14:val="none"/>
        </w:rPr>
        <w:t xml:space="preserve">east </w:t>
      </w:r>
      <w:r w:rsidRPr="00A74B6F">
        <w:rPr>
          <w:rFonts w:ascii="Times New Roman" w:eastAsia="Times New Roman" w:hAnsi="Times New Roman" w:cs="Times New Roman"/>
          <w:kern w:val="0"/>
          <w:sz w:val="24"/>
          <w:szCs w:val="24"/>
          <w:lang w:eastAsia="en-IN"/>
          <w14:ligatures w14:val="none"/>
        </w:rPr>
        <w:t>S</w:t>
      </w:r>
      <w:r w:rsidR="008F5594">
        <w:rPr>
          <w:rFonts w:ascii="Times New Roman" w:eastAsia="Times New Roman" w:hAnsi="Times New Roman" w:cs="Times New Roman"/>
          <w:kern w:val="0"/>
          <w:sz w:val="24"/>
          <w:szCs w:val="24"/>
          <w:lang w:eastAsia="en-IN"/>
          <w14:ligatures w14:val="none"/>
        </w:rPr>
        <w:t>quare</w:t>
      </w:r>
      <w:r w:rsidRPr="00A74B6F">
        <w:rPr>
          <w:rFonts w:ascii="Times New Roman" w:eastAsia="Times New Roman" w:hAnsi="Times New Roman" w:cs="Times New Roman"/>
          <w:kern w:val="0"/>
          <w:sz w:val="24"/>
          <w:szCs w:val="24"/>
          <w:lang w:eastAsia="en-IN"/>
          <w14:ligatures w14:val="none"/>
        </w:rPr>
        <w:t xml:space="preserve"> regression model </w:t>
      </w:r>
      <w:r w:rsidR="008F5594">
        <w:rPr>
          <w:rFonts w:ascii="Times New Roman" w:eastAsia="Times New Roman" w:hAnsi="Times New Roman" w:cs="Times New Roman"/>
          <w:kern w:val="0"/>
          <w:sz w:val="24"/>
          <w:szCs w:val="24"/>
          <w:lang w:eastAsia="en-IN"/>
          <w14:ligatures w14:val="none"/>
        </w:rPr>
        <w:t xml:space="preserve">was applied to identify determinants of inter-state disparities in educational credit. </w:t>
      </w:r>
      <w:r w:rsidR="00082B6C" w:rsidRPr="00082B6C">
        <w:rPr>
          <w:rFonts w:ascii="Times New Roman" w:eastAsia="Times New Roman" w:hAnsi="Times New Roman" w:cs="Times New Roman"/>
          <w:kern w:val="0"/>
          <w:sz w:val="24"/>
          <w:szCs w:val="24"/>
          <w:lang w:eastAsia="en-IN"/>
          <w14:ligatures w14:val="none"/>
        </w:rPr>
        <w:t>According to the study's results, the paper recommends implementing a nationwide policy for fair and convenient distribution of educational credits to promote inclusive growth. The research establishes a clear link between the gross enrolment ratio and educational credit, suggesting that improving access to convenient credit assistance could motivate students to pursue higher education. Therefore, we propose facilitating easy access to credit specifically for educational purposes.</w:t>
      </w:r>
    </w:p>
    <w:p w14:paraId="6ACA89D7" w14:textId="3A588E98" w:rsidR="00DA1677"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 xml:space="preserve"> </w:t>
      </w:r>
    </w:p>
    <w:p w14:paraId="7716E70D" w14:textId="5BF6D44D" w:rsidR="00DA1677" w:rsidRPr="002832DB" w:rsidRDefault="006312E1" w:rsidP="000364B7">
      <w:pPr>
        <w:spacing w:line="480" w:lineRule="auto"/>
        <w:jc w:val="both"/>
        <w:rPr>
          <w:rFonts w:ascii="Times New Roman" w:hAnsi="Times New Roman" w:cs="Times New Roman"/>
          <w:sz w:val="24"/>
          <w:szCs w:val="24"/>
        </w:rPr>
      </w:pPr>
      <w:r w:rsidRPr="00382AE1">
        <w:rPr>
          <w:rFonts w:ascii="Times New Roman" w:hAnsi="Times New Roman" w:cs="Times New Roman"/>
          <w:b/>
          <w:bCs/>
          <w:sz w:val="24"/>
          <w:szCs w:val="24"/>
        </w:rPr>
        <w:t>Key</w:t>
      </w:r>
      <w:r w:rsidR="00382AE1" w:rsidRPr="00382AE1">
        <w:rPr>
          <w:rFonts w:ascii="Times New Roman" w:hAnsi="Times New Roman" w:cs="Times New Roman"/>
          <w:b/>
          <w:bCs/>
          <w:sz w:val="24"/>
          <w:szCs w:val="24"/>
        </w:rPr>
        <w:t>w</w:t>
      </w:r>
      <w:r w:rsidRPr="00382AE1">
        <w:rPr>
          <w:rFonts w:ascii="Times New Roman" w:hAnsi="Times New Roman" w:cs="Times New Roman"/>
          <w:b/>
          <w:bCs/>
          <w:sz w:val="24"/>
          <w:szCs w:val="24"/>
        </w:rPr>
        <w:t>ords</w:t>
      </w:r>
      <w:r w:rsidR="007F60D6">
        <w:rPr>
          <w:rFonts w:ascii="Times New Roman" w:hAnsi="Times New Roman" w:cs="Times New Roman"/>
          <w:b/>
          <w:bCs/>
          <w:sz w:val="24"/>
          <w:szCs w:val="24"/>
        </w:rPr>
        <w:t>-</w:t>
      </w:r>
      <w:r w:rsidR="00E23059">
        <w:rPr>
          <w:rFonts w:ascii="Times New Roman" w:hAnsi="Times New Roman" w:cs="Times New Roman"/>
          <w:b/>
          <w:bCs/>
          <w:sz w:val="24"/>
          <w:szCs w:val="24"/>
        </w:rPr>
        <w:t xml:space="preserve"> </w:t>
      </w:r>
      <w:r w:rsidR="00EB428D" w:rsidRPr="002832DB">
        <w:rPr>
          <w:rFonts w:ascii="Times New Roman" w:hAnsi="Times New Roman" w:cs="Times New Roman"/>
          <w:sz w:val="24"/>
          <w:szCs w:val="24"/>
        </w:rPr>
        <w:t>Bank Branch</w:t>
      </w:r>
      <w:r w:rsidR="00EB428D">
        <w:rPr>
          <w:rFonts w:ascii="Times New Roman" w:hAnsi="Times New Roman" w:cs="Times New Roman"/>
          <w:sz w:val="24"/>
          <w:szCs w:val="24"/>
        </w:rPr>
        <w:t>,</w:t>
      </w:r>
      <w:r w:rsidR="00EB428D" w:rsidRPr="002832DB">
        <w:rPr>
          <w:rFonts w:ascii="Times New Roman" w:hAnsi="Times New Roman" w:cs="Times New Roman"/>
          <w:sz w:val="24"/>
          <w:szCs w:val="24"/>
        </w:rPr>
        <w:t xml:space="preserve"> </w:t>
      </w:r>
      <w:r w:rsidRPr="002832DB">
        <w:rPr>
          <w:rFonts w:ascii="Times New Roman" w:hAnsi="Times New Roman" w:cs="Times New Roman"/>
          <w:sz w:val="24"/>
          <w:szCs w:val="24"/>
        </w:rPr>
        <w:t xml:space="preserve">Education Credit, </w:t>
      </w:r>
      <w:r w:rsidR="00EB428D" w:rsidRPr="00EB428D">
        <w:rPr>
          <w:rFonts w:ascii="Times New Roman" w:hAnsi="Times New Roman" w:cs="Times New Roman"/>
          <w:sz w:val="24"/>
          <w:szCs w:val="24"/>
        </w:rPr>
        <w:t>Educational</w:t>
      </w:r>
      <w:r w:rsidR="00EB428D">
        <w:rPr>
          <w:rFonts w:ascii="Times New Roman" w:hAnsi="Times New Roman" w:cs="Times New Roman"/>
          <w:sz w:val="24"/>
          <w:szCs w:val="24"/>
        </w:rPr>
        <w:t>,</w:t>
      </w:r>
      <w:r w:rsidR="00EB428D" w:rsidRPr="00EB428D">
        <w:rPr>
          <w:rFonts w:ascii="Times New Roman" w:hAnsi="Times New Roman" w:cs="Times New Roman"/>
          <w:sz w:val="24"/>
          <w:szCs w:val="24"/>
        </w:rPr>
        <w:t xml:space="preserve"> </w:t>
      </w:r>
      <w:r w:rsidRPr="002832DB">
        <w:rPr>
          <w:rFonts w:ascii="Times New Roman" w:hAnsi="Times New Roman" w:cs="Times New Roman"/>
          <w:sz w:val="24"/>
          <w:szCs w:val="24"/>
        </w:rPr>
        <w:t xml:space="preserve">Disparity, Ginni Coefficient, GSDP, </w:t>
      </w:r>
      <w:r w:rsidR="004A1790" w:rsidRPr="002832DB">
        <w:rPr>
          <w:rFonts w:ascii="Times New Roman" w:hAnsi="Times New Roman" w:cs="Times New Roman"/>
          <w:sz w:val="24"/>
          <w:szCs w:val="24"/>
        </w:rPr>
        <w:t>G</w:t>
      </w:r>
      <w:r w:rsidR="007E3BC8">
        <w:rPr>
          <w:rFonts w:ascii="Times New Roman" w:hAnsi="Times New Roman" w:cs="Times New Roman"/>
          <w:sz w:val="24"/>
          <w:szCs w:val="24"/>
        </w:rPr>
        <w:t xml:space="preserve">ross </w:t>
      </w:r>
      <w:r w:rsidR="004A1790" w:rsidRPr="002832DB">
        <w:rPr>
          <w:rFonts w:ascii="Times New Roman" w:hAnsi="Times New Roman" w:cs="Times New Roman"/>
          <w:sz w:val="24"/>
          <w:szCs w:val="24"/>
        </w:rPr>
        <w:t>E</w:t>
      </w:r>
      <w:r w:rsidR="007E3BC8">
        <w:rPr>
          <w:rFonts w:ascii="Times New Roman" w:hAnsi="Times New Roman" w:cs="Times New Roman"/>
          <w:sz w:val="24"/>
          <w:szCs w:val="24"/>
        </w:rPr>
        <w:t xml:space="preserve">nrolment </w:t>
      </w:r>
      <w:r w:rsidR="004A1790" w:rsidRPr="002832DB">
        <w:rPr>
          <w:rFonts w:ascii="Times New Roman" w:hAnsi="Times New Roman" w:cs="Times New Roman"/>
          <w:sz w:val="24"/>
          <w:szCs w:val="24"/>
        </w:rPr>
        <w:t>R</w:t>
      </w:r>
      <w:r w:rsidR="007E3BC8">
        <w:rPr>
          <w:rFonts w:ascii="Times New Roman" w:hAnsi="Times New Roman" w:cs="Times New Roman"/>
          <w:sz w:val="24"/>
          <w:szCs w:val="24"/>
        </w:rPr>
        <w:t>atio (GER)</w:t>
      </w:r>
    </w:p>
    <w:p w14:paraId="44AAD7EE" w14:textId="77777777" w:rsidR="00DA1677" w:rsidRPr="002832DB" w:rsidRDefault="00DA1677" w:rsidP="000364B7">
      <w:pPr>
        <w:spacing w:line="480" w:lineRule="auto"/>
        <w:jc w:val="both"/>
        <w:rPr>
          <w:rFonts w:ascii="Times New Roman" w:hAnsi="Times New Roman" w:cs="Times New Roman"/>
          <w:sz w:val="24"/>
          <w:szCs w:val="24"/>
        </w:rPr>
      </w:pPr>
    </w:p>
    <w:p w14:paraId="22BE2AD6" w14:textId="07BC8EC6" w:rsidR="002832DB" w:rsidRPr="002832DB" w:rsidRDefault="002832DB" w:rsidP="000364B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2832DB">
        <w:rPr>
          <w:rFonts w:ascii="Times New Roman" w:hAnsi="Times New Roman" w:cs="Times New Roman"/>
          <w:b/>
          <w:bCs/>
          <w:sz w:val="28"/>
          <w:szCs w:val="28"/>
        </w:rPr>
        <w:t>Introduction</w:t>
      </w:r>
    </w:p>
    <w:p w14:paraId="2035F91C" w14:textId="2539B5CF" w:rsidR="005E5AAB" w:rsidRDefault="008A358F"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8A358F">
        <w:rPr>
          <w:rFonts w:ascii="Times New Roman" w:eastAsia="Times New Roman" w:hAnsi="Times New Roman" w:cs="Times New Roman"/>
          <w:kern w:val="0"/>
          <w:sz w:val="24"/>
          <w:szCs w:val="24"/>
          <w:lang w:eastAsia="en-IN"/>
          <w14:ligatures w14:val="none"/>
        </w:rPr>
        <w:t>Higher education is essential for the personal, social, and economic growth of individuals and economies</w:t>
      </w:r>
      <w:r w:rsidR="00E57751">
        <w:rPr>
          <w:rFonts w:ascii="Times New Roman" w:eastAsia="Times New Roman" w:hAnsi="Times New Roman" w:cs="Times New Roman"/>
          <w:kern w:val="0"/>
          <w:sz w:val="24"/>
          <w:szCs w:val="24"/>
          <w:lang w:eastAsia="en-IN"/>
          <w14:ligatures w14:val="none"/>
        </w:rPr>
        <w:t xml:space="preserve"> (Hanushek, 2016)</w:t>
      </w:r>
      <w:r w:rsidR="00445D0A">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t>This fosters a workforce that is highly talented, technologically inclined, and well-educated. Several economists have asserted that the generation of knowledge through innovation is a fundamental catalyst for economic expansion</w:t>
      </w:r>
      <w:r w:rsidR="008F5594">
        <w:rPr>
          <w:rFonts w:ascii="Times New Roman" w:eastAsia="Times New Roman" w:hAnsi="Times New Roman" w:cs="Times New Roman"/>
          <w:kern w:val="0"/>
          <w:sz w:val="24"/>
          <w:szCs w:val="24"/>
          <w:lang w:eastAsia="en-IN"/>
          <w14:ligatures w14:val="none"/>
        </w:rPr>
        <w:t xml:space="preserve"> (Manimala, 2008; Kruss et al., 2015)</w:t>
      </w:r>
      <w:r w:rsidRPr="008A358F">
        <w:rPr>
          <w:rFonts w:ascii="Times New Roman" w:eastAsia="Times New Roman" w:hAnsi="Times New Roman" w:cs="Times New Roman"/>
          <w:kern w:val="0"/>
          <w:sz w:val="24"/>
          <w:szCs w:val="24"/>
          <w:lang w:eastAsia="en-IN"/>
          <w14:ligatures w14:val="none"/>
        </w:rPr>
        <w:t xml:space="preserve"> </w:t>
      </w:r>
      <w:r w:rsidR="00E57751">
        <w:rPr>
          <w:rFonts w:ascii="Times New Roman" w:eastAsia="Times New Roman" w:hAnsi="Times New Roman" w:cs="Times New Roman"/>
          <w:kern w:val="0"/>
          <w:sz w:val="24"/>
          <w:szCs w:val="24"/>
          <w:lang w:eastAsia="en-IN"/>
          <w14:ligatures w14:val="none"/>
        </w:rPr>
        <w:t>f</w:t>
      </w:r>
      <w:r w:rsidR="008F5594">
        <w:rPr>
          <w:rFonts w:ascii="Times New Roman" w:eastAsia="Times New Roman" w:hAnsi="Times New Roman" w:cs="Times New Roman"/>
          <w:kern w:val="0"/>
          <w:sz w:val="24"/>
          <w:szCs w:val="24"/>
          <w:lang w:eastAsia="en-IN"/>
          <w14:ligatures w14:val="none"/>
        </w:rPr>
        <w:t xml:space="preserve">or example, </w:t>
      </w:r>
      <w:r w:rsidRPr="008A358F">
        <w:rPr>
          <w:rFonts w:ascii="Times New Roman" w:eastAsia="Times New Roman" w:hAnsi="Times New Roman" w:cs="Times New Roman"/>
          <w:kern w:val="0"/>
          <w:sz w:val="24"/>
          <w:szCs w:val="24"/>
          <w:lang w:eastAsia="en-IN"/>
          <w14:ligatures w14:val="none"/>
        </w:rPr>
        <w:t>Manimala (2008)</w:t>
      </w:r>
      <w:r w:rsidR="00287FDA">
        <w:rPr>
          <w:rFonts w:ascii="Times New Roman" w:eastAsia="Times New Roman" w:hAnsi="Times New Roman" w:cs="Times New Roman"/>
          <w:kern w:val="0"/>
          <w:sz w:val="24"/>
          <w:szCs w:val="24"/>
          <w:lang w:eastAsia="en-IN"/>
          <w14:ligatures w14:val="none"/>
        </w:rPr>
        <w:t xml:space="preserve"> highlights the need of investment in education sector to </w:t>
      </w:r>
      <w:r w:rsidRPr="008A358F">
        <w:rPr>
          <w:rFonts w:ascii="Times New Roman" w:eastAsia="Times New Roman" w:hAnsi="Times New Roman" w:cs="Times New Roman"/>
          <w:kern w:val="0"/>
          <w:sz w:val="24"/>
          <w:szCs w:val="24"/>
          <w:lang w:eastAsia="en-IN"/>
          <w14:ligatures w14:val="none"/>
        </w:rPr>
        <w:t xml:space="preserve">fostering entrepreneurship. Education in India has been given high priority as a crucial tool for national progress. </w:t>
      </w:r>
      <w:r w:rsidR="00287FDA">
        <w:rPr>
          <w:rFonts w:ascii="Times New Roman" w:eastAsia="Times New Roman" w:hAnsi="Times New Roman" w:cs="Times New Roman"/>
          <w:kern w:val="0"/>
          <w:sz w:val="24"/>
          <w:szCs w:val="24"/>
          <w:lang w:eastAsia="en-IN"/>
          <w14:ligatures w14:val="none"/>
        </w:rPr>
        <w:t xml:space="preserve">In India both Central and State government </w:t>
      </w:r>
      <w:r w:rsidR="00287FDA" w:rsidRPr="008A358F">
        <w:rPr>
          <w:rFonts w:ascii="Times New Roman" w:eastAsia="Times New Roman" w:hAnsi="Times New Roman" w:cs="Times New Roman"/>
          <w:kern w:val="0"/>
          <w:sz w:val="24"/>
          <w:szCs w:val="24"/>
          <w:lang w:eastAsia="en-IN"/>
          <w14:ligatures w14:val="none"/>
        </w:rPr>
        <w:t>ha</w:t>
      </w:r>
      <w:r w:rsidR="00287FDA">
        <w:rPr>
          <w:rFonts w:ascii="Times New Roman" w:eastAsia="Times New Roman" w:hAnsi="Times New Roman" w:cs="Times New Roman"/>
          <w:kern w:val="0"/>
          <w:sz w:val="24"/>
          <w:szCs w:val="24"/>
          <w:lang w:eastAsia="en-IN"/>
          <w14:ligatures w14:val="none"/>
        </w:rPr>
        <w:t>ve</w:t>
      </w:r>
      <w:r w:rsidR="00287FDA" w:rsidRPr="008A358F">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t>prioritized the development of an educational infrastructure with the aim of enhancing inclusivity in education. Nevertheless, the process of liberalization has brought about transformations in other industries, including the field of education. Private entities played a substantial role. The attention on vocational and professional education has led to an increase in the expense of education. The government has implemented a range of programs and initiatives to bolster education, including scholarships, grants, and loans. Priority-sector lending (PLS) includes educational credit as a crucial element. Priority Sector Lending is a policy implemented by the Reserve Bank of India (RBI) to guarantee that a specific portion of bank loans is allocated to specific sectors that are essential for the socio-economic progress of the country, including agriculture, MSMEs, education, social infrastructure, and housing. Financial institutions are required to set aside a portion of their overall lending for educational loans. These loans are specifically provided to persons for the purpose o</w:t>
      </w:r>
    </w:p>
    <w:p w14:paraId="771CF316" w14:textId="30B16329" w:rsidR="00D43341" w:rsidRDefault="008A358F"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8A358F">
        <w:rPr>
          <w:rFonts w:ascii="Times New Roman" w:eastAsia="Times New Roman" w:hAnsi="Times New Roman" w:cs="Times New Roman"/>
          <w:kern w:val="0"/>
          <w:sz w:val="24"/>
          <w:szCs w:val="24"/>
          <w:lang w:eastAsia="en-IN"/>
          <w14:ligatures w14:val="none"/>
        </w:rPr>
        <w:t xml:space="preserve">f formal and vocational education, with a maximum limit of Rs. </w:t>
      </w:r>
      <w:r w:rsidR="00CF64B1">
        <w:rPr>
          <w:rFonts w:ascii="Times New Roman" w:eastAsia="Times New Roman" w:hAnsi="Times New Roman" w:cs="Times New Roman"/>
          <w:kern w:val="0"/>
          <w:sz w:val="24"/>
          <w:szCs w:val="24"/>
          <w:lang w:eastAsia="en-IN"/>
          <w14:ligatures w14:val="none"/>
        </w:rPr>
        <w:t>1</w:t>
      </w:r>
      <w:r w:rsidRPr="008A358F">
        <w:rPr>
          <w:rFonts w:ascii="Times New Roman" w:eastAsia="Times New Roman" w:hAnsi="Times New Roman" w:cs="Times New Roman"/>
          <w:kern w:val="0"/>
          <w:sz w:val="24"/>
          <w:szCs w:val="24"/>
          <w:lang w:eastAsia="en-IN"/>
          <w14:ligatures w14:val="none"/>
        </w:rPr>
        <w:t xml:space="preserve">0 </w:t>
      </w:r>
      <w:proofErr w:type="gramStart"/>
      <w:r w:rsidRPr="008A358F">
        <w:rPr>
          <w:rFonts w:ascii="Times New Roman" w:eastAsia="Times New Roman" w:hAnsi="Times New Roman" w:cs="Times New Roman"/>
          <w:kern w:val="0"/>
          <w:sz w:val="24"/>
          <w:szCs w:val="24"/>
          <w:lang w:eastAsia="en-IN"/>
          <w14:ligatures w14:val="none"/>
        </w:rPr>
        <w:t>lakh</w:t>
      </w:r>
      <w:proofErr w:type="gramEnd"/>
      <w:r w:rsidR="00FE154C">
        <w:rPr>
          <w:rFonts w:ascii="Times New Roman" w:eastAsia="Times New Roman" w:hAnsi="Times New Roman" w:cs="Times New Roman"/>
          <w:kern w:val="0"/>
          <w:sz w:val="24"/>
          <w:szCs w:val="24"/>
          <w:lang w:eastAsia="en-IN"/>
          <w14:ligatures w14:val="none"/>
        </w:rPr>
        <w:t xml:space="preserve"> </w:t>
      </w:r>
      <w:r w:rsidR="00CF64B1">
        <w:rPr>
          <w:rFonts w:ascii="Times New Roman" w:eastAsia="Times New Roman" w:hAnsi="Times New Roman" w:cs="Times New Roman"/>
          <w:kern w:val="0"/>
          <w:sz w:val="24"/>
          <w:szCs w:val="24"/>
          <w:lang w:eastAsia="en-IN"/>
          <w14:ligatures w14:val="none"/>
        </w:rPr>
        <w:t>for studying in India and Rs 20 lakh for studying in international countries (Reserve Bank of India</w:t>
      </w:r>
      <w:r w:rsidR="00FE154C">
        <w:rPr>
          <w:rFonts w:ascii="Times New Roman" w:eastAsia="Times New Roman" w:hAnsi="Times New Roman" w:cs="Times New Roman"/>
          <w:kern w:val="0"/>
          <w:sz w:val="24"/>
          <w:szCs w:val="24"/>
          <w:lang w:eastAsia="en-IN"/>
          <w14:ligatures w14:val="none"/>
        </w:rPr>
        <w:t>)</w:t>
      </w:r>
      <w:r w:rsidRPr="008A358F">
        <w:rPr>
          <w:rFonts w:ascii="Times New Roman" w:eastAsia="Times New Roman" w:hAnsi="Times New Roman" w:cs="Times New Roman"/>
          <w:kern w:val="0"/>
          <w:sz w:val="24"/>
          <w:szCs w:val="24"/>
          <w:lang w:eastAsia="en-IN"/>
          <w14:ligatures w14:val="none"/>
        </w:rPr>
        <w:t xml:space="preserve">. Ensuring a fair allocation of credit among different regions and social groups is crucial for attaining </w:t>
      </w:r>
      <w:r w:rsidRPr="008A358F">
        <w:rPr>
          <w:rFonts w:ascii="Times New Roman" w:eastAsia="Times New Roman" w:hAnsi="Times New Roman" w:cs="Times New Roman"/>
          <w:kern w:val="0"/>
          <w:sz w:val="24"/>
          <w:szCs w:val="24"/>
          <w:lang w:eastAsia="en-IN"/>
          <w14:ligatures w14:val="none"/>
        </w:rPr>
        <w:lastRenderedPageBreak/>
        <w:t>comprehensive economic expansion. Research shows a significant variation in the allocation of educational loans among different Indian states and union territories</w:t>
      </w:r>
      <w:r w:rsidR="00F379D8">
        <w:rPr>
          <w:rFonts w:ascii="Times New Roman" w:eastAsia="Times New Roman" w:hAnsi="Times New Roman" w:cs="Times New Roman"/>
          <w:kern w:val="0"/>
          <w:sz w:val="24"/>
          <w:szCs w:val="24"/>
          <w:lang w:eastAsia="en-IN"/>
          <w14:ligatures w14:val="none"/>
        </w:rPr>
        <w:t xml:space="preserve"> (Kumari and Chalil, 2023)</w:t>
      </w:r>
      <w:r w:rsidRPr="008A358F">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br/>
      </w:r>
      <w:r w:rsidRPr="008A358F">
        <w:rPr>
          <w:rFonts w:ascii="Times New Roman" w:eastAsia="Times New Roman" w:hAnsi="Times New Roman" w:cs="Times New Roman"/>
          <w:kern w:val="0"/>
          <w:sz w:val="24"/>
          <w:szCs w:val="24"/>
          <w:lang w:eastAsia="en-IN"/>
          <w14:ligatures w14:val="none"/>
        </w:rPr>
        <w:br/>
        <w:t xml:space="preserve">Spending on education is commonly seen as a financial commitment that results in the development of human capital (Khan, 2015). Nevertheless, this topic has been scrutiny in numerous studies that uncover an intricate terrain. </w:t>
      </w:r>
      <w:proofErr w:type="spellStart"/>
      <w:r w:rsidRPr="008A358F">
        <w:rPr>
          <w:rFonts w:ascii="Times New Roman" w:eastAsia="Times New Roman" w:hAnsi="Times New Roman" w:cs="Times New Roman"/>
          <w:kern w:val="0"/>
          <w:sz w:val="24"/>
          <w:szCs w:val="24"/>
          <w:lang w:eastAsia="en-IN"/>
          <w14:ligatures w14:val="none"/>
        </w:rPr>
        <w:t>Chevaillier</w:t>
      </w:r>
      <w:proofErr w:type="spellEnd"/>
      <w:r w:rsidRPr="008A358F">
        <w:rPr>
          <w:rFonts w:ascii="Times New Roman" w:eastAsia="Times New Roman" w:hAnsi="Times New Roman" w:cs="Times New Roman"/>
          <w:kern w:val="0"/>
          <w:sz w:val="24"/>
          <w:szCs w:val="24"/>
          <w:lang w:eastAsia="en-IN"/>
          <w14:ligatures w14:val="none"/>
        </w:rPr>
        <w:t xml:space="preserve"> and Eicher (2002) propose a combination of funding sources for higher education, where students assume a larger portion of the expenses. Delaney and Doyle (2018) expanded on the volatility in state funding for higher education and proposed that relying on state support for higher education could result in a negative impact on the budget. In contrast to the belief challenged by Ziberi and Hodaj (2020) in Kosovo, their research demonstrates a positive relationship between public expenditure on higher education and economic growth, highlighting the significance of this sector. Providing financial assistance for higher education has a notably beneficial effect on students' ability to access higher education. The implementation of the state-guaranteed credit program resulted in a higher likelihood of enrolling in tertiary education and a lower likelihood of discontinuing study, as demonstrated by Rojas and Urzua in 2013. Research conducted by Tumen and </w:t>
      </w:r>
      <w:proofErr w:type="spellStart"/>
      <w:r w:rsidRPr="008A358F">
        <w:rPr>
          <w:rFonts w:ascii="Times New Roman" w:eastAsia="Times New Roman" w:hAnsi="Times New Roman" w:cs="Times New Roman"/>
          <w:kern w:val="0"/>
          <w:sz w:val="24"/>
          <w:szCs w:val="24"/>
          <w:lang w:eastAsia="en-IN"/>
          <w14:ligatures w14:val="none"/>
        </w:rPr>
        <w:t>Shulruf</w:t>
      </w:r>
      <w:proofErr w:type="spellEnd"/>
      <w:r w:rsidRPr="008A358F">
        <w:rPr>
          <w:rFonts w:ascii="Times New Roman" w:eastAsia="Times New Roman" w:hAnsi="Times New Roman" w:cs="Times New Roman"/>
          <w:kern w:val="0"/>
          <w:sz w:val="24"/>
          <w:szCs w:val="24"/>
          <w:lang w:eastAsia="en-IN"/>
          <w14:ligatures w14:val="none"/>
        </w:rPr>
        <w:t xml:space="preserve"> in 2008 has shown that the presence of college loan debt does not deter students from taking on further loans to finance their higher education. According to Kim (2007), students from lower income backgrounds are less likely to complete their degree program if they have a higher amount of student loan debt in their first year. Inequity in the allocation of loans may result in an asymmetry in the progress of areas and communities within a nation. Research in India reveals a substantial discrepancy in the allocation of educational credit across different states. According to Kumari (2023), South Indian states have been granted </w:t>
      </w:r>
      <w:r w:rsidR="00D43341">
        <w:rPr>
          <w:rFonts w:ascii="Times New Roman" w:eastAsia="Times New Roman" w:hAnsi="Times New Roman" w:cs="Times New Roman"/>
          <w:kern w:val="0"/>
          <w:sz w:val="24"/>
          <w:szCs w:val="24"/>
          <w:lang w:eastAsia="en-IN"/>
          <w14:ligatures w14:val="none"/>
        </w:rPr>
        <w:t>higher</w:t>
      </w:r>
      <w:r w:rsidR="00D43341" w:rsidRPr="008A358F">
        <w:rPr>
          <w:rFonts w:ascii="Times New Roman" w:eastAsia="Times New Roman" w:hAnsi="Times New Roman" w:cs="Times New Roman"/>
          <w:kern w:val="0"/>
          <w:sz w:val="24"/>
          <w:szCs w:val="24"/>
          <w:lang w:eastAsia="en-IN"/>
          <w14:ligatures w14:val="none"/>
        </w:rPr>
        <w:t xml:space="preserve"> </w:t>
      </w:r>
      <w:r w:rsidRPr="008A358F">
        <w:rPr>
          <w:rFonts w:ascii="Times New Roman" w:eastAsia="Times New Roman" w:hAnsi="Times New Roman" w:cs="Times New Roman"/>
          <w:kern w:val="0"/>
          <w:sz w:val="24"/>
          <w:szCs w:val="24"/>
          <w:lang w:eastAsia="en-IN"/>
          <w14:ligatures w14:val="none"/>
        </w:rPr>
        <w:t xml:space="preserve">credit compared to states like Uttar Pradesh and Bihar. This discrepancy is </w:t>
      </w:r>
      <w:r w:rsidRPr="008A358F">
        <w:rPr>
          <w:rFonts w:ascii="Times New Roman" w:eastAsia="Times New Roman" w:hAnsi="Times New Roman" w:cs="Times New Roman"/>
          <w:kern w:val="0"/>
          <w:sz w:val="24"/>
          <w:szCs w:val="24"/>
          <w:lang w:eastAsia="en-IN"/>
          <w14:ligatures w14:val="none"/>
        </w:rPr>
        <w:lastRenderedPageBreak/>
        <w:t xml:space="preserve">influenced by multiple reasons including state income, government expenditure on income, institutional assets, etc. (Rani, 2017). The allocation of government subsidies for education is also subject to variation among different wealth groups and degrees of education (Rani, 2014). Moreover, the allocation of credit for higher education is not distributed fairly among socially and economically disadvantaged groups, such as </w:t>
      </w:r>
      <w:r w:rsidR="00C933D0">
        <w:rPr>
          <w:rFonts w:ascii="Times New Roman" w:eastAsia="Times New Roman" w:hAnsi="Times New Roman" w:cs="Times New Roman"/>
          <w:kern w:val="0"/>
          <w:sz w:val="24"/>
          <w:szCs w:val="24"/>
          <w:lang w:eastAsia="en-IN"/>
          <w14:ligatures w14:val="none"/>
        </w:rPr>
        <w:t xml:space="preserve">Scheduled Caste and Scheduled Tribes </w:t>
      </w:r>
      <w:r w:rsidRPr="008A358F">
        <w:rPr>
          <w:rFonts w:ascii="Times New Roman" w:eastAsia="Times New Roman" w:hAnsi="Times New Roman" w:cs="Times New Roman"/>
          <w:kern w:val="0"/>
          <w:sz w:val="24"/>
          <w:szCs w:val="24"/>
          <w:lang w:eastAsia="en-IN"/>
          <w14:ligatures w14:val="none"/>
        </w:rPr>
        <w:t xml:space="preserve">and Muslims. They have more significant obstacles in obtaining financial assistance in the form of credit for pursuing higher education (Khan, 2015). </w:t>
      </w:r>
    </w:p>
    <w:p w14:paraId="5AED3B54" w14:textId="77777777" w:rsidR="00232A06" w:rsidRPr="000C399C" w:rsidRDefault="00D43341" w:rsidP="000364B7">
      <w:pPr>
        <w:spacing w:after="240" w:line="480" w:lineRule="auto"/>
        <w:jc w:val="both"/>
        <w:rPr>
          <w:rFonts w:ascii="Times New Roman" w:eastAsia="Times New Roman" w:hAnsi="Times New Roman" w:cs="Times New Roman"/>
          <w:kern w:val="0"/>
          <w:sz w:val="24"/>
          <w:szCs w:val="24"/>
          <w:u w:val="single"/>
          <w:lang w:eastAsia="en-IN"/>
          <w14:ligatures w14:val="none"/>
        </w:rPr>
      </w:pPr>
      <w:r w:rsidRPr="007C4A9C">
        <w:rPr>
          <w:rFonts w:ascii="Times New Roman" w:eastAsia="Times New Roman" w:hAnsi="Times New Roman" w:cs="Times New Roman"/>
          <w:kern w:val="0"/>
          <w:sz w:val="24"/>
          <w:szCs w:val="24"/>
          <w:lang w:eastAsia="en-IN"/>
          <w14:ligatures w14:val="none"/>
        </w:rPr>
        <w:t>With these evidence</w:t>
      </w:r>
      <w:r w:rsidR="00C933D0" w:rsidRPr="007C4A9C">
        <w:rPr>
          <w:rFonts w:ascii="Times New Roman" w:eastAsia="Times New Roman" w:hAnsi="Times New Roman" w:cs="Times New Roman"/>
          <w:kern w:val="0"/>
          <w:sz w:val="24"/>
          <w:szCs w:val="24"/>
          <w:lang w:eastAsia="en-IN"/>
          <w14:ligatures w14:val="none"/>
        </w:rPr>
        <w:t>s</w:t>
      </w:r>
      <w:r w:rsidRPr="007C4A9C">
        <w:rPr>
          <w:rFonts w:ascii="Times New Roman" w:eastAsia="Times New Roman" w:hAnsi="Times New Roman" w:cs="Times New Roman"/>
          <w:kern w:val="0"/>
          <w:sz w:val="24"/>
          <w:szCs w:val="24"/>
          <w:lang w:eastAsia="en-IN"/>
          <w14:ligatures w14:val="none"/>
        </w:rPr>
        <w:t xml:space="preserve">, </w:t>
      </w:r>
      <w:r w:rsidR="006438B3" w:rsidRPr="007C4A9C">
        <w:rPr>
          <w:rFonts w:ascii="Times New Roman" w:eastAsia="Times New Roman" w:hAnsi="Times New Roman" w:cs="Times New Roman"/>
          <w:kern w:val="0"/>
          <w:sz w:val="24"/>
          <w:szCs w:val="24"/>
          <w:lang w:eastAsia="en-IN"/>
          <w14:ligatures w14:val="none"/>
        </w:rPr>
        <w:t>there is no specific research that establishes a correlation between educational credit and either economic growth or gross domestic product. T</w:t>
      </w:r>
      <w:r w:rsidR="00C933D0" w:rsidRPr="007C4A9C">
        <w:rPr>
          <w:rFonts w:ascii="Times New Roman" w:eastAsia="Times New Roman" w:hAnsi="Times New Roman" w:cs="Times New Roman"/>
          <w:kern w:val="0"/>
          <w:sz w:val="24"/>
          <w:szCs w:val="24"/>
          <w:lang w:eastAsia="en-IN"/>
          <w14:ligatures w14:val="none"/>
        </w:rPr>
        <w:t>his study aims to quantify the discrepancy in educational loans granted to individuals as part of priority sector lending by commercial banks</w:t>
      </w:r>
      <w:r w:rsidR="00C933D0" w:rsidRPr="000C399C">
        <w:rPr>
          <w:rFonts w:ascii="Times New Roman" w:eastAsia="Times New Roman" w:hAnsi="Times New Roman" w:cs="Times New Roman"/>
          <w:kern w:val="0"/>
          <w:sz w:val="24"/>
          <w:szCs w:val="24"/>
          <w:u w:val="single"/>
          <w:lang w:eastAsia="en-IN"/>
          <w14:ligatures w14:val="none"/>
        </w:rPr>
        <w:t>.</w:t>
      </w:r>
      <w:r w:rsidR="00232A06" w:rsidRPr="000C399C">
        <w:rPr>
          <w:rFonts w:ascii="Times New Roman" w:eastAsia="Times New Roman" w:hAnsi="Times New Roman" w:cs="Times New Roman"/>
          <w:kern w:val="0"/>
          <w:sz w:val="24"/>
          <w:szCs w:val="24"/>
          <w:u w:val="single"/>
          <w:lang w:eastAsia="en-IN"/>
          <w14:ligatures w14:val="none"/>
        </w:rPr>
        <w:t xml:space="preserve"> </w:t>
      </w:r>
    </w:p>
    <w:p w14:paraId="63687C37" w14:textId="7F36D0DB" w:rsidR="004E37F3" w:rsidRPr="00737DDE" w:rsidRDefault="00F56632"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F56632">
        <w:rPr>
          <w:rFonts w:ascii="Times New Roman" w:eastAsia="Times New Roman" w:hAnsi="Times New Roman" w:cs="Times New Roman"/>
          <w:kern w:val="0"/>
          <w:sz w:val="24"/>
          <w:szCs w:val="24"/>
          <w:lang w:eastAsia="en-IN"/>
          <w14:ligatures w14:val="none"/>
        </w:rPr>
        <w:t>The remainder of the paper is divided into the following sections. In Section 2, the methodology employed in the paper is described. In Section 3, descriptive results regarding the disparity of educational credit are provided. In Section 4, the factors affecting educational credit in India are assessed.</w:t>
      </w:r>
      <w:r>
        <w:rPr>
          <w:rFonts w:ascii="Times New Roman" w:eastAsia="Times New Roman" w:hAnsi="Times New Roman" w:cs="Times New Roman"/>
          <w:kern w:val="0"/>
          <w:sz w:val="24"/>
          <w:szCs w:val="24"/>
          <w:lang w:eastAsia="en-IN"/>
          <w14:ligatures w14:val="none"/>
        </w:rPr>
        <w:t xml:space="preserve"> This section provides the result of the pooled Ordinary Least Square model. Section 5 is the discussion of the results and the last section gives conclusion and policy</w:t>
      </w:r>
      <w:r w:rsidR="00737DDE">
        <w:rPr>
          <w:rFonts w:ascii="Times New Roman" w:eastAsia="Times New Roman" w:hAnsi="Times New Roman" w:cs="Times New Roman"/>
          <w:kern w:val="0"/>
          <w:sz w:val="24"/>
          <w:szCs w:val="24"/>
          <w:lang w:eastAsia="en-IN"/>
          <w14:ligatures w14:val="none"/>
        </w:rPr>
        <w:t xml:space="preserve"> implication.</w:t>
      </w:r>
    </w:p>
    <w:p w14:paraId="4D209F20" w14:textId="7B75AB2E"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Pr="002832DB">
        <w:rPr>
          <w:rFonts w:ascii="Times New Roman" w:hAnsi="Times New Roman" w:cs="Times New Roman"/>
          <w:b/>
          <w:bCs/>
          <w:sz w:val="24"/>
          <w:szCs w:val="24"/>
        </w:rPr>
        <w:t>Methodology</w:t>
      </w:r>
      <w:r w:rsidR="001713A4" w:rsidRPr="002832DB">
        <w:rPr>
          <w:rFonts w:ascii="Times New Roman" w:hAnsi="Times New Roman" w:cs="Times New Roman"/>
          <w:b/>
          <w:bCs/>
          <w:sz w:val="24"/>
          <w:szCs w:val="24"/>
        </w:rPr>
        <w:t xml:space="preserve"> and Materials</w:t>
      </w:r>
      <w:r w:rsidRPr="002832DB">
        <w:rPr>
          <w:rFonts w:ascii="Times New Roman" w:hAnsi="Times New Roman" w:cs="Times New Roman"/>
          <w:b/>
          <w:bCs/>
          <w:sz w:val="24"/>
          <w:szCs w:val="24"/>
        </w:rPr>
        <w:t xml:space="preserve"> </w:t>
      </w:r>
    </w:p>
    <w:p w14:paraId="5075C87F" w14:textId="77777777" w:rsidR="00382AE1"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D47C0F">
        <w:rPr>
          <w:rFonts w:ascii="Times New Roman" w:hAnsi="Times New Roman" w:cs="Times New Roman"/>
          <w:b/>
          <w:bCs/>
          <w:sz w:val="24"/>
          <w:szCs w:val="24"/>
        </w:rPr>
        <w:t xml:space="preserve"> </w:t>
      </w:r>
      <w:r>
        <w:rPr>
          <w:rFonts w:ascii="Times New Roman" w:hAnsi="Times New Roman" w:cs="Times New Roman"/>
          <w:b/>
          <w:bCs/>
          <w:sz w:val="24"/>
          <w:szCs w:val="24"/>
        </w:rPr>
        <w:t>Data Sources</w:t>
      </w:r>
    </w:p>
    <w:p w14:paraId="1EBE7FE8" w14:textId="5C99534E" w:rsidR="000531AD" w:rsidRPr="000531AD" w:rsidRDefault="00C933D0" w:rsidP="000364B7">
      <w:pPr>
        <w:spacing w:after="0"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This study uses secondary data on </w:t>
      </w:r>
      <w:r w:rsidR="000531AD" w:rsidRPr="000531AD">
        <w:rPr>
          <w:rFonts w:ascii="Times New Roman" w:eastAsia="Times New Roman" w:hAnsi="Times New Roman" w:cs="Times New Roman"/>
          <w:kern w:val="0"/>
          <w:sz w:val="24"/>
          <w:szCs w:val="24"/>
          <w:lang w:eastAsia="en-IN"/>
          <w14:ligatures w14:val="none"/>
        </w:rPr>
        <w:t xml:space="preserve">credit, bank branches, and gross domestic product data have been obtained from the Handbook of Statistics on the Indian Economy, Reserve Bank of India. The data on the quantity of educational institutions and the gross </w:t>
      </w:r>
      <w:r w:rsidRPr="000531AD">
        <w:rPr>
          <w:rFonts w:ascii="Times New Roman" w:eastAsia="Times New Roman" w:hAnsi="Times New Roman" w:cs="Times New Roman"/>
          <w:kern w:val="0"/>
          <w:sz w:val="24"/>
          <w:szCs w:val="24"/>
          <w:lang w:eastAsia="en-IN"/>
          <w14:ligatures w14:val="none"/>
        </w:rPr>
        <w:t>enrolment</w:t>
      </w:r>
      <w:r w:rsidR="000531AD" w:rsidRPr="000531AD">
        <w:rPr>
          <w:rFonts w:ascii="Times New Roman" w:eastAsia="Times New Roman" w:hAnsi="Times New Roman" w:cs="Times New Roman"/>
          <w:kern w:val="0"/>
          <w:sz w:val="24"/>
          <w:szCs w:val="24"/>
          <w:lang w:eastAsia="en-IN"/>
          <w14:ligatures w14:val="none"/>
        </w:rPr>
        <w:t xml:space="preserve"> ratio is derived from multiple editions of the All-India Survey on Higher Education report, published by the </w:t>
      </w:r>
      <w:r w:rsidR="000531AD" w:rsidRPr="000531AD">
        <w:rPr>
          <w:rFonts w:ascii="Times New Roman" w:eastAsia="Times New Roman" w:hAnsi="Times New Roman" w:cs="Times New Roman"/>
          <w:kern w:val="0"/>
          <w:sz w:val="24"/>
          <w:szCs w:val="24"/>
          <w:lang w:eastAsia="en-IN"/>
          <w14:ligatures w14:val="none"/>
        </w:rPr>
        <w:lastRenderedPageBreak/>
        <w:t>Ministry of Education, Government of India</w:t>
      </w:r>
      <w:r w:rsidR="003A7179">
        <w:rPr>
          <w:rFonts w:ascii="Times New Roman" w:eastAsia="Times New Roman" w:hAnsi="Times New Roman" w:cs="Times New Roman"/>
          <w:kern w:val="0"/>
          <w:sz w:val="24"/>
          <w:szCs w:val="24"/>
          <w:lang w:eastAsia="en-IN"/>
          <w14:ligatures w14:val="none"/>
        </w:rPr>
        <w:t xml:space="preserve"> from 2016-21.</w:t>
      </w:r>
      <w:r w:rsidR="00D75CF5">
        <w:rPr>
          <w:rFonts w:ascii="Times New Roman" w:eastAsia="Times New Roman" w:hAnsi="Times New Roman" w:cs="Times New Roman"/>
          <w:kern w:val="0"/>
          <w:sz w:val="24"/>
          <w:szCs w:val="24"/>
          <w:lang w:eastAsia="en-IN"/>
          <w14:ligatures w14:val="none"/>
        </w:rPr>
        <w:t xml:space="preserve"> Number of educational </w:t>
      </w:r>
      <w:r w:rsidR="00E51589">
        <w:rPr>
          <w:rFonts w:ascii="Times New Roman" w:eastAsia="Times New Roman" w:hAnsi="Times New Roman" w:cs="Times New Roman"/>
          <w:kern w:val="0"/>
          <w:sz w:val="24"/>
          <w:szCs w:val="24"/>
          <w:lang w:eastAsia="en-IN"/>
          <w14:ligatures w14:val="none"/>
        </w:rPr>
        <w:t>institutions</w:t>
      </w:r>
      <w:r w:rsidR="00D75CF5">
        <w:rPr>
          <w:rFonts w:ascii="Times New Roman" w:eastAsia="Times New Roman" w:hAnsi="Times New Roman" w:cs="Times New Roman"/>
          <w:kern w:val="0"/>
          <w:sz w:val="24"/>
          <w:szCs w:val="24"/>
          <w:lang w:eastAsia="en-IN"/>
          <w14:ligatures w14:val="none"/>
        </w:rPr>
        <w:t xml:space="preserve"> is taken as aggregate of all higher educational institution </w:t>
      </w:r>
      <w:r w:rsidR="00E51589">
        <w:rPr>
          <w:rFonts w:ascii="Times New Roman" w:eastAsia="Times New Roman" w:hAnsi="Times New Roman" w:cs="Times New Roman"/>
          <w:kern w:val="0"/>
          <w:sz w:val="24"/>
          <w:szCs w:val="24"/>
          <w:lang w:eastAsia="en-IN"/>
          <w14:ligatures w14:val="none"/>
        </w:rPr>
        <w:t xml:space="preserve">including private and government intuitions. </w:t>
      </w:r>
    </w:p>
    <w:p w14:paraId="6F716CAE" w14:textId="77777777" w:rsidR="000531AD" w:rsidRDefault="000531AD" w:rsidP="000364B7">
      <w:pPr>
        <w:spacing w:line="480" w:lineRule="auto"/>
        <w:jc w:val="both"/>
        <w:rPr>
          <w:rFonts w:ascii="Times New Roman" w:hAnsi="Times New Roman" w:cs="Times New Roman"/>
          <w:b/>
          <w:bCs/>
          <w:sz w:val="24"/>
          <w:szCs w:val="24"/>
        </w:rPr>
      </w:pPr>
    </w:p>
    <w:p w14:paraId="2F6680F7" w14:textId="77777777" w:rsidR="00382AE1"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 Estimation Method</w:t>
      </w:r>
    </w:p>
    <w:p w14:paraId="719AC996" w14:textId="09C50C83" w:rsidR="00276288" w:rsidRDefault="00630314"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630314">
        <w:rPr>
          <w:rFonts w:ascii="Times New Roman" w:eastAsia="Times New Roman" w:hAnsi="Times New Roman" w:cs="Times New Roman"/>
          <w:kern w:val="0"/>
          <w:sz w:val="24"/>
          <w:szCs w:val="24"/>
          <w:lang w:eastAsia="en-IN"/>
          <w14:ligatures w14:val="none"/>
        </w:rPr>
        <w:t>The Gini Coefficient is used to measure the inequality in the distribution of educational credits among the states of India.</w:t>
      </w:r>
      <w:r w:rsidR="00C25E2B">
        <w:rPr>
          <w:rFonts w:ascii="Times New Roman" w:eastAsia="Times New Roman" w:hAnsi="Times New Roman" w:cs="Times New Roman"/>
          <w:kern w:val="0"/>
          <w:sz w:val="24"/>
          <w:szCs w:val="24"/>
          <w:lang w:eastAsia="en-IN"/>
          <w14:ligatures w14:val="none"/>
        </w:rPr>
        <w:t xml:space="preserve"> </w:t>
      </w:r>
      <w:r w:rsidRPr="00630314">
        <w:rPr>
          <w:rFonts w:ascii="Times New Roman" w:eastAsia="Times New Roman" w:hAnsi="Times New Roman" w:cs="Times New Roman"/>
          <w:kern w:val="0"/>
          <w:sz w:val="24"/>
          <w:szCs w:val="24"/>
          <w:lang w:eastAsia="en-IN"/>
          <w14:ligatures w14:val="none"/>
        </w:rPr>
        <w:t xml:space="preserve">The Gini coefficient is a statistical measure that quantifies the level of inequality within a dataset. </w:t>
      </w:r>
      <w:r w:rsidR="00C25E2B">
        <w:rPr>
          <w:rFonts w:ascii="Times New Roman" w:eastAsia="Times New Roman" w:hAnsi="Times New Roman" w:cs="Times New Roman"/>
          <w:kern w:val="0"/>
          <w:sz w:val="24"/>
          <w:szCs w:val="24"/>
          <w:lang w:eastAsia="en-IN"/>
          <w14:ligatures w14:val="none"/>
        </w:rPr>
        <w:t xml:space="preserve">This Index measures the area between the Lorenz curve and a hypothetical line of absolute equality. </w:t>
      </w:r>
      <w:r w:rsidRPr="00630314">
        <w:rPr>
          <w:rFonts w:ascii="Times New Roman" w:eastAsia="Times New Roman" w:hAnsi="Times New Roman" w:cs="Times New Roman"/>
          <w:kern w:val="0"/>
          <w:sz w:val="24"/>
          <w:szCs w:val="24"/>
          <w:lang w:eastAsia="en-IN"/>
          <w14:ligatures w14:val="none"/>
        </w:rPr>
        <w:t xml:space="preserve">It is expressed as a value between 0 and 1. A coefficient value of 0 shows that there is no difference or inequality in the data, whereas a value of 1 represents the maximum amount of difference or inequality. </w:t>
      </w:r>
    </w:p>
    <w:p w14:paraId="698F4263" w14:textId="104BE403" w:rsidR="00630314" w:rsidRPr="00630314" w:rsidRDefault="00276288" w:rsidP="000364B7">
      <w:pPr>
        <w:spacing w:after="240"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Further, to </w:t>
      </w:r>
      <w:r w:rsidR="00C2574C">
        <w:rPr>
          <w:rFonts w:ascii="Times New Roman" w:eastAsia="Times New Roman" w:hAnsi="Times New Roman" w:cs="Times New Roman"/>
          <w:kern w:val="0"/>
          <w:sz w:val="24"/>
          <w:szCs w:val="24"/>
          <w:lang w:eastAsia="en-IN"/>
          <w14:ligatures w14:val="none"/>
        </w:rPr>
        <w:t>examine the determinants of educational credit</w:t>
      </w:r>
      <w:r w:rsidR="00C25E2B">
        <w:rPr>
          <w:rFonts w:ascii="Times New Roman" w:eastAsia="Times New Roman" w:hAnsi="Times New Roman" w:cs="Times New Roman"/>
          <w:kern w:val="0"/>
          <w:sz w:val="24"/>
          <w:szCs w:val="24"/>
          <w:lang w:eastAsia="en-IN"/>
          <w14:ligatures w14:val="none"/>
        </w:rPr>
        <w:t>,</w:t>
      </w:r>
      <w:r w:rsidR="00C2574C">
        <w:rPr>
          <w:rFonts w:ascii="Times New Roman" w:eastAsia="Times New Roman" w:hAnsi="Times New Roman" w:cs="Times New Roman"/>
          <w:kern w:val="0"/>
          <w:sz w:val="24"/>
          <w:szCs w:val="24"/>
          <w:lang w:eastAsia="en-IN"/>
          <w14:ligatures w14:val="none"/>
        </w:rPr>
        <w:t xml:space="preserve"> pooled panel regression model was applied as follows.  </w:t>
      </w:r>
      <w:r w:rsidR="00630314" w:rsidRPr="00630314">
        <w:rPr>
          <w:rFonts w:ascii="Times New Roman" w:eastAsia="Times New Roman" w:hAnsi="Times New Roman" w:cs="Times New Roman"/>
          <w:kern w:val="0"/>
          <w:sz w:val="24"/>
          <w:szCs w:val="24"/>
          <w:lang w:eastAsia="en-IN"/>
          <w14:ligatures w14:val="none"/>
        </w:rPr>
        <w:br/>
      </w:r>
    </w:p>
    <w:p w14:paraId="71CBA6BD" w14:textId="77777777" w:rsidR="00630314" w:rsidRDefault="00630314" w:rsidP="000364B7">
      <w:pPr>
        <w:spacing w:line="480" w:lineRule="auto"/>
        <w:jc w:val="both"/>
        <w:rPr>
          <w:rFonts w:ascii="Times New Roman" w:hAnsi="Times New Roman" w:cs="Times New Roman"/>
          <w:b/>
          <w:bCs/>
          <w:sz w:val="24"/>
          <w:szCs w:val="24"/>
        </w:rPr>
      </w:pPr>
    </w:p>
    <w:p w14:paraId="78A5AAC7" w14:textId="5696093E" w:rsidR="00382AE1" w:rsidRPr="00F524CD" w:rsidRDefault="00005964" w:rsidP="000364B7">
      <w:pPr>
        <w:spacing w:line="480" w:lineRule="auto"/>
        <w:jc w:val="both"/>
        <w:rPr>
          <w:rFonts w:ascii="Times New Roman"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e>
              </m:d>
            </m:e>
          </m:func>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w:bookmarkStart w:id="0" w:name="_Hlk171420813"/>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r>
                <w:rPr>
                  <w:rFonts w:ascii="Cambria Math" w:eastAsiaTheme="minorEastAsia" w:hAnsi="Cambria Math" w:cs="Times New Roman"/>
                  <w:sz w:val="24"/>
                  <w:szCs w:val="24"/>
                </w:rPr>
                <m:t>it</m:t>
              </m:r>
            </m:sub>
          </m:sSub>
          <w:bookmarkEnd w:id="0"/>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oMath>
      </m:oMathPara>
    </w:p>
    <w:p w14:paraId="2C74E83B" w14:textId="1D70F7FD" w:rsidR="00F524CD" w:rsidRDefault="00F524CD" w:rsidP="000364B7">
      <w:pPr>
        <w:spacing w:line="480" w:lineRule="auto"/>
        <w:jc w:val="both"/>
        <w:rPr>
          <w:rFonts w:ascii="Times New Roman" w:hAnsi="Times New Roman" w:cs="Times New Roman"/>
          <w:sz w:val="24"/>
          <w:szCs w:val="24"/>
        </w:rPr>
      </w:pPr>
      <w:r w:rsidRPr="00F524CD">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895BB5">
        <w:rPr>
          <w:rFonts w:ascii="Times New Roman" w:eastAsiaTheme="minorEastAsia" w:hAnsi="Times New Roman" w:cs="Times New Roman"/>
          <w:sz w:val="24"/>
          <w:szCs w:val="24"/>
        </w:rPr>
        <w:t xml:space="preserve"> is </w:t>
      </w:r>
      <w:r w:rsidR="00E55BB9">
        <w:rPr>
          <w:rFonts w:ascii="Times New Roman" w:eastAsiaTheme="minorEastAsia" w:hAnsi="Times New Roman" w:cs="Times New Roman"/>
          <w:sz w:val="24"/>
          <w:szCs w:val="24"/>
        </w:rPr>
        <w:t xml:space="preserve">log of </w:t>
      </w:r>
      <w:r w:rsidRPr="00F524CD">
        <w:rPr>
          <w:rFonts w:ascii="Times New Roman" w:hAnsi="Times New Roman" w:cs="Times New Roman"/>
          <w:sz w:val="24"/>
          <w:szCs w:val="24"/>
        </w:rPr>
        <w:t xml:space="preserve">credit provided in state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in year t.</w:t>
      </w:r>
    </w:p>
    <w:p w14:paraId="0143F0BB" w14:textId="18A4AFD4" w:rsidR="008D45EA" w:rsidRDefault="00005964"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r>
              <w:rPr>
                <w:rFonts w:ascii="Cambria Math" w:eastAsiaTheme="minorEastAsia" w:hAnsi="Cambria Math" w:cs="Times New Roman"/>
                <w:sz w:val="24"/>
                <w:szCs w:val="24"/>
              </w:rPr>
              <m:t>it</m:t>
            </m:r>
          </m:sub>
        </m:sSub>
      </m:oMath>
      <w:r w:rsidR="0054466D">
        <w:rPr>
          <w:rFonts w:ascii="Times New Roman" w:eastAsiaTheme="minorEastAsia" w:hAnsi="Times New Roman" w:cs="Times New Roman"/>
          <w:sz w:val="24"/>
          <w:szCs w:val="24"/>
        </w:rPr>
        <w:t xml:space="preserve"> is </w:t>
      </w:r>
      <w:r w:rsidR="00E55BB9">
        <w:rPr>
          <w:rFonts w:ascii="Times New Roman" w:eastAsiaTheme="minorEastAsia" w:hAnsi="Times New Roman" w:cs="Times New Roman"/>
          <w:sz w:val="24"/>
          <w:szCs w:val="24"/>
        </w:rPr>
        <w:t xml:space="preserve">log of </w:t>
      </w:r>
      <w:r w:rsidR="00F82B4C">
        <w:rPr>
          <w:rFonts w:ascii="Times New Roman" w:eastAsiaTheme="minorEastAsia" w:hAnsi="Times New Roman" w:cs="Times New Roman"/>
          <w:sz w:val="24"/>
          <w:szCs w:val="24"/>
        </w:rPr>
        <w:t xml:space="preserve">GSDP </w:t>
      </w:r>
      <w:proofErr w:type="gramStart"/>
      <w:r w:rsidR="00F82B4C">
        <w:rPr>
          <w:rFonts w:ascii="Times New Roman" w:eastAsiaTheme="minorEastAsia" w:hAnsi="Times New Roman" w:cs="Times New Roman"/>
          <w:sz w:val="24"/>
          <w:szCs w:val="24"/>
        </w:rPr>
        <w:t xml:space="preserve">of </w:t>
      </w:r>
      <w:r w:rsidR="0054466D">
        <w:rPr>
          <w:rFonts w:ascii="Times New Roman" w:eastAsiaTheme="minorEastAsia" w:hAnsi="Times New Roman" w:cs="Times New Roman"/>
          <w:sz w:val="24"/>
          <w:szCs w:val="24"/>
        </w:rPr>
        <w:t xml:space="preserve"> state</w:t>
      </w:r>
      <w:proofErr w:type="gramEnd"/>
      <w:r w:rsidR="0054466D">
        <w:rPr>
          <w:rFonts w:ascii="Times New Roman" w:eastAsiaTheme="minorEastAsia" w:hAnsi="Times New Roman" w:cs="Times New Roman"/>
          <w:sz w:val="24"/>
          <w:szCs w:val="24"/>
        </w:rPr>
        <w:t xml:space="preserve"> </w:t>
      </w:r>
      <w:proofErr w:type="spellStart"/>
      <w:r w:rsidR="00D70B6A">
        <w:rPr>
          <w:rFonts w:ascii="Times New Roman" w:eastAsiaTheme="minorEastAsia" w:hAnsi="Times New Roman" w:cs="Times New Roman"/>
          <w:sz w:val="24"/>
          <w:szCs w:val="24"/>
        </w:rPr>
        <w:t>i</w:t>
      </w:r>
      <w:proofErr w:type="spellEnd"/>
      <w:r w:rsidR="00F82B4C">
        <w:rPr>
          <w:rFonts w:ascii="Times New Roman" w:eastAsiaTheme="minorEastAsia" w:hAnsi="Times New Roman" w:cs="Times New Roman"/>
          <w:sz w:val="24"/>
          <w:szCs w:val="24"/>
        </w:rPr>
        <w:t xml:space="preserve"> in year t.</w:t>
      </w:r>
    </w:p>
    <w:p w14:paraId="753E131C" w14:textId="22819A41" w:rsidR="00F82B4C" w:rsidRDefault="00005964"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r>
              <w:rPr>
                <w:rFonts w:ascii="Cambria Math" w:eastAsiaTheme="minorEastAsia" w:hAnsi="Cambria Math" w:cs="Times New Roman"/>
                <w:sz w:val="24"/>
                <w:szCs w:val="24"/>
              </w:rPr>
              <m:t>it</m:t>
            </m:r>
          </m:sub>
        </m:sSub>
      </m:oMath>
      <w:r w:rsidR="00F82B4C">
        <w:rPr>
          <w:rFonts w:ascii="Times New Roman" w:eastAsiaTheme="minorEastAsia" w:hAnsi="Times New Roman" w:cs="Times New Roman"/>
          <w:sz w:val="24"/>
          <w:szCs w:val="24"/>
        </w:rPr>
        <w:t xml:space="preserve"> is </w:t>
      </w:r>
      <w:r w:rsidR="00E55BB9">
        <w:rPr>
          <w:rFonts w:ascii="Times New Roman" w:eastAsiaTheme="minorEastAsia" w:hAnsi="Times New Roman" w:cs="Times New Roman"/>
          <w:sz w:val="24"/>
          <w:szCs w:val="24"/>
        </w:rPr>
        <w:t xml:space="preserve">log of </w:t>
      </w:r>
      <w:r w:rsidR="00C23571">
        <w:rPr>
          <w:rFonts w:ascii="Times New Roman" w:eastAsiaTheme="minorEastAsia" w:hAnsi="Times New Roman" w:cs="Times New Roman"/>
          <w:sz w:val="24"/>
          <w:szCs w:val="24"/>
        </w:rPr>
        <w:t>gross enrolment ratio of stat</w:t>
      </w:r>
      <w:r w:rsidR="00B750E9">
        <w:rPr>
          <w:rFonts w:ascii="Times New Roman" w:eastAsiaTheme="minorEastAsia" w:hAnsi="Times New Roman" w:cs="Times New Roman"/>
          <w:sz w:val="24"/>
          <w:szCs w:val="24"/>
        </w:rPr>
        <w:t xml:space="preserve">e </w:t>
      </w:r>
      <w:proofErr w:type="spellStart"/>
      <w:r w:rsidR="00D70B6A">
        <w:rPr>
          <w:rFonts w:ascii="Times New Roman" w:eastAsiaTheme="minorEastAsia" w:hAnsi="Times New Roman" w:cs="Times New Roman"/>
          <w:sz w:val="24"/>
          <w:szCs w:val="24"/>
        </w:rPr>
        <w:t>i</w:t>
      </w:r>
      <w:proofErr w:type="spellEnd"/>
      <w:r w:rsidR="00B750E9">
        <w:rPr>
          <w:rFonts w:ascii="Times New Roman" w:eastAsiaTheme="minorEastAsia" w:hAnsi="Times New Roman" w:cs="Times New Roman"/>
          <w:sz w:val="24"/>
          <w:szCs w:val="24"/>
        </w:rPr>
        <w:t xml:space="preserve"> in year t.</w:t>
      </w:r>
    </w:p>
    <w:p w14:paraId="2FD14C79" w14:textId="409DE785" w:rsidR="00B750E9" w:rsidRDefault="00005964"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 </m:t>
        </m:r>
      </m:oMath>
      <w:r w:rsidR="00B750E9">
        <w:rPr>
          <w:rFonts w:ascii="Times New Roman" w:eastAsiaTheme="minorEastAsia" w:hAnsi="Times New Roman" w:cs="Times New Roman"/>
          <w:sz w:val="24"/>
          <w:szCs w:val="24"/>
        </w:rPr>
        <w:t xml:space="preserve">is </w:t>
      </w:r>
      <w:r w:rsidR="00E55BB9">
        <w:rPr>
          <w:rFonts w:ascii="Times New Roman" w:eastAsiaTheme="minorEastAsia" w:hAnsi="Times New Roman" w:cs="Times New Roman"/>
          <w:sz w:val="24"/>
          <w:szCs w:val="24"/>
        </w:rPr>
        <w:t xml:space="preserve">log of </w:t>
      </w:r>
      <w:r w:rsidR="00D70B6A">
        <w:rPr>
          <w:rFonts w:ascii="Times New Roman" w:eastAsiaTheme="minorEastAsia" w:hAnsi="Times New Roman" w:cs="Times New Roman"/>
          <w:sz w:val="24"/>
          <w:szCs w:val="24"/>
        </w:rPr>
        <w:t xml:space="preserve">number of bank branches in state </w:t>
      </w:r>
      <w:proofErr w:type="spellStart"/>
      <w:r w:rsidR="00D70B6A">
        <w:rPr>
          <w:rFonts w:ascii="Times New Roman" w:eastAsiaTheme="minorEastAsia" w:hAnsi="Times New Roman" w:cs="Times New Roman"/>
          <w:sz w:val="24"/>
          <w:szCs w:val="24"/>
        </w:rPr>
        <w:t>i</w:t>
      </w:r>
      <w:proofErr w:type="spellEnd"/>
      <w:r w:rsidR="00D70B6A">
        <w:rPr>
          <w:rFonts w:ascii="Times New Roman" w:eastAsiaTheme="minorEastAsia" w:hAnsi="Times New Roman" w:cs="Times New Roman"/>
          <w:sz w:val="24"/>
          <w:szCs w:val="24"/>
        </w:rPr>
        <w:t xml:space="preserve"> in year t.</w:t>
      </w:r>
    </w:p>
    <w:p w14:paraId="18E6B8DF" w14:textId="6BEFCD78" w:rsidR="00F54C45" w:rsidRPr="00B750E9" w:rsidRDefault="00005964" w:rsidP="000364B7">
      <w:pPr>
        <w:spacing w:line="48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r>
              <w:rPr>
                <w:rFonts w:ascii="Cambria Math" w:eastAsiaTheme="minorEastAsia" w:hAnsi="Cambria Math" w:cs="Times New Roman"/>
                <w:sz w:val="24"/>
                <w:szCs w:val="24"/>
              </w:rPr>
              <m:t>it</m:t>
            </m:r>
          </m:sub>
        </m:sSub>
      </m:oMath>
      <w:r w:rsidR="00F54C45">
        <w:rPr>
          <w:rFonts w:ascii="Times New Roman" w:eastAsiaTheme="minorEastAsia" w:hAnsi="Times New Roman" w:cs="Times New Roman"/>
          <w:sz w:val="24"/>
          <w:szCs w:val="24"/>
        </w:rPr>
        <w:t xml:space="preserve"> is</w:t>
      </w:r>
      <w:r w:rsidR="00E55BB9">
        <w:rPr>
          <w:rFonts w:ascii="Times New Roman" w:eastAsiaTheme="minorEastAsia" w:hAnsi="Times New Roman" w:cs="Times New Roman"/>
          <w:sz w:val="24"/>
          <w:szCs w:val="24"/>
        </w:rPr>
        <w:t xml:space="preserve"> log </w:t>
      </w:r>
      <w:proofErr w:type="gramStart"/>
      <w:r w:rsidR="00E55BB9">
        <w:rPr>
          <w:rFonts w:ascii="Times New Roman" w:eastAsiaTheme="minorEastAsia" w:hAnsi="Times New Roman" w:cs="Times New Roman"/>
          <w:sz w:val="24"/>
          <w:szCs w:val="24"/>
        </w:rPr>
        <w:t xml:space="preserve">of </w:t>
      </w:r>
      <w:r w:rsidR="00F54C45">
        <w:rPr>
          <w:rFonts w:ascii="Times New Roman" w:eastAsiaTheme="minorEastAsia" w:hAnsi="Times New Roman" w:cs="Times New Roman"/>
          <w:sz w:val="24"/>
          <w:szCs w:val="24"/>
        </w:rPr>
        <w:t xml:space="preserve"> number</w:t>
      </w:r>
      <w:proofErr w:type="gramEnd"/>
      <w:r w:rsidR="00F54C45">
        <w:rPr>
          <w:rFonts w:ascii="Times New Roman" w:eastAsiaTheme="minorEastAsia" w:hAnsi="Times New Roman" w:cs="Times New Roman"/>
          <w:sz w:val="24"/>
          <w:szCs w:val="24"/>
        </w:rPr>
        <w:t xml:space="preserve"> of </w:t>
      </w:r>
      <w:r w:rsidR="005D15C9">
        <w:rPr>
          <w:rFonts w:ascii="Times New Roman" w:eastAsiaTheme="minorEastAsia" w:hAnsi="Times New Roman" w:cs="Times New Roman"/>
          <w:sz w:val="24"/>
          <w:szCs w:val="24"/>
        </w:rPr>
        <w:t xml:space="preserve">educational institutions in state </w:t>
      </w:r>
      <w:proofErr w:type="spellStart"/>
      <w:r w:rsidR="005D15C9">
        <w:rPr>
          <w:rFonts w:ascii="Times New Roman" w:eastAsiaTheme="minorEastAsia" w:hAnsi="Times New Roman" w:cs="Times New Roman"/>
          <w:sz w:val="24"/>
          <w:szCs w:val="24"/>
        </w:rPr>
        <w:t>i</w:t>
      </w:r>
      <w:proofErr w:type="spellEnd"/>
      <w:r w:rsidR="005D15C9">
        <w:rPr>
          <w:rFonts w:ascii="Times New Roman" w:eastAsiaTheme="minorEastAsia" w:hAnsi="Times New Roman" w:cs="Times New Roman"/>
          <w:sz w:val="24"/>
          <w:szCs w:val="24"/>
        </w:rPr>
        <w:t xml:space="preserve"> in years t.</w:t>
      </w:r>
    </w:p>
    <w:p w14:paraId="1BFDF7B4" w14:textId="77777777" w:rsidR="00F524CD" w:rsidRPr="00F524CD" w:rsidRDefault="00F524CD" w:rsidP="000364B7">
      <w:pPr>
        <w:spacing w:line="480" w:lineRule="auto"/>
        <w:jc w:val="both"/>
        <w:rPr>
          <w:rFonts w:ascii="Times New Roman" w:hAnsi="Times New Roman" w:cs="Times New Roman"/>
          <w:sz w:val="24"/>
          <w:szCs w:val="24"/>
        </w:rPr>
      </w:pPr>
      <w:r w:rsidRPr="00F524CD">
        <w:rPr>
          <w:rFonts w:ascii="Times New Roman" w:hAnsi="Times New Roman" w:cs="Times New Roman"/>
          <w:sz w:val="24"/>
          <w:szCs w:val="24"/>
        </w:rPr>
        <w:t>α signifies the constant term</w:t>
      </w:r>
    </w:p>
    <w:p w14:paraId="791466D0" w14:textId="77777777" w:rsidR="00F524CD" w:rsidRPr="00F524CD" w:rsidRDefault="00F524CD" w:rsidP="000364B7">
      <w:pPr>
        <w:spacing w:line="480" w:lineRule="auto"/>
        <w:jc w:val="both"/>
        <w:rPr>
          <w:rFonts w:ascii="Times New Roman" w:hAnsi="Times New Roman" w:cs="Times New Roman"/>
          <w:sz w:val="24"/>
          <w:szCs w:val="24"/>
        </w:rPr>
      </w:pPr>
      <w:r w:rsidRPr="00F524CD">
        <w:rPr>
          <w:rFonts w:ascii="Times New Roman" w:hAnsi="Times New Roman" w:cs="Times New Roman"/>
          <w:sz w:val="24"/>
          <w:szCs w:val="24"/>
        </w:rPr>
        <w:lastRenderedPageBreak/>
        <w:t>βj represents the coefficient for variable j (GSDP, GER, bank branches, educational institutions)</w:t>
      </w:r>
    </w:p>
    <w:p w14:paraId="1EB94322" w14:textId="77777777" w:rsidR="00F524CD" w:rsidRDefault="00F524CD" w:rsidP="000364B7">
      <w:pPr>
        <w:spacing w:line="480" w:lineRule="auto"/>
        <w:jc w:val="both"/>
        <w:rPr>
          <w:rFonts w:ascii="Times New Roman" w:hAnsi="Times New Roman" w:cs="Times New Roman"/>
          <w:sz w:val="24"/>
          <w:szCs w:val="24"/>
        </w:rPr>
      </w:pPr>
      <w:proofErr w:type="spellStart"/>
      <w:r w:rsidRPr="00F524CD">
        <w:rPr>
          <w:rFonts w:ascii="Times New Roman" w:hAnsi="Times New Roman" w:cs="Times New Roman"/>
          <w:sz w:val="24"/>
          <w:szCs w:val="24"/>
        </w:rPr>
        <w:t>εi</w:t>
      </w:r>
      <w:proofErr w:type="spellEnd"/>
      <w:r w:rsidRPr="00F524CD">
        <w:rPr>
          <w:rFonts w:ascii="Times New Roman" w:hAnsi="Times New Roman" w:cs="Times New Roman"/>
          <w:sz w:val="24"/>
          <w:szCs w:val="24"/>
        </w:rPr>
        <w:t xml:space="preserve"> denotes the error term</w:t>
      </w:r>
    </w:p>
    <w:p w14:paraId="67655879" w14:textId="4A7708CD" w:rsidR="00B409AE" w:rsidRPr="00B409AE" w:rsidRDefault="00B409AE" w:rsidP="000364B7">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B409AE">
        <w:rPr>
          <w:rFonts w:ascii="Times New Roman" w:eastAsia="Times New Roman" w:hAnsi="Times New Roman" w:cs="Times New Roman"/>
          <w:kern w:val="0"/>
          <w:sz w:val="24"/>
          <w:szCs w:val="24"/>
          <w:lang w:eastAsia="en-IN"/>
          <w14:ligatures w14:val="none"/>
        </w:rPr>
        <w:t xml:space="preserve">Based on the Hausman test results, the fixed effect model is deemed more appropriate than the random effect model due to the chi-square statistic of 30.18, which surpasses the threshold value. </w:t>
      </w:r>
    </w:p>
    <w:p w14:paraId="30438F48" w14:textId="77777777" w:rsidR="00B409AE" w:rsidRDefault="00B409AE" w:rsidP="000364B7">
      <w:pPr>
        <w:spacing w:line="480" w:lineRule="auto"/>
        <w:jc w:val="both"/>
        <w:rPr>
          <w:rFonts w:ascii="Times New Roman" w:hAnsi="Times New Roman" w:cs="Times New Roman"/>
          <w:sz w:val="24"/>
          <w:szCs w:val="24"/>
        </w:rPr>
      </w:pPr>
    </w:p>
    <w:p w14:paraId="1EDE443C" w14:textId="69C9D742"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Rati</w:t>
      </w:r>
      <w:r w:rsidR="00870B54">
        <w:rPr>
          <w:rFonts w:ascii="Times New Roman" w:hAnsi="Times New Roman" w:cs="Times New Roman"/>
          <w:b/>
          <w:bCs/>
          <w:sz w:val="24"/>
          <w:szCs w:val="24"/>
        </w:rPr>
        <w:t>o</w:t>
      </w:r>
      <w:r>
        <w:rPr>
          <w:rFonts w:ascii="Times New Roman" w:hAnsi="Times New Roman" w:cs="Times New Roman"/>
          <w:b/>
          <w:bCs/>
          <w:sz w:val="24"/>
          <w:szCs w:val="24"/>
        </w:rPr>
        <w:t xml:space="preserve">nality for </w:t>
      </w:r>
      <w:r w:rsidR="007A479B">
        <w:rPr>
          <w:rFonts w:ascii="Times New Roman" w:hAnsi="Times New Roman" w:cs="Times New Roman"/>
          <w:b/>
          <w:bCs/>
          <w:sz w:val="24"/>
          <w:szCs w:val="24"/>
        </w:rPr>
        <w:t>Selection</w:t>
      </w:r>
      <w:r>
        <w:rPr>
          <w:rFonts w:ascii="Times New Roman" w:hAnsi="Times New Roman" w:cs="Times New Roman"/>
          <w:b/>
          <w:bCs/>
          <w:sz w:val="24"/>
          <w:szCs w:val="24"/>
        </w:rPr>
        <w:t xml:space="preserve"> of </w:t>
      </w:r>
      <w:r w:rsidR="00870B54">
        <w:rPr>
          <w:rFonts w:ascii="Times New Roman" w:hAnsi="Times New Roman" w:cs="Times New Roman"/>
          <w:b/>
          <w:bCs/>
          <w:sz w:val="24"/>
          <w:szCs w:val="24"/>
        </w:rPr>
        <w:t>Explanatory</w:t>
      </w:r>
      <w:r>
        <w:rPr>
          <w:rFonts w:ascii="Times New Roman" w:hAnsi="Times New Roman" w:cs="Times New Roman"/>
          <w:b/>
          <w:bCs/>
          <w:sz w:val="24"/>
          <w:szCs w:val="24"/>
        </w:rPr>
        <w:t xml:space="preserve"> Variables</w:t>
      </w:r>
    </w:p>
    <w:p w14:paraId="4C4A4490" w14:textId="5A9CA5CC" w:rsidR="00420940" w:rsidRPr="00BD36F2" w:rsidRDefault="00420940" w:rsidP="000364B7">
      <w:pPr>
        <w:spacing w:after="240" w:line="480" w:lineRule="auto"/>
        <w:jc w:val="both"/>
        <w:rPr>
          <w:rFonts w:ascii="Times New Roman" w:eastAsia="Times New Roman" w:hAnsi="Times New Roman" w:cs="Times New Roman"/>
          <w:kern w:val="0"/>
          <w:sz w:val="24"/>
          <w:szCs w:val="24"/>
          <w:lang w:eastAsia="en-IN"/>
          <w14:ligatures w14:val="none"/>
        </w:rPr>
      </w:pPr>
      <w:r w:rsidRPr="00102142">
        <w:rPr>
          <w:rFonts w:ascii="Times New Roman" w:eastAsia="Times New Roman" w:hAnsi="Times New Roman" w:cs="Times New Roman"/>
          <w:kern w:val="0"/>
          <w:sz w:val="24"/>
          <w:szCs w:val="24"/>
          <w:lang w:val="da-DK" w:eastAsia="en-IN"/>
          <w14:ligatures w14:val="none"/>
        </w:rPr>
        <w:t xml:space="preserve">According to Kruss et. al. </w:t>
      </w:r>
      <w:r w:rsidRPr="00420940">
        <w:rPr>
          <w:rFonts w:ascii="Times New Roman" w:eastAsia="Times New Roman" w:hAnsi="Times New Roman" w:cs="Times New Roman"/>
          <w:kern w:val="0"/>
          <w:sz w:val="24"/>
          <w:szCs w:val="24"/>
          <w:lang w:eastAsia="en-IN"/>
          <w14:ligatures w14:val="none"/>
        </w:rPr>
        <w:t>(2015), higher education has a beneficial influence on economic growth. Nations that have made substantial investments in higher education have witnessed significant returns in the shape of skilled and knowledgeable individuals. Wagner's law demonstrates that government expenditure on higher education rises in tandem with the level of development</w:t>
      </w:r>
      <w:r w:rsidR="00573273">
        <w:rPr>
          <w:rFonts w:ascii="Times New Roman" w:eastAsia="Times New Roman" w:hAnsi="Times New Roman" w:cs="Times New Roman"/>
          <w:kern w:val="0"/>
          <w:sz w:val="24"/>
          <w:szCs w:val="24"/>
          <w:lang w:eastAsia="en-IN"/>
          <w14:ligatures w14:val="none"/>
        </w:rPr>
        <w:t xml:space="preserve"> (Wagner, 1977)</w:t>
      </w:r>
      <w:r w:rsidRPr="00420940">
        <w:rPr>
          <w:rFonts w:ascii="Times New Roman" w:eastAsia="Times New Roman" w:hAnsi="Times New Roman" w:cs="Times New Roman"/>
          <w:kern w:val="0"/>
          <w:sz w:val="24"/>
          <w:szCs w:val="24"/>
          <w:lang w:eastAsia="en-IN"/>
          <w14:ligatures w14:val="none"/>
        </w:rPr>
        <w:t xml:space="preserve">. Therefore, it is anticipated that states with a greater gross domestic product will allocate a substantial portion of credit into the educational sector. </w:t>
      </w:r>
      <w:proofErr w:type="spellStart"/>
      <w:r w:rsidRPr="00420940">
        <w:rPr>
          <w:rFonts w:ascii="Times New Roman" w:eastAsia="Times New Roman" w:hAnsi="Times New Roman" w:cs="Times New Roman"/>
          <w:kern w:val="0"/>
          <w:sz w:val="24"/>
          <w:szCs w:val="24"/>
          <w:lang w:eastAsia="en-IN"/>
          <w14:ligatures w14:val="none"/>
        </w:rPr>
        <w:t>Krajnakova</w:t>
      </w:r>
      <w:proofErr w:type="spellEnd"/>
      <w:r w:rsidRPr="00420940">
        <w:rPr>
          <w:rFonts w:ascii="Times New Roman" w:eastAsia="Times New Roman" w:hAnsi="Times New Roman" w:cs="Times New Roman"/>
          <w:kern w:val="0"/>
          <w:sz w:val="24"/>
          <w:szCs w:val="24"/>
          <w:lang w:eastAsia="en-IN"/>
          <w14:ligatures w14:val="none"/>
        </w:rPr>
        <w:t xml:space="preserve"> et al. (2020) demonstrate a positive correlation between economic growth and expenditure on higher education</w:t>
      </w:r>
      <w:r w:rsidR="006438B3">
        <w:rPr>
          <w:rFonts w:ascii="Times New Roman" w:eastAsia="Times New Roman" w:hAnsi="Times New Roman" w:cs="Times New Roman"/>
          <w:kern w:val="0"/>
          <w:sz w:val="24"/>
          <w:szCs w:val="24"/>
          <w:lang w:eastAsia="en-IN"/>
          <w14:ligatures w14:val="none"/>
        </w:rPr>
        <w:t>.</w:t>
      </w:r>
      <w:r w:rsidRPr="00420940">
        <w:rPr>
          <w:rFonts w:ascii="Times New Roman" w:eastAsia="Times New Roman" w:hAnsi="Times New Roman" w:cs="Times New Roman"/>
          <w:kern w:val="0"/>
          <w:sz w:val="24"/>
          <w:szCs w:val="24"/>
          <w:lang w:eastAsia="en-IN"/>
          <w14:ligatures w14:val="none"/>
        </w:rPr>
        <w:t xml:space="preserve"> The gross </w:t>
      </w:r>
      <w:r w:rsidR="006438B3">
        <w:rPr>
          <w:rFonts w:ascii="Times New Roman" w:eastAsia="Times New Roman" w:hAnsi="Times New Roman" w:cs="Times New Roman"/>
          <w:kern w:val="0"/>
          <w:sz w:val="24"/>
          <w:szCs w:val="24"/>
          <w:lang w:eastAsia="en-IN"/>
          <w14:ligatures w14:val="none"/>
        </w:rPr>
        <w:t>E</w:t>
      </w:r>
      <w:r w:rsidR="006438B3" w:rsidRPr="00420940">
        <w:rPr>
          <w:rFonts w:ascii="Times New Roman" w:eastAsia="Times New Roman" w:hAnsi="Times New Roman" w:cs="Times New Roman"/>
          <w:kern w:val="0"/>
          <w:sz w:val="24"/>
          <w:szCs w:val="24"/>
          <w:lang w:eastAsia="en-IN"/>
          <w14:ligatures w14:val="none"/>
        </w:rPr>
        <w:t>nrolment</w:t>
      </w:r>
      <w:r w:rsidRPr="00420940">
        <w:rPr>
          <w:rFonts w:ascii="Times New Roman" w:eastAsia="Times New Roman" w:hAnsi="Times New Roman" w:cs="Times New Roman"/>
          <w:kern w:val="0"/>
          <w:sz w:val="24"/>
          <w:szCs w:val="24"/>
          <w:lang w:eastAsia="en-IN"/>
          <w14:ligatures w14:val="none"/>
        </w:rPr>
        <w:t xml:space="preserve"> </w:t>
      </w:r>
      <w:r w:rsidR="006438B3">
        <w:rPr>
          <w:rFonts w:ascii="Times New Roman" w:eastAsia="Times New Roman" w:hAnsi="Times New Roman" w:cs="Times New Roman"/>
          <w:kern w:val="0"/>
          <w:sz w:val="24"/>
          <w:szCs w:val="24"/>
          <w:lang w:eastAsia="en-IN"/>
          <w14:ligatures w14:val="none"/>
        </w:rPr>
        <w:t>R</w:t>
      </w:r>
      <w:r w:rsidR="006438B3" w:rsidRPr="00420940">
        <w:rPr>
          <w:rFonts w:ascii="Times New Roman" w:eastAsia="Times New Roman" w:hAnsi="Times New Roman" w:cs="Times New Roman"/>
          <w:kern w:val="0"/>
          <w:sz w:val="24"/>
          <w:szCs w:val="24"/>
          <w:lang w:eastAsia="en-IN"/>
          <w14:ligatures w14:val="none"/>
        </w:rPr>
        <w:t xml:space="preserve">atio </w:t>
      </w:r>
      <w:r w:rsidRPr="00420940">
        <w:rPr>
          <w:rFonts w:ascii="Times New Roman" w:eastAsia="Times New Roman" w:hAnsi="Times New Roman" w:cs="Times New Roman"/>
          <w:kern w:val="0"/>
          <w:sz w:val="24"/>
          <w:szCs w:val="24"/>
          <w:lang w:eastAsia="en-IN"/>
          <w14:ligatures w14:val="none"/>
        </w:rPr>
        <w:t xml:space="preserve">(GER) is the proportion of individuals enrolled in higher education relative to the total population of individuals aged 18-23. </w:t>
      </w:r>
      <w:r w:rsidR="006438B3">
        <w:rPr>
          <w:rFonts w:ascii="Times New Roman" w:eastAsia="Times New Roman" w:hAnsi="Times New Roman" w:cs="Times New Roman"/>
          <w:kern w:val="0"/>
          <w:sz w:val="24"/>
          <w:szCs w:val="24"/>
          <w:lang w:eastAsia="en-IN"/>
          <w14:ligatures w14:val="none"/>
        </w:rPr>
        <w:t>It</w:t>
      </w:r>
      <w:r w:rsidRPr="00420940">
        <w:rPr>
          <w:rFonts w:ascii="Times New Roman" w:eastAsia="Times New Roman" w:hAnsi="Times New Roman" w:cs="Times New Roman"/>
          <w:kern w:val="0"/>
          <w:sz w:val="24"/>
          <w:szCs w:val="24"/>
          <w:lang w:eastAsia="en-IN"/>
          <w14:ligatures w14:val="none"/>
        </w:rPr>
        <w:t xml:space="preserve"> is a crucial measure for evaluating educational involvement. Financing trends in higher education in India indicate that student loans have become the primary means of funding, driven by reasons such as the increasing popularity of borrowing and the perceived financial benefits of obtaining a higher education (Rani, 2016). </w:t>
      </w:r>
      <w:r w:rsidR="006438B3">
        <w:rPr>
          <w:rFonts w:ascii="Times New Roman" w:eastAsia="Times New Roman" w:hAnsi="Times New Roman" w:cs="Times New Roman"/>
          <w:kern w:val="0"/>
          <w:sz w:val="24"/>
          <w:szCs w:val="24"/>
          <w:lang w:eastAsia="en-IN"/>
          <w14:ligatures w14:val="none"/>
        </w:rPr>
        <w:t>Further, Rani (2016)</w:t>
      </w:r>
      <w:r w:rsidRPr="00420940">
        <w:rPr>
          <w:rFonts w:ascii="Times New Roman" w:eastAsia="Times New Roman" w:hAnsi="Times New Roman" w:cs="Times New Roman"/>
          <w:kern w:val="0"/>
          <w:sz w:val="24"/>
          <w:szCs w:val="24"/>
          <w:lang w:eastAsia="en-IN"/>
          <w14:ligatures w14:val="none"/>
        </w:rPr>
        <w:t xml:space="preserve"> </w:t>
      </w:r>
      <w:r w:rsidR="006438B3">
        <w:rPr>
          <w:rFonts w:ascii="Times New Roman" w:eastAsia="Times New Roman" w:hAnsi="Times New Roman" w:cs="Times New Roman"/>
          <w:kern w:val="0"/>
          <w:sz w:val="24"/>
          <w:szCs w:val="24"/>
          <w:lang w:eastAsia="en-IN"/>
          <w14:ligatures w14:val="none"/>
        </w:rPr>
        <w:t>suggested that</w:t>
      </w:r>
      <w:r w:rsidR="006438B3" w:rsidRPr="00420940">
        <w:rPr>
          <w:rFonts w:ascii="Times New Roman" w:eastAsia="Times New Roman" w:hAnsi="Times New Roman" w:cs="Times New Roman"/>
          <w:kern w:val="0"/>
          <w:sz w:val="24"/>
          <w:szCs w:val="24"/>
          <w:lang w:eastAsia="en-IN"/>
          <w14:ligatures w14:val="none"/>
        </w:rPr>
        <w:t xml:space="preserve"> </w:t>
      </w:r>
      <w:r w:rsidRPr="00420940">
        <w:rPr>
          <w:rFonts w:ascii="Times New Roman" w:eastAsia="Times New Roman" w:hAnsi="Times New Roman" w:cs="Times New Roman"/>
          <w:kern w:val="0"/>
          <w:sz w:val="24"/>
          <w:szCs w:val="24"/>
          <w:lang w:eastAsia="en-IN"/>
          <w14:ligatures w14:val="none"/>
        </w:rPr>
        <w:t>impact of educational credit on enhancing GER may be constrained by factors such as loan accessibility, default risk, and post-graduation employability, all of which influence the ability to repay the loans (Rani, 2016).</w:t>
      </w:r>
      <w:r w:rsidRPr="00420940">
        <w:rPr>
          <w:rFonts w:ascii="Times New Roman" w:eastAsia="Times New Roman" w:hAnsi="Times New Roman" w:cs="Times New Roman"/>
          <w:kern w:val="0"/>
          <w:sz w:val="24"/>
          <w:szCs w:val="24"/>
          <w:lang w:eastAsia="en-IN"/>
          <w14:ligatures w14:val="none"/>
        </w:rPr>
        <w:br/>
      </w:r>
      <w:r w:rsidR="006438B3">
        <w:rPr>
          <w:rFonts w:ascii="Times New Roman" w:eastAsia="Times New Roman" w:hAnsi="Times New Roman" w:cs="Times New Roman"/>
          <w:kern w:val="0"/>
          <w:sz w:val="24"/>
          <w:szCs w:val="24"/>
          <w:lang w:eastAsia="en-IN"/>
          <w14:ligatures w14:val="none"/>
        </w:rPr>
        <w:lastRenderedPageBreak/>
        <w:t>Furthermore, a</w:t>
      </w:r>
      <w:r w:rsidR="006438B3" w:rsidRPr="00420940">
        <w:rPr>
          <w:rFonts w:ascii="Times New Roman" w:eastAsia="Times New Roman" w:hAnsi="Times New Roman" w:cs="Times New Roman"/>
          <w:kern w:val="0"/>
          <w:sz w:val="24"/>
          <w:szCs w:val="24"/>
          <w:lang w:eastAsia="en-IN"/>
          <w14:ligatures w14:val="none"/>
        </w:rPr>
        <w:t xml:space="preserve">n </w:t>
      </w:r>
      <w:r w:rsidRPr="00420940">
        <w:rPr>
          <w:rFonts w:ascii="Times New Roman" w:eastAsia="Times New Roman" w:hAnsi="Times New Roman" w:cs="Times New Roman"/>
          <w:kern w:val="0"/>
          <w:sz w:val="24"/>
          <w:szCs w:val="24"/>
          <w:lang w:eastAsia="en-IN"/>
          <w14:ligatures w14:val="none"/>
        </w:rPr>
        <w:t xml:space="preserve">ample presence of bank branches is associated with a rise in the accessibility of credit (Bai and Lin, 2022). Hence, it is reasonable to infer that states with a larger quantity of bank branches would offer more substantial educational credit. </w:t>
      </w:r>
      <w:r w:rsidR="006438B3">
        <w:rPr>
          <w:rFonts w:ascii="Times New Roman" w:eastAsia="Times New Roman" w:hAnsi="Times New Roman" w:cs="Times New Roman"/>
          <w:kern w:val="0"/>
          <w:sz w:val="24"/>
          <w:szCs w:val="24"/>
          <w:lang w:eastAsia="en-IN"/>
          <w14:ligatures w14:val="none"/>
        </w:rPr>
        <w:t>Also, it</w:t>
      </w:r>
      <w:r w:rsidRPr="00420940">
        <w:rPr>
          <w:rFonts w:ascii="Times New Roman" w:eastAsia="Times New Roman" w:hAnsi="Times New Roman" w:cs="Times New Roman"/>
          <w:kern w:val="0"/>
          <w:sz w:val="24"/>
          <w:szCs w:val="24"/>
          <w:lang w:eastAsia="en-IN"/>
          <w14:ligatures w14:val="none"/>
        </w:rPr>
        <w:t xml:space="preserve"> is expected to impact the growth of educational credit is the number of higher educational institutions. </w:t>
      </w:r>
    </w:p>
    <w:p w14:paraId="7014EEB6" w14:textId="08FB17E8" w:rsidR="007A479B" w:rsidRDefault="007A479B"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76298F">
        <w:rPr>
          <w:rFonts w:ascii="Times New Roman" w:hAnsi="Times New Roman" w:cs="Times New Roman"/>
          <w:b/>
          <w:bCs/>
          <w:sz w:val="24"/>
          <w:szCs w:val="24"/>
        </w:rPr>
        <w:t xml:space="preserve"> </w:t>
      </w:r>
      <w:r>
        <w:rPr>
          <w:rFonts w:ascii="Times New Roman" w:hAnsi="Times New Roman" w:cs="Times New Roman"/>
          <w:b/>
          <w:bCs/>
          <w:sz w:val="24"/>
          <w:szCs w:val="24"/>
        </w:rPr>
        <w:t>1: Rationality for selection of Explanatory variables</w:t>
      </w:r>
    </w:p>
    <w:tbl>
      <w:tblPr>
        <w:tblStyle w:val="TableGrid"/>
        <w:tblW w:w="0" w:type="auto"/>
        <w:tblLook w:val="04A0" w:firstRow="1" w:lastRow="0" w:firstColumn="1" w:lastColumn="0" w:noHBand="0" w:noVBand="1"/>
      </w:tblPr>
      <w:tblGrid>
        <w:gridCol w:w="1838"/>
        <w:gridCol w:w="4172"/>
        <w:gridCol w:w="3006"/>
      </w:tblGrid>
      <w:tr w:rsidR="00735925" w14:paraId="48727A63" w14:textId="77777777" w:rsidTr="00033F9C">
        <w:tc>
          <w:tcPr>
            <w:tcW w:w="1838" w:type="dxa"/>
          </w:tcPr>
          <w:p w14:paraId="4D902790" w14:textId="127282D4" w:rsidR="00735925" w:rsidRPr="00465FD4" w:rsidRDefault="00735925"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Variable</w:t>
            </w:r>
          </w:p>
        </w:tc>
        <w:tc>
          <w:tcPr>
            <w:tcW w:w="4172" w:type="dxa"/>
          </w:tcPr>
          <w:p w14:paraId="2E4A9E06" w14:textId="3E6F6AB8" w:rsidR="00735925" w:rsidRPr="00465FD4" w:rsidRDefault="00735925"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Description</w:t>
            </w:r>
          </w:p>
        </w:tc>
        <w:tc>
          <w:tcPr>
            <w:tcW w:w="3006" w:type="dxa"/>
          </w:tcPr>
          <w:p w14:paraId="7F9D166E" w14:textId="2C884836" w:rsidR="00735925" w:rsidRPr="00465FD4" w:rsidRDefault="00735925"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Source</w:t>
            </w:r>
          </w:p>
        </w:tc>
      </w:tr>
      <w:tr w:rsidR="00735925" w14:paraId="39B1D751" w14:textId="77777777" w:rsidTr="00033F9C">
        <w:tc>
          <w:tcPr>
            <w:tcW w:w="1838" w:type="dxa"/>
          </w:tcPr>
          <w:p w14:paraId="6ACE0EB0" w14:textId="0E4AA303" w:rsidR="00735925" w:rsidRPr="00465FD4" w:rsidRDefault="003F5342"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G</w:t>
            </w:r>
            <w:r w:rsidR="00033F9C" w:rsidRPr="00465FD4">
              <w:rPr>
                <w:rFonts w:ascii="Times New Roman" w:hAnsi="Times New Roman" w:cs="Times New Roman"/>
                <w:sz w:val="24"/>
                <w:szCs w:val="24"/>
              </w:rPr>
              <w:t>S</w:t>
            </w:r>
            <w:r w:rsidRPr="00465FD4">
              <w:rPr>
                <w:rFonts w:ascii="Times New Roman" w:hAnsi="Times New Roman" w:cs="Times New Roman"/>
                <w:sz w:val="24"/>
                <w:szCs w:val="24"/>
              </w:rPr>
              <w:t>DP</w:t>
            </w:r>
          </w:p>
        </w:tc>
        <w:tc>
          <w:tcPr>
            <w:tcW w:w="4172" w:type="dxa"/>
          </w:tcPr>
          <w:p w14:paraId="7E167743" w14:textId="6465826E" w:rsidR="00735925" w:rsidRPr="00D47C0F" w:rsidRDefault="00ED03A6"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 xml:space="preserve">It is expected that GDP </w:t>
            </w:r>
            <w:proofErr w:type="gramStart"/>
            <w:r w:rsidRPr="00D47C0F">
              <w:rPr>
                <w:rFonts w:ascii="Times New Roman" w:hAnsi="Times New Roman" w:cs="Times New Roman"/>
                <w:sz w:val="24"/>
                <w:szCs w:val="24"/>
              </w:rPr>
              <w:t>growth  will</w:t>
            </w:r>
            <w:proofErr w:type="gramEnd"/>
            <w:r w:rsidRPr="00D47C0F">
              <w:rPr>
                <w:rFonts w:ascii="Times New Roman" w:hAnsi="Times New Roman" w:cs="Times New Roman"/>
                <w:sz w:val="24"/>
                <w:szCs w:val="24"/>
              </w:rPr>
              <w:t xml:space="preserve"> have </w:t>
            </w:r>
            <w:r w:rsidR="00326C6F" w:rsidRPr="00D47C0F">
              <w:rPr>
                <w:rFonts w:ascii="Times New Roman" w:hAnsi="Times New Roman" w:cs="Times New Roman"/>
                <w:sz w:val="24"/>
                <w:szCs w:val="24"/>
              </w:rPr>
              <w:t xml:space="preserve">a </w:t>
            </w:r>
            <w:r w:rsidRPr="00D47C0F">
              <w:rPr>
                <w:rFonts w:ascii="Times New Roman" w:hAnsi="Times New Roman" w:cs="Times New Roman"/>
                <w:sz w:val="24"/>
                <w:szCs w:val="24"/>
              </w:rPr>
              <w:t xml:space="preserve">positive impact on </w:t>
            </w:r>
            <w:r w:rsidR="006438B3" w:rsidRPr="00D47C0F">
              <w:rPr>
                <w:rFonts w:ascii="Times New Roman" w:hAnsi="Times New Roman" w:cs="Times New Roman"/>
                <w:sz w:val="24"/>
                <w:szCs w:val="24"/>
              </w:rPr>
              <w:t>educational</w:t>
            </w:r>
            <w:r w:rsidRPr="00D47C0F">
              <w:rPr>
                <w:rFonts w:ascii="Times New Roman" w:hAnsi="Times New Roman" w:cs="Times New Roman"/>
                <w:sz w:val="24"/>
                <w:szCs w:val="24"/>
              </w:rPr>
              <w:t xml:space="preserve"> credit</w:t>
            </w:r>
          </w:p>
        </w:tc>
        <w:tc>
          <w:tcPr>
            <w:tcW w:w="3006" w:type="dxa"/>
          </w:tcPr>
          <w:p w14:paraId="3EEA32F6" w14:textId="0DDCE80F" w:rsidR="00735925" w:rsidRPr="00D47C0F" w:rsidRDefault="00ED03A6" w:rsidP="000364B7">
            <w:pPr>
              <w:spacing w:line="480" w:lineRule="auto"/>
              <w:jc w:val="both"/>
              <w:rPr>
                <w:rFonts w:ascii="Times New Roman" w:hAnsi="Times New Roman" w:cs="Times New Roman"/>
                <w:sz w:val="24"/>
                <w:szCs w:val="24"/>
              </w:rPr>
            </w:pPr>
            <w:proofErr w:type="spellStart"/>
            <w:r w:rsidRPr="00D47C0F">
              <w:rPr>
                <w:rFonts w:ascii="Times New Roman" w:hAnsi="Times New Roman" w:cs="Times New Roman"/>
                <w:sz w:val="24"/>
                <w:szCs w:val="24"/>
              </w:rPr>
              <w:t>Krajnakova</w:t>
            </w:r>
            <w:proofErr w:type="spellEnd"/>
            <w:r w:rsidRPr="00D47C0F">
              <w:rPr>
                <w:rFonts w:ascii="Times New Roman" w:hAnsi="Times New Roman" w:cs="Times New Roman"/>
                <w:sz w:val="24"/>
                <w:szCs w:val="24"/>
              </w:rPr>
              <w:t xml:space="preserve"> et.</w:t>
            </w:r>
            <w:r w:rsidR="006438B3">
              <w:rPr>
                <w:rFonts w:ascii="Times New Roman" w:hAnsi="Times New Roman" w:cs="Times New Roman"/>
                <w:sz w:val="24"/>
                <w:szCs w:val="24"/>
              </w:rPr>
              <w:t xml:space="preserve"> </w:t>
            </w:r>
            <w:r w:rsidR="006438B3" w:rsidRPr="00D47C0F">
              <w:rPr>
                <w:rFonts w:ascii="Times New Roman" w:hAnsi="Times New Roman" w:cs="Times New Roman"/>
                <w:sz w:val="24"/>
                <w:szCs w:val="24"/>
              </w:rPr>
              <w:t>A</w:t>
            </w:r>
            <w:r w:rsidRPr="00D47C0F">
              <w:rPr>
                <w:rFonts w:ascii="Times New Roman" w:hAnsi="Times New Roman" w:cs="Times New Roman"/>
                <w:sz w:val="24"/>
                <w:szCs w:val="24"/>
              </w:rPr>
              <w:t>l</w:t>
            </w:r>
            <w:r w:rsidR="006438B3">
              <w:rPr>
                <w:rFonts w:ascii="Times New Roman" w:hAnsi="Times New Roman" w:cs="Times New Roman"/>
                <w:sz w:val="24"/>
                <w:szCs w:val="24"/>
              </w:rPr>
              <w:t>.,</w:t>
            </w:r>
            <w:r w:rsidRPr="00D47C0F">
              <w:rPr>
                <w:rFonts w:ascii="Times New Roman" w:hAnsi="Times New Roman" w:cs="Times New Roman"/>
                <w:sz w:val="24"/>
                <w:szCs w:val="24"/>
              </w:rPr>
              <w:t xml:space="preserve"> 2020</w:t>
            </w:r>
          </w:p>
        </w:tc>
      </w:tr>
      <w:tr w:rsidR="00735925" w14:paraId="1A5D5122" w14:textId="77777777" w:rsidTr="00033F9C">
        <w:tc>
          <w:tcPr>
            <w:tcW w:w="1838" w:type="dxa"/>
          </w:tcPr>
          <w:p w14:paraId="769E10FE" w14:textId="0348D8E1" w:rsidR="00524EBF" w:rsidRPr="00465FD4" w:rsidRDefault="00524EBF"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GER</w:t>
            </w:r>
          </w:p>
        </w:tc>
        <w:tc>
          <w:tcPr>
            <w:tcW w:w="4172" w:type="dxa"/>
          </w:tcPr>
          <w:p w14:paraId="28FEE6EC" w14:textId="3043F827" w:rsidR="00735925" w:rsidRPr="00D47C0F" w:rsidRDefault="00524EBF"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A positive impact of GER is expected on the educational credit</w:t>
            </w:r>
          </w:p>
        </w:tc>
        <w:tc>
          <w:tcPr>
            <w:tcW w:w="3006" w:type="dxa"/>
          </w:tcPr>
          <w:p w14:paraId="55EDAEF2" w14:textId="274463DA" w:rsidR="00735925" w:rsidRPr="00D47C0F" w:rsidRDefault="00336E65"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Rani</w:t>
            </w:r>
            <w:r w:rsidR="006438B3">
              <w:rPr>
                <w:rFonts w:ascii="Times New Roman" w:hAnsi="Times New Roman" w:cs="Times New Roman"/>
                <w:sz w:val="24"/>
                <w:szCs w:val="24"/>
              </w:rPr>
              <w:t>,</w:t>
            </w:r>
            <w:r w:rsidR="00465FD4">
              <w:rPr>
                <w:rFonts w:ascii="Times New Roman" w:hAnsi="Times New Roman" w:cs="Times New Roman"/>
                <w:sz w:val="24"/>
                <w:szCs w:val="24"/>
              </w:rPr>
              <w:t xml:space="preserve"> </w:t>
            </w:r>
            <w:r w:rsidRPr="00D47C0F">
              <w:rPr>
                <w:rFonts w:ascii="Times New Roman" w:hAnsi="Times New Roman" w:cs="Times New Roman"/>
                <w:sz w:val="24"/>
                <w:szCs w:val="24"/>
              </w:rPr>
              <w:t>2017</w:t>
            </w:r>
          </w:p>
        </w:tc>
      </w:tr>
      <w:tr w:rsidR="00735925" w14:paraId="3BDAE45A" w14:textId="77777777" w:rsidTr="00033F9C">
        <w:tc>
          <w:tcPr>
            <w:tcW w:w="1838" w:type="dxa"/>
          </w:tcPr>
          <w:p w14:paraId="08FE4951" w14:textId="6D1FBF57" w:rsidR="00735925" w:rsidRPr="00465FD4" w:rsidRDefault="00524EBF"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Bank Branches</w:t>
            </w:r>
          </w:p>
        </w:tc>
        <w:tc>
          <w:tcPr>
            <w:tcW w:w="4172" w:type="dxa"/>
          </w:tcPr>
          <w:p w14:paraId="1E4F523D" w14:textId="5F6CE006" w:rsidR="00735925" w:rsidRPr="00D47C0F" w:rsidRDefault="00524EBF"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Higher the bank branches higher the credit availability</w:t>
            </w:r>
          </w:p>
        </w:tc>
        <w:tc>
          <w:tcPr>
            <w:tcW w:w="3006" w:type="dxa"/>
          </w:tcPr>
          <w:p w14:paraId="6412AF45" w14:textId="05B76F9A" w:rsidR="00735925" w:rsidRPr="00D47C0F" w:rsidRDefault="00596792"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Bai and Lin</w:t>
            </w:r>
            <w:r w:rsidR="006438B3">
              <w:rPr>
                <w:rFonts w:ascii="Times New Roman" w:hAnsi="Times New Roman" w:cs="Times New Roman"/>
                <w:sz w:val="24"/>
                <w:szCs w:val="24"/>
              </w:rPr>
              <w:t>,</w:t>
            </w:r>
            <w:r w:rsidR="00465FD4">
              <w:rPr>
                <w:rFonts w:ascii="Times New Roman" w:hAnsi="Times New Roman" w:cs="Times New Roman"/>
                <w:sz w:val="24"/>
                <w:szCs w:val="24"/>
              </w:rPr>
              <w:t xml:space="preserve"> </w:t>
            </w:r>
            <w:r w:rsidRPr="00D47C0F">
              <w:rPr>
                <w:rFonts w:ascii="Times New Roman" w:hAnsi="Times New Roman" w:cs="Times New Roman"/>
                <w:sz w:val="24"/>
                <w:szCs w:val="24"/>
              </w:rPr>
              <w:t>2022</w:t>
            </w:r>
          </w:p>
        </w:tc>
      </w:tr>
      <w:tr w:rsidR="00735925" w14:paraId="69CCDDE1" w14:textId="77777777" w:rsidTr="00033F9C">
        <w:tc>
          <w:tcPr>
            <w:tcW w:w="1838" w:type="dxa"/>
          </w:tcPr>
          <w:p w14:paraId="577714F4" w14:textId="51FBD613" w:rsidR="00735925" w:rsidRPr="00465FD4" w:rsidRDefault="00524EBF" w:rsidP="000364B7">
            <w:pPr>
              <w:spacing w:line="480" w:lineRule="auto"/>
              <w:jc w:val="both"/>
              <w:rPr>
                <w:rFonts w:ascii="Times New Roman" w:hAnsi="Times New Roman" w:cs="Times New Roman"/>
                <w:sz w:val="24"/>
                <w:szCs w:val="24"/>
              </w:rPr>
            </w:pPr>
            <w:r w:rsidRPr="00465FD4">
              <w:rPr>
                <w:rFonts w:ascii="Times New Roman" w:hAnsi="Times New Roman" w:cs="Times New Roman"/>
                <w:sz w:val="24"/>
                <w:szCs w:val="24"/>
              </w:rPr>
              <w:t>Educational Institution</w:t>
            </w:r>
          </w:p>
        </w:tc>
        <w:tc>
          <w:tcPr>
            <w:tcW w:w="4172" w:type="dxa"/>
          </w:tcPr>
          <w:p w14:paraId="0E6BC0B1" w14:textId="63114F95" w:rsidR="00735925" w:rsidRPr="00D47C0F" w:rsidRDefault="00524EBF"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 xml:space="preserve">A positive association is expected between credit and number of </w:t>
            </w:r>
            <w:r w:rsidR="007A4876" w:rsidRPr="00D47C0F">
              <w:rPr>
                <w:rFonts w:ascii="Times New Roman" w:hAnsi="Times New Roman" w:cs="Times New Roman"/>
                <w:sz w:val="24"/>
                <w:szCs w:val="24"/>
              </w:rPr>
              <w:t>educational</w:t>
            </w:r>
            <w:r w:rsidRPr="00D47C0F">
              <w:rPr>
                <w:rFonts w:ascii="Times New Roman" w:hAnsi="Times New Roman" w:cs="Times New Roman"/>
                <w:sz w:val="24"/>
                <w:szCs w:val="24"/>
              </w:rPr>
              <w:t xml:space="preserve"> </w:t>
            </w:r>
            <w:r w:rsidR="003E7496" w:rsidRPr="00D47C0F">
              <w:rPr>
                <w:rFonts w:ascii="Times New Roman" w:hAnsi="Times New Roman" w:cs="Times New Roman"/>
                <w:sz w:val="24"/>
                <w:szCs w:val="24"/>
              </w:rPr>
              <w:t>institutions</w:t>
            </w:r>
            <w:r w:rsidRPr="00D47C0F">
              <w:rPr>
                <w:rFonts w:ascii="Times New Roman" w:hAnsi="Times New Roman" w:cs="Times New Roman"/>
                <w:sz w:val="24"/>
                <w:szCs w:val="24"/>
              </w:rPr>
              <w:t xml:space="preserve"> in a state</w:t>
            </w:r>
          </w:p>
        </w:tc>
        <w:tc>
          <w:tcPr>
            <w:tcW w:w="3006" w:type="dxa"/>
          </w:tcPr>
          <w:p w14:paraId="56CBF6EE" w14:textId="69410C68" w:rsidR="00735925" w:rsidRPr="00D47C0F" w:rsidRDefault="00915DFA" w:rsidP="000364B7">
            <w:pPr>
              <w:spacing w:line="480" w:lineRule="auto"/>
              <w:jc w:val="both"/>
              <w:rPr>
                <w:rFonts w:ascii="Times New Roman" w:hAnsi="Times New Roman" w:cs="Times New Roman"/>
                <w:sz w:val="24"/>
                <w:szCs w:val="24"/>
              </w:rPr>
            </w:pPr>
            <w:r w:rsidRPr="00D47C0F">
              <w:rPr>
                <w:rFonts w:ascii="Times New Roman" w:hAnsi="Times New Roman" w:cs="Times New Roman"/>
                <w:sz w:val="24"/>
                <w:szCs w:val="24"/>
              </w:rPr>
              <w:t>Rani</w:t>
            </w:r>
            <w:r w:rsidR="006438B3">
              <w:rPr>
                <w:rFonts w:ascii="Times New Roman" w:hAnsi="Times New Roman" w:cs="Times New Roman"/>
                <w:sz w:val="24"/>
                <w:szCs w:val="24"/>
              </w:rPr>
              <w:t>,</w:t>
            </w:r>
            <w:r w:rsidR="00465FD4">
              <w:rPr>
                <w:rFonts w:ascii="Times New Roman" w:hAnsi="Times New Roman" w:cs="Times New Roman"/>
                <w:sz w:val="24"/>
                <w:szCs w:val="24"/>
              </w:rPr>
              <w:t xml:space="preserve"> </w:t>
            </w:r>
            <w:r w:rsidRPr="00D47C0F">
              <w:rPr>
                <w:rFonts w:ascii="Times New Roman" w:hAnsi="Times New Roman" w:cs="Times New Roman"/>
                <w:sz w:val="24"/>
                <w:szCs w:val="24"/>
              </w:rPr>
              <w:t>2017</w:t>
            </w:r>
          </w:p>
        </w:tc>
      </w:tr>
    </w:tbl>
    <w:p w14:paraId="04E33B6A" w14:textId="08DF1902" w:rsidR="00382A93" w:rsidRPr="0022754E" w:rsidRDefault="006438B3"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Various studies from 2017-2022.</w:t>
      </w:r>
    </w:p>
    <w:p w14:paraId="41CAD062" w14:textId="77777777"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 Results and Discussion</w:t>
      </w:r>
    </w:p>
    <w:p w14:paraId="7FD00434" w14:textId="77777777" w:rsidR="00735925" w:rsidRDefault="00735925"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Descriptive Statistics</w:t>
      </w:r>
    </w:p>
    <w:p w14:paraId="2EAEE061" w14:textId="0B0CD766" w:rsidR="00733E0E" w:rsidRPr="00733E0E" w:rsidRDefault="00733E0E" w:rsidP="000364B7">
      <w:pPr>
        <w:spacing w:line="480" w:lineRule="auto"/>
        <w:jc w:val="both"/>
        <w:rPr>
          <w:rFonts w:ascii="Times New Roman" w:hAnsi="Times New Roman" w:cs="Times New Roman"/>
          <w:sz w:val="24"/>
          <w:szCs w:val="24"/>
        </w:rPr>
      </w:pPr>
      <w:r w:rsidRPr="00733E0E">
        <w:rPr>
          <w:rFonts w:ascii="Times New Roman" w:hAnsi="Times New Roman" w:cs="Times New Roman"/>
          <w:sz w:val="24"/>
          <w:szCs w:val="24"/>
        </w:rPr>
        <w:t xml:space="preserve">Figure 1 provides the distribution of educational credit under priority sector lending across the regions of India in the year 2022. The Reserve Bank of India has classified the states into the north, north-east, east, central, west, and south regions. The Reserve Bank of India has guided the categorization process. The northern region comprises Haryana, Himanchal Pradesh, Jammu &amp; Kashmir, Punjab, Rajasthan, Chandigarh, and Delhi. States under the North Eastern region are Arunachal Pradesh, Assam, Manipur, Meghalaya, Mizoram, Nagaland, and Tripura. </w:t>
      </w:r>
      <w:r w:rsidRPr="00733E0E">
        <w:rPr>
          <w:rFonts w:ascii="Times New Roman" w:hAnsi="Times New Roman" w:cs="Times New Roman"/>
          <w:sz w:val="24"/>
          <w:szCs w:val="24"/>
        </w:rPr>
        <w:lastRenderedPageBreak/>
        <w:t>The eastern region comprises Bihar, Jharkhand, Odisha, West Bengal, and Andaman Nicobar Islands. States belonging to the central region are Chhattisgarh, Madhya Pradesh, Uttar Pradesh, and Uttarakhand. Goa, Gujarat, Maharashtra, Dadra &amp; Nagar Haveli, and Daman &amp; Diu belong to the western region. The southern region comprises states like Andhra Pradesh, Karnataka, Kerala, Tamil Nadu, Lakshadweep, Puducherry, and Telangana.</w:t>
      </w:r>
      <w:r w:rsidR="00C40419">
        <w:rPr>
          <w:rFonts w:ascii="Times New Roman" w:hAnsi="Times New Roman" w:cs="Times New Roman"/>
          <w:sz w:val="24"/>
          <w:szCs w:val="24"/>
        </w:rPr>
        <w:t xml:space="preserve"> Figure 1 shows the region wise distribution of credit to higher education under priority sector lending for year 2022.</w:t>
      </w:r>
    </w:p>
    <w:p w14:paraId="5E51ADB1" w14:textId="6D9A9C98" w:rsidR="00067CD5" w:rsidRDefault="004B38AD" w:rsidP="000364B7">
      <w:pPr>
        <w:spacing w:line="480" w:lineRule="auto"/>
        <w:jc w:val="both"/>
        <w:rPr>
          <w:rFonts w:ascii="Times New Roman" w:hAnsi="Times New Roman" w:cs="Times New Roman"/>
          <w:sz w:val="24"/>
          <w:szCs w:val="24"/>
        </w:rPr>
      </w:pPr>
      <w:r w:rsidRPr="00733E0E">
        <w:rPr>
          <w:rFonts w:ascii="Times New Roman" w:hAnsi="Times New Roman" w:cs="Times New Roman"/>
          <w:b/>
          <w:bCs/>
          <w:sz w:val="24"/>
          <w:szCs w:val="24"/>
        </w:rPr>
        <w:t xml:space="preserve">Figure 1: </w:t>
      </w:r>
      <w:r w:rsidR="00697BF3" w:rsidRPr="00733E0E">
        <w:rPr>
          <w:rFonts w:ascii="Times New Roman" w:hAnsi="Times New Roman" w:cs="Times New Roman"/>
          <w:b/>
          <w:bCs/>
          <w:sz w:val="24"/>
          <w:szCs w:val="24"/>
        </w:rPr>
        <w:t>Region-wide</w:t>
      </w:r>
      <w:r w:rsidRPr="00733E0E">
        <w:rPr>
          <w:rFonts w:ascii="Times New Roman" w:hAnsi="Times New Roman" w:cs="Times New Roman"/>
          <w:b/>
          <w:bCs/>
          <w:sz w:val="24"/>
          <w:szCs w:val="24"/>
        </w:rPr>
        <w:t xml:space="preserve"> distribution of credit to </w:t>
      </w:r>
      <w:r w:rsidR="00697BF3" w:rsidRPr="00733E0E">
        <w:rPr>
          <w:rFonts w:ascii="Times New Roman" w:hAnsi="Times New Roman" w:cs="Times New Roman"/>
          <w:b/>
          <w:bCs/>
          <w:sz w:val="24"/>
          <w:szCs w:val="24"/>
        </w:rPr>
        <w:t xml:space="preserve">the </w:t>
      </w:r>
      <w:r w:rsidRPr="00733E0E">
        <w:rPr>
          <w:rFonts w:ascii="Times New Roman" w:hAnsi="Times New Roman" w:cs="Times New Roman"/>
          <w:b/>
          <w:bCs/>
          <w:sz w:val="24"/>
          <w:szCs w:val="24"/>
        </w:rPr>
        <w:t>educational sector under priority sector lending, 2022</w:t>
      </w:r>
      <w:r w:rsidR="00067CD5">
        <w:rPr>
          <w:rFonts w:ascii="Times New Roman" w:hAnsi="Times New Roman" w:cs="Times New Roman"/>
          <w:sz w:val="24"/>
          <w:szCs w:val="24"/>
        </w:rPr>
        <w:t xml:space="preserve"> </w:t>
      </w:r>
    </w:p>
    <w:p w14:paraId="14756978" w14:textId="1F5B3B88" w:rsidR="00A97A64" w:rsidRDefault="00A97A64" w:rsidP="000364B7">
      <w:pPr>
        <w:spacing w:line="480" w:lineRule="auto"/>
        <w:jc w:val="both"/>
        <w:rPr>
          <w:rFonts w:ascii="Times New Roman" w:hAnsi="Times New Roman" w:cs="Times New Roman"/>
          <w:sz w:val="24"/>
          <w:szCs w:val="24"/>
        </w:rPr>
      </w:pPr>
      <w:r>
        <w:rPr>
          <w:noProof/>
        </w:rPr>
        <w:drawing>
          <wp:inline distT="0" distB="0" distL="0" distR="0" wp14:anchorId="0A078ED3" wp14:editId="58BD3C61">
            <wp:extent cx="5676900" cy="2590800"/>
            <wp:effectExtent l="0" t="0" r="0" b="0"/>
            <wp:docPr id="577702376" name="Chart 1">
              <a:extLst xmlns:a="http://schemas.openxmlformats.org/drawingml/2006/main">
                <a:ext uri="{FF2B5EF4-FFF2-40B4-BE49-F238E27FC236}">
                  <a16:creationId xmlns:a16="http://schemas.microsoft.com/office/drawing/2014/main" id="{5FDEA098-E60C-91A5-98E8-C81943F84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044FD9" w14:textId="4FED5E1B" w:rsidR="004B38AD" w:rsidRPr="0022754E" w:rsidRDefault="004B38AD" w:rsidP="000364B7">
      <w:pPr>
        <w:spacing w:line="480" w:lineRule="auto"/>
        <w:jc w:val="both"/>
        <w:rPr>
          <w:rFonts w:ascii="Times New Roman" w:hAnsi="Times New Roman" w:cs="Times New Roman"/>
          <w:b/>
          <w:bCs/>
          <w:sz w:val="24"/>
          <w:szCs w:val="24"/>
        </w:rPr>
      </w:pPr>
      <w:r w:rsidRPr="0022754E">
        <w:rPr>
          <w:rFonts w:ascii="Times New Roman" w:hAnsi="Times New Roman" w:cs="Times New Roman"/>
          <w:b/>
          <w:bCs/>
          <w:sz w:val="24"/>
          <w:szCs w:val="24"/>
        </w:rPr>
        <w:t xml:space="preserve">Source: </w:t>
      </w:r>
      <w:r w:rsidR="00697BF3" w:rsidRPr="0022754E">
        <w:rPr>
          <w:rFonts w:ascii="Times New Roman" w:hAnsi="Times New Roman" w:cs="Times New Roman"/>
          <w:b/>
          <w:bCs/>
          <w:sz w:val="24"/>
          <w:szCs w:val="24"/>
        </w:rPr>
        <w:t xml:space="preserve">Based on the Handbook of </w:t>
      </w:r>
      <w:r w:rsidR="0022754E">
        <w:rPr>
          <w:rFonts w:ascii="Times New Roman" w:hAnsi="Times New Roman" w:cs="Times New Roman"/>
          <w:b/>
          <w:bCs/>
          <w:sz w:val="24"/>
          <w:szCs w:val="24"/>
        </w:rPr>
        <w:t>Statistics</w:t>
      </w:r>
      <w:r w:rsidR="00697BF3" w:rsidRPr="0022754E">
        <w:rPr>
          <w:rFonts w:ascii="Times New Roman" w:hAnsi="Times New Roman" w:cs="Times New Roman"/>
          <w:b/>
          <w:bCs/>
          <w:sz w:val="24"/>
          <w:szCs w:val="24"/>
        </w:rPr>
        <w:t xml:space="preserve"> on Indian States</w:t>
      </w:r>
    </w:p>
    <w:p w14:paraId="5E2FD556" w14:textId="77777777" w:rsidR="0070772E" w:rsidRDefault="0070772E" w:rsidP="000364B7">
      <w:pPr>
        <w:spacing w:line="480" w:lineRule="auto"/>
        <w:jc w:val="both"/>
        <w:rPr>
          <w:rFonts w:ascii="Times New Roman" w:hAnsi="Times New Roman" w:cs="Times New Roman"/>
          <w:sz w:val="24"/>
          <w:szCs w:val="24"/>
        </w:rPr>
      </w:pPr>
    </w:p>
    <w:p w14:paraId="4031AB26" w14:textId="5BC36138" w:rsidR="007A479B" w:rsidRPr="00176E2F" w:rsidRDefault="00733E0E" w:rsidP="000364B7">
      <w:pPr>
        <w:spacing w:line="480" w:lineRule="auto"/>
        <w:jc w:val="both"/>
        <w:rPr>
          <w:rFonts w:ascii="Times New Roman" w:hAnsi="Times New Roman" w:cs="Times New Roman"/>
          <w:sz w:val="24"/>
          <w:szCs w:val="24"/>
        </w:rPr>
      </w:pPr>
      <w:r w:rsidRPr="00733E0E">
        <w:rPr>
          <w:rFonts w:ascii="Times New Roman" w:hAnsi="Times New Roman" w:cs="Times New Roman"/>
          <w:sz w:val="24"/>
          <w:szCs w:val="24"/>
        </w:rPr>
        <w:t>According to the data, the southern states have</w:t>
      </w:r>
      <w:r w:rsidR="006945AA">
        <w:rPr>
          <w:rFonts w:ascii="Times New Roman" w:hAnsi="Times New Roman" w:cs="Times New Roman"/>
          <w:sz w:val="24"/>
          <w:szCs w:val="24"/>
        </w:rPr>
        <w:t xml:space="preserve"> </w:t>
      </w:r>
      <w:proofErr w:type="spellStart"/>
      <w:r w:rsidR="006945AA">
        <w:rPr>
          <w:rFonts w:ascii="Times New Roman" w:hAnsi="Times New Roman" w:cs="Times New Roman"/>
          <w:sz w:val="24"/>
          <w:szCs w:val="24"/>
        </w:rPr>
        <w:t>recieved</w:t>
      </w:r>
      <w:proofErr w:type="spellEnd"/>
      <w:r w:rsidRPr="00733E0E">
        <w:rPr>
          <w:rFonts w:ascii="Times New Roman" w:hAnsi="Times New Roman" w:cs="Times New Roman"/>
          <w:sz w:val="24"/>
          <w:szCs w:val="24"/>
        </w:rPr>
        <w:t xml:space="preserve"> the highest amount of credit provision, making up 30 percent of the total credit. The northern states are also close in terms of credit received, accounting for 29 percent of the total. Western states have been allocated 22 percent of the total credit. The northeastern states receive a meagre credit allocation, amounting to a just one percent of the entire credit. The eastern states have been allocated 8 percent of the total </w:t>
      </w:r>
      <w:r w:rsidRPr="00733E0E">
        <w:rPr>
          <w:rFonts w:ascii="Times New Roman" w:hAnsi="Times New Roman" w:cs="Times New Roman"/>
          <w:sz w:val="24"/>
          <w:szCs w:val="24"/>
        </w:rPr>
        <w:lastRenderedPageBreak/>
        <w:t>credit. While the central region, which includes states such as Uttar Pradesh, Madhya Pradesh, and Uttarakhand, with the highest population, is receiving only 10 percent of the overall loan from the educational sector and priority sector financing.</w:t>
      </w:r>
    </w:p>
    <w:p w14:paraId="4B7AEEE4" w14:textId="416648EC" w:rsidR="00296E08" w:rsidRPr="001E7C96" w:rsidRDefault="00735925" w:rsidP="000364B7">
      <w:pPr>
        <w:spacing w:after="0" w:line="48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b/>
          <w:bCs/>
          <w:sz w:val="24"/>
          <w:szCs w:val="24"/>
        </w:rPr>
        <w:t xml:space="preserve">3.2 </w:t>
      </w:r>
      <w:r w:rsidRPr="002832DB">
        <w:rPr>
          <w:rFonts w:ascii="Times New Roman" w:hAnsi="Times New Roman" w:cs="Times New Roman"/>
          <w:b/>
          <w:bCs/>
          <w:sz w:val="24"/>
          <w:szCs w:val="24"/>
        </w:rPr>
        <w:t xml:space="preserve">Disparity in the </w:t>
      </w:r>
      <w:r w:rsidR="00296E08">
        <w:rPr>
          <w:rFonts w:ascii="Times New Roman" w:hAnsi="Times New Roman" w:cs="Times New Roman"/>
          <w:b/>
          <w:bCs/>
          <w:sz w:val="24"/>
          <w:szCs w:val="24"/>
        </w:rPr>
        <w:t>D</w:t>
      </w:r>
      <w:r w:rsidR="00296E08" w:rsidRPr="002832DB">
        <w:rPr>
          <w:rFonts w:ascii="Times New Roman" w:hAnsi="Times New Roman" w:cs="Times New Roman"/>
          <w:b/>
          <w:bCs/>
          <w:sz w:val="24"/>
          <w:szCs w:val="24"/>
        </w:rPr>
        <w:t xml:space="preserve">istribution </w:t>
      </w:r>
      <w:r w:rsidRPr="002832DB">
        <w:rPr>
          <w:rFonts w:ascii="Times New Roman" w:hAnsi="Times New Roman" w:cs="Times New Roman"/>
          <w:b/>
          <w:bCs/>
          <w:sz w:val="24"/>
          <w:szCs w:val="24"/>
        </w:rPr>
        <w:t xml:space="preserve">of </w:t>
      </w:r>
      <w:r w:rsidR="00296E08">
        <w:rPr>
          <w:rFonts w:ascii="Times New Roman" w:hAnsi="Times New Roman" w:cs="Times New Roman"/>
          <w:b/>
          <w:bCs/>
          <w:sz w:val="24"/>
          <w:szCs w:val="24"/>
        </w:rPr>
        <w:t>C</w:t>
      </w:r>
      <w:r w:rsidR="00296E08" w:rsidRPr="002832DB">
        <w:rPr>
          <w:rFonts w:ascii="Times New Roman" w:hAnsi="Times New Roman" w:cs="Times New Roman"/>
          <w:b/>
          <w:bCs/>
          <w:sz w:val="24"/>
          <w:szCs w:val="24"/>
        </w:rPr>
        <w:t xml:space="preserve">redit </w:t>
      </w:r>
      <w:r w:rsidRPr="002832DB">
        <w:rPr>
          <w:rFonts w:ascii="Times New Roman" w:hAnsi="Times New Roman" w:cs="Times New Roman"/>
          <w:b/>
          <w:bCs/>
          <w:sz w:val="24"/>
          <w:szCs w:val="24"/>
        </w:rPr>
        <w:t xml:space="preserve">across </w:t>
      </w:r>
      <w:r w:rsidR="00296E08">
        <w:rPr>
          <w:rFonts w:ascii="Times New Roman" w:hAnsi="Times New Roman" w:cs="Times New Roman"/>
          <w:b/>
          <w:bCs/>
          <w:sz w:val="24"/>
          <w:szCs w:val="24"/>
        </w:rPr>
        <w:t>S</w:t>
      </w:r>
      <w:r w:rsidR="00296E08" w:rsidRPr="002832DB">
        <w:rPr>
          <w:rFonts w:ascii="Times New Roman" w:hAnsi="Times New Roman" w:cs="Times New Roman"/>
          <w:b/>
          <w:bCs/>
          <w:sz w:val="24"/>
          <w:szCs w:val="24"/>
        </w:rPr>
        <w:t xml:space="preserve">tates </w:t>
      </w:r>
      <w:r w:rsidR="00296E08">
        <w:rPr>
          <w:rFonts w:ascii="Times New Roman" w:hAnsi="Times New Roman" w:cs="Times New Roman"/>
          <w:b/>
          <w:bCs/>
          <w:sz w:val="24"/>
          <w:szCs w:val="24"/>
        </w:rPr>
        <w:t>in</w:t>
      </w:r>
      <w:r w:rsidR="00296E08" w:rsidRPr="002832DB">
        <w:rPr>
          <w:rFonts w:ascii="Times New Roman" w:hAnsi="Times New Roman" w:cs="Times New Roman"/>
          <w:b/>
          <w:bCs/>
          <w:sz w:val="24"/>
          <w:szCs w:val="24"/>
        </w:rPr>
        <w:t xml:space="preserve"> </w:t>
      </w:r>
      <w:r w:rsidRPr="002832DB">
        <w:rPr>
          <w:rFonts w:ascii="Times New Roman" w:hAnsi="Times New Roman" w:cs="Times New Roman"/>
          <w:b/>
          <w:bCs/>
          <w:sz w:val="24"/>
          <w:szCs w:val="24"/>
        </w:rPr>
        <w:t xml:space="preserve">India </w:t>
      </w:r>
      <w:r w:rsidR="006945AA">
        <w:rPr>
          <w:rFonts w:ascii="Times New Roman" w:eastAsia="Times New Roman" w:hAnsi="Times New Roman" w:cs="Times New Roman"/>
          <w:kern w:val="0"/>
          <w:sz w:val="24"/>
          <w:szCs w:val="24"/>
          <w:lang w:eastAsia="en-IN"/>
          <w14:ligatures w14:val="none"/>
        </w:rPr>
        <w:t xml:space="preserve">Credit allocation to the state in terms of percentage share with India level is given in table </w:t>
      </w:r>
      <w:r w:rsidR="00D13F78">
        <w:rPr>
          <w:rFonts w:ascii="Times New Roman" w:eastAsia="Times New Roman" w:hAnsi="Times New Roman" w:cs="Times New Roman"/>
          <w:kern w:val="0"/>
          <w:sz w:val="24"/>
          <w:szCs w:val="24"/>
          <w:lang w:eastAsia="en-IN"/>
          <w14:ligatures w14:val="none"/>
        </w:rPr>
        <w:t>2</w:t>
      </w:r>
      <w:r w:rsidR="00016C5D">
        <w:rPr>
          <w:rFonts w:ascii="Times New Roman" w:eastAsia="Times New Roman" w:hAnsi="Times New Roman" w:cs="Times New Roman"/>
          <w:kern w:val="0"/>
          <w:sz w:val="24"/>
          <w:szCs w:val="24"/>
          <w:lang w:eastAsia="en-IN"/>
          <w14:ligatures w14:val="none"/>
        </w:rPr>
        <w:t xml:space="preserve">. </w:t>
      </w:r>
      <w:r w:rsidR="00296E08" w:rsidRPr="001E7C96">
        <w:rPr>
          <w:rFonts w:ascii="Times New Roman" w:eastAsia="Times New Roman" w:hAnsi="Times New Roman" w:cs="Times New Roman"/>
          <w:kern w:val="0"/>
          <w:sz w:val="24"/>
          <w:szCs w:val="24"/>
          <w:lang w:eastAsia="en-IN"/>
          <w14:ligatures w14:val="none"/>
        </w:rPr>
        <w:t>This table</w:t>
      </w:r>
      <w:r w:rsidR="00296E08">
        <w:rPr>
          <w:rFonts w:ascii="Times New Roman" w:eastAsia="Times New Roman" w:hAnsi="Times New Roman" w:cs="Times New Roman"/>
          <w:kern w:val="0"/>
          <w:sz w:val="24"/>
          <w:szCs w:val="24"/>
          <w:lang w:eastAsia="en-IN"/>
          <w14:ligatures w14:val="none"/>
        </w:rPr>
        <w:t xml:space="preserve"> </w:t>
      </w:r>
      <w:r w:rsidR="00296E08" w:rsidRPr="001E7C96">
        <w:rPr>
          <w:rFonts w:ascii="Times New Roman" w:eastAsia="Times New Roman" w:hAnsi="Times New Roman" w:cs="Times New Roman"/>
          <w:kern w:val="0"/>
          <w:sz w:val="24"/>
          <w:szCs w:val="24"/>
          <w:lang w:eastAsia="en-IN"/>
          <w14:ligatures w14:val="none"/>
        </w:rPr>
        <w:t xml:space="preserve">demonstrates significant disparity in the distribution percentage among various </w:t>
      </w:r>
      <w:r w:rsidR="00016C5D">
        <w:rPr>
          <w:rFonts w:ascii="Times New Roman" w:eastAsia="Times New Roman" w:hAnsi="Times New Roman" w:cs="Times New Roman"/>
          <w:kern w:val="0"/>
          <w:sz w:val="24"/>
          <w:szCs w:val="24"/>
          <w:lang w:eastAsia="en-IN"/>
          <w14:ligatures w14:val="none"/>
        </w:rPr>
        <w:t xml:space="preserve">state.  </w:t>
      </w:r>
      <w:r w:rsidR="00296E08" w:rsidRPr="001E7C96">
        <w:rPr>
          <w:rFonts w:ascii="Times New Roman" w:eastAsia="Times New Roman" w:hAnsi="Times New Roman" w:cs="Times New Roman"/>
          <w:kern w:val="0"/>
          <w:sz w:val="24"/>
          <w:szCs w:val="24"/>
          <w:lang w:eastAsia="en-IN"/>
          <w14:ligatures w14:val="none"/>
        </w:rPr>
        <w:t>Most states have experienced a decrease in the share % of educational credit, with the exception of a few states such as Kerala, Meghalaya, Jharkhand, Goa, and Lakshadweep, which have had a rise in their overall credit for education. In 2016, the states of Karnataka, Jammu and Kashmir, Bihar, Puducherry, and Uttar Pradesh allocated a greater proportion of their priority sector loans for education. Nevertheless, all of these states exhibit a diminishing trend in their respective shares from 2016 to 2022.</w:t>
      </w:r>
    </w:p>
    <w:p w14:paraId="2537F8BA" w14:textId="77777777" w:rsidR="00296E08" w:rsidRDefault="00296E08" w:rsidP="000364B7">
      <w:pPr>
        <w:spacing w:line="480" w:lineRule="auto"/>
        <w:jc w:val="both"/>
        <w:rPr>
          <w:rFonts w:ascii="Times New Roman" w:hAnsi="Times New Roman" w:cs="Times New Roman"/>
          <w:b/>
          <w:bCs/>
          <w:sz w:val="24"/>
          <w:szCs w:val="24"/>
        </w:rPr>
      </w:pPr>
    </w:p>
    <w:p w14:paraId="339F5FC8" w14:textId="359B3ADB" w:rsidR="007F061C" w:rsidRPr="002832DB" w:rsidRDefault="006312E1" w:rsidP="000364B7">
      <w:pPr>
        <w:spacing w:after="0"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Table</w:t>
      </w:r>
      <w:r w:rsidR="00930138">
        <w:rPr>
          <w:rFonts w:ascii="Times New Roman" w:hAnsi="Times New Roman" w:cs="Times New Roman"/>
          <w:b/>
          <w:bCs/>
          <w:sz w:val="24"/>
          <w:szCs w:val="24"/>
        </w:rPr>
        <w:t xml:space="preserve"> </w:t>
      </w:r>
      <w:r w:rsidR="00D13F78">
        <w:rPr>
          <w:rFonts w:ascii="Times New Roman" w:hAnsi="Times New Roman" w:cs="Times New Roman"/>
          <w:b/>
          <w:bCs/>
          <w:sz w:val="24"/>
          <w:szCs w:val="24"/>
        </w:rPr>
        <w:t>2</w:t>
      </w:r>
      <w:r w:rsidR="007A479B">
        <w:rPr>
          <w:rFonts w:ascii="Times New Roman" w:hAnsi="Times New Roman" w:cs="Times New Roman"/>
          <w:b/>
          <w:bCs/>
          <w:sz w:val="24"/>
          <w:szCs w:val="24"/>
        </w:rPr>
        <w:t>:</w:t>
      </w:r>
      <w:r w:rsidRPr="002832DB">
        <w:rPr>
          <w:rFonts w:ascii="Times New Roman" w:hAnsi="Times New Roman" w:cs="Times New Roman"/>
          <w:b/>
          <w:bCs/>
          <w:sz w:val="24"/>
          <w:szCs w:val="24"/>
        </w:rPr>
        <w:t xml:space="preserve"> Percentage share of </w:t>
      </w:r>
      <w:r w:rsidR="00296E08" w:rsidRPr="002832DB">
        <w:rPr>
          <w:rFonts w:ascii="Times New Roman" w:hAnsi="Times New Roman" w:cs="Times New Roman"/>
          <w:b/>
          <w:bCs/>
          <w:sz w:val="24"/>
          <w:szCs w:val="24"/>
        </w:rPr>
        <w:t>educational</w:t>
      </w:r>
      <w:r w:rsidRPr="002832DB">
        <w:rPr>
          <w:rFonts w:ascii="Times New Roman" w:hAnsi="Times New Roman" w:cs="Times New Roman"/>
          <w:b/>
          <w:bCs/>
          <w:sz w:val="24"/>
          <w:szCs w:val="24"/>
        </w:rPr>
        <w:t xml:space="preserve"> credit to the total credit across the states of India</w:t>
      </w:r>
    </w:p>
    <w:tbl>
      <w:tblPr>
        <w:tblStyle w:val="TableGrid"/>
        <w:tblW w:w="0" w:type="auto"/>
        <w:tblLook w:val="04A0" w:firstRow="1" w:lastRow="0" w:firstColumn="1" w:lastColumn="0" w:noHBand="0" w:noVBand="1"/>
      </w:tblPr>
      <w:tblGrid>
        <w:gridCol w:w="744"/>
        <w:gridCol w:w="1378"/>
        <w:gridCol w:w="1693"/>
        <w:gridCol w:w="743"/>
        <w:gridCol w:w="743"/>
        <w:gridCol w:w="743"/>
        <w:gridCol w:w="743"/>
        <w:gridCol w:w="743"/>
        <w:gridCol w:w="743"/>
        <w:gridCol w:w="743"/>
      </w:tblGrid>
      <w:tr w:rsidR="00834923" w:rsidRPr="00834923" w14:paraId="0129732E" w14:textId="77777777" w:rsidTr="00834923">
        <w:trPr>
          <w:trHeight w:val="288"/>
        </w:trPr>
        <w:tc>
          <w:tcPr>
            <w:tcW w:w="744" w:type="dxa"/>
            <w:noWrap/>
            <w:hideMark/>
          </w:tcPr>
          <w:p w14:paraId="593DC6D1" w14:textId="77777777" w:rsidR="00834923" w:rsidRPr="00834923" w:rsidRDefault="00834923" w:rsidP="000364B7">
            <w:pPr>
              <w:spacing w:line="480" w:lineRule="auto"/>
              <w:jc w:val="both"/>
              <w:rPr>
                <w:rFonts w:ascii="Times New Roman" w:hAnsi="Times New Roman" w:cs="Times New Roman"/>
                <w:sz w:val="24"/>
                <w:szCs w:val="24"/>
              </w:rPr>
            </w:pPr>
          </w:p>
        </w:tc>
        <w:tc>
          <w:tcPr>
            <w:tcW w:w="1378" w:type="dxa"/>
            <w:noWrap/>
            <w:hideMark/>
          </w:tcPr>
          <w:p w14:paraId="3201165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6EC20BD2" w14:textId="77777777" w:rsidR="00834923" w:rsidRPr="00834923" w:rsidRDefault="00834923" w:rsidP="000364B7">
            <w:pPr>
              <w:spacing w:line="480" w:lineRule="auto"/>
              <w:jc w:val="both"/>
              <w:rPr>
                <w:rFonts w:ascii="Times New Roman" w:hAnsi="Times New Roman" w:cs="Times New Roman"/>
                <w:sz w:val="24"/>
                <w:szCs w:val="24"/>
              </w:rPr>
            </w:pPr>
          </w:p>
        </w:tc>
        <w:tc>
          <w:tcPr>
            <w:tcW w:w="5201" w:type="dxa"/>
            <w:gridSpan w:val="7"/>
            <w:noWrap/>
            <w:hideMark/>
          </w:tcPr>
          <w:p w14:paraId="254C74CC"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Year</w:t>
            </w:r>
          </w:p>
        </w:tc>
      </w:tr>
      <w:tr w:rsidR="00834923" w:rsidRPr="00834923" w14:paraId="181B6AD8" w14:textId="77777777" w:rsidTr="00834923">
        <w:trPr>
          <w:trHeight w:val="288"/>
        </w:trPr>
        <w:tc>
          <w:tcPr>
            <w:tcW w:w="744" w:type="dxa"/>
            <w:noWrap/>
            <w:hideMark/>
          </w:tcPr>
          <w:p w14:paraId="2E34609D" w14:textId="77777777" w:rsidR="00834923" w:rsidRPr="00834923" w:rsidRDefault="00834923" w:rsidP="000364B7">
            <w:pPr>
              <w:spacing w:line="480" w:lineRule="auto"/>
              <w:jc w:val="both"/>
              <w:rPr>
                <w:rFonts w:ascii="Times New Roman" w:hAnsi="Times New Roman" w:cs="Times New Roman"/>
                <w:b/>
                <w:bCs/>
                <w:sz w:val="24"/>
                <w:szCs w:val="24"/>
              </w:rPr>
            </w:pPr>
          </w:p>
        </w:tc>
        <w:tc>
          <w:tcPr>
            <w:tcW w:w="1378" w:type="dxa"/>
            <w:noWrap/>
            <w:hideMark/>
          </w:tcPr>
          <w:p w14:paraId="2A6B23A8"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Region</w:t>
            </w:r>
          </w:p>
        </w:tc>
        <w:tc>
          <w:tcPr>
            <w:tcW w:w="1693" w:type="dxa"/>
            <w:noWrap/>
            <w:hideMark/>
          </w:tcPr>
          <w:p w14:paraId="6B43A0FC"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State</w:t>
            </w:r>
          </w:p>
        </w:tc>
        <w:tc>
          <w:tcPr>
            <w:tcW w:w="743" w:type="dxa"/>
            <w:noWrap/>
            <w:hideMark/>
          </w:tcPr>
          <w:p w14:paraId="1C83C78B"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2016</w:t>
            </w:r>
          </w:p>
        </w:tc>
        <w:tc>
          <w:tcPr>
            <w:tcW w:w="743" w:type="dxa"/>
            <w:noWrap/>
            <w:hideMark/>
          </w:tcPr>
          <w:p w14:paraId="068ACF3B"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2017</w:t>
            </w:r>
          </w:p>
        </w:tc>
        <w:tc>
          <w:tcPr>
            <w:tcW w:w="743" w:type="dxa"/>
            <w:noWrap/>
            <w:hideMark/>
          </w:tcPr>
          <w:p w14:paraId="163CB299"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2018</w:t>
            </w:r>
          </w:p>
        </w:tc>
        <w:tc>
          <w:tcPr>
            <w:tcW w:w="743" w:type="dxa"/>
            <w:noWrap/>
            <w:hideMark/>
          </w:tcPr>
          <w:p w14:paraId="319C58D9"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2019</w:t>
            </w:r>
          </w:p>
        </w:tc>
        <w:tc>
          <w:tcPr>
            <w:tcW w:w="743" w:type="dxa"/>
            <w:noWrap/>
            <w:hideMark/>
          </w:tcPr>
          <w:p w14:paraId="56093853"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2020</w:t>
            </w:r>
          </w:p>
        </w:tc>
        <w:tc>
          <w:tcPr>
            <w:tcW w:w="743" w:type="dxa"/>
            <w:noWrap/>
            <w:hideMark/>
          </w:tcPr>
          <w:p w14:paraId="3AC2AA89"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2021</w:t>
            </w:r>
          </w:p>
        </w:tc>
        <w:tc>
          <w:tcPr>
            <w:tcW w:w="743" w:type="dxa"/>
            <w:noWrap/>
            <w:hideMark/>
          </w:tcPr>
          <w:p w14:paraId="59151033" w14:textId="77777777" w:rsidR="00834923" w:rsidRPr="00834923" w:rsidRDefault="00834923" w:rsidP="000364B7">
            <w:pPr>
              <w:spacing w:line="480" w:lineRule="auto"/>
              <w:jc w:val="both"/>
              <w:rPr>
                <w:rFonts w:ascii="Times New Roman" w:hAnsi="Times New Roman" w:cs="Times New Roman"/>
                <w:b/>
                <w:bCs/>
                <w:sz w:val="24"/>
                <w:szCs w:val="24"/>
              </w:rPr>
            </w:pPr>
            <w:r w:rsidRPr="00834923">
              <w:rPr>
                <w:rFonts w:ascii="Times New Roman" w:hAnsi="Times New Roman" w:cs="Times New Roman"/>
                <w:b/>
                <w:bCs/>
                <w:sz w:val="24"/>
                <w:szCs w:val="24"/>
              </w:rPr>
              <w:t>2022</w:t>
            </w:r>
          </w:p>
        </w:tc>
      </w:tr>
      <w:tr w:rsidR="00834923" w:rsidRPr="00834923" w14:paraId="6FE39283" w14:textId="77777777" w:rsidTr="00834923">
        <w:trPr>
          <w:trHeight w:val="288"/>
        </w:trPr>
        <w:tc>
          <w:tcPr>
            <w:tcW w:w="744" w:type="dxa"/>
            <w:noWrap/>
            <w:hideMark/>
          </w:tcPr>
          <w:p w14:paraId="6EDE8CA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w:t>
            </w:r>
          </w:p>
        </w:tc>
        <w:tc>
          <w:tcPr>
            <w:tcW w:w="1378" w:type="dxa"/>
            <w:noWrap/>
            <w:hideMark/>
          </w:tcPr>
          <w:p w14:paraId="6AC7A92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Northern Region</w:t>
            </w:r>
          </w:p>
        </w:tc>
        <w:tc>
          <w:tcPr>
            <w:tcW w:w="1693" w:type="dxa"/>
            <w:noWrap/>
            <w:hideMark/>
          </w:tcPr>
          <w:p w14:paraId="08B0409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Haryana</w:t>
            </w:r>
          </w:p>
        </w:tc>
        <w:tc>
          <w:tcPr>
            <w:tcW w:w="743" w:type="dxa"/>
            <w:noWrap/>
            <w:hideMark/>
          </w:tcPr>
          <w:p w14:paraId="6CA9AB9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2.42</w:t>
            </w:r>
          </w:p>
        </w:tc>
        <w:tc>
          <w:tcPr>
            <w:tcW w:w="743" w:type="dxa"/>
            <w:noWrap/>
            <w:hideMark/>
          </w:tcPr>
          <w:p w14:paraId="4429243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2.40</w:t>
            </w:r>
          </w:p>
        </w:tc>
        <w:tc>
          <w:tcPr>
            <w:tcW w:w="743" w:type="dxa"/>
            <w:noWrap/>
            <w:hideMark/>
          </w:tcPr>
          <w:p w14:paraId="7960043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2.32</w:t>
            </w:r>
          </w:p>
        </w:tc>
        <w:tc>
          <w:tcPr>
            <w:tcW w:w="743" w:type="dxa"/>
            <w:noWrap/>
            <w:hideMark/>
          </w:tcPr>
          <w:p w14:paraId="738E737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0.97</w:t>
            </w:r>
          </w:p>
        </w:tc>
        <w:tc>
          <w:tcPr>
            <w:tcW w:w="743" w:type="dxa"/>
            <w:noWrap/>
            <w:hideMark/>
          </w:tcPr>
          <w:p w14:paraId="3AF0932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0.97</w:t>
            </w:r>
          </w:p>
        </w:tc>
        <w:tc>
          <w:tcPr>
            <w:tcW w:w="743" w:type="dxa"/>
            <w:noWrap/>
            <w:hideMark/>
          </w:tcPr>
          <w:p w14:paraId="3A49B01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0.94</w:t>
            </w:r>
          </w:p>
        </w:tc>
        <w:tc>
          <w:tcPr>
            <w:tcW w:w="743" w:type="dxa"/>
            <w:noWrap/>
            <w:hideMark/>
          </w:tcPr>
          <w:p w14:paraId="37F5E87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0.77</w:t>
            </w:r>
          </w:p>
        </w:tc>
      </w:tr>
      <w:tr w:rsidR="00834923" w:rsidRPr="00834923" w14:paraId="7C5702AD" w14:textId="77777777" w:rsidTr="00834923">
        <w:trPr>
          <w:trHeight w:val="288"/>
        </w:trPr>
        <w:tc>
          <w:tcPr>
            <w:tcW w:w="744" w:type="dxa"/>
            <w:noWrap/>
            <w:hideMark/>
          </w:tcPr>
          <w:p w14:paraId="0878ACC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w:t>
            </w:r>
          </w:p>
        </w:tc>
        <w:tc>
          <w:tcPr>
            <w:tcW w:w="1378" w:type="dxa"/>
            <w:noWrap/>
            <w:hideMark/>
          </w:tcPr>
          <w:p w14:paraId="1888BABD"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070AED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Himachal Pradesh</w:t>
            </w:r>
          </w:p>
        </w:tc>
        <w:tc>
          <w:tcPr>
            <w:tcW w:w="743" w:type="dxa"/>
            <w:noWrap/>
            <w:hideMark/>
          </w:tcPr>
          <w:p w14:paraId="0DF0413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1.41</w:t>
            </w:r>
          </w:p>
        </w:tc>
        <w:tc>
          <w:tcPr>
            <w:tcW w:w="743" w:type="dxa"/>
            <w:noWrap/>
            <w:hideMark/>
          </w:tcPr>
          <w:p w14:paraId="55022C3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1.47</w:t>
            </w:r>
          </w:p>
        </w:tc>
        <w:tc>
          <w:tcPr>
            <w:tcW w:w="743" w:type="dxa"/>
            <w:noWrap/>
            <w:hideMark/>
          </w:tcPr>
          <w:p w14:paraId="4F6779B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1.32</w:t>
            </w:r>
          </w:p>
        </w:tc>
        <w:tc>
          <w:tcPr>
            <w:tcW w:w="743" w:type="dxa"/>
            <w:noWrap/>
            <w:hideMark/>
          </w:tcPr>
          <w:p w14:paraId="4FB5811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2.17</w:t>
            </w:r>
          </w:p>
        </w:tc>
        <w:tc>
          <w:tcPr>
            <w:tcW w:w="743" w:type="dxa"/>
            <w:noWrap/>
            <w:hideMark/>
          </w:tcPr>
          <w:p w14:paraId="0125B21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2.17</w:t>
            </w:r>
          </w:p>
        </w:tc>
        <w:tc>
          <w:tcPr>
            <w:tcW w:w="743" w:type="dxa"/>
            <w:noWrap/>
            <w:hideMark/>
          </w:tcPr>
          <w:p w14:paraId="1E2CC27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1.83</w:t>
            </w:r>
          </w:p>
        </w:tc>
        <w:tc>
          <w:tcPr>
            <w:tcW w:w="743" w:type="dxa"/>
            <w:noWrap/>
            <w:hideMark/>
          </w:tcPr>
          <w:p w14:paraId="362D20F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1.59</w:t>
            </w:r>
          </w:p>
        </w:tc>
      </w:tr>
      <w:tr w:rsidR="00834923" w:rsidRPr="00834923" w14:paraId="12ECEF14" w14:textId="77777777" w:rsidTr="00834923">
        <w:trPr>
          <w:trHeight w:val="288"/>
        </w:trPr>
        <w:tc>
          <w:tcPr>
            <w:tcW w:w="744" w:type="dxa"/>
            <w:noWrap/>
            <w:hideMark/>
          </w:tcPr>
          <w:p w14:paraId="310EA5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w:t>
            </w:r>
          </w:p>
        </w:tc>
        <w:tc>
          <w:tcPr>
            <w:tcW w:w="1378" w:type="dxa"/>
            <w:noWrap/>
            <w:hideMark/>
          </w:tcPr>
          <w:p w14:paraId="1A005156"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93D1AB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Jammu &amp; Kashmir</w:t>
            </w:r>
          </w:p>
        </w:tc>
        <w:tc>
          <w:tcPr>
            <w:tcW w:w="743" w:type="dxa"/>
            <w:noWrap/>
            <w:hideMark/>
          </w:tcPr>
          <w:p w14:paraId="5836F3D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5.76</w:t>
            </w:r>
          </w:p>
        </w:tc>
        <w:tc>
          <w:tcPr>
            <w:tcW w:w="743" w:type="dxa"/>
            <w:noWrap/>
            <w:hideMark/>
          </w:tcPr>
          <w:p w14:paraId="4F344CC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5.85</w:t>
            </w:r>
          </w:p>
        </w:tc>
        <w:tc>
          <w:tcPr>
            <w:tcW w:w="743" w:type="dxa"/>
            <w:noWrap/>
            <w:hideMark/>
          </w:tcPr>
          <w:p w14:paraId="24723C7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5.25</w:t>
            </w:r>
          </w:p>
        </w:tc>
        <w:tc>
          <w:tcPr>
            <w:tcW w:w="743" w:type="dxa"/>
            <w:noWrap/>
            <w:hideMark/>
          </w:tcPr>
          <w:p w14:paraId="4D85A63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1.21</w:t>
            </w:r>
          </w:p>
        </w:tc>
        <w:tc>
          <w:tcPr>
            <w:tcW w:w="743" w:type="dxa"/>
            <w:noWrap/>
            <w:hideMark/>
          </w:tcPr>
          <w:p w14:paraId="1B45C2A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1.21</w:t>
            </w:r>
          </w:p>
        </w:tc>
        <w:tc>
          <w:tcPr>
            <w:tcW w:w="743" w:type="dxa"/>
            <w:noWrap/>
            <w:hideMark/>
          </w:tcPr>
          <w:p w14:paraId="5E4854A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1.34</w:t>
            </w:r>
          </w:p>
        </w:tc>
        <w:tc>
          <w:tcPr>
            <w:tcW w:w="743" w:type="dxa"/>
            <w:noWrap/>
            <w:hideMark/>
          </w:tcPr>
          <w:p w14:paraId="17E3A2E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1.16</w:t>
            </w:r>
          </w:p>
        </w:tc>
      </w:tr>
      <w:tr w:rsidR="00834923" w:rsidRPr="00834923" w14:paraId="45512754" w14:textId="77777777" w:rsidTr="00834923">
        <w:trPr>
          <w:trHeight w:val="288"/>
        </w:trPr>
        <w:tc>
          <w:tcPr>
            <w:tcW w:w="744" w:type="dxa"/>
            <w:noWrap/>
            <w:hideMark/>
          </w:tcPr>
          <w:p w14:paraId="269C9B7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w:t>
            </w:r>
          </w:p>
        </w:tc>
        <w:tc>
          <w:tcPr>
            <w:tcW w:w="1378" w:type="dxa"/>
            <w:noWrap/>
            <w:hideMark/>
          </w:tcPr>
          <w:p w14:paraId="61053630"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FFCC95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Punjab</w:t>
            </w:r>
          </w:p>
        </w:tc>
        <w:tc>
          <w:tcPr>
            <w:tcW w:w="743" w:type="dxa"/>
            <w:noWrap/>
            <w:hideMark/>
          </w:tcPr>
          <w:p w14:paraId="3FC5231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0.84</w:t>
            </w:r>
          </w:p>
        </w:tc>
        <w:tc>
          <w:tcPr>
            <w:tcW w:w="743" w:type="dxa"/>
            <w:noWrap/>
            <w:hideMark/>
          </w:tcPr>
          <w:p w14:paraId="08E0E9D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0.87</w:t>
            </w:r>
          </w:p>
        </w:tc>
        <w:tc>
          <w:tcPr>
            <w:tcW w:w="743" w:type="dxa"/>
            <w:noWrap/>
            <w:hideMark/>
          </w:tcPr>
          <w:p w14:paraId="377718C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6EFE249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0.92</w:t>
            </w:r>
          </w:p>
        </w:tc>
        <w:tc>
          <w:tcPr>
            <w:tcW w:w="743" w:type="dxa"/>
            <w:noWrap/>
            <w:hideMark/>
          </w:tcPr>
          <w:p w14:paraId="26CEABB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0.92</w:t>
            </w:r>
          </w:p>
        </w:tc>
        <w:tc>
          <w:tcPr>
            <w:tcW w:w="743" w:type="dxa"/>
            <w:noWrap/>
            <w:hideMark/>
          </w:tcPr>
          <w:p w14:paraId="619D826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0.86</w:t>
            </w:r>
          </w:p>
        </w:tc>
        <w:tc>
          <w:tcPr>
            <w:tcW w:w="743" w:type="dxa"/>
            <w:noWrap/>
            <w:hideMark/>
          </w:tcPr>
          <w:p w14:paraId="72A1D40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0.77</w:t>
            </w:r>
          </w:p>
        </w:tc>
      </w:tr>
      <w:tr w:rsidR="00834923" w:rsidRPr="00834923" w14:paraId="142D5692" w14:textId="77777777" w:rsidTr="00834923">
        <w:trPr>
          <w:trHeight w:val="288"/>
        </w:trPr>
        <w:tc>
          <w:tcPr>
            <w:tcW w:w="744" w:type="dxa"/>
            <w:noWrap/>
            <w:hideMark/>
          </w:tcPr>
          <w:p w14:paraId="555EA0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w:t>
            </w:r>
          </w:p>
        </w:tc>
        <w:tc>
          <w:tcPr>
            <w:tcW w:w="1378" w:type="dxa"/>
            <w:noWrap/>
            <w:hideMark/>
          </w:tcPr>
          <w:p w14:paraId="2A387B3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3DB031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Rajasthan</w:t>
            </w:r>
          </w:p>
        </w:tc>
        <w:tc>
          <w:tcPr>
            <w:tcW w:w="743" w:type="dxa"/>
            <w:noWrap/>
            <w:hideMark/>
          </w:tcPr>
          <w:p w14:paraId="141309C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1.17</w:t>
            </w:r>
          </w:p>
        </w:tc>
        <w:tc>
          <w:tcPr>
            <w:tcW w:w="743" w:type="dxa"/>
            <w:noWrap/>
            <w:hideMark/>
          </w:tcPr>
          <w:p w14:paraId="396A475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c>
          <w:tcPr>
            <w:tcW w:w="743" w:type="dxa"/>
            <w:noWrap/>
            <w:hideMark/>
          </w:tcPr>
          <w:p w14:paraId="3D3FDC1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0.95</w:t>
            </w:r>
          </w:p>
        </w:tc>
        <w:tc>
          <w:tcPr>
            <w:tcW w:w="743" w:type="dxa"/>
            <w:noWrap/>
            <w:hideMark/>
          </w:tcPr>
          <w:p w14:paraId="55EAAE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0.83</w:t>
            </w:r>
          </w:p>
        </w:tc>
        <w:tc>
          <w:tcPr>
            <w:tcW w:w="743" w:type="dxa"/>
            <w:noWrap/>
            <w:hideMark/>
          </w:tcPr>
          <w:p w14:paraId="272E95C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0.83</w:t>
            </w:r>
          </w:p>
        </w:tc>
        <w:tc>
          <w:tcPr>
            <w:tcW w:w="743" w:type="dxa"/>
            <w:noWrap/>
            <w:hideMark/>
          </w:tcPr>
          <w:p w14:paraId="41357F5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0.75</w:t>
            </w:r>
          </w:p>
        </w:tc>
        <w:tc>
          <w:tcPr>
            <w:tcW w:w="743" w:type="dxa"/>
            <w:noWrap/>
            <w:hideMark/>
          </w:tcPr>
          <w:p w14:paraId="3C61EF7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0.65</w:t>
            </w:r>
          </w:p>
        </w:tc>
      </w:tr>
      <w:tr w:rsidR="00834923" w:rsidRPr="00834923" w14:paraId="52876D77" w14:textId="77777777" w:rsidTr="00834923">
        <w:trPr>
          <w:trHeight w:val="288"/>
        </w:trPr>
        <w:tc>
          <w:tcPr>
            <w:tcW w:w="744" w:type="dxa"/>
            <w:noWrap/>
            <w:hideMark/>
          </w:tcPr>
          <w:p w14:paraId="2A5ECF7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lastRenderedPageBreak/>
              <w:t>6</w:t>
            </w:r>
          </w:p>
        </w:tc>
        <w:tc>
          <w:tcPr>
            <w:tcW w:w="1378" w:type="dxa"/>
            <w:noWrap/>
            <w:hideMark/>
          </w:tcPr>
          <w:p w14:paraId="124908EE"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6E8550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Delhi</w:t>
            </w:r>
          </w:p>
        </w:tc>
        <w:tc>
          <w:tcPr>
            <w:tcW w:w="743" w:type="dxa"/>
            <w:noWrap/>
            <w:hideMark/>
          </w:tcPr>
          <w:p w14:paraId="6A119FD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1.36</w:t>
            </w:r>
          </w:p>
        </w:tc>
        <w:tc>
          <w:tcPr>
            <w:tcW w:w="743" w:type="dxa"/>
            <w:noWrap/>
            <w:hideMark/>
          </w:tcPr>
          <w:p w14:paraId="412ECA5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1.66</w:t>
            </w:r>
          </w:p>
        </w:tc>
        <w:tc>
          <w:tcPr>
            <w:tcW w:w="743" w:type="dxa"/>
            <w:noWrap/>
            <w:hideMark/>
          </w:tcPr>
          <w:p w14:paraId="3B15120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1.71</w:t>
            </w:r>
          </w:p>
        </w:tc>
        <w:tc>
          <w:tcPr>
            <w:tcW w:w="743" w:type="dxa"/>
            <w:noWrap/>
            <w:hideMark/>
          </w:tcPr>
          <w:p w14:paraId="326210C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0.79</w:t>
            </w:r>
          </w:p>
        </w:tc>
        <w:tc>
          <w:tcPr>
            <w:tcW w:w="743" w:type="dxa"/>
            <w:noWrap/>
            <w:hideMark/>
          </w:tcPr>
          <w:p w14:paraId="772B7C6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0.79</w:t>
            </w:r>
          </w:p>
        </w:tc>
        <w:tc>
          <w:tcPr>
            <w:tcW w:w="743" w:type="dxa"/>
            <w:noWrap/>
            <w:hideMark/>
          </w:tcPr>
          <w:p w14:paraId="5A4FBBB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3FE1BFC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0.74</w:t>
            </w:r>
          </w:p>
        </w:tc>
      </w:tr>
      <w:tr w:rsidR="00834923" w:rsidRPr="00834923" w14:paraId="260AC75C" w14:textId="77777777" w:rsidTr="00834923">
        <w:trPr>
          <w:trHeight w:val="288"/>
        </w:trPr>
        <w:tc>
          <w:tcPr>
            <w:tcW w:w="744" w:type="dxa"/>
            <w:noWrap/>
            <w:hideMark/>
          </w:tcPr>
          <w:p w14:paraId="307F5A3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7</w:t>
            </w:r>
          </w:p>
        </w:tc>
        <w:tc>
          <w:tcPr>
            <w:tcW w:w="1378" w:type="dxa"/>
            <w:noWrap/>
            <w:hideMark/>
          </w:tcPr>
          <w:p w14:paraId="20B44CEB" w14:textId="77777777" w:rsidR="00834923" w:rsidRPr="00834923" w:rsidRDefault="00834923" w:rsidP="000364B7">
            <w:pPr>
              <w:spacing w:line="480" w:lineRule="auto"/>
              <w:jc w:val="both"/>
              <w:rPr>
                <w:rFonts w:ascii="Times New Roman" w:hAnsi="Times New Roman" w:cs="Times New Roman"/>
                <w:sz w:val="24"/>
                <w:szCs w:val="24"/>
              </w:rPr>
            </w:pPr>
            <w:proofErr w:type="spellStart"/>
            <w:r w:rsidRPr="00834923">
              <w:rPr>
                <w:rFonts w:ascii="Times New Roman" w:hAnsi="Times New Roman" w:cs="Times New Roman"/>
                <w:sz w:val="24"/>
                <w:szCs w:val="24"/>
              </w:rPr>
              <w:t>Northerth</w:t>
            </w:r>
            <w:proofErr w:type="spellEnd"/>
            <w:r w:rsidRPr="00834923">
              <w:rPr>
                <w:rFonts w:ascii="Times New Roman" w:hAnsi="Times New Roman" w:cs="Times New Roman"/>
                <w:sz w:val="24"/>
                <w:szCs w:val="24"/>
              </w:rPr>
              <w:t xml:space="preserve"> Eastern Region</w:t>
            </w:r>
          </w:p>
        </w:tc>
        <w:tc>
          <w:tcPr>
            <w:tcW w:w="1693" w:type="dxa"/>
            <w:noWrap/>
            <w:hideMark/>
          </w:tcPr>
          <w:p w14:paraId="3FF7868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Andaman &amp; Nicobar</w:t>
            </w:r>
          </w:p>
        </w:tc>
        <w:tc>
          <w:tcPr>
            <w:tcW w:w="743" w:type="dxa"/>
            <w:noWrap/>
            <w:hideMark/>
          </w:tcPr>
          <w:p w14:paraId="15F1850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2.38</w:t>
            </w:r>
          </w:p>
        </w:tc>
        <w:tc>
          <w:tcPr>
            <w:tcW w:w="743" w:type="dxa"/>
            <w:noWrap/>
            <w:hideMark/>
          </w:tcPr>
          <w:p w14:paraId="6D88FAB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2.19</w:t>
            </w:r>
          </w:p>
        </w:tc>
        <w:tc>
          <w:tcPr>
            <w:tcW w:w="743" w:type="dxa"/>
            <w:noWrap/>
            <w:hideMark/>
          </w:tcPr>
          <w:p w14:paraId="3B06250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1.61</w:t>
            </w:r>
          </w:p>
        </w:tc>
        <w:tc>
          <w:tcPr>
            <w:tcW w:w="743" w:type="dxa"/>
            <w:noWrap/>
            <w:hideMark/>
          </w:tcPr>
          <w:p w14:paraId="75C7576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7B701C4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16F982F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1.28</w:t>
            </w:r>
          </w:p>
        </w:tc>
        <w:tc>
          <w:tcPr>
            <w:tcW w:w="743" w:type="dxa"/>
            <w:noWrap/>
            <w:hideMark/>
          </w:tcPr>
          <w:p w14:paraId="7D22405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1.18</w:t>
            </w:r>
          </w:p>
        </w:tc>
      </w:tr>
      <w:tr w:rsidR="00834923" w:rsidRPr="00834923" w14:paraId="2C796EEC" w14:textId="77777777" w:rsidTr="00834923">
        <w:trPr>
          <w:trHeight w:val="288"/>
        </w:trPr>
        <w:tc>
          <w:tcPr>
            <w:tcW w:w="744" w:type="dxa"/>
            <w:noWrap/>
            <w:hideMark/>
          </w:tcPr>
          <w:p w14:paraId="068EDD2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8</w:t>
            </w:r>
          </w:p>
        </w:tc>
        <w:tc>
          <w:tcPr>
            <w:tcW w:w="1378" w:type="dxa"/>
            <w:noWrap/>
            <w:hideMark/>
          </w:tcPr>
          <w:p w14:paraId="31C7EF80"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E3BC76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Arunachal Pradesh</w:t>
            </w:r>
          </w:p>
        </w:tc>
        <w:tc>
          <w:tcPr>
            <w:tcW w:w="743" w:type="dxa"/>
            <w:noWrap/>
            <w:hideMark/>
          </w:tcPr>
          <w:p w14:paraId="365DCCA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1.92</w:t>
            </w:r>
          </w:p>
        </w:tc>
        <w:tc>
          <w:tcPr>
            <w:tcW w:w="743" w:type="dxa"/>
            <w:noWrap/>
            <w:hideMark/>
          </w:tcPr>
          <w:p w14:paraId="4781F84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1.80</w:t>
            </w:r>
          </w:p>
        </w:tc>
        <w:tc>
          <w:tcPr>
            <w:tcW w:w="743" w:type="dxa"/>
            <w:noWrap/>
            <w:hideMark/>
          </w:tcPr>
          <w:p w14:paraId="601E265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1.73</w:t>
            </w:r>
          </w:p>
        </w:tc>
        <w:tc>
          <w:tcPr>
            <w:tcW w:w="743" w:type="dxa"/>
            <w:noWrap/>
            <w:hideMark/>
          </w:tcPr>
          <w:p w14:paraId="7FB2999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01BA637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1.31</w:t>
            </w:r>
          </w:p>
        </w:tc>
        <w:tc>
          <w:tcPr>
            <w:tcW w:w="743" w:type="dxa"/>
            <w:noWrap/>
            <w:hideMark/>
          </w:tcPr>
          <w:p w14:paraId="66857AA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1.01</w:t>
            </w:r>
          </w:p>
        </w:tc>
        <w:tc>
          <w:tcPr>
            <w:tcW w:w="743" w:type="dxa"/>
            <w:noWrap/>
            <w:hideMark/>
          </w:tcPr>
          <w:p w14:paraId="29BF570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0.87</w:t>
            </w:r>
          </w:p>
        </w:tc>
      </w:tr>
      <w:tr w:rsidR="00834923" w:rsidRPr="00834923" w14:paraId="60EBA657" w14:textId="77777777" w:rsidTr="00834923">
        <w:trPr>
          <w:trHeight w:val="288"/>
        </w:trPr>
        <w:tc>
          <w:tcPr>
            <w:tcW w:w="744" w:type="dxa"/>
            <w:noWrap/>
            <w:hideMark/>
          </w:tcPr>
          <w:p w14:paraId="49A117F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9</w:t>
            </w:r>
          </w:p>
        </w:tc>
        <w:tc>
          <w:tcPr>
            <w:tcW w:w="1378" w:type="dxa"/>
            <w:noWrap/>
            <w:hideMark/>
          </w:tcPr>
          <w:p w14:paraId="4422575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747CBBC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Manipur</w:t>
            </w:r>
          </w:p>
        </w:tc>
        <w:tc>
          <w:tcPr>
            <w:tcW w:w="743" w:type="dxa"/>
            <w:noWrap/>
            <w:hideMark/>
          </w:tcPr>
          <w:p w14:paraId="703CBD1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3.96</w:t>
            </w:r>
          </w:p>
        </w:tc>
        <w:tc>
          <w:tcPr>
            <w:tcW w:w="743" w:type="dxa"/>
            <w:noWrap/>
            <w:hideMark/>
          </w:tcPr>
          <w:p w14:paraId="652E5E7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1.94</w:t>
            </w:r>
          </w:p>
        </w:tc>
        <w:tc>
          <w:tcPr>
            <w:tcW w:w="743" w:type="dxa"/>
            <w:noWrap/>
            <w:hideMark/>
          </w:tcPr>
          <w:p w14:paraId="3EE9D51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5.07</w:t>
            </w:r>
          </w:p>
        </w:tc>
        <w:tc>
          <w:tcPr>
            <w:tcW w:w="743" w:type="dxa"/>
            <w:noWrap/>
            <w:hideMark/>
          </w:tcPr>
          <w:p w14:paraId="2BA19EF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1.44</w:t>
            </w:r>
          </w:p>
        </w:tc>
        <w:tc>
          <w:tcPr>
            <w:tcW w:w="743" w:type="dxa"/>
            <w:noWrap/>
            <w:hideMark/>
          </w:tcPr>
          <w:p w14:paraId="725D278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1.44</w:t>
            </w:r>
          </w:p>
        </w:tc>
        <w:tc>
          <w:tcPr>
            <w:tcW w:w="743" w:type="dxa"/>
            <w:noWrap/>
            <w:hideMark/>
          </w:tcPr>
          <w:p w14:paraId="7AC1404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1.52</w:t>
            </w:r>
          </w:p>
        </w:tc>
        <w:tc>
          <w:tcPr>
            <w:tcW w:w="743" w:type="dxa"/>
            <w:noWrap/>
            <w:hideMark/>
          </w:tcPr>
          <w:p w14:paraId="62CCABE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1.35</w:t>
            </w:r>
          </w:p>
        </w:tc>
      </w:tr>
      <w:tr w:rsidR="00834923" w:rsidRPr="00834923" w14:paraId="457C5F46" w14:textId="77777777" w:rsidTr="00834923">
        <w:trPr>
          <w:trHeight w:val="288"/>
        </w:trPr>
        <w:tc>
          <w:tcPr>
            <w:tcW w:w="744" w:type="dxa"/>
            <w:noWrap/>
            <w:hideMark/>
          </w:tcPr>
          <w:p w14:paraId="4B59474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w:t>
            </w:r>
          </w:p>
        </w:tc>
        <w:tc>
          <w:tcPr>
            <w:tcW w:w="1378" w:type="dxa"/>
            <w:noWrap/>
            <w:hideMark/>
          </w:tcPr>
          <w:p w14:paraId="3B0F2E74"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075E79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Nagaland</w:t>
            </w:r>
          </w:p>
        </w:tc>
        <w:tc>
          <w:tcPr>
            <w:tcW w:w="743" w:type="dxa"/>
            <w:noWrap/>
            <w:hideMark/>
          </w:tcPr>
          <w:p w14:paraId="56416DD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4.11</w:t>
            </w:r>
          </w:p>
        </w:tc>
        <w:tc>
          <w:tcPr>
            <w:tcW w:w="743" w:type="dxa"/>
            <w:noWrap/>
            <w:hideMark/>
          </w:tcPr>
          <w:p w14:paraId="271F5B2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3.81</w:t>
            </w:r>
          </w:p>
        </w:tc>
        <w:tc>
          <w:tcPr>
            <w:tcW w:w="743" w:type="dxa"/>
            <w:noWrap/>
            <w:hideMark/>
          </w:tcPr>
          <w:p w14:paraId="78F8815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3.15</w:t>
            </w:r>
          </w:p>
        </w:tc>
        <w:tc>
          <w:tcPr>
            <w:tcW w:w="743" w:type="dxa"/>
            <w:noWrap/>
            <w:hideMark/>
          </w:tcPr>
          <w:p w14:paraId="7085E9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5C54FA6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4316445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0.82</w:t>
            </w:r>
          </w:p>
        </w:tc>
        <w:tc>
          <w:tcPr>
            <w:tcW w:w="743" w:type="dxa"/>
            <w:noWrap/>
            <w:hideMark/>
          </w:tcPr>
          <w:p w14:paraId="4849778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0.78</w:t>
            </w:r>
          </w:p>
        </w:tc>
      </w:tr>
      <w:tr w:rsidR="00834923" w:rsidRPr="00834923" w14:paraId="7A371F29" w14:textId="77777777" w:rsidTr="00834923">
        <w:trPr>
          <w:trHeight w:val="288"/>
        </w:trPr>
        <w:tc>
          <w:tcPr>
            <w:tcW w:w="744" w:type="dxa"/>
            <w:noWrap/>
            <w:hideMark/>
          </w:tcPr>
          <w:p w14:paraId="4F5FCE5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w:t>
            </w:r>
          </w:p>
        </w:tc>
        <w:tc>
          <w:tcPr>
            <w:tcW w:w="1378" w:type="dxa"/>
            <w:noWrap/>
            <w:hideMark/>
          </w:tcPr>
          <w:p w14:paraId="297C4F4E"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20FB197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Meghalaya</w:t>
            </w:r>
          </w:p>
        </w:tc>
        <w:tc>
          <w:tcPr>
            <w:tcW w:w="743" w:type="dxa"/>
            <w:noWrap/>
            <w:hideMark/>
          </w:tcPr>
          <w:p w14:paraId="5C0B96B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1.12</w:t>
            </w:r>
          </w:p>
        </w:tc>
        <w:tc>
          <w:tcPr>
            <w:tcW w:w="743" w:type="dxa"/>
            <w:noWrap/>
            <w:hideMark/>
          </w:tcPr>
          <w:p w14:paraId="43A1805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1.22</w:t>
            </w:r>
          </w:p>
        </w:tc>
        <w:tc>
          <w:tcPr>
            <w:tcW w:w="743" w:type="dxa"/>
            <w:noWrap/>
            <w:hideMark/>
          </w:tcPr>
          <w:p w14:paraId="25C624C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1.26</w:t>
            </w:r>
          </w:p>
        </w:tc>
        <w:tc>
          <w:tcPr>
            <w:tcW w:w="743" w:type="dxa"/>
            <w:noWrap/>
            <w:hideMark/>
          </w:tcPr>
          <w:p w14:paraId="3D7D106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5.14</w:t>
            </w:r>
          </w:p>
        </w:tc>
        <w:tc>
          <w:tcPr>
            <w:tcW w:w="743" w:type="dxa"/>
            <w:noWrap/>
            <w:hideMark/>
          </w:tcPr>
          <w:p w14:paraId="01EBF94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5.14</w:t>
            </w:r>
          </w:p>
        </w:tc>
        <w:tc>
          <w:tcPr>
            <w:tcW w:w="743" w:type="dxa"/>
            <w:noWrap/>
            <w:hideMark/>
          </w:tcPr>
          <w:p w14:paraId="54C787F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5.16</w:t>
            </w:r>
          </w:p>
        </w:tc>
        <w:tc>
          <w:tcPr>
            <w:tcW w:w="743" w:type="dxa"/>
            <w:noWrap/>
            <w:hideMark/>
          </w:tcPr>
          <w:p w14:paraId="05B7E0C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4.74</w:t>
            </w:r>
          </w:p>
        </w:tc>
      </w:tr>
      <w:tr w:rsidR="00834923" w:rsidRPr="00834923" w14:paraId="6E0E28D9" w14:textId="77777777" w:rsidTr="00834923">
        <w:trPr>
          <w:trHeight w:val="288"/>
        </w:trPr>
        <w:tc>
          <w:tcPr>
            <w:tcW w:w="744" w:type="dxa"/>
            <w:noWrap/>
            <w:hideMark/>
          </w:tcPr>
          <w:p w14:paraId="2FB3652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w:t>
            </w:r>
          </w:p>
        </w:tc>
        <w:tc>
          <w:tcPr>
            <w:tcW w:w="1378" w:type="dxa"/>
            <w:noWrap/>
            <w:hideMark/>
          </w:tcPr>
          <w:p w14:paraId="103D3DCD"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8789BC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Tripura</w:t>
            </w:r>
          </w:p>
        </w:tc>
        <w:tc>
          <w:tcPr>
            <w:tcW w:w="743" w:type="dxa"/>
            <w:noWrap/>
            <w:hideMark/>
          </w:tcPr>
          <w:p w14:paraId="65FC942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1.89</w:t>
            </w:r>
          </w:p>
        </w:tc>
        <w:tc>
          <w:tcPr>
            <w:tcW w:w="743" w:type="dxa"/>
            <w:noWrap/>
            <w:hideMark/>
          </w:tcPr>
          <w:p w14:paraId="25CD8AB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1.77</w:t>
            </w:r>
          </w:p>
        </w:tc>
        <w:tc>
          <w:tcPr>
            <w:tcW w:w="743" w:type="dxa"/>
            <w:noWrap/>
            <w:hideMark/>
          </w:tcPr>
          <w:p w14:paraId="594F7EC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1.71</w:t>
            </w:r>
          </w:p>
        </w:tc>
        <w:tc>
          <w:tcPr>
            <w:tcW w:w="743" w:type="dxa"/>
            <w:noWrap/>
            <w:hideMark/>
          </w:tcPr>
          <w:p w14:paraId="59C03CA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1.59</w:t>
            </w:r>
          </w:p>
        </w:tc>
        <w:tc>
          <w:tcPr>
            <w:tcW w:w="743" w:type="dxa"/>
            <w:noWrap/>
            <w:hideMark/>
          </w:tcPr>
          <w:p w14:paraId="3EE4167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1.59</w:t>
            </w:r>
          </w:p>
        </w:tc>
        <w:tc>
          <w:tcPr>
            <w:tcW w:w="743" w:type="dxa"/>
            <w:noWrap/>
            <w:hideMark/>
          </w:tcPr>
          <w:p w14:paraId="4F3E520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1.27</w:t>
            </w:r>
          </w:p>
        </w:tc>
        <w:tc>
          <w:tcPr>
            <w:tcW w:w="743" w:type="dxa"/>
            <w:noWrap/>
            <w:hideMark/>
          </w:tcPr>
          <w:p w14:paraId="24DDDA5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1.47</w:t>
            </w:r>
          </w:p>
        </w:tc>
      </w:tr>
      <w:tr w:rsidR="00834923" w:rsidRPr="00834923" w14:paraId="6D547E5D" w14:textId="77777777" w:rsidTr="00834923">
        <w:trPr>
          <w:trHeight w:val="288"/>
        </w:trPr>
        <w:tc>
          <w:tcPr>
            <w:tcW w:w="744" w:type="dxa"/>
            <w:noWrap/>
            <w:hideMark/>
          </w:tcPr>
          <w:p w14:paraId="3042069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w:t>
            </w:r>
          </w:p>
        </w:tc>
        <w:tc>
          <w:tcPr>
            <w:tcW w:w="1378" w:type="dxa"/>
            <w:noWrap/>
            <w:hideMark/>
          </w:tcPr>
          <w:p w14:paraId="7003AF2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Eastern States</w:t>
            </w:r>
          </w:p>
        </w:tc>
        <w:tc>
          <w:tcPr>
            <w:tcW w:w="1693" w:type="dxa"/>
            <w:noWrap/>
            <w:hideMark/>
          </w:tcPr>
          <w:p w14:paraId="5862BB3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Bihar</w:t>
            </w:r>
          </w:p>
        </w:tc>
        <w:tc>
          <w:tcPr>
            <w:tcW w:w="743" w:type="dxa"/>
            <w:noWrap/>
            <w:hideMark/>
          </w:tcPr>
          <w:p w14:paraId="5EB4FD3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6.57</w:t>
            </w:r>
          </w:p>
        </w:tc>
        <w:tc>
          <w:tcPr>
            <w:tcW w:w="743" w:type="dxa"/>
            <w:noWrap/>
            <w:hideMark/>
          </w:tcPr>
          <w:p w14:paraId="6063888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6.26</w:t>
            </w:r>
          </w:p>
        </w:tc>
        <w:tc>
          <w:tcPr>
            <w:tcW w:w="743" w:type="dxa"/>
            <w:noWrap/>
            <w:hideMark/>
          </w:tcPr>
          <w:p w14:paraId="6578FF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5.44</w:t>
            </w:r>
          </w:p>
        </w:tc>
        <w:tc>
          <w:tcPr>
            <w:tcW w:w="743" w:type="dxa"/>
            <w:noWrap/>
            <w:hideMark/>
          </w:tcPr>
          <w:p w14:paraId="6DF853B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3.73</w:t>
            </w:r>
          </w:p>
        </w:tc>
        <w:tc>
          <w:tcPr>
            <w:tcW w:w="743" w:type="dxa"/>
            <w:noWrap/>
            <w:hideMark/>
          </w:tcPr>
          <w:p w14:paraId="6AB1AEE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3.73</w:t>
            </w:r>
          </w:p>
        </w:tc>
        <w:tc>
          <w:tcPr>
            <w:tcW w:w="743" w:type="dxa"/>
            <w:noWrap/>
            <w:hideMark/>
          </w:tcPr>
          <w:p w14:paraId="3D90097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3.08</w:t>
            </w:r>
          </w:p>
        </w:tc>
        <w:tc>
          <w:tcPr>
            <w:tcW w:w="743" w:type="dxa"/>
            <w:noWrap/>
            <w:hideMark/>
          </w:tcPr>
          <w:p w14:paraId="59C81ED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2.46</w:t>
            </w:r>
          </w:p>
        </w:tc>
      </w:tr>
      <w:tr w:rsidR="00834923" w:rsidRPr="00834923" w14:paraId="51C44466" w14:textId="77777777" w:rsidTr="00834923">
        <w:trPr>
          <w:trHeight w:val="288"/>
        </w:trPr>
        <w:tc>
          <w:tcPr>
            <w:tcW w:w="744" w:type="dxa"/>
            <w:noWrap/>
            <w:hideMark/>
          </w:tcPr>
          <w:p w14:paraId="5D80A89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w:t>
            </w:r>
          </w:p>
        </w:tc>
        <w:tc>
          <w:tcPr>
            <w:tcW w:w="1378" w:type="dxa"/>
            <w:noWrap/>
            <w:hideMark/>
          </w:tcPr>
          <w:p w14:paraId="2BCFF3BC"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63C62F1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Jharkhand</w:t>
            </w:r>
          </w:p>
        </w:tc>
        <w:tc>
          <w:tcPr>
            <w:tcW w:w="743" w:type="dxa"/>
            <w:noWrap/>
            <w:hideMark/>
          </w:tcPr>
          <w:p w14:paraId="45095D3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2.18</w:t>
            </w:r>
          </w:p>
        </w:tc>
        <w:tc>
          <w:tcPr>
            <w:tcW w:w="743" w:type="dxa"/>
            <w:noWrap/>
            <w:hideMark/>
          </w:tcPr>
          <w:p w14:paraId="134B163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2.28</w:t>
            </w:r>
          </w:p>
        </w:tc>
        <w:tc>
          <w:tcPr>
            <w:tcW w:w="743" w:type="dxa"/>
            <w:noWrap/>
            <w:hideMark/>
          </w:tcPr>
          <w:p w14:paraId="429F73F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2.15</w:t>
            </w:r>
          </w:p>
        </w:tc>
        <w:tc>
          <w:tcPr>
            <w:tcW w:w="743" w:type="dxa"/>
            <w:noWrap/>
            <w:hideMark/>
          </w:tcPr>
          <w:p w14:paraId="7A3102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4.24</w:t>
            </w:r>
          </w:p>
        </w:tc>
        <w:tc>
          <w:tcPr>
            <w:tcW w:w="743" w:type="dxa"/>
            <w:noWrap/>
            <w:hideMark/>
          </w:tcPr>
          <w:p w14:paraId="453244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4.24</w:t>
            </w:r>
          </w:p>
        </w:tc>
        <w:tc>
          <w:tcPr>
            <w:tcW w:w="743" w:type="dxa"/>
            <w:noWrap/>
            <w:hideMark/>
          </w:tcPr>
          <w:p w14:paraId="348B02C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3.73</w:t>
            </w:r>
          </w:p>
        </w:tc>
        <w:tc>
          <w:tcPr>
            <w:tcW w:w="743" w:type="dxa"/>
            <w:noWrap/>
            <w:hideMark/>
          </w:tcPr>
          <w:p w14:paraId="53F74FF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3.20</w:t>
            </w:r>
          </w:p>
        </w:tc>
      </w:tr>
      <w:tr w:rsidR="00834923" w:rsidRPr="00834923" w14:paraId="4D93719F" w14:textId="77777777" w:rsidTr="00834923">
        <w:trPr>
          <w:trHeight w:val="288"/>
        </w:trPr>
        <w:tc>
          <w:tcPr>
            <w:tcW w:w="744" w:type="dxa"/>
            <w:noWrap/>
            <w:hideMark/>
          </w:tcPr>
          <w:p w14:paraId="7180CC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w:t>
            </w:r>
          </w:p>
        </w:tc>
        <w:tc>
          <w:tcPr>
            <w:tcW w:w="1378" w:type="dxa"/>
            <w:noWrap/>
            <w:hideMark/>
          </w:tcPr>
          <w:p w14:paraId="752B9318"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23B7052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West Bengal</w:t>
            </w:r>
          </w:p>
        </w:tc>
        <w:tc>
          <w:tcPr>
            <w:tcW w:w="743" w:type="dxa"/>
            <w:noWrap/>
            <w:hideMark/>
          </w:tcPr>
          <w:p w14:paraId="3F4E096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2FCC8D6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1.29</w:t>
            </w:r>
          </w:p>
        </w:tc>
        <w:tc>
          <w:tcPr>
            <w:tcW w:w="743" w:type="dxa"/>
            <w:noWrap/>
            <w:hideMark/>
          </w:tcPr>
          <w:p w14:paraId="5558F34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0.51</w:t>
            </w:r>
          </w:p>
        </w:tc>
        <w:tc>
          <w:tcPr>
            <w:tcW w:w="743" w:type="dxa"/>
            <w:noWrap/>
            <w:hideMark/>
          </w:tcPr>
          <w:p w14:paraId="507A666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1.14</w:t>
            </w:r>
          </w:p>
        </w:tc>
        <w:tc>
          <w:tcPr>
            <w:tcW w:w="743" w:type="dxa"/>
            <w:noWrap/>
            <w:hideMark/>
          </w:tcPr>
          <w:p w14:paraId="02B7555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1.14</w:t>
            </w:r>
          </w:p>
        </w:tc>
        <w:tc>
          <w:tcPr>
            <w:tcW w:w="743" w:type="dxa"/>
            <w:noWrap/>
            <w:hideMark/>
          </w:tcPr>
          <w:p w14:paraId="4E50940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0.64</w:t>
            </w:r>
          </w:p>
        </w:tc>
        <w:tc>
          <w:tcPr>
            <w:tcW w:w="743" w:type="dxa"/>
            <w:noWrap/>
            <w:hideMark/>
          </w:tcPr>
          <w:p w14:paraId="044B088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1.14</w:t>
            </w:r>
          </w:p>
        </w:tc>
      </w:tr>
      <w:tr w:rsidR="00834923" w:rsidRPr="00834923" w14:paraId="06E9F26B" w14:textId="77777777" w:rsidTr="00834923">
        <w:trPr>
          <w:trHeight w:val="288"/>
        </w:trPr>
        <w:tc>
          <w:tcPr>
            <w:tcW w:w="744" w:type="dxa"/>
            <w:noWrap/>
            <w:hideMark/>
          </w:tcPr>
          <w:p w14:paraId="2C7AB24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w:t>
            </w:r>
          </w:p>
        </w:tc>
        <w:tc>
          <w:tcPr>
            <w:tcW w:w="1378" w:type="dxa"/>
            <w:noWrap/>
            <w:hideMark/>
          </w:tcPr>
          <w:p w14:paraId="7A1665F8"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4852D7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Sikkim</w:t>
            </w:r>
          </w:p>
        </w:tc>
        <w:tc>
          <w:tcPr>
            <w:tcW w:w="743" w:type="dxa"/>
            <w:noWrap/>
            <w:hideMark/>
          </w:tcPr>
          <w:p w14:paraId="2D326A4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5.07</w:t>
            </w:r>
          </w:p>
        </w:tc>
        <w:tc>
          <w:tcPr>
            <w:tcW w:w="743" w:type="dxa"/>
            <w:noWrap/>
            <w:hideMark/>
          </w:tcPr>
          <w:p w14:paraId="0222FA3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4.97</w:t>
            </w:r>
          </w:p>
        </w:tc>
        <w:tc>
          <w:tcPr>
            <w:tcW w:w="743" w:type="dxa"/>
            <w:noWrap/>
            <w:hideMark/>
          </w:tcPr>
          <w:p w14:paraId="12E59EB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4.62</w:t>
            </w:r>
          </w:p>
        </w:tc>
        <w:tc>
          <w:tcPr>
            <w:tcW w:w="743" w:type="dxa"/>
            <w:noWrap/>
            <w:hideMark/>
          </w:tcPr>
          <w:p w14:paraId="0E07B08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2.08</w:t>
            </w:r>
          </w:p>
        </w:tc>
        <w:tc>
          <w:tcPr>
            <w:tcW w:w="743" w:type="dxa"/>
            <w:noWrap/>
            <w:hideMark/>
          </w:tcPr>
          <w:p w14:paraId="580CCD5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2.08</w:t>
            </w:r>
          </w:p>
        </w:tc>
        <w:tc>
          <w:tcPr>
            <w:tcW w:w="743" w:type="dxa"/>
            <w:noWrap/>
            <w:hideMark/>
          </w:tcPr>
          <w:p w14:paraId="7E2D69D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1.94</w:t>
            </w:r>
          </w:p>
        </w:tc>
        <w:tc>
          <w:tcPr>
            <w:tcW w:w="743" w:type="dxa"/>
            <w:noWrap/>
            <w:hideMark/>
          </w:tcPr>
          <w:p w14:paraId="2F41B5D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0.77</w:t>
            </w:r>
          </w:p>
        </w:tc>
      </w:tr>
      <w:tr w:rsidR="00834923" w:rsidRPr="00834923" w14:paraId="1ECBF979" w14:textId="77777777" w:rsidTr="00834923">
        <w:trPr>
          <w:trHeight w:val="288"/>
        </w:trPr>
        <w:tc>
          <w:tcPr>
            <w:tcW w:w="744" w:type="dxa"/>
            <w:noWrap/>
            <w:hideMark/>
          </w:tcPr>
          <w:p w14:paraId="5805A94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w:t>
            </w:r>
          </w:p>
        </w:tc>
        <w:tc>
          <w:tcPr>
            <w:tcW w:w="1378" w:type="dxa"/>
            <w:noWrap/>
            <w:hideMark/>
          </w:tcPr>
          <w:p w14:paraId="6C3B90F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Central Region</w:t>
            </w:r>
          </w:p>
        </w:tc>
        <w:tc>
          <w:tcPr>
            <w:tcW w:w="1693" w:type="dxa"/>
            <w:noWrap/>
            <w:hideMark/>
          </w:tcPr>
          <w:p w14:paraId="4434FF7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Chhattisgarh</w:t>
            </w:r>
          </w:p>
        </w:tc>
        <w:tc>
          <w:tcPr>
            <w:tcW w:w="743" w:type="dxa"/>
            <w:noWrap/>
            <w:hideMark/>
          </w:tcPr>
          <w:p w14:paraId="403A3B3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1.60</w:t>
            </w:r>
          </w:p>
        </w:tc>
        <w:tc>
          <w:tcPr>
            <w:tcW w:w="743" w:type="dxa"/>
            <w:noWrap/>
            <w:hideMark/>
          </w:tcPr>
          <w:p w14:paraId="14FFBB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31D282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1.30</w:t>
            </w:r>
          </w:p>
        </w:tc>
        <w:tc>
          <w:tcPr>
            <w:tcW w:w="743" w:type="dxa"/>
            <w:noWrap/>
            <w:hideMark/>
          </w:tcPr>
          <w:p w14:paraId="73EEDCF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1.28</w:t>
            </w:r>
          </w:p>
        </w:tc>
        <w:tc>
          <w:tcPr>
            <w:tcW w:w="743" w:type="dxa"/>
            <w:noWrap/>
            <w:hideMark/>
          </w:tcPr>
          <w:p w14:paraId="2D9FA1B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1.28</w:t>
            </w:r>
          </w:p>
        </w:tc>
        <w:tc>
          <w:tcPr>
            <w:tcW w:w="743" w:type="dxa"/>
            <w:noWrap/>
            <w:hideMark/>
          </w:tcPr>
          <w:p w14:paraId="600B7C9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1.23</w:t>
            </w:r>
          </w:p>
        </w:tc>
        <w:tc>
          <w:tcPr>
            <w:tcW w:w="743" w:type="dxa"/>
            <w:noWrap/>
            <w:hideMark/>
          </w:tcPr>
          <w:p w14:paraId="33B76C8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r>
      <w:tr w:rsidR="00834923" w:rsidRPr="00834923" w14:paraId="3F9CA7A1" w14:textId="77777777" w:rsidTr="00834923">
        <w:trPr>
          <w:trHeight w:val="288"/>
        </w:trPr>
        <w:tc>
          <w:tcPr>
            <w:tcW w:w="744" w:type="dxa"/>
            <w:noWrap/>
            <w:hideMark/>
          </w:tcPr>
          <w:p w14:paraId="122E5CC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w:t>
            </w:r>
          </w:p>
        </w:tc>
        <w:tc>
          <w:tcPr>
            <w:tcW w:w="1378" w:type="dxa"/>
            <w:noWrap/>
            <w:hideMark/>
          </w:tcPr>
          <w:p w14:paraId="17AA9650"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0655483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Madhya Pradesh</w:t>
            </w:r>
          </w:p>
        </w:tc>
        <w:tc>
          <w:tcPr>
            <w:tcW w:w="743" w:type="dxa"/>
            <w:noWrap/>
            <w:hideMark/>
          </w:tcPr>
          <w:p w14:paraId="10C1297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2.90</w:t>
            </w:r>
          </w:p>
        </w:tc>
        <w:tc>
          <w:tcPr>
            <w:tcW w:w="743" w:type="dxa"/>
            <w:noWrap/>
            <w:hideMark/>
          </w:tcPr>
          <w:p w14:paraId="5D5FD9B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1.58</w:t>
            </w:r>
          </w:p>
        </w:tc>
        <w:tc>
          <w:tcPr>
            <w:tcW w:w="743" w:type="dxa"/>
            <w:noWrap/>
            <w:hideMark/>
          </w:tcPr>
          <w:p w14:paraId="413069D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2.03</w:t>
            </w:r>
          </w:p>
        </w:tc>
        <w:tc>
          <w:tcPr>
            <w:tcW w:w="743" w:type="dxa"/>
            <w:noWrap/>
            <w:hideMark/>
          </w:tcPr>
          <w:p w14:paraId="795962E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1.77</w:t>
            </w:r>
          </w:p>
        </w:tc>
        <w:tc>
          <w:tcPr>
            <w:tcW w:w="743" w:type="dxa"/>
            <w:noWrap/>
            <w:hideMark/>
          </w:tcPr>
          <w:p w14:paraId="753507A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1.77</w:t>
            </w:r>
          </w:p>
        </w:tc>
        <w:tc>
          <w:tcPr>
            <w:tcW w:w="743" w:type="dxa"/>
            <w:noWrap/>
            <w:hideMark/>
          </w:tcPr>
          <w:p w14:paraId="0E7428C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1.95</w:t>
            </w:r>
          </w:p>
        </w:tc>
        <w:tc>
          <w:tcPr>
            <w:tcW w:w="743" w:type="dxa"/>
            <w:noWrap/>
            <w:hideMark/>
          </w:tcPr>
          <w:p w14:paraId="194D25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r>
      <w:tr w:rsidR="00834923" w:rsidRPr="00834923" w14:paraId="49420728" w14:textId="77777777" w:rsidTr="00834923">
        <w:trPr>
          <w:trHeight w:val="288"/>
        </w:trPr>
        <w:tc>
          <w:tcPr>
            <w:tcW w:w="744" w:type="dxa"/>
            <w:noWrap/>
            <w:hideMark/>
          </w:tcPr>
          <w:p w14:paraId="77D7AF3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w:t>
            </w:r>
          </w:p>
        </w:tc>
        <w:tc>
          <w:tcPr>
            <w:tcW w:w="1378" w:type="dxa"/>
            <w:noWrap/>
            <w:hideMark/>
          </w:tcPr>
          <w:p w14:paraId="2869C81E"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7D2EF98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Uttar Pradesh</w:t>
            </w:r>
          </w:p>
        </w:tc>
        <w:tc>
          <w:tcPr>
            <w:tcW w:w="743" w:type="dxa"/>
            <w:noWrap/>
            <w:hideMark/>
          </w:tcPr>
          <w:p w14:paraId="0E2830C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3.15</w:t>
            </w:r>
          </w:p>
        </w:tc>
        <w:tc>
          <w:tcPr>
            <w:tcW w:w="743" w:type="dxa"/>
            <w:noWrap/>
            <w:hideMark/>
          </w:tcPr>
          <w:p w14:paraId="36E2F4E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2.85</w:t>
            </w:r>
          </w:p>
        </w:tc>
        <w:tc>
          <w:tcPr>
            <w:tcW w:w="743" w:type="dxa"/>
            <w:noWrap/>
            <w:hideMark/>
          </w:tcPr>
          <w:p w14:paraId="3BDA939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4B5C045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1.32</w:t>
            </w:r>
          </w:p>
        </w:tc>
        <w:tc>
          <w:tcPr>
            <w:tcW w:w="743" w:type="dxa"/>
            <w:noWrap/>
            <w:hideMark/>
          </w:tcPr>
          <w:p w14:paraId="241FF95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1.32</w:t>
            </w:r>
          </w:p>
        </w:tc>
        <w:tc>
          <w:tcPr>
            <w:tcW w:w="743" w:type="dxa"/>
            <w:noWrap/>
            <w:hideMark/>
          </w:tcPr>
          <w:p w14:paraId="79AE4A9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1.17</w:t>
            </w:r>
          </w:p>
        </w:tc>
        <w:tc>
          <w:tcPr>
            <w:tcW w:w="743" w:type="dxa"/>
            <w:noWrap/>
            <w:hideMark/>
          </w:tcPr>
          <w:p w14:paraId="2E713D1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1.10</w:t>
            </w:r>
          </w:p>
        </w:tc>
      </w:tr>
      <w:tr w:rsidR="00834923" w:rsidRPr="00834923" w14:paraId="6429BFA4" w14:textId="77777777" w:rsidTr="00834923">
        <w:trPr>
          <w:trHeight w:val="288"/>
        </w:trPr>
        <w:tc>
          <w:tcPr>
            <w:tcW w:w="744" w:type="dxa"/>
            <w:noWrap/>
            <w:hideMark/>
          </w:tcPr>
          <w:p w14:paraId="051954E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w:t>
            </w:r>
          </w:p>
        </w:tc>
        <w:tc>
          <w:tcPr>
            <w:tcW w:w="1378" w:type="dxa"/>
            <w:noWrap/>
            <w:hideMark/>
          </w:tcPr>
          <w:p w14:paraId="37DB3E2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Western Region</w:t>
            </w:r>
          </w:p>
        </w:tc>
        <w:tc>
          <w:tcPr>
            <w:tcW w:w="1693" w:type="dxa"/>
            <w:noWrap/>
            <w:hideMark/>
          </w:tcPr>
          <w:p w14:paraId="70EBE09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Goa</w:t>
            </w:r>
          </w:p>
        </w:tc>
        <w:tc>
          <w:tcPr>
            <w:tcW w:w="743" w:type="dxa"/>
            <w:noWrap/>
            <w:hideMark/>
          </w:tcPr>
          <w:p w14:paraId="2412ED5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0.81</w:t>
            </w:r>
          </w:p>
        </w:tc>
        <w:tc>
          <w:tcPr>
            <w:tcW w:w="743" w:type="dxa"/>
            <w:noWrap/>
            <w:hideMark/>
          </w:tcPr>
          <w:p w14:paraId="05274A1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1.18</w:t>
            </w:r>
          </w:p>
        </w:tc>
        <w:tc>
          <w:tcPr>
            <w:tcW w:w="743" w:type="dxa"/>
            <w:noWrap/>
            <w:hideMark/>
          </w:tcPr>
          <w:p w14:paraId="4F5326E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0.68</w:t>
            </w:r>
          </w:p>
        </w:tc>
        <w:tc>
          <w:tcPr>
            <w:tcW w:w="743" w:type="dxa"/>
            <w:noWrap/>
            <w:hideMark/>
          </w:tcPr>
          <w:p w14:paraId="4407789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2.27</w:t>
            </w:r>
          </w:p>
        </w:tc>
        <w:tc>
          <w:tcPr>
            <w:tcW w:w="743" w:type="dxa"/>
            <w:noWrap/>
            <w:hideMark/>
          </w:tcPr>
          <w:p w14:paraId="6DAA973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2.27</w:t>
            </w:r>
          </w:p>
        </w:tc>
        <w:tc>
          <w:tcPr>
            <w:tcW w:w="743" w:type="dxa"/>
            <w:noWrap/>
            <w:hideMark/>
          </w:tcPr>
          <w:p w14:paraId="4479038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2.09</w:t>
            </w:r>
          </w:p>
        </w:tc>
        <w:tc>
          <w:tcPr>
            <w:tcW w:w="743" w:type="dxa"/>
            <w:noWrap/>
            <w:hideMark/>
          </w:tcPr>
          <w:p w14:paraId="718A5D4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2.18</w:t>
            </w:r>
          </w:p>
        </w:tc>
      </w:tr>
      <w:tr w:rsidR="00834923" w:rsidRPr="00834923" w14:paraId="11280D17" w14:textId="77777777" w:rsidTr="00834923">
        <w:trPr>
          <w:trHeight w:val="288"/>
        </w:trPr>
        <w:tc>
          <w:tcPr>
            <w:tcW w:w="744" w:type="dxa"/>
            <w:noWrap/>
            <w:hideMark/>
          </w:tcPr>
          <w:p w14:paraId="30A9D5D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w:t>
            </w:r>
          </w:p>
        </w:tc>
        <w:tc>
          <w:tcPr>
            <w:tcW w:w="1378" w:type="dxa"/>
            <w:noWrap/>
            <w:hideMark/>
          </w:tcPr>
          <w:p w14:paraId="7E7C613A"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04AAF80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Daman &amp; Diu</w:t>
            </w:r>
          </w:p>
        </w:tc>
        <w:tc>
          <w:tcPr>
            <w:tcW w:w="743" w:type="dxa"/>
            <w:noWrap/>
            <w:hideMark/>
          </w:tcPr>
          <w:p w14:paraId="2DF9745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0.83</w:t>
            </w:r>
          </w:p>
        </w:tc>
        <w:tc>
          <w:tcPr>
            <w:tcW w:w="743" w:type="dxa"/>
            <w:noWrap/>
            <w:hideMark/>
          </w:tcPr>
          <w:p w14:paraId="55F1F57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0.89</w:t>
            </w:r>
          </w:p>
        </w:tc>
        <w:tc>
          <w:tcPr>
            <w:tcW w:w="743" w:type="dxa"/>
            <w:noWrap/>
            <w:hideMark/>
          </w:tcPr>
          <w:p w14:paraId="3E63B73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0.87</w:t>
            </w:r>
          </w:p>
        </w:tc>
        <w:tc>
          <w:tcPr>
            <w:tcW w:w="743" w:type="dxa"/>
            <w:noWrap/>
            <w:hideMark/>
          </w:tcPr>
          <w:p w14:paraId="1278AE0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0.93</w:t>
            </w:r>
          </w:p>
        </w:tc>
        <w:tc>
          <w:tcPr>
            <w:tcW w:w="743" w:type="dxa"/>
            <w:noWrap/>
            <w:hideMark/>
          </w:tcPr>
          <w:p w14:paraId="3AB8C50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0.93</w:t>
            </w:r>
          </w:p>
        </w:tc>
        <w:tc>
          <w:tcPr>
            <w:tcW w:w="743" w:type="dxa"/>
            <w:noWrap/>
            <w:hideMark/>
          </w:tcPr>
          <w:p w14:paraId="5D6B041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1.03</w:t>
            </w:r>
          </w:p>
        </w:tc>
        <w:tc>
          <w:tcPr>
            <w:tcW w:w="743" w:type="dxa"/>
            <w:noWrap/>
            <w:hideMark/>
          </w:tcPr>
          <w:p w14:paraId="6D87E34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0.73</w:t>
            </w:r>
          </w:p>
        </w:tc>
      </w:tr>
      <w:tr w:rsidR="00834923" w:rsidRPr="00834923" w14:paraId="2D947950" w14:textId="77777777" w:rsidTr="00834923">
        <w:trPr>
          <w:trHeight w:val="288"/>
        </w:trPr>
        <w:tc>
          <w:tcPr>
            <w:tcW w:w="744" w:type="dxa"/>
            <w:noWrap/>
            <w:hideMark/>
          </w:tcPr>
          <w:p w14:paraId="488AF89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22</w:t>
            </w:r>
          </w:p>
        </w:tc>
        <w:tc>
          <w:tcPr>
            <w:tcW w:w="1378" w:type="dxa"/>
            <w:noWrap/>
            <w:hideMark/>
          </w:tcPr>
          <w:p w14:paraId="16703691"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69EA0D7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Gujarat</w:t>
            </w:r>
          </w:p>
        </w:tc>
        <w:tc>
          <w:tcPr>
            <w:tcW w:w="743" w:type="dxa"/>
            <w:noWrap/>
            <w:hideMark/>
          </w:tcPr>
          <w:p w14:paraId="5314C38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1.04</w:t>
            </w:r>
          </w:p>
        </w:tc>
        <w:tc>
          <w:tcPr>
            <w:tcW w:w="743" w:type="dxa"/>
            <w:noWrap/>
            <w:hideMark/>
          </w:tcPr>
          <w:p w14:paraId="5E9D548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1.05</w:t>
            </w:r>
          </w:p>
        </w:tc>
        <w:tc>
          <w:tcPr>
            <w:tcW w:w="743" w:type="dxa"/>
            <w:noWrap/>
            <w:hideMark/>
          </w:tcPr>
          <w:p w14:paraId="54C0940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0.95</w:t>
            </w:r>
          </w:p>
        </w:tc>
        <w:tc>
          <w:tcPr>
            <w:tcW w:w="743" w:type="dxa"/>
            <w:noWrap/>
            <w:hideMark/>
          </w:tcPr>
          <w:p w14:paraId="7AFB102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0.66</w:t>
            </w:r>
          </w:p>
        </w:tc>
        <w:tc>
          <w:tcPr>
            <w:tcW w:w="743" w:type="dxa"/>
            <w:noWrap/>
            <w:hideMark/>
          </w:tcPr>
          <w:p w14:paraId="0CA88D6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0.66</w:t>
            </w:r>
          </w:p>
        </w:tc>
        <w:tc>
          <w:tcPr>
            <w:tcW w:w="743" w:type="dxa"/>
            <w:noWrap/>
            <w:hideMark/>
          </w:tcPr>
          <w:p w14:paraId="39466AD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0.59</w:t>
            </w:r>
          </w:p>
        </w:tc>
        <w:tc>
          <w:tcPr>
            <w:tcW w:w="743" w:type="dxa"/>
            <w:noWrap/>
            <w:hideMark/>
          </w:tcPr>
          <w:p w14:paraId="5D7D5E3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0.51</w:t>
            </w:r>
          </w:p>
        </w:tc>
      </w:tr>
      <w:tr w:rsidR="00834923" w:rsidRPr="00834923" w14:paraId="01D9EEB1" w14:textId="77777777" w:rsidTr="00834923">
        <w:trPr>
          <w:trHeight w:val="288"/>
        </w:trPr>
        <w:tc>
          <w:tcPr>
            <w:tcW w:w="744" w:type="dxa"/>
            <w:noWrap/>
            <w:hideMark/>
          </w:tcPr>
          <w:p w14:paraId="33FECC4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lastRenderedPageBreak/>
              <w:t>23</w:t>
            </w:r>
          </w:p>
        </w:tc>
        <w:tc>
          <w:tcPr>
            <w:tcW w:w="1378" w:type="dxa"/>
            <w:noWrap/>
            <w:hideMark/>
          </w:tcPr>
          <w:p w14:paraId="50EF8DF1"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112541B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Maharashtra</w:t>
            </w:r>
          </w:p>
        </w:tc>
        <w:tc>
          <w:tcPr>
            <w:tcW w:w="743" w:type="dxa"/>
            <w:noWrap/>
            <w:hideMark/>
          </w:tcPr>
          <w:p w14:paraId="5D56402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0.54</w:t>
            </w:r>
          </w:p>
        </w:tc>
        <w:tc>
          <w:tcPr>
            <w:tcW w:w="743" w:type="dxa"/>
            <w:noWrap/>
            <w:hideMark/>
          </w:tcPr>
          <w:p w14:paraId="50E6EC2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45FDAC6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2FCB629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0.62</w:t>
            </w:r>
          </w:p>
        </w:tc>
        <w:tc>
          <w:tcPr>
            <w:tcW w:w="743" w:type="dxa"/>
            <w:noWrap/>
            <w:hideMark/>
          </w:tcPr>
          <w:p w14:paraId="289190F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0.76</w:t>
            </w:r>
          </w:p>
        </w:tc>
        <w:tc>
          <w:tcPr>
            <w:tcW w:w="743" w:type="dxa"/>
            <w:noWrap/>
            <w:hideMark/>
          </w:tcPr>
          <w:p w14:paraId="737365B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0.80</w:t>
            </w:r>
          </w:p>
        </w:tc>
        <w:tc>
          <w:tcPr>
            <w:tcW w:w="743" w:type="dxa"/>
            <w:noWrap/>
            <w:hideMark/>
          </w:tcPr>
          <w:p w14:paraId="2D110AD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0.86</w:t>
            </w:r>
          </w:p>
        </w:tc>
      </w:tr>
      <w:tr w:rsidR="00834923" w:rsidRPr="00834923" w14:paraId="7C929833" w14:textId="77777777" w:rsidTr="00834923">
        <w:trPr>
          <w:trHeight w:val="288"/>
        </w:trPr>
        <w:tc>
          <w:tcPr>
            <w:tcW w:w="744" w:type="dxa"/>
            <w:noWrap/>
            <w:hideMark/>
          </w:tcPr>
          <w:p w14:paraId="20A6B73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w:t>
            </w:r>
          </w:p>
        </w:tc>
        <w:tc>
          <w:tcPr>
            <w:tcW w:w="1378" w:type="dxa"/>
            <w:noWrap/>
            <w:hideMark/>
          </w:tcPr>
          <w:p w14:paraId="36CECA2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Southern Region</w:t>
            </w:r>
          </w:p>
        </w:tc>
        <w:tc>
          <w:tcPr>
            <w:tcW w:w="1693" w:type="dxa"/>
            <w:noWrap/>
            <w:hideMark/>
          </w:tcPr>
          <w:p w14:paraId="362E854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Andhra Pradesh</w:t>
            </w:r>
          </w:p>
        </w:tc>
        <w:tc>
          <w:tcPr>
            <w:tcW w:w="743" w:type="dxa"/>
            <w:noWrap/>
            <w:hideMark/>
          </w:tcPr>
          <w:p w14:paraId="31BC9ED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1.89</w:t>
            </w:r>
          </w:p>
        </w:tc>
        <w:tc>
          <w:tcPr>
            <w:tcW w:w="743" w:type="dxa"/>
            <w:noWrap/>
            <w:hideMark/>
          </w:tcPr>
          <w:p w14:paraId="2C27272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7514E23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1.95</w:t>
            </w:r>
          </w:p>
        </w:tc>
        <w:tc>
          <w:tcPr>
            <w:tcW w:w="743" w:type="dxa"/>
            <w:noWrap/>
            <w:hideMark/>
          </w:tcPr>
          <w:p w14:paraId="3D37784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140D1D7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0.55</w:t>
            </w:r>
          </w:p>
        </w:tc>
        <w:tc>
          <w:tcPr>
            <w:tcW w:w="743" w:type="dxa"/>
            <w:noWrap/>
            <w:hideMark/>
          </w:tcPr>
          <w:p w14:paraId="563065D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1.62</w:t>
            </w:r>
          </w:p>
        </w:tc>
        <w:tc>
          <w:tcPr>
            <w:tcW w:w="743" w:type="dxa"/>
            <w:noWrap/>
            <w:hideMark/>
          </w:tcPr>
          <w:p w14:paraId="19C02D3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1.41</w:t>
            </w:r>
          </w:p>
        </w:tc>
      </w:tr>
      <w:tr w:rsidR="00834923" w:rsidRPr="00834923" w14:paraId="69C0339D" w14:textId="77777777" w:rsidTr="00834923">
        <w:trPr>
          <w:trHeight w:val="288"/>
        </w:trPr>
        <w:tc>
          <w:tcPr>
            <w:tcW w:w="744" w:type="dxa"/>
            <w:noWrap/>
            <w:hideMark/>
          </w:tcPr>
          <w:p w14:paraId="1EE5CFD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25</w:t>
            </w:r>
          </w:p>
        </w:tc>
        <w:tc>
          <w:tcPr>
            <w:tcW w:w="1378" w:type="dxa"/>
            <w:noWrap/>
            <w:hideMark/>
          </w:tcPr>
          <w:p w14:paraId="716359EC"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0B7DA56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Karnataka</w:t>
            </w:r>
          </w:p>
        </w:tc>
        <w:tc>
          <w:tcPr>
            <w:tcW w:w="743" w:type="dxa"/>
            <w:noWrap/>
            <w:hideMark/>
          </w:tcPr>
          <w:p w14:paraId="6E3E2A6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6.69</w:t>
            </w:r>
          </w:p>
        </w:tc>
        <w:tc>
          <w:tcPr>
            <w:tcW w:w="743" w:type="dxa"/>
            <w:noWrap/>
            <w:hideMark/>
          </w:tcPr>
          <w:p w14:paraId="61EE1CD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5.95</w:t>
            </w:r>
          </w:p>
        </w:tc>
        <w:tc>
          <w:tcPr>
            <w:tcW w:w="743" w:type="dxa"/>
            <w:noWrap/>
            <w:hideMark/>
          </w:tcPr>
          <w:p w14:paraId="06D5598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5.97</w:t>
            </w:r>
          </w:p>
        </w:tc>
        <w:tc>
          <w:tcPr>
            <w:tcW w:w="743" w:type="dxa"/>
            <w:noWrap/>
            <w:hideMark/>
          </w:tcPr>
          <w:p w14:paraId="41D80EF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1.81</w:t>
            </w:r>
          </w:p>
        </w:tc>
        <w:tc>
          <w:tcPr>
            <w:tcW w:w="743" w:type="dxa"/>
            <w:noWrap/>
            <w:hideMark/>
          </w:tcPr>
          <w:p w14:paraId="18C411A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1.81</w:t>
            </w:r>
          </w:p>
        </w:tc>
        <w:tc>
          <w:tcPr>
            <w:tcW w:w="743" w:type="dxa"/>
            <w:noWrap/>
            <w:hideMark/>
          </w:tcPr>
          <w:p w14:paraId="34E5CBF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2.48</w:t>
            </w:r>
          </w:p>
        </w:tc>
        <w:tc>
          <w:tcPr>
            <w:tcW w:w="743" w:type="dxa"/>
            <w:noWrap/>
            <w:hideMark/>
          </w:tcPr>
          <w:p w14:paraId="6ECDD70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2.14</w:t>
            </w:r>
          </w:p>
        </w:tc>
      </w:tr>
      <w:tr w:rsidR="00834923" w:rsidRPr="00834923" w14:paraId="6AF2B612" w14:textId="77777777" w:rsidTr="00834923">
        <w:trPr>
          <w:trHeight w:val="288"/>
        </w:trPr>
        <w:tc>
          <w:tcPr>
            <w:tcW w:w="744" w:type="dxa"/>
            <w:noWrap/>
            <w:hideMark/>
          </w:tcPr>
          <w:p w14:paraId="0D88EDD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26</w:t>
            </w:r>
          </w:p>
        </w:tc>
        <w:tc>
          <w:tcPr>
            <w:tcW w:w="1378" w:type="dxa"/>
            <w:noWrap/>
            <w:hideMark/>
          </w:tcPr>
          <w:p w14:paraId="591A43B3"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5FA4130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Tamil Nadu</w:t>
            </w:r>
          </w:p>
        </w:tc>
        <w:tc>
          <w:tcPr>
            <w:tcW w:w="743" w:type="dxa"/>
            <w:noWrap/>
            <w:hideMark/>
          </w:tcPr>
          <w:p w14:paraId="3479D33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3.04</w:t>
            </w:r>
          </w:p>
        </w:tc>
        <w:tc>
          <w:tcPr>
            <w:tcW w:w="743" w:type="dxa"/>
            <w:noWrap/>
            <w:hideMark/>
          </w:tcPr>
          <w:p w14:paraId="40A80A1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2.81</w:t>
            </w:r>
          </w:p>
        </w:tc>
        <w:tc>
          <w:tcPr>
            <w:tcW w:w="743" w:type="dxa"/>
            <w:noWrap/>
            <w:hideMark/>
          </w:tcPr>
          <w:p w14:paraId="099807E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2.56</w:t>
            </w:r>
          </w:p>
        </w:tc>
        <w:tc>
          <w:tcPr>
            <w:tcW w:w="743" w:type="dxa"/>
            <w:noWrap/>
            <w:hideMark/>
          </w:tcPr>
          <w:p w14:paraId="2873B97B"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3.35</w:t>
            </w:r>
          </w:p>
        </w:tc>
        <w:tc>
          <w:tcPr>
            <w:tcW w:w="743" w:type="dxa"/>
            <w:noWrap/>
            <w:hideMark/>
          </w:tcPr>
          <w:p w14:paraId="7A9F5CA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3.35</w:t>
            </w:r>
          </w:p>
        </w:tc>
        <w:tc>
          <w:tcPr>
            <w:tcW w:w="743" w:type="dxa"/>
            <w:noWrap/>
            <w:hideMark/>
          </w:tcPr>
          <w:p w14:paraId="4EB1682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2.84</w:t>
            </w:r>
          </w:p>
        </w:tc>
        <w:tc>
          <w:tcPr>
            <w:tcW w:w="743" w:type="dxa"/>
            <w:noWrap/>
            <w:hideMark/>
          </w:tcPr>
          <w:p w14:paraId="06F4732A"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1.39</w:t>
            </w:r>
          </w:p>
        </w:tc>
      </w:tr>
      <w:tr w:rsidR="00834923" w:rsidRPr="00834923" w14:paraId="203BFAB1" w14:textId="77777777" w:rsidTr="00834923">
        <w:trPr>
          <w:trHeight w:val="288"/>
        </w:trPr>
        <w:tc>
          <w:tcPr>
            <w:tcW w:w="744" w:type="dxa"/>
            <w:noWrap/>
            <w:hideMark/>
          </w:tcPr>
          <w:p w14:paraId="7C3FC9F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27</w:t>
            </w:r>
          </w:p>
        </w:tc>
        <w:tc>
          <w:tcPr>
            <w:tcW w:w="1378" w:type="dxa"/>
            <w:noWrap/>
            <w:hideMark/>
          </w:tcPr>
          <w:p w14:paraId="36352669"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300F5DD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Lakshadweep</w:t>
            </w:r>
          </w:p>
        </w:tc>
        <w:tc>
          <w:tcPr>
            <w:tcW w:w="743" w:type="dxa"/>
            <w:noWrap/>
            <w:hideMark/>
          </w:tcPr>
          <w:p w14:paraId="588FD6D2"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0.86</w:t>
            </w:r>
          </w:p>
        </w:tc>
        <w:tc>
          <w:tcPr>
            <w:tcW w:w="743" w:type="dxa"/>
            <w:noWrap/>
            <w:hideMark/>
          </w:tcPr>
          <w:p w14:paraId="21312EB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0.80</w:t>
            </w:r>
          </w:p>
        </w:tc>
        <w:tc>
          <w:tcPr>
            <w:tcW w:w="743" w:type="dxa"/>
            <w:noWrap/>
            <w:hideMark/>
          </w:tcPr>
          <w:p w14:paraId="76D95EE4"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1.47</w:t>
            </w:r>
          </w:p>
        </w:tc>
        <w:tc>
          <w:tcPr>
            <w:tcW w:w="743" w:type="dxa"/>
            <w:noWrap/>
            <w:hideMark/>
          </w:tcPr>
          <w:p w14:paraId="0C1A572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698F270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1.87</w:t>
            </w:r>
          </w:p>
        </w:tc>
        <w:tc>
          <w:tcPr>
            <w:tcW w:w="743" w:type="dxa"/>
            <w:noWrap/>
            <w:hideMark/>
          </w:tcPr>
          <w:p w14:paraId="33D9DF1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c>
          <w:tcPr>
            <w:tcW w:w="743" w:type="dxa"/>
            <w:noWrap/>
            <w:hideMark/>
          </w:tcPr>
          <w:p w14:paraId="484F2B46"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1.02</w:t>
            </w:r>
          </w:p>
        </w:tc>
      </w:tr>
      <w:tr w:rsidR="00834923" w:rsidRPr="00834923" w14:paraId="33BF64FD" w14:textId="77777777" w:rsidTr="00834923">
        <w:trPr>
          <w:trHeight w:val="288"/>
        </w:trPr>
        <w:tc>
          <w:tcPr>
            <w:tcW w:w="744" w:type="dxa"/>
            <w:noWrap/>
            <w:hideMark/>
          </w:tcPr>
          <w:p w14:paraId="380D1F1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28</w:t>
            </w:r>
          </w:p>
        </w:tc>
        <w:tc>
          <w:tcPr>
            <w:tcW w:w="1378" w:type="dxa"/>
            <w:noWrap/>
            <w:hideMark/>
          </w:tcPr>
          <w:p w14:paraId="6A6F4199"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49346EE9"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Puducherry</w:t>
            </w:r>
          </w:p>
        </w:tc>
        <w:tc>
          <w:tcPr>
            <w:tcW w:w="743" w:type="dxa"/>
            <w:noWrap/>
            <w:hideMark/>
          </w:tcPr>
          <w:p w14:paraId="7B8FC2C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5.93</w:t>
            </w:r>
          </w:p>
        </w:tc>
        <w:tc>
          <w:tcPr>
            <w:tcW w:w="743" w:type="dxa"/>
            <w:noWrap/>
            <w:hideMark/>
          </w:tcPr>
          <w:p w14:paraId="55310A5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5.51</w:t>
            </w:r>
          </w:p>
        </w:tc>
        <w:tc>
          <w:tcPr>
            <w:tcW w:w="743" w:type="dxa"/>
            <w:noWrap/>
            <w:hideMark/>
          </w:tcPr>
          <w:p w14:paraId="55676E2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5.23</w:t>
            </w:r>
          </w:p>
        </w:tc>
        <w:tc>
          <w:tcPr>
            <w:tcW w:w="743" w:type="dxa"/>
            <w:noWrap/>
            <w:hideMark/>
          </w:tcPr>
          <w:p w14:paraId="7BFA6665"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3.68</w:t>
            </w:r>
          </w:p>
        </w:tc>
        <w:tc>
          <w:tcPr>
            <w:tcW w:w="743" w:type="dxa"/>
            <w:noWrap/>
            <w:hideMark/>
          </w:tcPr>
          <w:p w14:paraId="50373DC8"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3.68</w:t>
            </w:r>
          </w:p>
        </w:tc>
        <w:tc>
          <w:tcPr>
            <w:tcW w:w="743" w:type="dxa"/>
            <w:noWrap/>
            <w:hideMark/>
          </w:tcPr>
          <w:p w14:paraId="7249FCB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3.48</w:t>
            </w:r>
          </w:p>
        </w:tc>
        <w:tc>
          <w:tcPr>
            <w:tcW w:w="743" w:type="dxa"/>
            <w:noWrap/>
            <w:hideMark/>
          </w:tcPr>
          <w:p w14:paraId="1B7006B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3.06</w:t>
            </w:r>
          </w:p>
        </w:tc>
      </w:tr>
      <w:tr w:rsidR="00834923" w:rsidRPr="00834923" w14:paraId="5CA44A4F" w14:textId="77777777" w:rsidTr="00834923">
        <w:trPr>
          <w:trHeight w:val="288"/>
        </w:trPr>
        <w:tc>
          <w:tcPr>
            <w:tcW w:w="744" w:type="dxa"/>
            <w:noWrap/>
            <w:hideMark/>
          </w:tcPr>
          <w:p w14:paraId="5092201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29</w:t>
            </w:r>
          </w:p>
        </w:tc>
        <w:tc>
          <w:tcPr>
            <w:tcW w:w="1378" w:type="dxa"/>
            <w:noWrap/>
            <w:hideMark/>
          </w:tcPr>
          <w:p w14:paraId="10E50412" w14:textId="77777777" w:rsidR="00834923" w:rsidRPr="00834923" w:rsidRDefault="00834923" w:rsidP="000364B7">
            <w:pPr>
              <w:spacing w:line="480" w:lineRule="auto"/>
              <w:jc w:val="both"/>
              <w:rPr>
                <w:rFonts w:ascii="Times New Roman" w:hAnsi="Times New Roman" w:cs="Times New Roman"/>
                <w:sz w:val="24"/>
                <w:szCs w:val="24"/>
              </w:rPr>
            </w:pPr>
          </w:p>
        </w:tc>
        <w:tc>
          <w:tcPr>
            <w:tcW w:w="1693" w:type="dxa"/>
            <w:noWrap/>
            <w:hideMark/>
          </w:tcPr>
          <w:p w14:paraId="3CD9DC7D"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Kerala</w:t>
            </w:r>
          </w:p>
        </w:tc>
        <w:tc>
          <w:tcPr>
            <w:tcW w:w="743" w:type="dxa"/>
            <w:noWrap/>
            <w:hideMark/>
          </w:tcPr>
          <w:p w14:paraId="0CEC78DC"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1.83</w:t>
            </w:r>
          </w:p>
        </w:tc>
        <w:tc>
          <w:tcPr>
            <w:tcW w:w="743" w:type="dxa"/>
            <w:noWrap/>
            <w:hideMark/>
          </w:tcPr>
          <w:p w14:paraId="66E55467"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1.67</w:t>
            </w:r>
          </w:p>
        </w:tc>
        <w:tc>
          <w:tcPr>
            <w:tcW w:w="743" w:type="dxa"/>
            <w:noWrap/>
            <w:hideMark/>
          </w:tcPr>
          <w:p w14:paraId="06E3F460"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2.12</w:t>
            </w:r>
          </w:p>
        </w:tc>
        <w:tc>
          <w:tcPr>
            <w:tcW w:w="743" w:type="dxa"/>
            <w:noWrap/>
            <w:hideMark/>
          </w:tcPr>
          <w:p w14:paraId="7222AB23"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4.61</w:t>
            </w:r>
          </w:p>
        </w:tc>
        <w:tc>
          <w:tcPr>
            <w:tcW w:w="743" w:type="dxa"/>
            <w:noWrap/>
            <w:hideMark/>
          </w:tcPr>
          <w:p w14:paraId="370C5A9F"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4.61</w:t>
            </w:r>
          </w:p>
        </w:tc>
        <w:tc>
          <w:tcPr>
            <w:tcW w:w="743" w:type="dxa"/>
            <w:noWrap/>
            <w:hideMark/>
          </w:tcPr>
          <w:p w14:paraId="6FFD57CE"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4.21</w:t>
            </w:r>
          </w:p>
        </w:tc>
        <w:tc>
          <w:tcPr>
            <w:tcW w:w="743" w:type="dxa"/>
            <w:noWrap/>
            <w:hideMark/>
          </w:tcPr>
          <w:p w14:paraId="651E7611" w14:textId="77777777" w:rsidR="00834923" w:rsidRPr="00834923" w:rsidRDefault="00834923" w:rsidP="000364B7">
            <w:pPr>
              <w:spacing w:line="480" w:lineRule="auto"/>
              <w:jc w:val="both"/>
              <w:rPr>
                <w:rFonts w:ascii="Times New Roman" w:hAnsi="Times New Roman" w:cs="Times New Roman"/>
                <w:sz w:val="24"/>
                <w:szCs w:val="24"/>
              </w:rPr>
            </w:pPr>
            <w:r w:rsidRPr="00834923">
              <w:rPr>
                <w:rFonts w:ascii="Times New Roman" w:hAnsi="Times New Roman" w:cs="Times New Roman"/>
                <w:sz w:val="24"/>
                <w:szCs w:val="24"/>
              </w:rPr>
              <w:t>3.83</w:t>
            </w:r>
          </w:p>
        </w:tc>
      </w:tr>
    </w:tbl>
    <w:p w14:paraId="64477B87" w14:textId="02317892" w:rsidR="007F061C"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 Author</w:t>
      </w:r>
      <w:r w:rsidR="001260CA">
        <w:rPr>
          <w:rFonts w:ascii="Times New Roman" w:hAnsi="Times New Roman" w:cs="Times New Roman"/>
          <w:sz w:val="24"/>
          <w:szCs w:val="24"/>
        </w:rPr>
        <w:t>’</w:t>
      </w:r>
      <w:r w:rsidRPr="002832DB">
        <w:rPr>
          <w:rFonts w:ascii="Times New Roman" w:hAnsi="Times New Roman" w:cs="Times New Roman"/>
          <w:sz w:val="24"/>
          <w:szCs w:val="24"/>
        </w:rPr>
        <w:t>s Calculation</w:t>
      </w:r>
      <w:r w:rsidR="00296E08">
        <w:rPr>
          <w:rFonts w:ascii="Times New Roman" w:hAnsi="Times New Roman" w:cs="Times New Roman"/>
          <w:sz w:val="24"/>
          <w:szCs w:val="24"/>
        </w:rPr>
        <w:t>, 2024.</w:t>
      </w:r>
    </w:p>
    <w:p w14:paraId="5B6EE994" w14:textId="77777777" w:rsidR="001E7C96" w:rsidRDefault="001E7C96" w:rsidP="000364B7">
      <w:pPr>
        <w:spacing w:line="480" w:lineRule="auto"/>
        <w:jc w:val="both"/>
        <w:rPr>
          <w:rFonts w:ascii="Times New Roman" w:hAnsi="Times New Roman" w:cs="Times New Roman"/>
          <w:sz w:val="24"/>
          <w:szCs w:val="24"/>
        </w:rPr>
      </w:pPr>
    </w:p>
    <w:p w14:paraId="7DD0B3E1" w14:textId="12732E2B" w:rsidR="00735925" w:rsidRDefault="00735925" w:rsidP="000364B7">
      <w:pPr>
        <w:spacing w:line="480" w:lineRule="auto"/>
        <w:jc w:val="both"/>
        <w:rPr>
          <w:rFonts w:ascii="Times New Roman" w:eastAsia="Calibri" w:hAnsi="Times New Roman" w:cs="Times New Roman"/>
          <w:b/>
          <w:bCs/>
          <w:sz w:val="24"/>
          <w:szCs w:val="24"/>
        </w:rPr>
      </w:pPr>
      <w:r w:rsidRPr="007A479B">
        <w:rPr>
          <w:rFonts w:ascii="Times New Roman" w:eastAsia="Calibri" w:hAnsi="Times New Roman" w:cs="Times New Roman"/>
          <w:b/>
          <w:bCs/>
          <w:sz w:val="24"/>
          <w:szCs w:val="24"/>
        </w:rPr>
        <w:t xml:space="preserve">3.4 </w:t>
      </w:r>
      <w:r w:rsidR="007A479B" w:rsidRPr="007A479B">
        <w:rPr>
          <w:rFonts w:ascii="Times New Roman" w:eastAsia="Calibri" w:hAnsi="Times New Roman" w:cs="Times New Roman"/>
          <w:b/>
          <w:bCs/>
          <w:sz w:val="24"/>
          <w:szCs w:val="24"/>
        </w:rPr>
        <w:t>Disparity in the Education Credit</w:t>
      </w:r>
      <w:r w:rsidR="003A68FD">
        <w:rPr>
          <w:rFonts w:ascii="Times New Roman" w:eastAsia="Calibri" w:hAnsi="Times New Roman" w:cs="Times New Roman"/>
          <w:b/>
          <w:bCs/>
          <w:sz w:val="24"/>
          <w:szCs w:val="24"/>
        </w:rPr>
        <w:t xml:space="preserve"> </w:t>
      </w:r>
    </w:p>
    <w:p w14:paraId="082DE579" w14:textId="36386137" w:rsidR="00B531C7" w:rsidRPr="009F629C" w:rsidDel="00B531C7" w:rsidRDefault="00224F35" w:rsidP="000364B7">
      <w:pPr>
        <w:spacing w:after="0" w:line="480" w:lineRule="auto"/>
        <w:jc w:val="both"/>
        <w:rPr>
          <w:del w:id="1" w:author="SURENDRA SINGH" w:date="2024-07-16T19:10:00Z"/>
          <w:rFonts w:ascii="Times New Roman" w:eastAsia="Times New Roman" w:hAnsi="Times New Roman" w:cs="Times New Roman"/>
          <w:kern w:val="0"/>
          <w:sz w:val="24"/>
          <w:szCs w:val="24"/>
          <w:lang w:eastAsia="en-IN"/>
          <w14:ligatures w14:val="none"/>
        </w:rPr>
      </w:pPr>
      <w:r w:rsidRPr="00224F35">
        <w:rPr>
          <w:rFonts w:ascii="Times New Roman" w:eastAsia="Times New Roman" w:hAnsi="Times New Roman" w:cs="Times New Roman"/>
          <w:kern w:val="0"/>
          <w:sz w:val="24"/>
          <w:szCs w:val="24"/>
          <w:lang w:eastAsia="en-IN"/>
          <w14:ligatures w14:val="none"/>
        </w:rPr>
        <w:t xml:space="preserve">The Gini coefficient is employed to estimate the inequality in the allocation of credit towards schooling. </w:t>
      </w:r>
      <w:r w:rsidR="00B531C7">
        <w:rPr>
          <w:rFonts w:ascii="Times New Roman" w:eastAsia="Times New Roman" w:hAnsi="Times New Roman" w:cs="Times New Roman"/>
          <w:kern w:val="0"/>
          <w:sz w:val="24"/>
          <w:szCs w:val="24"/>
          <w:lang w:eastAsia="en-IN"/>
          <w14:ligatures w14:val="none"/>
        </w:rPr>
        <w:t xml:space="preserve"> </w:t>
      </w:r>
      <w:r w:rsidR="00B531C7" w:rsidRPr="009F629C">
        <w:rPr>
          <w:rFonts w:ascii="Times New Roman" w:eastAsia="Times New Roman" w:hAnsi="Times New Roman" w:cs="Times New Roman"/>
          <w:kern w:val="0"/>
          <w:sz w:val="24"/>
          <w:szCs w:val="24"/>
          <w:lang w:eastAsia="en-IN"/>
          <w14:ligatures w14:val="none"/>
        </w:rPr>
        <w:t xml:space="preserve">Table </w:t>
      </w:r>
      <w:r w:rsidR="00D13F78">
        <w:rPr>
          <w:rFonts w:ascii="Times New Roman" w:eastAsia="Times New Roman" w:hAnsi="Times New Roman" w:cs="Times New Roman"/>
          <w:kern w:val="0"/>
          <w:sz w:val="24"/>
          <w:szCs w:val="24"/>
          <w:lang w:eastAsia="en-IN"/>
          <w14:ligatures w14:val="none"/>
        </w:rPr>
        <w:t>3</w:t>
      </w:r>
      <w:r w:rsidR="00B531C7" w:rsidRPr="009F629C">
        <w:rPr>
          <w:rFonts w:ascii="Times New Roman" w:eastAsia="Times New Roman" w:hAnsi="Times New Roman" w:cs="Times New Roman"/>
          <w:kern w:val="0"/>
          <w:sz w:val="24"/>
          <w:szCs w:val="24"/>
          <w:lang w:eastAsia="en-IN"/>
          <w14:ligatures w14:val="none"/>
        </w:rPr>
        <w:t xml:space="preserve"> illustrates a decrease in the discrepancy in college loans over this time frame. In 2016, the Gini coefficient was 0.366, but it decreased to 0.348 in 2017. Throughout this time frame, there has been a decrease in all types of credit movement (Singh, 2022). This decrease signifies a downturn in the provision of credit to the educational sector across all states. During the years 2018 and 2019, the coefficient value experienced a rise to 0.359 as the credit situation improved over this time frame. Nevertheless, certain states have received additional credit. The coefficient value experienced a further decrease in 2020 and 2021 as a result of the detrimental effects of COVID-19 on the global economy. During this period, the majority of governments reduced the distribution of credit to the education sector. As of 2022, there has been a rise in credit, which is shown in the corresponding increase in the Gini coefficient.</w:t>
      </w:r>
    </w:p>
    <w:p w14:paraId="235D77EC" w14:textId="63C90755" w:rsidR="003A68FD" w:rsidDel="00B531C7" w:rsidRDefault="003A68FD" w:rsidP="000364B7">
      <w:pPr>
        <w:spacing w:after="0" w:line="480" w:lineRule="auto"/>
        <w:jc w:val="both"/>
        <w:rPr>
          <w:del w:id="2" w:author="SURENDRA SINGH" w:date="2024-07-16T19:08:00Z"/>
          <w:rFonts w:ascii="Times New Roman" w:eastAsia="Times New Roman" w:hAnsi="Times New Roman" w:cs="Times New Roman"/>
          <w:kern w:val="0"/>
          <w:sz w:val="24"/>
          <w:szCs w:val="24"/>
          <w:lang w:eastAsia="en-IN"/>
          <w14:ligatures w14:val="none"/>
        </w:rPr>
      </w:pPr>
    </w:p>
    <w:p w14:paraId="063CFA9B" w14:textId="77777777" w:rsidR="00664059" w:rsidRDefault="00664059"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7EFC4F62" w14:textId="77777777" w:rsidR="00C61C73" w:rsidRDefault="00C61C73"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78AA6CB9" w14:textId="77777777" w:rsidR="00C61C73" w:rsidRDefault="00C61C73"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2533CE23" w14:textId="77777777" w:rsidR="00C61C73" w:rsidRPr="00664059" w:rsidRDefault="00C61C73"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270DDBC8" w14:textId="2124305D" w:rsidR="007F061C" w:rsidRPr="002832DB"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Table</w:t>
      </w:r>
      <w:r w:rsidR="00971C6D">
        <w:rPr>
          <w:rFonts w:ascii="Times New Roman" w:hAnsi="Times New Roman" w:cs="Times New Roman"/>
          <w:b/>
          <w:bCs/>
          <w:sz w:val="24"/>
          <w:szCs w:val="24"/>
        </w:rPr>
        <w:t xml:space="preserve"> </w:t>
      </w:r>
      <w:del w:id="3" w:author="SURENDRA SINGH" w:date="2024-07-16T19:05:00Z">
        <w:r w:rsidR="007A479B" w:rsidDel="00296E08">
          <w:rPr>
            <w:rFonts w:ascii="Times New Roman" w:hAnsi="Times New Roman" w:cs="Times New Roman"/>
            <w:b/>
            <w:bCs/>
            <w:sz w:val="24"/>
            <w:szCs w:val="24"/>
          </w:rPr>
          <w:delText>-</w:delText>
        </w:r>
      </w:del>
      <w:r w:rsidR="00D13F78">
        <w:rPr>
          <w:rFonts w:ascii="Times New Roman" w:hAnsi="Times New Roman" w:cs="Times New Roman"/>
          <w:b/>
          <w:bCs/>
          <w:sz w:val="24"/>
          <w:szCs w:val="24"/>
        </w:rPr>
        <w:t>3</w:t>
      </w:r>
      <w:r w:rsidR="007A479B">
        <w:rPr>
          <w:rFonts w:ascii="Times New Roman" w:hAnsi="Times New Roman" w:cs="Times New Roman"/>
          <w:b/>
          <w:bCs/>
          <w:sz w:val="24"/>
          <w:szCs w:val="24"/>
        </w:rPr>
        <w:t>:</w:t>
      </w:r>
      <w:r w:rsidRPr="002832DB">
        <w:rPr>
          <w:rFonts w:ascii="Times New Roman" w:hAnsi="Times New Roman" w:cs="Times New Roman"/>
          <w:b/>
          <w:bCs/>
          <w:sz w:val="24"/>
          <w:szCs w:val="24"/>
        </w:rPr>
        <w:t xml:space="preserve"> Gini coefficient for distribution of educational credit </w:t>
      </w:r>
    </w:p>
    <w:tbl>
      <w:tblPr>
        <w:tblStyle w:val="TableGrid"/>
        <w:tblW w:w="0" w:type="auto"/>
        <w:tblLook w:val="04A0" w:firstRow="1" w:lastRow="0" w:firstColumn="1" w:lastColumn="0" w:noHBand="0" w:noVBand="1"/>
      </w:tblPr>
      <w:tblGrid>
        <w:gridCol w:w="4508"/>
        <w:gridCol w:w="4508"/>
      </w:tblGrid>
      <w:tr w:rsidR="000109A9" w:rsidRPr="002832DB" w14:paraId="4E00AE77" w14:textId="77777777" w:rsidTr="00D62975">
        <w:tc>
          <w:tcPr>
            <w:tcW w:w="4508" w:type="dxa"/>
          </w:tcPr>
          <w:p w14:paraId="2FC4C74C" w14:textId="0DE0DD7D" w:rsidR="00D62975" w:rsidRPr="00E93369" w:rsidRDefault="006312E1" w:rsidP="000364B7">
            <w:pPr>
              <w:spacing w:line="480" w:lineRule="auto"/>
              <w:jc w:val="both"/>
              <w:rPr>
                <w:rFonts w:ascii="Times New Roman" w:hAnsi="Times New Roman" w:cs="Times New Roman"/>
                <w:sz w:val="24"/>
                <w:szCs w:val="24"/>
              </w:rPr>
            </w:pPr>
            <w:r w:rsidRPr="00E93369">
              <w:rPr>
                <w:rFonts w:ascii="Times New Roman" w:hAnsi="Times New Roman" w:cs="Times New Roman"/>
                <w:sz w:val="24"/>
                <w:szCs w:val="24"/>
              </w:rPr>
              <w:t xml:space="preserve">Year </w:t>
            </w:r>
          </w:p>
        </w:tc>
        <w:tc>
          <w:tcPr>
            <w:tcW w:w="4508" w:type="dxa"/>
          </w:tcPr>
          <w:p w14:paraId="2B1E8C7F" w14:textId="1B261E21" w:rsidR="00D62975" w:rsidRPr="00E93369" w:rsidRDefault="006312E1" w:rsidP="000364B7">
            <w:pPr>
              <w:spacing w:line="480" w:lineRule="auto"/>
              <w:jc w:val="both"/>
              <w:rPr>
                <w:rFonts w:ascii="Times New Roman" w:hAnsi="Times New Roman" w:cs="Times New Roman"/>
                <w:sz w:val="24"/>
                <w:szCs w:val="24"/>
              </w:rPr>
            </w:pPr>
            <w:r w:rsidRPr="00E93369">
              <w:rPr>
                <w:rFonts w:ascii="Times New Roman" w:hAnsi="Times New Roman" w:cs="Times New Roman"/>
                <w:sz w:val="24"/>
                <w:szCs w:val="24"/>
              </w:rPr>
              <w:t>Value of Gini coefficient</w:t>
            </w:r>
          </w:p>
        </w:tc>
      </w:tr>
      <w:tr w:rsidR="000109A9" w:rsidRPr="002832DB" w14:paraId="12F56783" w14:textId="77777777" w:rsidTr="00D62975">
        <w:tc>
          <w:tcPr>
            <w:tcW w:w="4508" w:type="dxa"/>
          </w:tcPr>
          <w:p w14:paraId="0B31EC44" w14:textId="7C8E5353"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6</w:t>
            </w:r>
          </w:p>
        </w:tc>
        <w:tc>
          <w:tcPr>
            <w:tcW w:w="4508" w:type="dxa"/>
          </w:tcPr>
          <w:p w14:paraId="1541A8CC" w14:textId="54CB227D"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0.366</w:t>
            </w:r>
          </w:p>
        </w:tc>
      </w:tr>
      <w:tr w:rsidR="000109A9" w:rsidRPr="002832DB" w14:paraId="495B55C3" w14:textId="77777777" w:rsidTr="00D62975">
        <w:tc>
          <w:tcPr>
            <w:tcW w:w="4508" w:type="dxa"/>
          </w:tcPr>
          <w:p w14:paraId="6B90D86A" w14:textId="07659F92"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7</w:t>
            </w:r>
          </w:p>
        </w:tc>
        <w:tc>
          <w:tcPr>
            <w:tcW w:w="4508" w:type="dxa"/>
          </w:tcPr>
          <w:p w14:paraId="2ECB53D1" w14:textId="58E5A1BA"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0.348</w:t>
            </w:r>
          </w:p>
        </w:tc>
      </w:tr>
      <w:tr w:rsidR="000109A9" w:rsidRPr="002832DB" w14:paraId="0917818B" w14:textId="77777777" w:rsidTr="00D62975">
        <w:tc>
          <w:tcPr>
            <w:tcW w:w="4508" w:type="dxa"/>
          </w:tcPr>
          <w:p w14:paraId="4FF5F5B4" w14:textId="64D6E3C2"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8</w:t>
            </w:r>
          </w:p>
        </w:tc>
        <w:tc>
          <w:tcPr>
            <w:tcW w:w="4508" w:type="dxa"/>
          </w:tcPr>
          <w:p w14:paraId="29DFC865" w14:textId="7D1FF1F9"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0.359</w:t>
            </w:r>
          </w:p>
        </w:tc>
      </w:tr>
      <w:tr w:rsidR="000109A9" w:rsidRPr="002832DB" w14:paraId="740F6390" w14:textId="77777777" w:rsidTr="00D62975">
        <w:tc>
          <w:tcPr>
            <w:tcW w:w="4508" w:type="dxa"/>
          </w:tcPr>
          <w:p w14:paraId="65D16379" w14:textId="62CA5F2A"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201</w:t>
            </w:r>
            <w:r w:rsidR="0038116C" w:rsidRPr="002832DB">
              <w:rPr>
                <w:rFonts w:ascii="Times New Roman" w:hAnsi="Times New Roman" w:cs="Times New Roman"/>
                <w:sz w:val="24"/>
                <w:szCs w:val="24"/>
              </w:rPr>
              <w:t>9</w:t>
            </w:r>
          </w:p>
        </w:tc>
        <w:tc>
          <w:tcPr>
            <w:tcW w:w="4508" w:type="dxa"/>
          </w:tcPr>
          <w:p w14:paraId="2CE1F8B8" w14:textId="1D345EA7"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0.359</w:t>
            </w:r>
          </w:p>
        </w:tc>
      </w:tr>
      <w:tr w:rsidR="000109A9" w:rsidRPr="002832DB" w14:paraId="189E1166" w14:textId="77777777" w:rsidTr="00D62975">
        <w:tc>
          <w:tcPr>
            <w:tcW w:w="4508" w:type="dxa"/>
          </w:tcPr>
          <w:p w14:paraId="0D6B7869" w14:textId="252385A4"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w:t>
            </w:r>
            <w:r w:rsidR="0038116C" w:rsidRPr="002832DB">
              <w:rPr>
                <w:rFonts w:ascii="Times New Roman" w:hAnsi="Times New Roman" w:cs="Times New Roman"/>
                <w:sz w:val="24"/>
                <w:szCs w:val="24"/>
              </w:rPr>
              <w:t>20</w:t>
            </w:r>
          </w:p>
        </w:tc>
        <w:tc>
          <w:tcPr>
            <w:tcW w:w="4508" w:type="dxa"/>
          </w:tcPr>
          <w:p w14:paraId="6EF7199A" w14:textId="29B1D6FE"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0.351</w:t>
            </w:r>
          </w:p>
        </w:tc>
      </w:tr>
      <w:tr w:rsidR="000109A9" w:rsidRPr="002832DB" w14:paraId="5AC93CD9" w14:textId="77777777" w:rsidTr="00D62975">
        <w:tc>
          <w:tcPr>
            <w:tcW w:w="4508" w:type="dxa"/>
          </w:tcPr>
          <w:p w14:paraId="030E31A0" w14:textId="01D0D90E"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w:t>
            </w:r>
            <w:r w:rsidR="0038116C" w:rsidRPr="002832DB">
              <w:rPr>
                <w:rFonts w:ascii="Times New Roman" w:hAnsi="Times New Roman" w:cs="Times New Roman"/>
                <w:sz w:val="24"/>
                <w:szCs w:val="24"/>
              </w:rPr>
              <w:t>21</w:t>
            </w:r>
          </w:p>
        </w:tc>
        <w:tc>
          <w:tcPr>
            <w:tcW w:w="4508" w:type="dxa"/>
          </w:tcPr>
          <w:p w14:paraId="52928A1C" w14:textId="6B2E1879"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0.344</w:t>
            </w:r>
          </w:p>
        </w:tc>
      </w:tr>
      <w:tr w:rsidR="000109A9" w:rsidRPr="002832DB" w14:paraId="23FD7E64" w14:textId="77777777" w:rsidTr="00D62975">
        <w:tc>
          <w:tcPr>
            <w:tcW w:w="4508" w:type="dxa"/>
          </w:tcPr>
          <w:p w14:paraId="75303828" w14:textId="0EC07E7F"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20</w:t>
            </w:r>
            <w:r w:rsidR="0038116C" w:rsidRPr="002832DB">
              <w:rPr>
                <w:rFonts w:ascii="Times New Roman" w:hAnsi="Times New Roman" w:cs="Times New Roman"/>
                <w:sz w:val="24"/>
                <w:szCs w:val="24"/>
              </w:rPr>
              <w:t>22</w:t>
            </w:r>
          </w:p>
        </w:tc>
        <w:tc>
          <w:tcPr>
            <w:tcW w:w="4508" w:type="dxa"/>
          </w:tcPr>
          <w:p w14:paraId="55E742E0" w14:textId="47CA63B3" w:rsidR="00D6297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0.346</w:t>
            </w:r>
          </w:p>
        </w:tc>
      </w:tr>
    </w:tbl>
    <w:p w14:paraId="285BF7A7" w14:textId="6C345992" w:rsidR="00D62975"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 Author</w:t>
      </w:r>
      <w:del w:id="4" w:author="SURENDRA SINGH" w:date="2024-07-16T19:10:00Z">
        <w:r w:rsidRPr="002832DB" w:rsidDel="00B531C7">
          <w:rPr>
            <w:rFonts w:ascii="Times New Roman" w:hAnsi="Times New Roman" w:cs="Times New Roman"/>
            <w:sz w:val="24"/>
            <w:szCs w:val="24"/>
          </w:rPr>
          <w:delText>’</w:delText>
        </w:r>
      </w:del>
      <w:r w:rsidRPr="002832DB">
        <w:rPr>
          <w:rFonts w:ascii="Times New Roman" w:hAnsi="Times New Roman" w:cs="Times New Roman"/>
          <w:sz w:val="24"/>
          <w:szCs w:val="24"/>
        </w:rPr>
        <w:t>s Calculation</w:t>
      </w:r>
      <w:r w:rsidR="00B531C7">
        <w:rPr>
          <w:rFonts w:ascii="Times New Roman" w:hAnsi="Times New Roman" w:cs="Times New Roman"/>
          <w:sz w:val="24"/>
          <w:szCs w:val="24"/>
        </w:rPr>
        <w:t>, 2024.</w:t>
      </w:r>
    </w:p>
    <w:p w14:paraId="7C1E1B4B" w14:textId="77777777" w:rsidR="00F96DFC" w:rsidRPr="002832DB" w:rsidRDefault="00F96DFC" w:rsidP="000364B7">
      <w:pPr>
        <w:spacing w:line="480" w:lineRule="auto"/>
        <w:jc w:val="both"/>
        <w:rPr>
          <w:rFonts w:ascii="Times New Roman" w:hAnsi="Times New Roman" w:cs="Times New Roman"/>
          <w:sz w:val="24"/>
          <w:szCs w:val="24"/>
        </w:rPr>
      </w:pPr>
    </w:p>
    <w:p w14:paraId="1D82A99B" w14:textId="5B7E8A49" w:rsidR="007A479B" w:rsidRDefault="007A479B" w:rsidP="000364B7">
      <w:pPr>
        <w:spacing w:line="480" w:lineRule="auto"/>
        <w:jc w:val="both"/>
        <w:rPr>
          <w:rFonts w:ascii="Times New Roman" w:eastAsia="Calibri" w:hAnsi="Times New Roman" w:cs="Times New Roman"/>
          <w:b/>
          <w:bCs/>
          <w:sz w:val="24"/>
          <w:szCs w:val="24"/>
        </w:rPr>
      </w:pPr>
      <w:r w:rsidRPr="007A479B">
        <w:rPr>
          <w:rFonts w:ascii="Times New Roman" w:eastAsia="Calibri" w:hAnsi="Times New Roman" w:cs="Times New Roman"/>
          <w:b/>
          <w:bCs/>
          <w:sz w:val="24"/>
          <w:szCs w:val="24"/>
        </w:rPr>
        <w:t>3.5 Factors Affecting Educational Credit</w:t>
      </w:r>
    </w:p>
    <w:p w14:paraId="338F554D" w14:textId="780B9DC3" w:rsidR="00497647" w:rsidRDefault="00497647" w:rsidP="000364B7">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497647">
        <w:rPr>
          <w:rFonts w:ascii="Times New Roman" w:eastAsia="Times New Roman" w:hAnsi="Times New Roman" w:cs="Times New Roman"/>
          <w:kern w:val="0"/>
          <w:sz w:val="24"/>
          <w:szCs w:val="24"/>
          <w:lang w:eastAsia="en-IN"/>
          <w14:ligatures w14:val="none"/>
        </w:rPr>
        <w:t xml:space="preserve">The study employed the pooled OLS regression model to examine the factors that could potentially influence the unequal distribution of loans across India. Based on the Hausman test results, the fixed effect model is deemed more appropriate than the random effect model due to the chi-square statistic of 13.9, which surpasses the threshold value. Therefore, we refute the null hypothesis that the random effect model is more suitable. When comparing the pooled regression model to the fixed effect model, we observe that the coefficients for the time variable and state id are not statistically significant. This suggests that there is not a substantial level of heterogeneity between the state id and time variable. Therefore, the pooled model is selected for this research. The independent variables consist of the gross state domestic product (GSDP), the gross </w:t>
      </w:r>
      <w:proofErr w:type="spellStart"/>
      <w:r w:rsidRPr="00497647">
        <w:rPr>
          <w:rFonts w:ascii="Times New Roman" w:eastAsia="Times New Roman" w:hAnsi="Times New Roman" w:cs="Times New Roman"/>
          <w:kern w:val="0"/>
          <w:sz w:val="24"/>
          <w:szCs w:val="24"/>
          <w:lang w:eastAsia="en-IN"/>
          <w14:ligatures w14:val="none"/>
        </w:rPr>
        <w:t>enrollment</w:t>
      </w:r>
      <w:proofErr w:type="spellEnd"/>
      <w:r w:rsidRPr="00497647">
        <w:rPr>
          <w:rFonts w:ascii="Times New Roman" w:eastAsia="Times New Roman" w:hAnsi="Times New Roman" w:cs="Times New Roman"/>
          <w:kern w:val="0"/>
          <w:sz w:val="24"/>
          <w:szCs w:val="24"/>
          <w:lang w:eastAsia="en-IN"/>
          <w14:ligatures w14:val="none"/>
        </w:rPr>
        <w:t xml:space="preserve"> ratio (GER), the number of educational institutions in the region, and the </w:t>
      </w:r>
      <w:r w:rsidRPr="00497647">
        <w:rPr>
          <w:rFonts w:ascii="Times New Roman" w:eastAsia="Times New Roman" w:hAnsi="Times New Roman" w:cs="Times New Roman"/>
          <w:kern w:val="0"/>
          <w:sz w:val="24"/>
          <w:szCs w:val="24"/>
          <w:lang w:eastAsia="en-IN"/>
          <w14:ligatures w14:val="none"/>
        </w:rPr>
        <w:lastRenderedPageBreak/>
        <w:t xml:space="preserve">number of bank branches in the region. The continuous variables are obtained by converting the number of bank branches and the number of educational institutions into logarithmic form. The findings of the pooled OLS regression model are presented in Table </w:t>
      </w:r>
      <w:r w:rsidR="00D13F78">
        <w:rPr>
          <w:rFonts w:ascii="Times New Roman" w:eastAsia="Times New Roman" w:hAnsi="Times New Roman" w:cs="Times New Roman"/>
          <w:kern w:val="0"/>
          <w:sz w:val="24"/>
          <w:szCs w:val="24"/>
          <w:lang w:eastAsia="en-IN"/>
          <w14:ligatures w14:val="none"/>
        </w:rPr>
        <w:t>4</w:t>
      </w:r>
      <w:r w:rsidRPr="00497647">
        <w:rPr>
          <w:rFonts w:ascii="Times New Roman" w:eastAsia="Times New Roman" w:hAnsi="Times New Roman" w:cs="Times New Roman"/>
          <w:kern w:val="0"/>
          <w:sz w:val="24"/>
          <w:szCs w:val="24"/>
          <w:lang w:eastAsia="en-IN"/>
          <w14:ligatures w14:val="none"/>
        </w:rPr>
        <w:t>.</w:t>
      </w:r>
    </w:p>
    <w:p w14:paraId="029AD587" w14:textId="7D5EF574" w:rsidR="00B531C7" w:rsidRPr="00497647" w:rsidRDefault="00B531C7" w:rsidP="000364B7">
      <w:pPr>
        <w:spacing w:after="0" w:line="480" w:lineRule="auto"/>
        <w:jc w:val="both"/>
        <w:rPr>
          <w:rFonts w:ascii="Times New Roman" w:eastAsia="Times New Roman" w:hAnsi="Times New Roman" w:cs="Times New Roman"/>
          <w:kern w:val="0"/>
          <w:sz w:val="24"/>
          <w:szCs w:val="24"/>
          <w:lang w:eastAsia="en-IN"/>
          <w14:ligatures w14:val="none"/>
        </w:rPr>
      </w:pPr>
      <w:r w:rsidRPr="00724C06">
        <w:rPr>
          <w:rFonts w:ascii="Times New Roman" w:eastAsia="Times New Roman" w:hAnsi="Times New Roman" w:cs="Times New Roman"/>
          <w:kern w:val="0"/>
          <w:sz w:val="24"/>
          <w:szCs w:val="24"/>
          <w:lang w:eastAsia="en-IN"/>
          <w14:ligatures w14:val="none"/>
        </w:rPr>
        <w:t>The results indicate that GER, the quantity of bank branches, and the quantity of educational institutions all exert a noteworthy influence on the credit extended to persons for educational objectives.</w:t>
      </w:r>
    </w:p>
    <w:p w14:paraId="766D7A81" w14:textId="77777777" w:rsidR="009F629C" w:rsidRDefault="009F629C" w:rsidP="000364B7">
      <w:pPr>
        <w:spacing w:line="480" w:lineRule="auto"/>
        <w:jc w:val="both"/>
        <w:rPr>
          <w:rFonts w:ascii="Times New Roman" w:eastAsia="Calibri" w:hAnsi="Times New Roman" w:cs="Times New Roman"/>
          <w:b/>
          <w:bCs/>
          <w:sz w:val="24"/>
          <w:szCs w:val="24"/>
        </w:rPr>
      </w:pPr>
    </w:p>
    <w:p w14:paraId="4B05DA7C" w14:textId="352D2E62" w:rsidR="005F2672" w:rsidRDefault="006312E1" w:rsidP="000364B7">
      <w:pPr>
        <w:spacing w:line="480" w:lineRule="auto"/>
        <w:jc w:val="both"/>
        <w:rPr>
          <w:ins w:id="5" w:author="jitendra singh" w:date="2024-07-17T15:42:00Z"/>
          <w:rFonts w:ascii="Times New Roman" w:hAnsi="Times New Roman" w:cs="Times New Roman"/>
          <w:b/>
          <w:bCs/>
          <w:sz w:val="24"/>
          <w:szCs w:val="24"/>
        </w:rPr>
      </w:pPr>
      <w:r w:rsidRPr="002832DB">
        <w:rPr>
          <w:rFonts w:ascii="Times New Roman" w:hAnsi="Times New Roman" w:cs="Times New Roman"/>
          <w:b/>
          <w:bCs/>
          <w:sz w:val="24"/>
          <w:szCs w:val="24"/>
        </w:rPr>
        <w:t>Table</w:t>
      </w:r>
      <w:r w:rsidR="007A479B">
        <w:rPr>
          <w:rFonts w:ascii="Times New Roman" w:hAnsi="Times New Roman" w:cs="Times New Roman"/>
          <w:b/>
          <w:bCs/>
          <w:sz w:val="24"/>
          <w:szCs w:val="24"/>
        </w:rPr>
        <w:t>-</w:t>
      </w:r>
      <w:r w:rsidR="00D13F78">
        <w:rPr>
          <w:rFonts w:ascii="Times New Roman" w:hAnsi="Times New Roman" w:cs="Times New Roman"/>
          <w:b/>
          <w:bCs/>
          <w:sz w:val="24"/>
          <w:szCs w:val="24"/>
        </w:rPr>
        <w:t>4</w:t>
      </w:r>
      <w:r w:rsidR="007A479B">
        <w:rPr>
          <w:rFonts w:ascii="Times New Roman" w:hAnsi="Times New Roman" w:cs="Times New Roman"/>
          <w:b/>
          <w:bCs/>
          <w:sz w:val="24"/>
          <w:szCs w:val="24"/>
        </w:rPr>
        <w:t>:</w:t>
      </w:r>
      <w:r w:rsidRPr="002832DB">
        <w:rPr>
          <w:rFonts w:ascii="Times New Roman" w:hAnsi="Times New Roman" w:cs="Times New Roman"/>
          <w:b/>
          <w:bCs/>
          <w:sz w:val="24"/>
          <w:szCs w:val="24"/>
        </w:rPr>
        <w:t xml:space="preserve">  </w:t>
      </w:r>
      <w:r w:rsidR="00382A93" w:rsidRPr="002832DB">
        <w:rPr>
          <w:rFonts w:ascii="Times New Roman" w:hAnsi="Times New Roman" w:cs="Times New Roman"/>
          <w:b/>
          <w:bCs/>
          <w:sz w:val="24"/>
          <w:szCs w:val="24"/>
        </w:rPr>
        <w:t>Result of pooled OLS regression</w:t>
      </w:r>
    </w:p>
    <w:tbl>
      <w:tblPr>
        <w:tblStyle w:val="TableGrid"/>
        <w:tblW w:w="0" w:type="auto"/>
        <w:tblLook w:val="04A0" w:firstRow="1" w:lastRow="0" w:firstColumn="1" w:lastColumn="0" w:noHBand="0" w:noVBand="1"/>
      </w:tblPr>
      <w:tblGrid>
        <w:gridCol w:w="1803"/>
        <w:gridCol w:w="1803"/>
        <w:gridCol w:w="1803"/>
        <w:gridCol w:w="1803"/>
        <w:gridCol w:w="1804"/>
      </w:tblGrid>
      <w:tr w:rsidR="009D77F7" w:rsidRPr="002832DB" w14:paraId="245B6003" w14:textId="77777777" w:rsidTr="00B311EA">
        <w:trPr>
          <w:trHeight w:val="340"/>
        </w:trPr>
        <w:tc>
          <w:tcPr>
            <w:tcW w:w="1803" w:type="dxa"/>
          </w:tcPr>
          <w:p w14:paraId="69FFC7B9"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Variable</w:t>
            </w:r>
          </w:p>
        </w:tc>
        <w:tc>
          <w:tcPr>
            <w:tcW w:w="1803" w:type="dxa"/>
          </w:tcPr>
          <w:p w14:paraId="149DFEA5"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Coefficient</w:t>
            </w:r>
          </w:p>
        </w:tc>
        <w:tc>
          <w:tcPr>
            <w:tcW w:w="1803" w:type="dxa"/>
          </w:tcPr>
          <w:p w14:paraId="0C3EABC7"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Std. Error</w:t>
            </w:r>
          </w:p>
        </w:tc>
        <w:tc>
          <w:tcPr>
            <w:tcW w:w="1803" w:type="dxa"/>
          </w:tcPr>
          <w:p w14:paraId="5B50AEBC"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T- Value</w:t>
            </w:r>
          </w:p>
        </w:tc>
        <w:tc>
          <w:tcPr>
            <w:tcW w:w="1804" w:type="dxa"/>
          </w:tcPr>
          <w:p w14:paraId="414C3A0A"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P-value</w:t>
            </w:r>
          </w:p>
        </w:tc>
      </w:tr>
      <w:tr w:rsidR="009D77F7" w:rsidRPr="002832DB" w14:paraId="62C31C74" w14:textId="77777777" w:rsidTr="00B311EA">
        <w:trPr>
          <w:trHeight w:val="480"/>
        </w:trPr>
        <w:tc>
          <w:tcPr>
            <w:tcW w:w="1803" w:type="dxa"/>
          </w:tcPr>
          <w:p w14:paraId="607F066A"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Intercept</w:t>
            </w:r>
          </w:p>
        </w:tc>
        <w:tc>
          <w:tcPr>
            <w:tcW w:w="1803" w:type="dxa"/>
          </w:tcPr>
          <w:p w14:paraId="0425FA9C"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w:t>
            </w:r>
            <w:r>
              <w:rPr>
                <w:rFonts w:ascii="Times New Roman" w:hAnsi="Times New Roman" w:cs="Times New Roman"/>
                <w:sz w:val="24"/>
                <w:szCs w:val="24"/>
              </w:rPr>
              <w:t>3.005</w:t>
            </w:r>
          </w:p>
          <w:p w14:paraId="400BEDF1"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24B40407"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0.727</w:t>
            </w:r>
          </w:p>
        </w:tc>
        <w:tc>
          <w:tcPr>
            <w:tcW w:w="1803" w:type="dxa"/>
          </w:tcPr>
          <w:p w14:paraId="290B5357"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w:t>
            </w:r>
            <w:r>
              <w:rPr>
                <w:rFonts w:ascii="Times New Roman" w:hAnsi="Times New Roman" w:cs="Times New Roman"/>
                <w:sz w:val="24"/>
                <w:szCs w:val="24"/>
              </w:rPr>
              <w:t>4.13</w:t>
            </w:r>
          </w:p>
        </w:tc>
        <w:tc>
          <w:tcPr>
            <w:tcW w:w="1804" w:type="dxa"/>
          </w:tcPr>
          <w:p w14:paraId="3288FF6E" w14:textId="77777777" w:rsidR="009D77F7" w:rsidRPr="00866AC9"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5.62e-05 ***</w:t>
            </w:r>
          </w:p>
          <w:p w14:paraId="4CBBFC19"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4FB804A8" w14:textId="77777777" w:rsidTr="00B311EA">
        <w:trPr>
          <w:trHeight w:val="340"/>
        </w:trPr>
        <w:tc>
          <w:tcPr>
            <w:tcW w:w="1803" w:type="dxa"/>
          </w:tcPr>
          <w:p w14:paraId="72277204"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GER</w:t>
            </w:r>
          </w:p>
        </w:tc>
        <w:tc>
          <w:tcPr>
            <w:tcW w:w="1803" w:type="dxa"/>
          </w:tcPr>
          <w:p w14:paraId="6E4E0886"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r w:rsidRPr="002832DB">
              <w:rPr>
                <w:rFonts w:ascii="Times New Roman" w:hAnsi="Times New Roman" w:cs="Times New Roman"/>
                <w:sz w:val="24"/>
                <w:szCs w:val="24"/>
              </w:rPr>
              <w:t xml:space="preserve">    </w:t>
            </w:r>
          </w:p>
        </w:tc>
        <w:tc>
          <w:tcPr>
            <w:tcW w:w="1803" w:type="dxa"/>
          </w:tcPr>
          <w:p w14:paraId="42A9ED4C"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w:t>
            </w:r>
            <w:r>
              <w:rPr>
                <w:rFonts w:ascii="Times New Roman" w:hAnsi="Times New Roman" w:cs="Times New Roman"/>
                <w:sz w:val="24"/>
                <w:szCs w:val="24"/>
              </w:rPr>
              <w:t>129</w:t>
            </w:r>
          </w:p>
        </w:tc>
        <w:tc>
          <w:tcPr>
            <w:tcW w:w="1803" w:type="dxa"/>
          </w:tcPr>
          <w:p w14:paraId="0C0156C0"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8.63</w:t>
            </w:r>
          </w:p>
        </w:tc>
        <w:tc>
          <w:tcPr>
            <w:tcW w:w="1804" w:type="dxa"/>
          </w:tcPr>
          <w:p w14:paraId="2A69CAEF" w14:textId="77777777" w:rsidR="009D77F7" w:rsidRPr="002832DB"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4.79e-15 ***</w:t>
            </w:r>
          </w:p>
          <w:p w14:paraId="379AFBBB"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2121AFFC" w14:textId="77777777" w:rsidTr="00B311EA">
        <w:trPr>
          <w:trHeight w:val="340"/>
        </w:trPr>
        <w:tc>
          <w:tcPr>
            <w:tcW w:w="1803" w:type="dxa"/>
          </w:tcPr>
          <w:p w14:paraId="6197850F"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GSDP</w:t>
            </w:r>
          </w:p>
        </w:tc>
        <w:tc>
          <w:tcPr>
            <w:tcW w:w="1803" w:type="dxa"/>
          </w:tcPr>
          <w:p w14:paraId="0CD87D19"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-0.06319</w:t>
            </w:r>
          </w:p>
          <w:p w14:paraId="6843EA17"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10787589"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0.1827</w:t>
            </w:r>
          </w:p>
        </w:tc>
        <w:tc>
          <w:tcPr>
            <w:tcW w:w="1803" w:type="dxa"/>
          </w:tcPr>
          <w:p w14:paraId="7841C1F0"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1</w:t>
            </w:r>
            <w:r>
              <w:rPr>
                <w:rFonts w:ascii="Times New Roman" w:hAnsi="Times New Roman" w:cs="Times New Roman"/>
                <w:sz w:val="24"/>
                <w:szCs w:val="24"/>
              </w:rPr>
              <w:t>.986</w:t>
            </w:r>
          </w:p>
        </w:tc>
        <w:tc>
          <w:tcPr>
            <w:tcW w:w="1804" w:type="dxa"/>
          </w:tcPr>
          <w:p w14:paraId="0DBA04BC" w14:textId="77777777" w:rsidR="009D77F7" w:rsidRPr="00866AC9"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0.729985</w:t>
            </w:r>
          </w:p>
          <w:p w14:paraId="34544D2E"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0769AA18" w14:textId="77777777" w:rsidTr="00B311EA">
        <w:trPr>
          <w:trHeight w:val="340"/>
        </w:trPr>
        <w:tc>
          <w:tcPr>
            <w:tcW w:w="1803" w:type="dxa"/>
          </w:tcPr>
          <w:p w14:paraId="24691AF5"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No. of Bank Branches</w:t>
            </w:r>
          </w:p>
        </w:tc>
        <w:tc>
          <w:tcPr>
            <w:tcW w:w="1803" w:type="dxa"/>
          </w:tcPr>
          <w:p w14:paraId="6F3BFC9F"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1.5886</w:t>
            </w:r>
          </w:p>
          <w:p w14:paraId="6B5754DF"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105FEB9F"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w:t>
            </w:r>
            <w:r>
              <w:rPr>
                <w:rFonts w:ascii="Times New Roman" w:hAnsi="Times New Roman" w:cs="Times New Roman"/>
                <w:sz w:val="24"/>
                <w:szCs w:val="24"/>
              </w:rPr>
              <w:t>198</w:t>
            </w:r>
          </w:p>
        </w:tc>
        <w:tc>
          <w:tcPr>
            <w:tcW w:w="1803" w:type="dxa"/>
          </w:tcPr>
          <w:p w14:paraId="4ADEE8EF" w14:textId="77777777" w:rsidR="009D77F7" w:rsidRPr="002832DB" w:rsidRDefault="009D77F7"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5.590</w:t>
            </w:r>
          </w:p>
        </w:tc>
        <w:tc>
          <w:tcPr>
            <w:tcW w:w="1804" w:type="dxa"/>
          </w:tcPr>
          <w:p w14:paraId="649AFF2D" w14:textId="77777777" w:rsidR="009D77F7" w:rsidRPr="00866AC9"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1.19e-15 ***</w:t>
            </w:r>
          </w:p>
          <w:p w14:paraId="293C3FD5" w14:textId="77777777" w:rsidR="009D77F7" w:rsidRPr="002832DB" w:rsidRDefault="009D77F7" w:rsidP="000364B7">
            <w:pPr>
              <w:spacing w:line="480" w:lineRule="auto"/>
              <w:jc w:val="both"/>
              <w:rPr>
                <w:rFonts w:ascii="Times New Roman" w:hAnsi="Times New Roman" w:cs="Times New Roman"/>
                <w:sz w:val="24"/>
                <w:szCs w:val="24"/>
              </w:rPr>
            </w:pPr>
          </w:p>
        </w:tc>
      </w:tr>
      <w:tr w:rsidR="009D77F7" w:rsidRPr="002832DB" w14:paraId="064DD3D2" w14:textId="77777777" w:rsidTr="00B311EA">
        <w:trPr>
          <w:trHeight w:val="340"/>
        </w:trPr>
        <w:tc>
          <w:tcPr>
            <w:tcW w:w="1803" w:type="dxa"/>
          </w:tcPr>
          <w:p w14:paraId="7BAF1AC7" w14:textId="77777777" w:rsidR="009D77F7" w:rsidRPr="00866AC9" w:rsidRDefault="009D77F7" w:rsidP="000364B7">
            <w:pPr>
              <w:spacing w:line="480" w:lineRule="auto"/>
              <w:jc w:val="both"/>
              <w:rPr>
                <w:rFonts w:ascii="Times New Roman" w:hAnsi="Times New Roman" w:cs="Times New Roman"/>
                <w:b/>
                <w:bCs/>
                <w:sz w:val="24"/>
                <w:szCs w:val="24"/>
              </w:rPr>
            </w:pPr>
            <w:r w:rsidRPr="00866AC9">
              <w:rPr>
                <w:rFonts w:ascii="Times New Roman" w:hAnsi="Times New Roman" w:cs="Times New Roman"/>
                <w:b/>
                <w:bCs/>
                <w:sz w:val="24"/>
                <w:szCs w:val="24"/>
              </w:rPr>
              <w:t>No. of Educational Institution</w:t>
            </w:r>
          </w:p>
        </w:tc>
        <w:tc>
          <w:tcPr>
            <w:tcW w:w="1803" w:type="dxa"/>
          </w:tcPr>
          <w:p w14:paraId="07A3501D" w14:textId="77777777" w:rsidR="009D77F7" w:rsidRPr="007241A7" w:rsidRDefault="009D77F7" w:rsidP="000364B7">
            <w:pPr>
              <w:spacing w:line="480" w:lineRule="auto"/>
              <w:jc w:val="both"/>
              <w:rPr>
                <w:rFonts w:ascii="Times New Roman" w:hAnsi="Times New Roman" w:cs="Times New Roman"/>
                <w:sz w:val="24"/>
                <w:szCs w:val="24"/>
              </w:rPr>
            </w:pPr>
            <w:r w:rsidRPr="007241A7">
              <w:rPr>
                <w:rFonts w:ascii="Times New Roman" w:hAnsi="Times New Roman" w:cs="Times New Roman"/>
                <w:sz w:val="24"/>
                <w:szCs w:val="24"/>
              </w:rPr>
              <w:t>-0.34478</w:t>
            </w:r>
          </w:p>
          <w:p w14:paraId="1F4519EA" w14:textId="77777777" w:rsidR="009D77F7" w:rsidRPr="002832DB" w:rsidRDefault="009D77F7" w:rsidP="000364B7">
            <w:pPr>
              <w:spacing w:line="480" w:lineRule="auto"/>
              <w:jc w:val="both"/>
              <w:rPr>
                <w:rFonts w:ascii="Times New Roman" w:hAnsi="Times New Roman" w:cs="Times New Roman"/>
                <w:sz w:val="24"/>
                <w:szCs w:val="24"/>
              </w:rPr>
            </w:pPr>
          </w:p>
        </w:tc>
        <w:tc>
          <w:tcPr>
            <w:tcW w:w="1803" w:type="dxa"/>
          </w:tcPr>
          <w:p w14:paraId="38FFF462"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0.</w:t>
            </w:r>
            <w:r>
              <w:rPr>
                <w:rFonts w:ascii="Times New Roman" w:hAnsi="Times New Roman" w:cs="Times New Roman"/>
                <w:sz w:val="24"/>
                <w:szCs w:val="24"/>
              </w:rPr>
              <w:t>1169</w:t>
            </w:r>
          </w:p>
        </w:tc>
        <w:tc>
          <w:tcPr>
            <w:tcW w:w="1803" w:type="dxa"/>
          </w:tcPr>
          <w:p w14:paraId="4E4F2D4A" w14:textId="77777777" w:rsidR="009D77F7" w:rsidRPr="002832DB" w:rsidRDefault="009D77F7"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w:t>
            </w:r>
            <w:r>
              <w:rPr>
                <w:rFonts w:ascii="Times New Roman" w:hAnsi="Times New Roman" w:cs="Times New Roman"/>
                <w:sz w:val="24"/>
                <w:szCs w:val="24"/>
              </w:rPr>
              <w:t>4.234</w:t>
            </w:r>
          </w:p>
        </w:tc>
        <w:tc>
          <w:tcPr>
            <w:tcW w:w="1804" w:type="dxa"/>
          </w:tcPr>
          <w:p w14:paraId="4E8959FB" w14:textId="77777777" w:rsidR="009D77F7" w:rsidRPr="002832DB" w:rsidRDefault="009D77F7" w:rsidP="000364B7">
            <w:pPr>
              <w:spacing w:line="480" w:lineRule="auto"/>
              <w:jc w:val="both"/>
              <w:rPr>
                <w:rFonts w:ascii="Times New Roman" w:hAnsi="Times New Roman" w:cs="Times New Roman"/>
                <w:sz w:val="24"/>
                <w:szCs w:val="24"/>
              </w:rPr>
            </w:pPr>
            <w:r w:rsidRPr="0019010E">
              <w:rPr>
                <w:rFonts w:ascii="Times New Roman" w:hAnsi="Times New Roman" w:cs="Times New Roman"/>
                <w:sz w:val="24"/>
                <w:szCs w:val="24"/>
              </w:rPr>
              <w:t>0.000622 ***</w:t>
            </w:r>
          </w:p>
        </w:tc>
      </w:tr>
      <w:tr w:rsidR="00433E98" w:rsidRPr="002832DB" w14:paraId="5E0D7FF5" w14:textId="77777777" w:rsidTr="00EC5C24">
        <w:trPr>
          <w:trHeight w:val="340"/>
        </w:trPr>
        <w:tc>
          <w:tcPr>
            <w:tcW w:w="1803" w:type="dxa"/>
          </w:tcPr>
          <w:p w14:paraId="70192C6C" w14:textId="493748C6" w:rsidR="00433E98" w:rsidRPr="00866AC9" w:rsidRDefault="00047B11"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Number of observations</w:t>
            </w:r>
          </w:p>
        </w:tc>
        <w:tc>
          <w:tcPr>
            <w:tcW w:w="7213" w:type="dxa"/>
            <w:gridSpan w:val="4"/>
          </w:tcPr>
          <w:p w14:paraId="6EA2290B" w14:textId="6433D828" w:rsidR="00433E98" w:rsidRPr="0019010E" w:rsidRDefault="00047B11"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433E98" w:rsidRPr="002832DB" w14:paraId="63F76B0F" w14:textId="77777777" w:rsidTr="00BF1522">
        <w:trPr>
          <w:trHeight w:val="340"/>
        </w:trPr>
        <w:tc>
          <w:tcPr>
            <w:tcW w:w="1803" w:type="dxa"/>
          </w:tcPr>
          <w:p w14:paraId="6A4225DA" w14:textId="1EA534E6" w:rsidR="00433E98" w:rsidRPr="00866AC9" w:rsidRDefault="00047B11"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Adjusted R-Square</w:t>
            </w:r>
          </w:p>
        </w:tc>
        <w:tc>
          <w:tcPr>
            <w:tcW w:w="7213" w:type="dxa"/>
            <w:gridSpan w:val="4"/>
          </w:tcPr>
          <w:p w14:paraId="0D753177" w14:textId="51A409C7" w:rsidR="00433E98" w:rsidRPr="0019010E" w:rsidRDefault="00047B11"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0.9138</w:t>
            </w:r>
          </w:p>
        </w:tc>
      </w:tr>
    </w:tbl>
    <w:p w14:paraId="3B108E16" w14:textId="3D273E0A" w:rsidR="00633220"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w:t>
      </w:r>
      <w:del w:id="6" w:author="SURENDRA SINGH" w:date="2024-07-16T19:15:00Z">
        <w:r w:rsidRPr="002832DB" w:rsidDel="00B531C7">
          <w:rPr>
            <w:rFonts w:ascii="Times New Roman" w:hAnsi="Times New Roman" w:cs="Times New Roman"/>
            <w:sz w:val="24"/>
            <w:szCs w:val="24"/>
          </w:rPr>
          <w:delText xml:space="preserve">- </w:delText>
        </w:r>
      </w:del>
      <w:ins w:id="7" w:author="SURENDRA SINGH" w:date="2024-07-16T19:15:00Z">
        <w:r w:rsidR="00B531C7">
          <w:rPr>
            <w:rFonts w:ascii="Times New Roman" w:hAnsi="Times New Roman" w:cs="Times New Roman"/>
            <w:sz w:val="24"/>
            <w:szCs w:val="24"/>
          </w:rPr>
          <w:t>:</w:t>
        </w:r>
        <w:r w:rsidR="00B531C7" w:rsidRPr="002832DB">
          <w:rPr>
            <w:rFonts w:ascii="Times New Roman" w:hAnsi="Times New Roman" w:cs="Times New Roman"/>
            <w:sz w:val="24"/>
            <w:szCs w:val="24"/>
          </w:rPr>
          <w:t xml:space="preserve"> </w:t>
        </w:r>
      </w:ins>
      <w:r w:rsidRPr="002832DB">
        <w:rPr>
          <w:rFonts w:ascii="Times New Roman" w:hAnsi="Times New Roman" w:cs="Times New Roman"/>
          <w:sz w:val="24"/>
          <w:szCs w:val="24"/>
        </w:rPr>
        <w:t>Author</w:t>
      </w:r>
      <w:del w:id="8" w:author="SURENDRA SINGH" w:date="2024-07-16T19:15:00Z">
        <w:r w:rsidRPr="002832DB" w:rsidDel="00B531C7">
          <w:rPr>
            <w:rFonts w:ascii="Times New Roman" w:hAnsi="Times New Roman" w:cs="Times New Roman"/>
            <w:sz w:val="24"/>
            <w:szCs w:val="24"/>
          </w:rPr>
          <w:delText>’</w:delText>
        </w:r>
      </w:del>
      <w:r w:rsidRPr="002832DB">
        <w:rPr>
          <w:rFonts w:ascii="Times New Roman" w:hAnsi="Times New Roman" w:cs="Times New Roman"/>
          <w:sz w:val="24"/>
          <w:szCs w:val="24"/>
        </w:rPr>
        <w:t>s Calculation</w:t>
      </w:r>
      <w:r w:rsidR="00B531C7">
        <w:rPr>
          <w:rFonts w:ascii="Times New Roman" w:hAnsi="Times New Roman" w:cs="Times New Roman"/>
          <w:sz w:val="24"/>
          <w:szCs w:val="24"/>
        </w:rPr>
        <w:t>, 2024.</w:t>
      </w:r>
    </w:p>
    <w:p w14:paraId="7AE3F999" w14:textId="33F80292" w:rsidR="00724C06" w:rsidRPr="00724C06" w:rsidRDefault="00724C06" w:rsidP="000364B7">
      <w:pPr>
        <w:spacing w:after="0" w:line="480" w:lineRule="auto"/>
        <w:jc w:val="both"/>
        <w:rPr>
          <w:rFonts w:ascii="Times New Roman" w:eastAsia="Times New Roman" w:hAnsi="Times New Roman" w:cs="Times New Roman"/>
          <w:kern w:val="0"/>
          <w:sz w:val="24"/>
          <w:szCs w:val="24"/>
          <w:lang w:eastAsia="en-IN"/>
          <w14:ligatures w14:val="none"/>
        </w:rPr>
      </w:pPr>
      <w:r w:rsidRPr="00724C06">
        <w:rPr>
          <w:rFonts w:ascii="Times New Roman" w:eastAsia="Times New Roman" w:hAnsi="Times New Roman" w:cs="Times New Roman"/>
          <w:kern w:val="0"/>
          <w:sz w:val="24"/>
          <w:szCs w:val="24"/>
          <w:lang w:eastAsia="en-IN"/>
          <w14:ligatures w14:val="none"/>
        </w:rPr>
        <w:lastRenderedPageBreak/>
        <w:t xml:space="preserve">A panel including 29 states and union territories was created for the analysis, covering the period from 2016 to 2021. The results indicate that Gross </w:t>
      </w:r>
      <w:proofErr w:type="spellStart"/>
      <w:r w:rsidRPr="00724C06">
        <w:rPr>
          <w:rFonts w:ascii="Times New Roman" w:eastAsia="Times New Roman" w:hAnsi="Times New Roman" w:cs="Times New Roman"/>
          <w:kern w:val="0"/>
          <w:sz w:val="24"/>
          <w:szCs w:val="24"/>
          <w:lang w:eastAsia="en-IN"/>
          <w14:ligatures w14:val="none"/>
        </w:rPr>
        <w:t>Enrollment</w:t>
      </w:r>
      <w:proofErr w:type="spellEnd"/>
      <w:r w:rsidRPr="00724C06">
        <w:rPr>
          <w:rFonts w:ascii="Times New Roman" w:eastAsia="Times New Roman" w:hAnsi="Times New Roman" w:cs="Times New Roman"/>
          <w:kern w:val="0"/>
          <w:sz w:val="24"/>
          <w:szCs w:val="24"/>
          <w:lang w:eastAsia="en-IN"/>
          <w14:ligatures w14:val="none"/>
        </w:rPr>
        <w:t xml:space="preserve"> Ratio (GER), the quantity of bank branches, and the quantity of educational institutions all exert a noteworthy influence on the credit extended to persons for educational objectives. Nevertheless, the GSDP is not demonstrating any noteworthy influence. The gross enrolment ratio (GER), which measures the percentage of eligible students enrolled in educational institutions, has a beneficial effect on credit. A one percent increase in GER corresponds to a 1.11 percent increase in the amount of credit granted. Another important aspect in affecting credit allocation is the increased presence of bank branches. States with a greater number of bank branches generally obtain a larger amount of credit. A one percent increase in the number of bank branches leads to a 1.59 percent rise in credit allocated to the education sector in the state. The quantity of educational establishments in a particular area is likewise a noteworthy determinant that affects credit. Nevertheless, the findings indicate a little negative correlation between the two factors. This can be described as the availability of educational institutions in close vicinity, which allows students to obtain higher education without incurring substantial financial difficulties.</w:t>
      </w:r>
    </w:p>
    <w:p w14:paraId="3777410B" w14:textId="77777777" w:rsidR="00724C06" w:rsidRPr="008A35D2" w:rsidRDefault="00724C06" w:rsidP="000364B7">
      <w:pPr>
        <w:spacing w:after="0" w:line="480" w:lineRule="auto"/>
        <w:jc w:val="both"/>
        <w:rPr>
          <w:rFonts w:ascii="Times New Roman" w:hAnsi="Times New Roman" w:cs="Times New Roman"/>
        </w:rPr>
      </w:pPr>
    </w:p>
    <w:p w14:paraId="160FAA2C" w14:textId="7795405D" w:rsidR="00300E1F" w:rsidRPr="00300E1F" w:rsidRDefault="00DA259A" w:rsidP="000364B7">
      <w:pPr>
        <w:spacing w:before="100" w:beforeAutospacing="1" w:after="100" w:afterAutospacing="1" w:line="48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Table</w:t>
      </w:r>
      <w:r w:rsidR="00D13F78">
        <w:rPr>
          <w:rFonts w:ascii="Times New Roman" w:eastAsia="Times New Roman" w:hAnsi="Times New Roman" w:cs="Times New Roman"/>
          <w:b/>
          <w:bCs/>
          <w:kern w:val="0"/>
          <w:sz w:val="24"/>
          <w:szCs w:val="24"/>
          <w:lang w:eastAsia="en-IN"/>
          <w14:ligatures w14:val="none"/>
        </w:rPr>
        <w:t xml:space="preserve"> 5.</w:t>
      </w:r>
      <w:r>
        <w:rPr>
          <w:rFonts w:ascii="Times New Roman" w:eastAsia="Times New Roman" w:hAnsi="Times New Roman" w:cs="Times New Roman"/>
          <w:b/>
          <w:bCs/>
          <w:kern w:val="0"/>
          <w:sz w:val="24"/>
          <w:szCs w:val="24"/>
          <w:lang w:eastAsia="en-IN"/>
          <w14:ligatures w14:val="none"/>
        </w:rPr>
        <w:t xml:space="preserve"> </w:t>
      </w:r>
      <w:r w:rsidR="00300E1F" w:rsidRPr="00300E1F">
        <w:rPr>
          <w:rFonts w:ascii="Times New Roman" w:eastAsia="Times New Roman" w:hAnsi="Times New Roman" w:cs="Times New Roman"/>
          <w:b/>
          <w:bCs/>
          <w:kern w:val="0"/>
          <w:sz w:val="24"/>
          <w:szCs w:val="24"/>
          <w:lang w:eastAsia="en-IN"/>
          <w14:ligatures w14:val="none"/>
        </w:rPr>
        <w:t>Robustness test results:</w:t>
      </w:r>
    </w:p>
    <w:tbl>
      <w:tblPr>
        <w:tblStyle w:val="TableGrid"/>
        <w:tblW w:w="0" w:type="auto"/>
        <w:tblLook w:val="04A0" w:firstRow="1" w:lastRow="0" w:firstColumn="1" w:lastColumn="0" w:noHBand="0" w:noVBand="1"/>
      </w:tblPr>
      <w:tblGrid>
        <w:gridCol w:w="2250"/>
        <w:gridCol w:w="2250"/>
        <w:gridCol w:w="2250"/>
        <w:gridCol w:w="2250"/>
      </w:tblGrid>
      <w:tr w:rsidR="00300E1F" w:rsidRPr="00300E1F" w14:paraId="79E73D53" w14:textId="77777777" w:rsidTr="00900ED1">
        <w:tc>
          <w:tcPr>
            <w:tcW w:w="2250" w:type="dxa"/>
            <w:hideMark/>
          </w:tcPr>
          <w:p w14:paraId="7200200A"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p>
        </w:tc>
        <w:tc>
          <w:tcPr>
            <w:tcW w:w="2250" w:type="dxa"/>
            <w:hideMark/>
          </w:tcPr>
          <w:p w14:paraId="09DA1978"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Test Used</w:t>
            </w:r>
          </w:p>
        </w:tc>
        <w:tc>
          <w:tcPr>
            <w:tcW w:w="2250" w:type="dxa"/>
            <w:hideMark/>
          </w:tcPr>
          <w:p w14:paraId="0F0FD18F"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Test Result</w:t>
            </w:r>
          </w:p>
        </w:tc>
        <w:tc>
          <w:tcPr>
            <w:tcW w:w="2250" w:type="dxa"/>
            <w:hideMark/>
          </w:tcPr>
          <w:p w14:paraId="6CE720EE"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Conclusion</w:t>
            </w:r>
          </w:p>
        </w:tc>
      </w:tr>
      <w:tr w:rsidR="00300E1F" w:rsidRPr="00300E1F" w14:paraId="2FAF8E9D" w14:textId="77777777" w:rsidTr="00900ED1">
        <w:tc>
          <w:tcPr>
            <w:tcW w:w="2250" w:type="dxa"/>
            <w:hideMark/>
          </w:tcPr>
          <w:p w14:paraId="37288487"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Autocorrelation</w:t>
            </w:r>
          </w:p>
        </w:tc>
        <w:tc>
          <w:tcPr>
            <w:tcW w:w="2250" w:type="dxa"/>
            <w:hideMark/>
          </w:tcPr>
          <w:p w14:paraId="2870EDC2"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Durbin Watson Test</w:t>
            </w:r>
          </w:p>
        </w:tc>
        <w:tc>
          <w:tcPr>
            <w:tcW w:w="2250" w:type="dxa"/>
            <w:hideMark/>
          </w:tcPr>
          <w:p w14:paraId="0F5E0698"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2.10</w:t>
            </w:r>
          </w:p>
        </w:tc>
        <w:tc>
          <w:tcPr>
            <w:tcW w:w="2250" w:type="dxa"/>
            <w:hideMark/>
          </w:tcPr>
          <w:p w14:paraId="252FA3E7"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No Autocorrelation</w:t>
            </w:r>
          </w:p>
        </w:tc>
      </w:tr>
      <w:tr w:rsidR="00300E1F" w:rsidRPr="00300E1F" w14:paraId="3DD517BE" w14:textId="77777777" w:rsidTr="00900ED1">
        <w:tc>
          <w:tcPr>
            <w:tcW w:w="2250" w:type="dxa"/>
            <w:hideMark/>
          </w:tcPr>
          <w:p w14:paraId="7CFEF1A0"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Multicollinearity</w:t>
            </w:r>
          </w:p>
        </w:tc>
        <w:tc>
          <w:tcPr>
            <w:tcW w:w="2250" w:type="dxa"/>
            <w:hideMark/>
          </w:tcPr>
          <w:p w14:paraId="5B888A19"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VIF test</w:t>
            </w:r>
          </w:p>
        </w:tc>
        <w:tc>
          <w:tcPr>
            <w:tcW w:w="2250" w:type="dxa"/>
            <w:hideMark/>
          </w:tcPr>
          <w:p w14:paraId="2026CE68"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1.12</w:t>
            </w:r>
          </w:p>
        </w:tc>
        <w:tc>
          <w:tcPr>
            <w:tcW w:w="2250" w:type="dxa"/>
            <w:hideMark/>
          </w:tcPr>
          <w:p w14:paraId="0BC91FC9"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No multicollinearity</w:t>
            </w:r>
          </w:p>
        </w:tc>
      </w:tr>
      <w:tr w:rsidR="00300E1F" w:rsidRPr="00300E1F" w14:paraId="6EB7F6C5" w14:textId="77777777" w:rsidTr="00900ED1">
        <w:tc>
          <w:tcPr>
            <w:tcW w:w="2250" w:type="dxa"/>
            <w:hideMark/>
          </w:tcPr>
          <w:p w14:paraId="32FCB6EE"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Heteroscedasticity</w:t>
            </w:r>
          </w:p>
        </w:tc>
        <w:tc>
          <w:tcPr>
            <w:tcW w:w="2250" w:type="dxa"/>
            <w:hideMark/>
          </w:tcPr>
          <w:p w14:paraId="24029950"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Breusch Pagan Test</w:t>
            </w:r>
          </w:p>
        </w:tc>
        <w:tc>
          <w:tcPr>
            <w:tcW w:w="2250" w:type="dxa"/>
            <w:hideMark/>
          </w:tcPr>
          <w:p w14:paraId="12C0452B" w14:textId="6255CA6D"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P-value=</w:t>
            </w:r>
            <w:r w:rsidR="00032A2D">
              <w:rPr>
                <w:rFonts w:ascii="Times New Roman" w:eastAsia="Times New Roman" w:hAnsi="Times New Roman" w:cs="Times New Roman"/>
                <w:kern w:val="0"/>
                <w:sz w:val="24"/>
                <w:szCs w:val="24"/>
                <w:lang w:eastAsia="en-IN"/>
                <w14:ligatures w14:val="none"/>
              </w:rPr>
              <w:t xml:space="preserve"> 0.4579</w:t>
            </w:r>
          </w:p>
        </w:tc>
        <w:tc>
          <w:tcPr>
            <w:tcW w:w="2250" w:type="dxa"/>
            <w:hideMark/>
          </w:tcPr>
          <w:p w14:paraId="752A3173" w14:textId="51ACA43A"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6A64AA">
              <w:rPr>
                <w:rFonts w:ascii="Times New Roman" w:eastAsia="Times New Roman" w:hAnsi="Times New Roman" w:cs="Times New Roman"/>
                <w:kern w:val="0"/>
                <w:sz w:val="24"/>
                <w:szCs w:val="24"/>
                <w:lang w:eastAsia="en-IN"/>
                <w14:ligatures w14:val="none"/>
              </w:rPr>
              <w:t>Homoscedastic</w:t>
            </w:r>
          </w:p>
        </w:tc>
      </w:tr>
      <w:tr w:rsidR="00300E1F" w:rsidRPr="00300E1F" w14:paraId="24296751" w14:textId="77777777" w:rsidTr="00900ED1">
        <w:tc>
          <w:tcPr>
            <w:tcW w:w="2250" w:type="dxa"/>
            <w:hideMark/>
          </w:tcPr>
          <w:p w14:paraId="2282D649" w14:textId="7777777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Normality of the error Term</w:t>
            </w:r>
          </w:p>
        </w:tc>
        <w:tc>
          <w:tcPr>
            <w:tcW w:w="2250" w:type="dxa"/>
            <w:hideMark/>
          </w:tcPr>
          <w:p w14:paraId="10636598" w14:textId="60C407BE"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032A2D">
              <w:rPr>
                <w:rFonts w:ascii="Times New Roman" w:eastAsia="Times New Roman" w:hAnsi="Times New Roman" w:cs="Times New Roman"/>
                <w:kern w:val="0"/>
                <w:sz w:val="24"/>
                <w:szCs w:val="24"/>
                <w:lang w:eastAsia="en-IN"/>
                <w14:ligatures w14:val="none"/>
              </w:rPr>
              <w:t>Shapiro- Wilk</w:t>
            </w:r>
          </w:p>
        </w:tc>
        <w:tc>
          <w:tcPr>
            <w:tcW w:w="2250" w:type="dxa"/>
            <w:hideMark/>
          </w:tcPr>
          <w:p w14:paraId="503D3F1A" w14:textId="2E290EA7"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032A2D">
              <w:rPr>
                <w:rFonts w:ascii="Times New Roman" w:eastAsia="Times New Roman" w:hAnsi="Times New Roman" w:cs="Times New Roman"/>
                <w:kern w:val="0"/>
                <w:sz w:val="24"/>
                <w:szCs w:val="24"/>
                <w:lang w:eastAsia="en-IN"/>
                <w14:ligatures w14:val="none"/>
              </w:rPr>
              <w:t>p-value= 0.039</w:t>
            </w:r>
          </w:p>
        </w:tc>
        <w:tc>
          <w:tcPr>
            <w:tcW w:w="2250" w:type="dxa"/>
            <w:hideMark/>
          </w:tcPr>
          <w:p w14:paraId="58AA9BD7" w14:textId="2ACF49A0" w:rsidR="00300E1F" w:rsidRP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t> </w:t>
            </w:r>
            <w:r w:rsidR="006A64AA">
              <w:rPr>
                <w:rFonts w:ascii="Times New Roman" w:eastAsia="Times New Roman" w:hAnsi="Times New Roman" w:cs="Times New Roman"/>
                <w:kern w:val="0"/>
                <w:sz w:val="24"/>
                <w:szCs w:val="24"/>
                <w:lang w:eastAsia="en-IN"/>
                <w14:ligatures w14:val="none"/>
              </w:rPr>
              <w:t>Normally Distributed error terms</w:t>
            </w:r>
          </w:p>
        </w:tc>
      </w:tr>
    </w:tbl>
    <w:p w14:paraId="636D4A97" w14:textId="4963657A" w:rsid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sidRPr="00300E1F">
        <w:rPr>
          <w:rFonts w:ascii="Times New Roman" w:eastAsia="Times New Roman" w:hAnsi="Times New Roman" w:cs="Times New Roman"/>
          <w:kern w:val="0"/>
          <w:sz w:val="24"/>
          <w:szCs w:val="24"/>
          <w:lang w:eastAsia="en-IN"/>
          <w14:ligatures w14:val="none"/>
        </w:rPr>
        <w:lastRenderedPageBreak/>
        <w:t> </w:t>
      </w:r>
      <w:r w:rsidR="006A64AA">
        <w:rPr>
          <w:rFonts w:ascii="Times New Roman" w:eastAsia="Times New Roman" w:hAnsi="Times New Roman" w:cs="Times New Roman"/>
          <w:kern w:val="0"/>
          <w:sz w:val="24"/>
          <w:szCs w:val="24"/>
          <w:lang w:eastAsia="en-IN"/>
          <w14:ligatures w14:val="none"/>
        </w:rPr>
        <w:t>Source- Author’s Estimation</w:t>
      </w:r>
    </w:p>
    <w:p w14:paraId="7075F5CB" w14:textId="5C624A48" w:rsidR="00FE67C2" w:rsidRPr="00300E1F" w:rsidRDefault="00FE67C2"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The robustness test results shows that the model is free from issues autocorrelation, multicollinearity and heteroscedasticity. The error terms are also normally distributed. </w:t>
      </w:r>
    </w:p>
    <w:p w14:paraId="72D37D96" w14:textId="17E451BA" w:rsidR="00300E1F" w:rsidRDefault="00300E1F" w:rsidP="000364B7">
      <w:pPr>
        <w:spacing w:before="100" w:beforeAutospacing="1" w:after="100" w:afterAutospacing="1" w:line="480" w:lineRule="auto"/>
        <w:jc w:val="both"/>
        <w:rPr>
          <w:rFonts w:ascii="Times New Roman" w:eastAsia="Times New Roman" w:hAnsi="Times New Roman" w:cs="Times New Roman"/>
          <w:kern w:val="0"/>
          <w:sz w:val="24"/>
          <w:szCs w:val="24"/>
          <w:lang w:eastAsia="en-IN"/>
          <w14:ligatures w14:val="none"/>
        </w:rPr>
      </w:pPr>
      <w:proofErr w:type="gramStart"/>
      <w:r w:rsidRPr="00300E1F">
        <w:rPr>
          <w:rFonts w:ascii="Times New Roman" w:eastAsia="Times New Roman" w:hAnsi="Times New Roman" w:cs="Times New Roman"/>
          <w:b/>
          <w:bCs/>
          <w:kern w:val="0"/>
          <w:sz w:val="24"/>
          <w:szCs w:val="24"/>
          <w:lang w:eastAsia="en-IN"/>
          <w14:ligatures w14:val="none"/>
        </w:rPr>
        <w:t>3.5  Discussion</w:t>
      </w:r>
      <w:proofErr w:type="gramEnd"/>
      <w:r w:rsidRPr="00300E1F">
        <w:rPr>
          <w:rFonts w:ascii="Times New Roman" w:eastAsia="Times New Roman" w:hAnsi="Times New Roman" w:cs="Times New Roman"/>
          <w:b/>
          <w:bCs/>
          <w:kern w:val="0"/>
          <w:sz w:val="24"/>
          <w:szCs w:val="24"/>
          <w:lang w:eastAsia="en-IN"/>
          <w14:ligatures w14:val="none"/>
        </w:rPr>
        <w:t xml:space="preserve">- </w:t>
      </w:r>
    </w:p>
    <w:p w14:paraId="6EEEFE48" w14:textId="001DF299" w:rsidR="00221228" w:rsidRDefault="00221228" w:rsidP="000364B7">
      <w:pPr>
        <w:spacing w:after="0" w:line="480" w:lineRule="auto"/>
        <w:jc w:val="both"/>
        <w:rPr>
          <w:rFonts w:ascii="Times New Roman" w:eastAsia="Times New Roman" w:hAnsi="Times New Roman" w:cs="Times New Roman"/>
          <w:kern w:val="0"/>
          <w:sz w:val="24"/>
          <w:szCs w:val="24"/>
          <w:lang w:eastAsia="en-IN"/>
          <w14:ligatures w14:val="none"/>
        </w:rPr>
      </w:pPr>
      <w:r w:rsidRPr="00221228">
        <w:rPr>
          <w:rFonts w:ascii="Times New Roman" w:eastAsia="Times New Roman" w:hAnsi="Times New Roman" w:cs="Times New Roman"/>
          <w:kern w:val="0"/>
          <w:sz w:val="24"/>
          <w:szCs w:val="24"/>
          <w:lang w:eastAsia="en-IN"/>
          <w14:ligatures w14:val="none"/>
        </w:rPr>
        <w:t xml:space="preserve">This study demonstrates a significant regional discrepancy in the distribution of educational loans by scheduled commercial banks throughout the states of India. States such as Kerala, Bihar, Jharkhand, Manipur, Puducherry, Sikkim, and Uttar Pradesh allocate a substantial part of credit towards the educational sector, specifically for persons seeking higher education. In contrast, the northeastern states such as Andhra Pradesh, Delhi, Gujarat, Haryana, Punjab, and Rajasthan contribute a relatively little amount of credit towards higher education. The results are consistent with the findings of Geeta (2017) and Kumari and Chalil (2023). The Gini coefficient has somewhat decreased during the observed period. This demonstrates a fairer allocation of credit among different locations. Nevertheless, the decrease in the inequality is not a result of the rise in credit in the areas with lower spending, but rather the decrease in the percentage of credit in the states with higher spending. The study examines the components influencing credit growth in the states and determines that Gross </w:t>
      </w:r>
      <w:proofErr w:type="spellStart"/>
      <w:r w:rsidRPr="00221228">
        <w:rPr>
          <w:rFonts w:ascii="Times New Roman" w:eastAsia="Times New Roman" w:hAnsi="Times New Roman" w:cs="Times New Roman"/>
          <w:kern w:val="0"/>
          <w:sz w:val="24"/>
          <w:szCs w:val="24"/>
          <w:lang w:eastAsia="en-IN"/>
          <w14:ligatures w14:val="none"/>
        </w:rPr>
        <w:t>Enrollment</w:t>
      </w:r>
      <w:proofErr w:type="spellEnd"/>
      <w:r w:rsidRPr="00221228">
        <w:rPr>
          <w:rFonts w:ascii="Times New Roman" w:eastAsia="Times New Roman" w:hAnsi="Times New Roman" w:cs="Times New Roman"/>
          <w:kern w:val="0"/>
          <w:sz w:val="24"/>
          <w:szCs w:val="24"/>
          <w:lang w:eastAsia="en-IN"/>
          <w14:ligatures w14:val="none"/>
        </w:rPr>
        <w:t xml:space="preserve"> Ratio (GER), the quantity of bank branches, and the number of educational institutions have a noteworthy impact on credit growth. The relationship between GER (Gross </w:t>
      </w:r>
      <w:proofErr w:type="spellStart"/>
      <w:r w:rsidRPr="00221228">
        <w:rPr>
          <w:rFonts w:ascii="Times New Roman" w:eastAsia="Times New Roman" w:hAnsi="Times New Roman" w:cs="Times New Roman"/>
          <w:kern w:val="0"/>
          <w:sz w:val="24"/>
          <w:szCs w:val="24"/>
          <w:lang w:eastAsia="en-IN"/>
          <w14:ligatures w14:val="none"/>
        </w:rPr>
        <w:t>Enrollment</w:t>
      </w:r>
      <w:proofErr w:type="spellEnd"/>
      <w:r w:rsidRPr="00221228">
        <w:rPr>
          <w:rFonts w:ascii="Times New Roman" w:eastAsia="Times New Roman" w:hAnsi="Times New Roman" w:cs="Times New Roman"/>
          <w:kern w:val="0"/>
          <w:sz w:val="24"/>
          <w:szCs w:val="24"/>
          <w:lang w:eastAsia="en-IN"/>
          <w14:ligatures w14:val="none"/>
        </w:rPr>
        <w:t xml:space="preserve"> Ratio) and the number of bank branches on credit demonstrates a </w:t>
      </w:r>
      <w:proofErr w:type="spellStart"/>
      <w:r w:rsidRPr="00221228">
        <w:rPr>
          <w:rFonts w:ascii="Times New Roman" w:eastAsia="Times New Roman" w:hAnsi="Times New Roman" w:cs="Times New Roman"/>
          <w:kern w:val="0"/>
          <w:sz w:val="24"/>
          <w:szCs w:val="24"/>
          <w:lang w:eastAsia="en-IN"/>
          <w14:ligatures w14:val="none"/>
        </w:rPr>
        <w:t>favorable</w:t>
      </w:r>
      <w:proofErr w:type="spellEnd"/>
      <w:r w:rsidRPr="00221228">
        <w:rPr>
          <w:rFonts w:ascii="Times New Roman" w:eastAsia="Times New Roman" w:hAnsi="Times New Roman" w:cs="Times New Roman"/>
          <w:kern w:val="0"/>
          <w:sz w:val="24"/>
          <w:szCs w:val="24"/>
          <w:lang w:eastAsia="en-IN"/>
          <w14:ligatures w14:val="none"/>
        </w:rPr>
        <w:t xml:space="preserve"> correlation. Conversely, the presence of educational institutions has a detrimental effect on credit. This finding is analogous to the research conducted by Rani (2017). The study did not find a substantial influence of GSDP.</w:t>
      </w:r>
    </w:p>
    <w:p w14:paraId="7F2B119D" w14:textId="77777777" w:rsidR="00221228" w:rsidRPr="00300E1F" w:rsidRDefault="00221228" w:rsidP="000364B7">
      <w:pPr>
        <w:spacing w:after="0" w:line="480" w:lineRule="auto"/>
        <w:jc w:val="both"/>
        <w:rPr>
          <w:rFonts w:ascii="Times New Roman" w:eastAsia="Times New Roman" w:hAnsi="Times New Roman" w:cs="Times New Roman"/>
          <w:kern w:val="0"/>
          <w:sz w:val="24"/>
          <w:szCs w:val="24"/>
          <w:lang w:eastAsia="en-IN"/>
          <w14:ligatures w14:val="none"/>
        </w:rPr>
      </w:pPr>
    </w:p>
    <w:p w14:paraId="404A5619" w14:textId="77777777" w:rsidR="004E7604" w:rsidRDefault="004E7604" w:rsidP="000364B7">
      <w:pPr>
        <w:spacing w:before="100" w:beforeAutospacing="1" w:after="100" w:afterAutospacing="1" w:line="480" w:lineRule="auto"/>
        <w:jc w:val="both"/>
        <w:rPr>
          <w:rFonts w:ascii="Times New Roman" w:eastAsia="Times New Roman" w:hAnsi="Times New Roman" w:cs="Times New Roman"/>
          <w:b/>
          <w:bCs/>
          <w:kern w:val="0"/>
          <w:sz w:val="24"/>
          <w:szCs w:val="24"/>
          <w:lang w:eastAsia="en-IN"/>
          <w14:ligatures w14:val="none"/>
        </w:rPr>
      </w:pPr>
    </w:p>
    <w:p w14:paraId="46C554B5" w14:textId="5875F524" w:rsidR="00300E1F" w:rsidRDefault="00300E1F" w:rsidP="000364B7">
      <w:pPr>
        <w:spacing w:before="100" w:beforeAutospacing="1" w:after="100" w:afterAutospacing="1" w:line="480" w:lineRule="auto"/>
        <w:jc w:val="both"/>
        <w:rPr>
          <w:rFonts w:ascii="Times New Roman" w:eastAsia="Times New Roman" w:hAnsi="Times New Roman" w:cs="Times New Roman"/>
          <w:b/>
          <w:bCs/>
          <w:kern w:val="0"/>
          <w:sz w:val="24"/>
          <w:szCs w:val="24"/>
          <w:lang w:eastAsia="en-IN"/>
          <w14:ligatures w14:val="none"/>
        </w:rPr>
      </w:pPr>
      <w:r w:rsidRPr="00300E1F">
        <w:rPr>
          <w:rFonts w:ascii="Times New Roman" w:eastAsia="Times New Roman" w:hAnsi="Times New Roman" w:cs="Times New Roman"/>
          <w:b/>
          <w:bCs/>
          <w:kern w:val="0"/>
          <w:sz w:val="24"/>
          <w:szCs w:val="24"/>
          <w:lang w:eastAsia="en-IN"/>
          <w14:ligatures w14:val="none"/>
        </w:rPr>
        <w:lastRenderedPageBreak/>
        <w:t>4.0 Conclusion and Policy Recommendations</w:t>
      </w:r>
    </w:p>
    <w:p w14:paraId="47ED7ED7" w14:textId="611B557B" w:rsidR="004D6D90" w:rsidRDefault="00347AB4" w:rsidP="000364B7">
      <w:pPr>
        <w:spacing w:after="240" w:line="480" w:lineRule="auto"/>
        <w:jc w:val="both"/>
        <w:rPr>
          <w:ins w:id="9" w:author="SURENDRA SINGH" w:date="2024-07-16T21:11:00Z"/>
          <w:rFonts w:ascii="Times New Roman" w:eastAsia="Times New Roman" w:hAnsi="Times New Roman" w:cs="Times New Roman"/>
          <w:kern w:val="0"/>
          <w:sz w:val="24"/>
          <w:szCs w:val="24"/>
          <w:lang w:eastAsia="en-IN"/>
          <w14:ligatures w14:val="none"/>
        </w:rPr>
      </w:pPr>
      <w:r w:rsidRPr="00347AB4">
        <w:rPr>
          <w:rFonts w:ascii="Times New Roman" w:eastAsia="Times New Roman" w:hAnsi="Times New Roman" w:cs="Times New Roman"/>
          <w:kern w:val="0"/>
          <w:sz w:val="24"/>
          <w:szCs w:val="24"/>
          <w:lang w:eastAsia="en-IN"/>
          <w14:ligatures w14:val="none"/>
        </w:rPr>
        <w:t xml:space="preserve">This study examines the unequal allocation of educational credit among different states and unions. The variable chosen was the ratio of educational credit to total credit disbursed under priority sector lending. The analysis reveals a significant regional discrepancy in the allocation of credit throughout India. The Gini coefficient exhibits a decreasing pattern. Although there is a slight reduction in the regional difference in the distribution of educational credit in India, this is not a result of improved access in states with lower spending. This implies a possible change in the order of importance given to lending, rather than a complete elimination of the difference. Moreover, the adverse effect of the quantity of educational establishments on the expansion of credit demonstrates that the presence of educational institutions in close proximity can facilitate students' access to higher education without incurring substantial financial obligations. </w:t>
      </w:r>
    </w:p>
    <w:p w14:paraId="28E1FBE8" w14:textId="1BE53F4D" w:rsidR="005F02CE" w:rsidRPr="004E7604" w:rsidRDefault="00347AB4" w:rsidP="004E7604">
      <w:pPr>
        <w:spacing w:after="240" w:line="480" w:lineRule="auto"/>
        <w:ind w:firstLine="720"/>
        <w:jc w:val="both"/>
        <w:rPr>
          <w:rFonts w:ascii="Times New Roman" w:eastAsia="Times New Roman" w:hAnsi="Times New Roman" w:cs="Times New Roman"/>
          <w:kern w:val="0"/>
          <w:sz w:val="24"/>
          <w:szCs w:val="24"/>
          <w:lang w:eastAsia="en-IN"/>
          <w14:ligatures w14:val="none"/>
        </w:rPr>
      </w:pPr>
      <w:r w:rsidRPr="00347AB4">
        <w:rPr>
          <w:rFonts w:ascii="Times New Roman" w:eastAsia="Times New Roman" w:hAnsi="Times New Roman" w:cs="Times New Roman"/>
          <w:kern w:val="0"/>
          <w:sz w:val="24"/>
          <w:szCs w:val="24"/>
          <w:lang w:eastAsia="en-IN"/>
          <w14:ligatures w14:val="none"/>
        </w:rPr>
        <w:t xml:space="preserve">Policy interventions that prioritize enhancing credit accessibility in underprivileged places and comprehending the counterintuitive correlation between institutions and credit are essential for attaining a fairer distribution and facilitating nationwide access to educational credit. This study establishes a direct correlation between the gross </w:t>
      </w:r>
      <w:r w:rsidR="004D6D90" w:rsidRPr="00347AB4">
        <w:rPr>
          <w:rFonts w:ascii="Times New Roman" w:eastAsia="Times New Roman" w:hAnsi="Times New Roman" w:cs="Times New Roman"/>
          <w:kern w:val="0"/>
          <w:sz w:val="24"/>
          <w:szCs w:val="24"/>
          <w:lang w:eastAsia="en-IN"/>
          <w14:ligatures w14:val="none"/>
        </w:rPr>
        <w:t>enrolment</w:t>
      </w:r>
      <w:r w:rsidRPr="00347AB4">
        <w:rPr>
          <w:rFonts w:ascii="Times New Roman" w:eastAsia="Times New Roman" w:hAnsi="Times New Roman" w:cs="Times New Roman"/>
          <w:kern w:val="0"/>
          <w:sz w:val="24"/>
          <w:szCs w:val="24"/>
          <w:lang w:eastAsia="en-IN"/>
          <w14:ligatures w14:val="none"/>
        </w:rPr>
        <w:t xml:space="preserve"> ratio and educational credit, indicating that enhancing the accessibility of convenient credit assistance may serve as a catalyst for motivating students to pursue higher education. Thus, we suggest facilitating convenient access to credit for students specifically for educational</w:t>
      </w:r>
      <w:r w:rsidR="006F26AA">
        <w:rPr>
          <w:rFonts w:ascii="Times New Roman" w:eastAsia="Times New Roman" w:hAnsi="Times New Roman" w:cs="Times New Roman"/>
          <w:kern w:val="0"/>
          <w:sz w:val="24"/>
          <w:szCs w:val="24"/>
          <w:lang w:eastAsia="en-IN"/>
          <w14:ligatures w14:val="none"/>
        </w:rPr>
        <w:t xml:space="preserve"> </w:t>
      </w:r>
      <w:r w:rsidR="004D6D90" w:rsidRPr="00347AB4">
        <w:rPr>
          <w:rFonts w:ascii="Times New Roman" w:eastAsia="Times New Roman" w:hAnsi="Times New Roman" w:cs="Times New Roman"/>
          <w:kern w:val="0"/>
          <w:sz w:val="24"/>
          <w:szCs w:val="24"/>
          <w:lang w:eastAsia="en-IN"/>
          <w14:ligatures w14:val="none"/>
        </w:rPr>
        <w:t>endeavours</w:t>
      </w:r>
      <w:r w:rsidRPr="00347AB4">
        <w:rPr>
          <w:rFonts w:ascii="Times New Roman" w:eastAsia="Times New Roman" w:hAnsi="Times New Roman" w:cs="Times New Roman"/>
          <w:kern w:val="0"/>
          <w:sz w:val="24"/>
          <w:szCs w:val="24"/>
          <w:lang w:eastAsia="en-IN"/>
          <w14:ligatures w14:val="none"/>
        </w:rPr>
        <w:t xml:space="preserve">. </w:t>
      </w:r>
      <w:bookmarkStart w:id="10" w:name="_GoBack"/>
      <w:bookmarkEnd w:id="10"/>
    </w:p>
    <w:p w14:paraId="60ED08C4" w14:textId="4BB63A28" w:rsidR="004A1950" w:rsidRPr="007404DC"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References-</w:t>
      </w:r>
    </w:p>
    <w:p w14:paraId="00762A90" w14:textId="77777777" w:rsidR="004A1950" w:rsidRPr="002832DB" w:rsidRDefault="004A1950" w:rsidP="000364B7">
      <w:pPr>
        <w:spacing w:line="480" w:lineRule="auto"/>
        <w:jc w:val="both"/>
        <w:rPr>
          <w:rFonts w:ascii="Times New Roman" w:hAnsi="Times New Roman" w:cs="Times New Roman"/>
          <w:sz w:val="24"/>
          <w:szCs w:val="24"/>
        </w:rPr>
      </w:pPr>
      <w:r w:rsidRPr="00596792">
        <w:rPr>
          <w:rFonts w:ascii="Times New Roman" w:hAnsi="Times New Roman" w:cs="Times New Roman"/>
          <w:sz w:val="24"/>
          <w:szCs w:val="24"/>
        </w:rPr>
        <w:t xml:space="preserve">Bai, R., &amp; Lin, B. (2022). Access to credit and green innovation: Do green finance and digitalization levels </w:t>
      </w:r>
      <w:proofErr w:type="gramStart"/>
      <w:r w:rsidRPr="00596792">
        <w:rPr>
          <w:rFonts w:ascii="Times New Roman" w:hAnsi="Times New Roman" w:cs="Times New Roman"/>
          <w:sz w:val="24"/>
          <w:szCs w:val="24"/>
        </w:rPr>
        <w:t>matter?.</w:t>
      </w:r>
      <w:proofErr w:type="gramEnd"/>
      <w:r w:rsidRPr="00596792">
        <w:rPr>
          <w:rFonts w:ascii="Times New Roman" w:hAnsi="Times New Roman" w:cs="Times New Roman"/>
          <w:sz w:val="24"/>
          <w:szCs w:val="24"/>
        </w:rPr>
        <w:t> </w:t>
      </w:r>
      <w:r w:rsidRPr="00596792">
        <w:rPr>
          <w:rFonts w:ascii="Times New Roman" w:hAnsi="Times New Roman" w:cs="Times New Roman"/>
          <w:i/>
          <w:iCs/>
          <w:sz w:val="24"/>
          <w:szCs w:val="24"/>
        </w:rPr>
        <w:t>Journal of Global Information Management (JGIM)</w:t>
      </w:r>
      <w:r w:rsidRPr="00596792">
        <w:rPr>
          <w:rFonts w:ascii="Times New Roman" w:hAnsi="Times New Roman" w:cs="Times New Roman"/>
          <w:sz w:val="24"/>
          <w:szCs w:val="24"/>
        </w:rPr>
        <w:t>, </w:t>
      </w:r>
      <w:r w:rsidRPr="00596792">
        <w:rPr>
          <w:rFonts w:ascii="Times New Roman" w:hAnsi="Times New Roman" w:cs="Times New Roman"/>
          <w:i/>
          <w:iCs/>
          <w:sz w:val="24"/>
          <w:szCs w:val="24"/>
        </w:rPr>
        <w:t>30</w:t>
      </w:r>
      <w:r w:rsidRPr="00596792">
        <w:rPr>
          <w:rFonts w:ascii="Times New Roman" w:hAnsi="Times New Roman" w:cs="Times New Roman"/>
          <w:sz w:val="24"/>
          <w:szCs w:val="24"/>
        </w:rPr>
        <w:t>(1), 1-21.</w:t>
      </w:r>
    </w:p>
    <w:p w14:paraId="6015758B" w14:textId="6178C7DF" w:rsidR="003260B1" w:rsidRPr="003260B1" w:rsidRDefault="004A1950" w:rsidP="000364B7">
      <w:pPr>
        <w:spacing w:line="480" w:lineRule="auto"/>
        <w:jc w:val="both"/>
        <w:rPr>
          <w:rFonts w:ascii="Times New Roman" w:hAnsi="Times New Roman" w:cs="Times New Roman"/>
          <w:color w:val="333333"/>
          <w:sz w:val="24"/>
          <w:szCs w:val="24"/>
          <w:shd w:val="clear" w:color="auto" w:fill="FFFFFF"/>
        </w:rPr>
      </w:pPr>
      <w:proofErr w:type="spellStart"/>
      <w:r w:rsidRPr="002832DB">
        <w:rPr>
          <w:rFonts w:ascii="Times New Roman" w:hAnsi="Times New Roman" w:cs="Times New Roman"/>
          <w:color w:val="333333"/>
          <w:sz w:val="24"/>
          <w:szCs w:val="24"/>
          <w:shd w:val="clear" w:color="auto" w:fill="FFFFFF"/>
        </w:rPr>
        <w:lastRenderedPageBreak/>
        <w:t>Chevaillier</w:t>
      </w:r>
      <w:proofErr w:type="spellEnd"/>
      <w:r w:rsidRPr="002832DB">
        <w:rPr>
          <w:rFonts w:ascii="Times New Roman" w:hAnsi="Times New Roman" w:cs="Times New Roman"/>
          <w:color w:val="333333"/>
          <w:sz w:val="24"/>
          <w:szCs w:val="24"/>
          <w:shd w:val="clear" w:color="auto" w:fill="FFFFFF"/>
        </w:rPr>
        <w:t>, T., &amp; Eicher, J. C. (2002). Higher Education Funding: A Decade of Changes. </w:t>
      </w:r>
      <w:r w:rsidRPr="002832DB">
        <w:rPr>
          <w:rFonts w:ascii="Times New Roman" w:hAnsi="Times New Roman" w:cs="Times New Roman"/>
          <w:i/>
          <w:iCs/>
          <w:color w:val="333333"/>
          <w:sz w:val="24"/>
          <w:szCs w:val="24"/>
          <w:shd w:val="clear" w:color="auto" w:fill="FFFFFF"/>
        </w:rPr>
        <w:t>Higher Education in Europe</w:t>
      </w:r>
      <w:r w:rsidRPr="002832DB">
        <w:rPr>
          <w:rFonts w:ascii="Times New Roman" w:hAnsi="Times New Roman" w:cs="Times New Roman"/>
          <w:color w:val="333333"/>
          <w:sz w:val="24"/>
          <w:szCs w:val="24"/>
          <w:shd w:val="clear" w:color="auto" w:fill="FFFFFF"/>
        </w:rPr>
        <w:t>, </w:t>
      </w:r>
      <w:r w:rsidRPr="002832DB">
        <w:rPr>
          <w:rFonts w:ascii="Times New Roman" w:hAnsi="Times New Roman" w:cs="Times New Roman"/>
          <w:i/>
          <w:iCs/>
          <w:color w:val="333333"/>
          <w:sz w:val="24"/>
          <w:szCs w:val="24"/>
          <w:shd w:val="clear" w:color="auto" w:fill="FFFFFF"/>
        </w:rPr>
        <w:t>27</w:t>
      </w:r>
      <w:r w:rsidRPr="002832DB">
        <w:rPr>
          <w:rFonts w:ascii="Times New Roman" w:hAnsi="Times New Roman" w:cs="Times New Roman"/>
          <w:color w:val="333333"/>
          <w:sz w:val="24"/>
          <w:szCs w:val="24"/>
          <w:shd w:val="clear" w:color="auto" w:fill="FFFFFF"/>
        </w:rPr>
        <w:t xml:space="preserve">(1–2), 89–99. </w:t>
      </w:r>
      <w:hyperlink r:id="rId9" w:history="1">
        <w:r w:rsidR="003260B1" w:rsidRPr="0078147F">
          <w:rPr>
            <w:rStyle w:val="Hyperlink"/>
            <w:rFonts w:ascii="Times New Roman" w:hAnsi="Times New Roman" w:cs="Times New Roman"/>
            <w:sz w:val="24"/>
            <w:szCs w:val="24"/>
            <w:shd w:val="clear" w:color="auto" w:fill="FFFFFF"/>
          </w:rPr>
          <w:t>https://doi.org/10.1080/0379772022000003242</w:t>
        </w:r>
      </w:hyperlink>
    </w:p>
    <w:p w14:paraId="7C1D259F" w14:textId="77777777" w:rsidR="004A1950" w:rsidRPr="002832DB" w:rsidRDefault="004A1950" w:rsidP="000364B7">
      <w:pPr>
        <w:spacing w:line="480" w:lineRule="auto"/>
        <w:jc w:val="both"/>
        <w:rPr>
          <w:rFonts w:ascii="Times New Roman" w:hAnsi="Times New Roman" w:cs="Times New Roman"/>
          <w:sz w:val="24"/>
          <w:szCs w:val="24"/>
        </w:rPr>
      </w:pPr>
      <w:r w:rsidRPr="002832DB">
        <w:rPr>
          <w:rFonts w:ascii="Times New Roman" w:hAnsi="Times New Roman" w:cs="Times New Roman"/>
          <w:color w:val="222222"/>
          <w:sz w:val="24"/>
          <w:szCs w:val="24"/>
          <w:shd w:val="clear" w:color="auto" w:fill="FFFFFF"/>
        </w:rPr>
        <w:t>Delaney, J. A., &amp; Doyle, W. R. (2018). Patterns and volatility in state funding for higher education, 1951–2006. </w:t>
      </w:r>
      <w:r w:rsidRPr="002832DB">
        <w:rPr>
          <w:rFonts w:ascii="Times New Roman" w:hAnsi="Times New Roman" w:cs="Times New Roman"/>
          <w:i/>
          <w:iCs/>
          <w:color w:val="222222"/>
          <w:sz w:val="24"/>
          <w:szCs w:val="24"/>
          <w:shd w:val="clear" w:color="auto" w:fill="FFFFFF"/>
        </w:rPr>
        <w:t>Teachers College Record</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120</w:t>
      </w:r>
      <w:r w:rsidRPr="002832DB">
        <w:rPr>
          <w:rFonts w:ascii="Times New Roman" w:hAnsi="Times New Roman" w:cs="Times New Roman"/>
          <w:color w:val="222222"/>
          <w:sz w:val="24"/>
          <w:szCs w:val="24"/>
          <w:shd w:val="clear" w:color="auto" w:fill="FFFFFF"/>
        </w:rPr>
        <w:t>(6), 1-42.</w:t>
      </w:r>
    </w:p>
    <w:p w14:paraId="05394E09"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Geetha Rani, P. (2014). Equity in the distribution of government subsidies on education in India. </w:t>
      </w:r>
      <w:r w:rsidRPr="002832DB">
        <w:rPr>
          <w:rFonts w:ascii="Times New Roman" w:hAnsi="Times New Roman" w:cs="Times New Roman"/>
          <w:i/>
          <w:iCs/>
          <w:color w:val="222222"/>
          <w:sz w:val="24"/>
          <w:szCs w:val="24"/>
          <w:shd w:val="clear" w:color="auto" w:fill="FFFFFF"/>
        </w:rPr>
        <w:t>International Journal of Education Economics and Development</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5</w:t>
      </w:r>
      <w:r w:rsidRPr="002832DB">
        <w:rPr>
          <w:rFonts w:ascii="Times New Roman" w:hAnsi="Times New Roman" w:cs="Times New Roman"/>
          <w:color w:val="222222"/>
          <w:sz w:val="24"/>
          <w:szCs w:val="24"/>
          <w:shd w:val="clear" w:color="auto" w:fill="FFFFFF"/>
        </w:rPr>
        <w:t>(1), 1-39.</w:t>
      </w:r>
    </w:p>
    <w:p w14:paraId="63D2A288" w14:textId="51A1EAB6" w:rsidR="003A72AB"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Geetha Rani, P. (2017). Financing higher education and education loans in India: Interstate differentials and determinants. </w:t>
      </w:r>
      <w:r w:rsidRPr="002832DB">
        <w:rPr>
          <w:rFonts w:ascii="Times New Roman" w:hAnsi="Times New Roman" w:cs="Times New Roman"/>
          <w:i/>
          <w:iCs/>
          <w:color w:val="222222"/>
          <w:sz w:val="24"/>
          <w:szCs w:val="24"/>
          <w:shd w:val="clear" w:color="auto" w:fill="FFFFFF"/>
        </w:rPr>
        <w:t>Journal of Social and Economic Development</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19</w:t>
      </w:r>
      <w:r w:rsidRPr="002832DB">
        <w:rPr>
          <w:rFonts w:ascii="Times New Roman" w:hAnsi="Times New Roman" w:cs="Times New Roman"/>
          <w:color w:val="222222"/>
          <w:sz w:val="24"/>
          <w:szCs w:val="24"/>
          <w:shd w:val="clear" w:color="auto" w:fill="FFFFFF"/>
        </w:rPr>
        <w:t>(1), 42-59.</w:t>
      </w:r>
    </w:p>
    <w:p w14:paraId="1E471A94"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Khan, K. (2015). Disparities in access to higher education in India. </w:t>
      </w:r>
      <w:r w:rsidRPr="002832DB">
        <w:rPr>
          <w:rFonts w:ascii="Times New Roman" w:hAnsi="Times New Roman" w:cs="Times New Roman"/>
          <w:i/>
          <w:iCs/>
          <w:color w:val="222222"/>
          <w:sz w:val="24"/>
          <w:szCs w:val="24"/>
          <w:shd w:val="clear" w:color="auto" w:fill="FFFFFF"/>
        </w:rPr>
        <w:t>Journal of Social Inclusion Studies</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1</w:t>
      </w:r>
      <w:r w:rsidRPr="002832DB">
        <w:rPr>
          <w:rFonts w:ascii="Times New Roman" w:hAnsi="Times New Roman" w:cs="Times New Roman"/>
          <w:color w:val="222222"/>
          <w:sz w:val="24"/>
          <w:szCs w:val="24"/>
          <w:shd w:val="clear" w:color="auto" w:fill="FFFFFF"/>
        </w:rPr>
        <w:t>(2), 168-178.</w:t>
      </w:r>
    </w:p>
    <w:p w14:paraId="28D374F7"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Kim, D. (2007). The effect of loans on students' degree attainment: Differences by student and institutional characteristics. </w:t>
      </w:r>
      <w:r w:rsidRPr="002832DB">
        <w:rPr>
          <w:rFonts w:ascii="Times New Roman" w:hAnsi="Times New Roman" w:cs="Times New Roman"/>
          <w:i/>
          <w:iCs/>
          <w:color w:val="222222"/>
          <w:sz w:val="24"/>
          <w:szCs w:val="24"/>
          <w:shd w:val="clear" w:color="auto" w:fill="FFFFFF"/>
        </w:rPr>
        <w:t>Harvard educational review</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77</w:t>
      </w:r>
      <w:r w:rsidRPr="002832DB">
        <w:rPr>
          <w:rFonts w:ascii="Times New Roman" w:hAnsi="Times New Roman" w:cs="Times New Roman"/>
          <w:color w:val="222222"/>
          <w:sz w:val="24"/>
          <w:szCs w:val="24"/>
          <w:shd w:val="clear" w:color="auto" w:fill="FFFFFF"/>
        </w:rPr>
        <w:t>(1), 64-100.</w:t>
      </w:r>
    </w:p>
    <w:p w14:paraId="533AE000"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proofErr w:type="spellStart"/>
      <w:r w:rsidRPr="00326C6F">
        <w:rPr>
          <w:rFonts w:ascii="Times New Roman" w:hAnsi="Times New Roman" w:cs="Times New Roman"/>
          <w:color w:val="222222"/>
          <w:sz w:val="24"/>
          <w:szCs w:val="24"/>
          <w:shd w:val="clear" w:color="auto" w:fill="FFFFFF"/>
        </w:rPr>
        <w:t>Krajňáková</w:t>
      </w:r>
      <w:proofErr w:type="spellEnd"/>
      <w:r w:rsidRPr="00326C6F">
        <w:rPr>
          <w:rFonts w:ascii="Times New Roman" w:hAnsi="Times New Roman" w:cs="Times New Roman"/>
          <w:color w:val="222222"/>
          <w:sz w:val="24"/>
          <w:szCs w:val="24"/>
          <w:shd w:val="clear" w:color="auto" w:fill="FFFFFF"/>
        </w:rPr>
        <w:t xml:space="preserve">, E., </w:t>
      </w:r>
      <w:proofErr w:type="spellStart"/>
      <w:r w:rsidRPr="00326C6F">
        <w:rPr>
          <w:rFonts w:ascii="Times New Roman" w:hAnsi="Times New Roman" w:cs="Times New Roman"/>
          <w:color w:val="222222"/>
          <w:sz w:val="24"/>
          <w:szCs w:val="24"/>
          <w:shd w:val="clear" w:color="auto" w:fill="FFFFFF"/>
        </w:rPr>
        <w:t>Pilinkienė</w:t>
      </w:r>
      <w:proofErr w:type="spellEnd"/>
      <w:r w:rsidRPr="00326C6F">
        <w:rPr>
          <w:rFonts w:ascii="Times New Roman" w:hAnsi="Times New Roman" w:cs="Times New Roman"/>
          <w:color w:val="222222"/>
          <w:sz w:val="24"/>
          <w:szCs w:val="24"/>
          <w:shd w:val="clear" w:color="auto" w:fill="FFFFFF"/>
        </w:rPr>
        <w:t>, V., &amp; Bulko, P. (2020). Determinants of economic development and employability of higher education institutions graduates. </w:t>
      </w:r>
      <w:r w:rsidRPr="00326C6F">
        <w:rPr>
          <w:rFonts w:ascii="Times New Roman" w:hAnsi="Times New Roman" w:cs="Times New Roman"/>
          <w:i/>
          <w:iCs/>
          <w:color w:val="222222"/>
          <w:sz w:val="24"/>
          <w:szCs w:val="24"/>
          <w:shd w:val="clear" w:color="auto" w:fill="FFFFFF"/>
        </w:rPr>
        <w:t>Engineering Economics</w:t>
      </w:r>
      <w:r w:rsidRPr="00326C6F">
        <w:rPr>
          <w:rFonts w:ascii="Times New Roman" w:hAnsi="Times New Roman" w:cs="Times New Roman"/>
          <w:color w:val="222222"/>
          <w:sz w:val="24"/>
          <w:szCs w:val="24"/>
          <w:shd w:val="clear" w:color="auto" w:fill="FFFFFF"/>
        </w:rPr>
        <w:t>, </w:t>
      </w:r>
      <w:r w:rsidRPr="00326C6F">
        <w:rPr>
          <w:rFonts w:ascii="Times New Roman" w:hAnsi="Times New Roman" w:cs="Times New Roman"/>
          <w:i/>
          <w:iCs/>
          <w:color w:val="222222"/>
          <w:sz w:val="24"/>
          <w:szCs w:val="24"/>
          <w:shd w:val="clear" w:color="auto" w:fill="FFFFFF"/>
        </w:rPr>
        <w:t>31</w:t>
      </w:r>
      <w:r w:rsidRPr="00326C6F">
        <w:rPr>
          <w:rFonts w:ascii="Times New Roman" w:hAnsi="Times New Roman" w:cs="Times New Roman"/>
          <w:color w:val="222222"/>
          <w:sz w:val="24"/>
          <w:szCs w:val="24"/>
          <w:shd w:val="clear" w:color="auto" w:fill="FFFFFF"/>
        </w:rPr>
        <w:t>(2), 211-220.</w:t>
      </w:r>
    </w:p>
    <w:p w14:paraId="4F0D6658" w14:textId="77777777" w:rsidR="004A1950" w:rsidRPr="002832DB" w:rsidRDefault="004A1950" w:rsidP="000364B7">
      <w:pPr>
        <w:pStyle w:val="Bibliography"/>
        <w:ind w:left="0" w:firstLine="0"/>
        <w:jc w:val="both"/>
        <w:rPr>
          <w:rFonts w:ascii="Times New Roman" w:hAnsi="Times New Roman" w:cs="Times New Roman"/>
          <w:sz w:val="24"/>
          <w:szCs w:val="24"/>
        </w:rPr>
      </w:pPr>
      <w:r w:rsidRPr="002832DB">
        <w:rPr>
          <w:rFonts w:ascii="Times New Roman" w:hAnsi="Times New Roman" w:cs="Times New Roman"/>
          <w:sz w:val="24"/>
          <w:szCs w:val="24"/>
        </w:rPr>
        <w:fldChar w:fldCharType="begin"/>
      </w:r>
      <w:r w:rsidRPr="002832DB">
        <w:rPr>
          <w:rFonts w:ascii="Times New Roman" w:hAnsi="Times New Roman" w:cs="Times New Roman"/>
          <w:sz w:val="24"/>
          <w:szCs w:val="24"/>
        </w:rPr>
        <w:instrText xml:space="preserve"> ADDIN ZOTERO_BIBL {"uncited":[],"omitted":[],"custom":[]} CSL_BIBLIOGRAPHY </w:instrText>
      </w:r>
      <w:r w:rsidRPr="002832DB">
        <w:rPr>
          <w:rFonts w:ascii="Times New Roman" w:hAnsi="Times New Roman" w:cs="Times New Roman"/>
          <w:sz w:val="24"/>
          <w:szCs w:val="24"/>
        </w:rPr>
        <w:fldChar w:fldCharType="separate"/>
      </w:r>
      <w:r w:rsidRPr="002832DB">
        <w:rPr>
          <w:rFonts w:ascii="Times New Roman" w:hAnsi="Times New Roman" w:cs="Times New Roman"/>
          <w:sz w:val="24"/>
          <w:szCs w:val="24"/>
        </w:rPr>
        <w:t xml:space="preserve">Kruss, G., McGrath, S., Petersen, I., &amp; Gastrow, M. (2015). Higher education and economic development: The importance of building technological capabilities. </w:t>
      </w:r>
      <w:r w:rsidRPr="002832DB">
        <w:rPr>
          <w:rFonts w:ascii="Times New Roman" w:hAnsi="Times New Roman" w:cs="Times New Roman"/>
          <w:i/>
          <w:iCs/>
          <w:sz w:val="24"/>
          <w:szCs w:val="24"/>
        </w:rPr>
        <w:t>International Journal of Educational Development</w:t>
      </w:r>
      <w:r w:rsidRPr="002832DB">
        <w:rPr>
          <w:rFonts w:ascii="Times New Roman" w:hAnsi="Times New Roman" w:cs="Times New Roman"/>
          <w:sz w:val="24"/>
          <w:szCs w:val="24"/>
        </w:rPr>
        <w:t xml:space="preserve">, </w:t>
      </w:r>
      <w:r w:rsidRPr="002832DB">
        <w:rPr>
          <w:rFonts w:ascii="Times New Roman" w:hAnsi="Times New Roman" w:cs="Times New Roman"/>
          <w:i/>
          <w:iCs/>
          <w:sz w:val="24"/>
          <w:szCs w:val="24"/>
        </w:rPr>
        <w:t>43</w:t>
      </w:r>
      <w:r w:rsidRPr="002832DB">
        <w:rPr>
          <w:rFonts w:ascii="Times New Roman" w:hAnsi="Times New Roman" w:cs="Times New Roman"/>
          <w:sz w:val="24"/>
          <w:szCs w:val="24"/>
        </w:rPr>
        <w:t>, 22–31. https://doi.org/10.1016/j.ijedudev.2015.04.011</w:t>
      </w:r>
    </w:p>
    <w:p w14:paraId="4683F2FB" w14:textId="5EF886D2" w:rsidR="004A1950" w:rsidRPr="004A1950" w:rsidRDefault="004A1950"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fldChar w:fldCharType="end"/>
      </w:r>
    </w:p>
    <w:p w14:paraId="14B049A7"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Kumari, A., &amp; Chalil, K. (2023). Inter-State Disparity in Education loans in India: An Intertemporal Analysis. </w:t>
      </w:r>
      <w:r w:rsidRPr="002832DB">
        <w:rPr>
          <w:rFonts w:ascii="Times New Roman" w:hAnsi="Times New Roman" w:cs="Times New Roman"/>
          <w:i/>
          <w:iCs/>
          <w:color w:val="222222"/>
          <w:sz w:val="24"/>
          <w:szCs w:val="24"/>
          <w:shd w:val="clear" w:color="auto" w:fill="FFFFFF"/>
        </w:rPr>
        <w:t>East African Journal of Education Studies</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6</w:t>
      </w:r>
      <w:r w:rsidRPr="002832DB">
        <w:rPr>
          <w:rFonts w:ascii="Times New Roman" w:hAnsi="Times New Roman" w:cs="Times New Roman"/>
          <w:color w:val="222222"/>
          <w:sz w:val="24"/>
          <w:szCs w:val="24"/>
          <w:shd w:val="clear" w:color="auto" w:fill="FFFFFF"/>
        </w:rPr>
        <w:t>(1), 297-310.</w:t>
      </w:r>
    </w:p>
    <w:p w14:paraId="4A06437D"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lastRenderedPageBreak/>
        <w:t>Manimala, M. J., &amp; Mitra, J. (2008). Higher education's role in entrepreneurship and economic development.</w:t>
      </w:r>
    </w:p>
    <w:p w14:paraId="06715D40" w14:textId="29151684" w:rsidR="003260B1" w:rsidRPr="002832DB" w:rsidRDefault="003260B1" w:rsidP="000364B7">
      <w:pPr>
        <w:spacing w:line="480" w:lineRule="auto"/>
        <w:jc w:val="both"/>
        <w:rPr>
          <w:rFonts w:ascii="Times New Roman" w:hAnsi="Times New Roman" w:cs="Times New Roman"/>
          <w:color w:val="222222"/>
          <w:sz w:val="24"/>
          <w:szCs w:val="24"/>
          <w:shd w:val="clear" w:color="auto" w:fill="FFFFFF"/>
        </w:rPr>
      </w:pPr>
      <w:r w:rsidRPr="003260B1">
        <w:rPr>
          <w:rFonts w:ascii="Times New Roman" w:hAnsi="Times New Roman" w:cs="Times New Roman"/>
          <w:color w:val="222222"/>
          <w:sz w:val="24"/>
          <w:szCs w:val="24"/>
          <w:shd w:val="clear" w:color="auto" w:fill="FFFFFF"/>
        </w:rPr>
        <w:t xml:space="preserve">Mitra, D., &amp; </w:t>
      </w:r>
      <w:proofErr w:type="spellStart"/>
      <w:r w:rsidRPr="003260B1">
        <w:rPr>
          <w:rFonts w:ascii="Times New Roman" w:hAnsi="Times New Roman" w:cs="Times New Roman"/>
          <w:color w:val="222222"/>
          <w:sz w:val="24"/>
          <w:szCs w:val="24"/>
          <w:shd w:val="clear" w:color="auto" w:fill="FFFFFF"/>
        </w:rPr>
        <w:t>Ghara</w:t>
      </w:r>
      <w:proofErr w:type="spellEnd"/>
      <w:r w:rsidRPr="003260B1">
        <w:rPr>
          <w:rFonts w:ascii="Times New Roman" w:hAnsi="Times New Roman" w:cs="Times New Roman"/>
          <w:color w:val="222222"/>
          <w:sz w:val="24"/>
          <w:szCs w:val="24"/>
          <w:shd w:val="clear" w:color="auto" w:fill="FFFFFF"/>
        </w:rPr>
        <w:t>, T. K. (2019). Gross enrolment ratio in higher education: a district level analysis of the state of West Bengal. </w:t>
      </w:r>
      <w:r w:rsidRPr="003260B1">
        <w:rPr>
          <w:rFonts w:ascii="Times New Roman" w:hAnsi="Times New Roman" w:cs="Times New Roman"/>
          <w:i/>
          <w:iCs/>
          <w:color w:val="222222"/>
          <w:sz w:val="24"/>
          <w:szCs w:val="24"/>
          <w:shd w:val="clear" w:color="auto" w:fill="FFFFFF"/>
        </w:rPr>
        <w:t>Asian Review of Social Sciences</w:t>
      </w:r>
      <w:r w:rsidRPr="003260B1">
        <w:rPr>
          <w:rFonts w:ascii="Times New Roman" w:hAnsi="Times New Roman" w:cs="Times New Roman"/>
          <w:color w:val="222222"/>
          <w:sz w:val="24"/>
          <w:szCs w:val="24"/>
          <w:shd w:val="clear" w:color="auto" w:fill="FFFFFF"/>
        </w:rPr>
        <w:t>, </w:t>
      </w:r>
      <w:r w:rsidRPr="003260B1">
        <w:rPr>
          <w:rFonts w:ascii="Times New Roman" w:hAnsi="Times New Roman" w:cs="Times New Roman"/>
          <w:i/>
          <w:iCs/>
          <w:color w:val="222222"/>
          <w:sz w:val="24"/>
          <w:szCs w:val="24"/>
          <w:shd w:val="clear" w:color="auto" w:fill="FFFFFF"/>
        </w:rPr>
        <w:t>8</w:t>
      </w:r>
      <w:r w:rsidRPr="003260B1">
        <w:rPr>
          <w:rFonts w:ascii="Times New Roman" w:hAnsi="Times New Roman" w:cs="Times New Roman"/>
          <w:color w:val="222222"/>
          <w:sz w:val="24"/>
          <w:szCs w:val="24"/>
          <w:shd w:val="clear" w:color="auto" w:fill="FFFFFF"/>
        </w:rPr>
        <w:t>(3), 37-41.</w:t>
      </w:r>
    </w:p>
    <w:p w14:paraId="6D57F89C" w14:textId="77777777" w:rsidR="004A1950" w:rsidRPr="002832DB" w:rsidRDefault="004A1950" w:rsidP="000364B7">
      <w:pPr>
        <w:spacing w:line="480" w:lineRule="auto"/>
        <w:jc w:val="both"/>
        <w:rPr>
          <w:rFonts w:ascii="Times New Roman" w:hAnsi="Times New Roman" w:cs="Times New Roman"/>
          <w:sz w:val="24"/>
          <w:szCs w:val="24"/>
        </w:rPr>
      </w:pPr>
      <w:proofErr w:type="spellStart"/>
      <w:r w:rsidRPr="003D29A0">
        <w:rPr>
          <w:rFonts w:ascii="Times New Roman" w:hAnsi="Times New Roman" w:cs="Times New Roman"/>
          <w:sz w:val="24"/>
          <w:szCs w:val="24"/>
        </w:rPr>
        <w:t>Nurjanah</w:t>
      </w:r>
      <w:proofErr w:type="spellEnd"/>
      <w:r w:rsidRPr="003D29A0">
        <w:rPr>
          <w:rFonts w:ascii="Times New Roman" w:hAnsi="Times New Roman" w:cs="Times New Roman"/>
          <w:sz w:val="24"/>
          <w:szCs w:val="24"/>
        </w:rPr>
        <w:t>, S. (2019). ANALYSIS OF FACTORS AFFECTING THE PARTICIPATION RATE IN INDONESIA SENIOR HIGH SCHOOL. </w:t>
      </w:r>
      <w:proofErr w:type="spellStart"/>
      <w:r w:rsidRPr="003D29A0">
        <w:rPr>
          <w:rFonts w:ascii="Times New Roman" w:hAnsi="Times New Roman" w:cs="Times New Roman"/>
          <w:i/>
          <w:iCs/>
          <w:sz w:val="24"/>
          <w:szCs w:val="24"/>
        </w:rPr>
        <w:t>Jurnal</w:t>
      </w:r>
      <w:proofErr w:type="spellEnd"/>
      <w:r w:rsidRPr="003D29A0">
        <w:rPr>
          <w:rFonts w:ascii="Times New Roman" w:hAnsi="Times New Roman" w:cs="Times New Roman"/>
          <w:i/>
          <w:iCs/>
          <w:sz w:val="24"/>
          <w:szCs w:val="24"/>
        </w:rPr>
        <w:t xml:space="preserve"> </w:t>
      </w:r>
      <w:proofErr w:type="spellStart"/>
      <w:r w:rsidRPr="003D29A0">
        <w:rPr>
          <w:rFonts w:ascii="Times New Roman" w:hAnsi="Times New Roman" w:cs="Times New Roman"/>
          <w:i/>
          <w:iCs/>
          <w:sz w:val="24"/>
          <w:szCs w:val="24"/>
        </w:rPr>
        <w:t>Ilmiah</w:t>
      </w:r>
      <w:proofErr w:type="spellEnd"/>
      <w:r w:rsidRPr="003D29A0">
        <w:rPr>
          <w:rFonts w:ascii="Times New Roman" w:hAnsi="Times New Roman" w:cs="Times New Roman"/>
          <w:i/>
          <w:iCs/>
          <w:sz w:val="24"/>
          <w:szCs w:val="24"/>
        </w:rPr>
        <w:t xml:space="preserve"> </w:t>
      </w:r>
      <w:proofErr w:type="spellStart"/>
      <w:r w:rsidRPr="003D29A0">
        <w:rPr>
          <w:rFonts w:ascii="Times New Roman" w:hAnsi="Times New Roman" w:cs="Times New Roman"/>
          <w:i/>
          <w:iCs/>
          <w:sz w:val="24"/>
          <w:szCs w:val="24"/>
        </w:rPr>
        <w:t>Econosains</w:t>
      </w:r>
      <w:proofErr w:type="spellEnd"/>
      <w:r w:rsidRPr="003D29A0">
        <w:rPr>
          <w:rFonts w:ascii="Times New Roman" w:hAnsi="Times New Roman" w:cs="Times New Roman"/>
          <w:sz w:val="24"/>
          <w:szCs w:val="24"/>
        </w:rPr>
        <w:t>, </w:t>
      </w:r>
      <w:r w:rsidRPr="003D29A0">
        <w:rPr>
          <w:rFonts w:ascii="Times New Roman" w:hAnsi="Times New Roman" w:cs="Times New Roman"/>
          <w:i/>
          <w:iCs/>
          <w:sz w:val="24"/>
          <w:szCs w:val="24"/>
        </w:rPr>
        <w:t>17</w:t>
      </w:r>
      <w:r w:rsidRPr="003D29A0">
        <w:rPr>
          <w:rFonts w:ascii="Times New Roman" w:hAnsi="Times New Roman" w:cs="Times New Roman"/>
          <w:sz w:val="24"/>
          <w:szCs w:val="24"/>
        </w:rPr>
        <w:t>(1), 89-99.</w:t>
      </w:r>
    </w:p>
    <w:p w14:paraId="62E96F95" w14:textId="77777777" w:rsidR="004A1950" w:rsidRPr="002832DB" w:rsidRDefault="004A1950" w:rsidP="000364B7">
      <w:pPr>
        <w:spacing w:line="480" w:lineRule="auto"/>
        <w:jc w:val="both"/>
        <w:rPr>
          <w:rFonts w:ascii="Times New Roman" w:hAnsi="Times New Roman" w:cs="Times New Roman"/>
          <w:sz w:val="24"/>
          <w:szCs w:val="24"/>
        </w:rPr>
      </w:pPr>
      <w:r w:rsidRPr="003D29A0">
        <w:rPr>
          <w:rFonts w:ascii="Times New Roman" w:hAnsi="Times New Roman" w:cs="Times New Roman"/>
          <w:sz w:val="24"/>
          <w:szCs w:val="24"/>
        </w:rPr>
        <w:t xml:space="preserve">Ramadhan, R., </w:t>
      </w:r>
      <w:proofErr w:type="spellStart"/>
      <w:r w:rsidRPr="003D29A0">
        <w:rPr>
          <w:rFonts w:ascii="Times New Roman" w:hAnsi="Times New Roman" w:cs="Times New Roman"/>
          <w:sz w:val="24"/>
          <w:szCs w:val="24"/>
        </w:rPr>
        <w:t>Awalluddin</w:t>
      </w:r>
      <w:proofErr w:type="spellEnd"/>
      <w:r w:rsidRPr="003D29A0">
        <w:rPr>
          <w:rFonts w:ascii="Times New Roman" w:hAnsi="Times New Roman" w:cs="Times New Roman"/>
          <w:sz w:val="24"/>
          <w:szCs w:val="24"/>
        </w:rPr>
        <w:t xml:space="preserve">, A. S., &amp; </w:t>
      </w:r>
      <w:proofErr w:type="spellStart"/>
      <w:r w:rsidRPr="003D29A0">
        <w:rPr>
          <w:rFonts w:ascii="Times New Roman" w:hAnsi="Times New Roman" w:cs="Times New Roman"/>
          <w:sz w:val="24"/>
          <w:szCs w:val="24"/>
        </w:rPr>
        <w:t>Cahyandari</w:t>
      </w:r>
      <w:proofErr w:type="spellEnd"/>
      <w:r w:rsidRPr="003D29A0">
        <w:rPr>
          <w:rFonts w:ascii="Times New Roman" w:hAnsi="Times New Roman" w:cs="Times New Roman"/>
          <w:sz w:val="24"/>
          <w:szCs w:val="24"/>
        </w:rPr>
        <w:t xml:space="preserve">, R. (2020, April). Multivariable Panel Data Cluster Analysis using Ward Method Gross </w:t>
      </w:r>
      <w:proofErr w:type="spellStart"/>
      <w:r w:rsidRPr="003D29A0">
        <w:rPr>
          <w:rFonts w:ascii="Times New Roman" w:hAnsi="Times New Roman" w:cs="Times New Roman"/>
          <w:sz w:val="24"/>
          <w:szCs w:val="24"/>
        </w:rPr>
        <w:t>Enrollment</w:t>
      </w:r>
      <w:proofErr w:type="spellEnd"/>
      <w:r w:rsidRPr="003D29A0">
        <w:rPr>
          <w:rFonts w:ascii="Times New Roman" w:hAnsi="Times New Roman" w:cs="Times New Roman"/>
          <w:sz w:val="24"/>
          <w:szCs w:val="24"/>
        </w:rPr>
        <w:t xml:space="preserve"> Ratio (GER) Data in West Java in the Year 2015-2018. In </w:t>
      </w:r>
      <w:r w:rsidRPr="003D29A0">
        <w:rPr>
          <w:rFonts w:ascii="Times New Roman" w:hAnsi="Times New Roman" w:cs="Times New Roman"/>
          <w:i/>
          <w:iCs/>
          <w:sz w:val="24"/>
          <w:szCs w:val="24"/>
        </w:rPr>
        <w:t>Proceeding International Conference on Science and Engineering</w:t>
      </w:r>
      <w:r w:rsidRPr="003D29A0">
        <w:rPr>
          <w:rFonts w:ascii="Times New Roman" w:hAnsi="Times New Roman" w:cs="Times New Roman"/>
          <w:sz w:val="24"/>
          <w:szCs w:val="24"/>
        </w:rPr>
        <w:t> (Vol. 3, pp. 291-296).</w:t>
      </w:r>
    </w:p>
    <w:p w14:paraId="306A8B29" w14:textId="77777777" w:rsidR="004A1950" w:rsidRPr="002832DB"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 xml:space="preserve">Rau, T., Rojas, E., &amp; </w:t>
      </w:r>
      <w:proofErr w:type="spellStart"/>
      <w:r w:rsidRPr="002832DB">
        <w:rPr>
          <w:rFonts w:ascii="Times New Roman" w:hAnsi="Times New Roman" w:cs="Times New Roman"/>
          <w:color w:val="222222"/>
          <w:sz w:val="24"/>
          <w:szCs w:val="24"/>
          <w:shd w:val="clear" w:color="auto" w:fill="FFFFFF"/>
        </w:rPr>
        <w:t>Urzúa</w:t>
      </w:r>
      <w:proofErr w:type="spellEnd"/>
      <w:r w:rsidRPr="002832DB">
        <w:rPr>
          <w:rFonts w:ascii="Times New Roman" w:hAnsi="Times New Roman" w:cs="Times New Roman"/>
          <w:color w:val="222222"/>
          <w:sz w:val="24"/>
          <w:szCs w:val="24"/>
          <w:shd w:val="clear" w:color="auto" w:fill="FFFFFF"/>
        </w:rPr>
        <w:t>, S. (2013). </w:t>
      </w:r>
      <w:r w:rsidRPr="002832DB">
        <w:rPr>
          <w:rFonts w:ascii="Times New Roman" w:hAnsi="Times New Roman" w:cs="Times New Roman"/>
          <w:i/>
          <w:iCs/>
          <w:color w:val="222222"/>
          <w:sz w:val="24"/>
          <w:szCs w:val="24"/>
          <w:shd w:val="clear" w:color="auto" w:fill="FFFFFF"/>
        </w:rPr>
        <w:t>Loans for Higher Education: Does the Dream Come True?</w:t>
      </w:r>
      <w:r w:rsidRPr="002832DB">
        <w:rPr>
          <w:rFonts w:ascii="Times New Roman" w:hAnsi="Times New Roman" w:cs="Times New Roman"/>
          <w:color w:val="222222"/>
          <w:sz w:val="24"/>
          <w:szCs w:val="24"/>
          <w:shd w:val="clear" w:color="auto" w:fill="FFFFFF"/>
        </w:rPr>
        <w:t> (No. w19138). National Bureau of Economic Research.</w:t>
      </w:r>
    </w:p>
    <w:p w14:paraId="02696A2E" w14:textId="77777777" w:rsidR="004A1950" w:rsidRDefault="004A1950" w:rsidP="000364B7">
      <w:pPr>
        <w:spacing w:line="480" w:lineRule="auto"/>
        <w:jc w:val="both"/>
        <w:rPr>
          <w:rFonts w:ascii="Times New Roman" w:hAnsi="Times New Roman" w:cs="Times New Roman"/>
          <w:color w:val="222222"/>
          <w:sz w:val="24"/>
          <w:szCs w:val="24"/>
          <w:shd w:val="clear" w:color="auto" w:fill="FFFFFF"/>
        </w:rPr>
      </w:pPr>
      <w:r w:rsidRPr="002832DB">
        <w:rPr>
          <w:rFonts w:ascii="Times New Roman" w:hAnsi="Times New Roman" w:cs="Times New Roman"/>
          <w:color w:val="222222"/>
          <w:sz w:val="24"/>
          <w:szCs w:val="24"/>
          <w:shd w:val="clear" w:color="auto" w:fill="FFFFFF"/>
        </w:rPr>
        <w:t xml:space="preserve">Tumen, S., &amp; </w:t>
      </w:r>
      <w:proofErr w:type="spellStart"/>
      <w:r w:rsidRPr="002832DB">
        <w:rPr>
          <w:rFonts w:ascii="Times New Roman" w:hAnsi="Times New Roman" w:cs="Times New Roman"/>
          <w:color w:val="222222"/>
          <w:sz w:val="24"/>
          <w:szCs w:val="24"/>
          <w:shd w:val="clear" w:color="auto" w:fill="FFFFFF"/>
        </w:rPr>
        <w:t>Shulruf</w:t>
      </w:r>
      <w:proofErr w:type="spellEnd"/>
      <w:r w:rsidRPr="002832DB">
        <w:rPr>
          <w:rFonts w:ascii="Times New Roman" w:hAnsi="Times New Roman" w:cs="Times New Roman"/>
          <w:color w:val="222222"/>
          <w:sz w:val="24"/>
          <w:szCs w:val="24"/>
          <w:shd w:val="clear" w:color="auto" w:fill="FFFFFF"/>
        </w:rPr>
        <w:t>, B. (2008). The effect of student loan schemes on students returning to study. </w:t>
      </w:r>
      <w:r w:rsidRPr="002832DB">
        <w:rPr>
          <w:rFonts w:ascii="Times New Roman" w:hAnsi="Times New Roman" w:cs="Times New Roman"/>
          <w:i/>
          <w:iCs/>
          <w:color w:val="222222"/>
          <w:sz w:val="24"/>
          <w:szCs w:val="24"/>
          <w:shd w:val="clear" w:color="auto" w:fill="FFFFFF"/>
        </w:rPr>
        <w:t>Journal of Higher Education Policy and Management</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30</w:t>
      </w:r>
      <w:r w:rsidRPr="002832DB">
        <w:rPr>
          <w:rFonts w:ascii="Times New Roman" w:hAnsi="Times New Roman" w:cs="Times New Roman"/>
          <w:color w:val="222222"/>
          <w:sz w:val="24"/>
          <w:szCs w:val="24"/>
          <w:shd w:val="clear" w:color="auto" w:fill="FFFFFF"/>
        </w:rPr>
        <w:t>(4), 401-414.</w:t>
      </w:r>
    </w:p>
    <w:p w14:paraId="2AA515C2" w14:textId="2232EDAC" w:rsidR="00573273" w:rsidRPr="002832DB" w:rsidRDefault="00573273" w:rsidP="000364B7">
      <w:pPr>
        <w:spacing w:line="480" w:lineRule="auto"/>
        <w:jc w:val="both"/>
        <w:rPr>
          <w:rFonts w:ascii="Times New Roman" w:hAnsi="Times New Roman" w:cs="Times New Roman"/>
          <w:color w:val="222222"/>
          <w:sz w:val="24"/>
          <w:szCs w:val="24"/>
          <w:shd w:val="clear" w:color="auto" w:fill="FFFFFF"/>
        </w:rPr>
      </w:pPr>
      <w:r w:rsidRPr="00573273">
        <w:rPr>
          <w:rFonts w:ascii="Times New Roman" w:hAnsi="Times New Roman" w:cs="Times New Roman"/>
          <w:color w:val="222222"/>
          <w:sz w:val="24"/>
          <w:szCs w:val="24"/>
          <w:shd w:val="clear" w:color="auto" w:fill="FFFFFF"/>
        </w:rPr>
        <w:t>Wagner, R. E., &amp; Weber, W. E. (1977). Wagner's law, fiscal institutions, and the growth of government. </w:t>
      </w:r>
      <w:r w:rsidRPr="00573273">
        <w:rPr>
          <w:rFonts w:ascii="Times New Roman" w:hAnsi="Times New Roman" w:cs="Times New Roman"/>
          <w:i/>
          <w:iCs/>
          <w:color w:val="222222"/>
          <w:sz w:val="24"/>
          <w:szCs w:val="24"/>
          <w:shd w:val="clear" w:color="auto" w:fill="FFFFFF"/>
        </w:rPr>
        <w:t>National Tax Journal</w:t>
      </w:r>
      <w:r w:rsidRPr="00573273">
        <w:rPr>
          <w:rFonts w:ascii="Times New Roman" w:hAnsi="Times New Roman" w:cs="Times New Roman"/>
          <w:color w:val="222222"/>
          <w:sz w:val="24"/>
          <w:szCs w:val="24"/>
          <w:shd w:val="clear" w:color="auto" w:fill="FFFFFF"/>
        </w:rPr>
        <w:t>, </w:t>
      </w:r>
      <w:r w:rsidRPr="00573273">
        <w:rPr>
          <w:rFonts w:ascii="Times New Roman" w:hAnsi="Times New Roman" w:cs="Times New Roman"/>
          <w:i/>
          <w:iCs/>
          <w:color w:val="222222"/>
          <w:sz w:val="24"/>
          <w:szCs w:val="24"/>
          <w:shd w:val="clear" w:color="auto" w:fill="FFFFFF"/>
        </w:rPr>
        <w:t>30</w:t>
      </w:r>
      <w:r w:rsidRPr="00573273">
        <w:rPr>
          <w:rFonts w:ascii="Times New Roman" w:hAnsi="Times New Roman" w:cs="Times New Roman"/>
          <w:color w:val="222222"/>
          <w:sz w:val="24"/>
          <w:szCs w:val="24"/>
          <w:shd w:val="clear" w:color="auto" w:fill="FFFFFF"/>
        </w:rPr>
        <w:t>(1), 59-68.</w:t>
      </w:r>
    </w:p>
    <w:p w14:paraId="211B28BA" w14:textId="77777777" w:rsidR="004A1950" w:rsidRPr="002832DB" w:rsidRDefault="004A1950" w:rsidP="000364B7">
      <w:pPr>
        <w:spacing w:line="480" w:lineRule="auto"/>
        <w:jc w:val="both"/>
        <w:rPr>
          <w:rFonts w:ascii="Times New Roman" w:hAnsi="Times New Roman" w:cs="Times New Roman"/>
          <w:sz w:val="24"/>
          <w:szCs w:val="24"/>
        </w:rPr>
      </w:pPr>
      <w:r w:rsidRPr="002832DB">
        <w:rPr>
          <w:rFonts w:ascii="Times New Roman" w:hAnsi="Times New Roman" w:cs="Times New Roman"/>
          <w:color w:val="222222"/>
          <w:sz w:val="24"/>
          <w:szCs w:val="24"/>
          <w:shd w:val="clear" w:color="auto" w:fill="FFFFFF"/>
        </w:rPr>
        <w:t>Ziberi, B., Gashi, R., &amp; Hodaj, M. (2020). The Nexus Between Public Spending on Education and Economic Growth of Kosovo (Econometric Approach). </w:t>
      </w:r>
      <w:r w:rsidRPr="002832DB">
        <w:rPr>
          <w:rFonts w:ascii="Times New Roman" w:hAnsi="Times New Roman" w:cs="Times New Roman"/>
          <w:i/>
          <w:iCs/>
          <w:color w:val="222222"/>
          <w:sz w:val="24"/>
          <w:szCs w:val="24"/>
          <w:shd w:val="clear" w:color="auto" w:fill="FFFFFF"/>
        </w:rPr>
        <w:t>Economics and Business</w:t>
      </w:r>
      <w:r w:rsidRPr="002832DB">
        <w:rPr>
          <w:rFonts w:ascii="Times New Roman" w:hAnsi="Times New Roman" w:cs="Times New Roman"/>
          <w:color w:val="222222"/>
          <w:sz w:val="24"/>
          <w:szCs w:val="24"/>
          <w:shd w:val="clear" w:color="auto" w:fill="FFFFFF"/>
        </w:rPr>
        <w:t>, </w:t>
      </w:r>
      <w:r w:rsidRPr="002832DB">
        <w:rPr>
          <w:rFonts w:ascii="Times New Roman" w:hAnsi="Times New Roman" w:cs="Times New Roman"/>
          <w:i/>
          <w:iCs/>
          <w:color w:val="222222"/>
          <w:sz w:val="24"/>
          <w:szCs w:val="24"/>
          <w:shd w:val="clear" w:color="auto" w:fill="FFFFFF"/>
        </w:rPr>
        <w:t>34</w:t>
      </w:r>
      <w:r w:rsidRPr="002832DB">
        <w:rPr>
          <w:rFonts w:ascii="Times New Roman" w:hAnsi="Times New Roman" w:cs="Times New Roman"/>
          <w:color w:val="222222"/>
          <w:sz w:val="24"/>
          <w:szCs w:val="24"/>
          <w:shd w:val="clear" w:color="auto" w:fill="FFFFFF"/>
        </w:rPr>
        <w:t>(1), 285-296.</w:t>
      </w:r>
    </w:p>
    <w:p w14:paraId="7D079B7F" w14:textId="77777777" w:rsidR="000F7EE5" w:rsidRPr="002832DB" w:rsidRDefault="000F7EE5" w:rsidP="000364B7">
      <w:pPr>
        <w:spacing w:line="480" w:lineRule="auto"/>
        <w:jc w:val="both"/>
        <w:rPr>
          <w:rFonts w:ascii="Times New Roman" w:hAnsi="Times New Roman" w:cs="Times New Roman"/>
          <w:sz w:val="24"/>
          <w:szCs w:val="24"/>
        </w:rPr>
      </w:pPr>
    </w:p>
    <w:p w14:paraId="25DB64C4" w14:textId="6A7B87FC" w:rsidR="000F7EE5"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Appendix-</w:t>
      </w:r>
    </w:p>
    <w:p w14:paraId="12D2AA7E" w14:textId="458EE98F" w:rsidR="00176E2F" w:rsidRDefault="00176E2F" w:rsidP="000364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D13F78">
        <w:rPr>
          <w:rFonts w:ascii="Times New Roman" w:hAnsi="Times New Roman" w:cs="Times New Roman"/>
          <w:b/>
          <w:bCs/>
          <w:sz w:val="24"/>
          <w:szCs w:val="24"/>
        </w:rPr>
        <w:t>1</w:t>
      </w:r>
      <w:r>
        <w:rPr>
          <w:rFonts w:ascii="Times New Roman" w:hAnsi="Times New Roman" w:cs="Times New Roman"/>
          <w:b/>
          <w:bCs/>
          <w:sz w:val="24"/>
          <w:szCs w:val="24"/>
        </w:rPr>
        <w:t xml:space="preserve">- </w:t>
      </w:r>
      <w:r w:rsidRPr="00176E2F">
        <w:rPr>
          <w:rFonts w:ascii="Times New Roman" w:hAnsi="Times New Roman" w:cs="Times New Roman"/>
          <w:b/>
          <w:bCs/>
          <w:sz w:val="24"/>
          <w:szCs w:val="24"/>
        </w:rPr>
        <w:t>Descriptive Statistics of the variables</w:t>
      </w:r>
    </w:p>
    <w:tbl>
      <w:tblPr>
        <w:tblStyle w:val="TableGrid"/>
        <w:tblW w:w="0" w:type="auto"/>
        <w:tblLook w:val="04A0" w:firstRow="1" w:lastRow="0" w:firstColumn="1" w:lastColumn="0" w:noHBand="0" w:noVBand="1"/>
      </w:tblPr>
      <w:tblGrid>
        <w:gridCol w:w="3005"/>
        <w:gridCol w:w="3005"/>
        <w:gridCol w:w="3006"/>
      </w:tblGrid>
      <w:tr w:rsidR="00176E2F" w14:paraId="3BFAE8D4" w14:textId="77777777" w:rsidTr="00102976">
        <w:tc>
          <w:tcPr>
            <w:tcW w:w="3005" w:type="dxa"/>
          </w:tcPr>
          <w:p w14:paraId="48CA877A"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lastRenderedPageBreak/>
              <w:t>Variable</w:t>
            </w:r>
          </w:p>
        </w:tc>
        <w:tc>
          <w:tcPr>
            <w:tcW w:w="3005" w:type="dxa"/>
          </w:tcPr>
          <w:p w14:paraId="1CBC27D8"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Mean</w:t>
            </w:r>
          </w:p>
        </w:tc>
        <w:tc>
          <w:tcPr>
            <w:tcW w:w="3006" w:type="dxa"/>
          </w:tcPr>
          <w:p w14:paraId="795138BF" w14:textId="77777777" w:rsidR="00176E2F" w:rsidRPr="00E41FAC" w:rsidRDefault="00176E2F" w:rsidP="000364B7">
            <w:pPr>
              <w:spacing w:line="480" w:lineRule="auto"/>
              <w:jc w:val="both"/>
              <w:rPr>
                <w:rFonts w:ascii="Times New Roman" w:hAnsi="Times New Roman" w:cs="Times New Roman"/>
                <w:sz w:val="24"/>
                <w:szCs w:val="24"/>
              </w:rPr>
            </w:pPr>
            <w:proofErr w:type="spellStart"/>
            <w:r w:rsidRPr="00E41FAC">
              <w:rPr>
                <w:rFonts w:ascii="Times New Roman" w:hAnsi="Times New Roman" w:cs="Times New Roman"/>
                <w:sz w:val="24"/>
                <w:szCs w:val="24"/>
              </w:rPr>
              <w:t>St.Dev</w:t>
            </w:r>
            <w:proofErr w:type="spellEnd"/>
            <w:r w:rsidRPr="00E41FAC">
              <w:rPr>
                <w:rFonts w:ascii="Times New Roman" w:hAnsi="Times New Roman" w:cs="Times New Roman"/>
                <w:sz w:val="24"/>
                <w:szCs w:val="24"/>
              </w:rPr>
              <w:t>.</w:t>
            </w:r>
          </w:p>
        </w:tc>
      </w:tr>
      <w:tr w:rsidR="00176E2F" w14:paraId="650916B0" w14:textId="77777777" w:rsidTr="00102976">
        <w:tc>
          <w:tcPr>
            <w:tcW w:w="3005" w:type="dxa"/>
          </w:tcPr>
          <w:p w14:paraId="23C2E728"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E41FAC">
              <w:rPr>
                <w:rFonts w:ascii="Times New Roman" w:hAnsi="Times New Roman" w:cs="Times New Roman"/>
                <w:sz w:val="24"/>
                <w:szCs w:val="24"/>
              </w:rPr>
              <w:t>redit</w:t>
            </w:r>
            <w:r>
              <w:rPr>
                <w:rFonts w:ascii="Times New Roman" w:hAnsi="Times New Roman" w:cs="Times New Roman"/>
                <w:sz w:val="24"/>
                <w:szCs w:val="24"/>
              </w:rPr>
              <w:t xml:space="preserve"> (Rs Crore)</w:t>
            </w:r>
          </w:p>
        </w:tc>
        <w:tc>
          <w:tcPr>
            <w:tcW w:w="3005" w:type="dxa"/>
          </w:tcPr>
          <w:p w14:paraId="072AB0B8"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2109.94</w:t>
            </w:r>
          </w:p>
        </w:tc>
        <w:tc>
          <w:tcPr>
            <w:tcW w:w="3006" w:type="dxa"/>
          </w:tcPr>
          <w:p w14:paraId="0BCA2564"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3176.415</w:t>
            </w:r>
          </w:p>
        </w:tc>
      </w:tr>
      <w:tr w:rsidR="00176E2F" w14:paraId="1AE96611" w14:textId="77777777" w:rsidTr="00102976">
        <w:tc>
          <w:tcPr>
            <w:tcW w:w="3005" w:type="dxa"/>
          </w:tcPr>
          <w:p w14:paraId="28B841F8"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GER</w:t>
            </w:r>
          </w:p>
        </w:tc>
        <w:tc>
          <w:tcPr>
            <w:tcW w:w="3005" w:type="dxa"/>
          </w:tcPr>
          <w:p w14:paraId="3FC78D60"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1.44</w:t>
            </w:r>
          </w:p>
        </w:tc>
        <w:tc>
          <w:tcPr>
            <w:tcW w:w="3006" w:type="dxa"/>
          </w:tcPr>
          <w:p w14:paraId="65878440"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0.453</w:t>
            </w:r>
          </w:p>
        </w:tc>
      </w:tr>
      <w:tr w:rsidR="00176E2F" w14:paraId="2D170746" w14:textId="77777777" w:rsidTr="00102976">
        <w:tc>
          <w:tcPr>
            <w:tcW w:w="3005" w:type="dxa"/>
          </w:tcPr>
          <w:p w14:paraId="06FD535A" w14:textId="77777777" w:rsidR="00176E2F" w:rsidRPr="00E41FAC" w:rsidRDefault="00176E2F" w:rsidP="000364B7">
            <w:pPr>
              <w:spacing w:line="480" w:lineRule="auto"/>
              <w:jc w:val="both"/>
              <w:rPr>
                <w:rFonts w:ascii="Times New Roman" w:hAnsi="Times New Roman" w:cs="Times New Roman"/>
                <w:sz w:val="24"/>
                <w:szCs w:val="24"/>
              </w:rPr>
            </w:pPr>
            <w:r w:rsidRPr="00E41FAC">
              <w:rPr>
                <w:rFonts w:ascii="Times New Roman" w:hAnsi="Times New Roman" w:cs="Times New Roman"/>
                <w:sz w:val="24"/>
                <w:szCs w:val="24"/>
              </w:rPr>
              <w:t>GSDP</w:t>
            </w:r>
          </w:p>
        </w:tc>
        <w:tc>
          <w:tcPr>
            <w:tcW w:w="3005" w:type="dxa"/>
          </w:tcPr>
          <w:p w14:paraId="3F734783"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4.01e+07</w:t>
            </w:r>
          </w:p>
        </w:tc>
        <w:tc>
          <w:tcPr>
            <w:tcW w:w="3006" w:type="dxa"/>
          </w:tcPr>
          <w:p w14:paraId="448B3FAF"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4.18e+07</w:t>
            </w:r>
          </w:p>
        </w:tc>
      </w:tr>
      <w:tr w:rsidR="00176E2F" w14:paraId="72D56B42" w14:textId="77777777" w:rsidTr="00102976">
        <w:tc>
          <w:tcPr>
            <w:tcW w:w="3005" w:type="dxa"/>
          </w:tcPr>
          <w:p w14:paraId="677ED514"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Bank B</w:t>
            </w:r>
            <w:r w:rsidRPr="00E41FAC">
              <w:rPr>
                <w:rFonts w:ascii="Times New Roman" w:hAnsi="Times New Roman" w:cs="Times New Roman"/>
                <w:sz w:val="24"/>
                <w:szCs w:val="24"/>
              </w:rPr>
              <w:t>ranch</w:t>
            </w:r>
          </w:p>
        </w:tc>
        <w:tc>
          <w:tcPr>
            <w:tcW w:w="3005" w:type="dxa"/>
          </w:tcPr>
          <w:p w14:paraId="07C15981"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4378.253</w:t>
            </w:r>
          </w:p>
        </w:tc>
        <w:tc>
          <w:tcPr>
            <w:tcW w:w="3006" w:type="dxa"/>
          </w:tcPr>
          <w:p w14:paraId="1F93594C"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4148.944</w:t>
            </w:r>
          </w:p>
        </w:tc>
      </w:tr>
      <w:tr w:rsidR="00176E2F" w14:paraId="022B9AF5" w14:textId="77777777" w:rsidTr="00102976">
        <w:tc>
          <w:tcPr>
            <w:tcW w:w="3005" w:type="dxa"/>
          </w:tcPr>
          <w:p w14:paraId="0080BB17" w14:textId="77777777" w:rsidR="00176E2F" w:rsidRPr="00E41FAC" w:rsidRDefault="00176E2F" w:rsidP="000364B7">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Pr="00E41FAC">
              <w:rPr>
                <w:rFonts w:ascii="Times New Roman" w:hAnsi="Times New Roman" w:cs="Times New Roman"/>
                <w:sz w:val="24"/>
                <w:szCs w:val="24"/>
              </w:rPr>
              <w:t xml:space="preserve">ducational </w:t>
            </w:r>
            <w:r>
              <w:rPr>
                <w:rFonts w:ascii="Times New Roman" w:hAnsi="Times New Roman" w:cs="Times New Roman"/>
                <w:sz w:val="24"/>
                <w:szCs w:val="24"/>
              </w:rPr>
              <w:t>I</w:t>
            </w:r>
            <w:r w:rsidRPr="00E41FAC">
              <w:rPr>
                <w:rFonts w:ascii="Times New Roman" w:hAnsi="Times New Roman" w:cs="Times New Roman"/>
                <w:sz w:val="24"/>
                <w:szCs w:val="24"/>
              </w:rPr>
              <w:t>nstitutions</w:t>
            </w:r>
          </w:p>
        </w:tc>
        <w:tc>
          <w:tcPr>
            <w:tcW w:w="3005" w:type="dxa"/>
          </w:tcPr>
          <w:p w14:paraId="65961B6C"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29.88</w:t>
            </w:r>
          </w:p>
        </w:tc>
        <w:tc>
          <w:tcPr>
            <w:tcW w:w="3006" w:type="dxa"/>
          </w:tcPr>
          <w:p w14:paraId="4AA6F5AC" w14:textId="77777777" w:rsidR="00176E2F" w:rsidRPr="00E41FAC" w:rsidRDefault="00176E2F" w:rsidP="000364B7">
            <w:pPr>
              <w:spacing w:line="480" w:lineRule="auto"/>
              <w:jc w:val="both"/>
              <w:rPr>
                <w:rFonts w:ascii="Times New Roman" w:hAnsi="Times New Roman" w:cs="Times New Roman"/>
                <w:sz w:val="24"/>
                <w:szCs w:val="24"/>
              </w:rPr>
            </w:pPr>
            <w:r w:rsidRPr="00155301">
              <w:rPr>
                <w:rFonts w:ascii="Times New Roman" w:hAnsi="Times New Roman" w:cs="Times New Roman"/>
                <w:sz w:val="24"/>
                <w:szCs w:val="24"/>
              </w:rPr>
              <w:t>22.76</w:t>
            </w:r>
          </w:p>
        </w:tc>
      </w:tr>
    </w:tbl>
    <w:p w14:paraId="29F0CD62" w14:textId="77777777" w:rsidR="00176E2F" w:rsidRPr="00176E2F" w:rsidRDefault="00176E2F" w:rsidP="000364B7">
      <w:pPr>
        <w:spacing w:line="480" w:lineRule="auto"/>
        <w:jc w:val="both"/>
        <w:rPr>
          <w:rFonts w:ascii="Times New Roman" w:hAnsi="Times New Roman" w:cs="Times New Roman"/>
          <w:b/>
          <w:bCs/>
          <w:sz w:val="24"/>
          <w:szCs w:val="24"/>
        </w:rPr>
      </w:pPr>
      <w:r w:rsidRPr="00176E2F">
        <w:rPr>
          <w:rFonts w:ascii="Times New Roman" w:hAnsi="Times New Roman" w:cs="Times New Roman"/>
          <w:b/>
          <w:bCs/>
          <w:sz w:val="24"/>
          <w:szCs w:val="24"/>
        </w:rPr>
        <w:t>Source: Authors estimation, 2024.</w:t>
      </w:r>
    </w:p>
    <w:p w14:paraId="32E9A778" w14:textId="77777777" w:rsidR="00176E2F" w:rsidRPr="002832DB" w:rsidRDefault="00176E2F" w:rsidP="000364B7">
      <w:pPr>
        <w:spacing w:line="480" w:lineRule="auto"/>
        <w:jc w:val="both"/>
        <w:rPr>
          <w:rFonts w:ascii="Times New Roman" w:hAnsi="Times New Roman" w:cs="Times New Roman"/>
          <w:b/>
          <w:bCs/>
          <w:sz w:val="24"/>
          <w:szCs w:val="24"/>
        </w:rPr>
      </w:pPr>
    </w:p>
    <w:p w14:paraId="474A6D70" w14:textId="00971343" w:rsidR="000F7EE5" w:rsidRPr="002832DB" w:rsidRDefault="006312E1" w:rsidP="000364B7">
      <w:pPr>
        <w:spacing w:line="480" w:lineRule="auto"/>
        <w:jc w:val="both"/>
        <w:rPr>
          <w:rFonts w:ascii="Times New Roman" w:hAnsi="Times New Roman" w:cs="Times New Roman"/>
          <w:b/>
          <w:bCs/>
          <w:sz w:val="24"/>
          <w:szCs w:val="24"/>
        </w:rPr>
      </w:pPr>
      <w:r w:rsidRPr="002832DB">
        <w:rPr>
          <w:rFonts w:ascii="Times New Roman" w:hAnsi="Times New Roman" w:cs="Times New Roman"/>
          <w:b/>
          <w:bCs/>
          <w:sz w:val="24"/>
          <w:szCs w:val="24"/>
        </w:rPr>
        <w:t xml:space="preserve">Table </w:t>
      </w:r>
      <w:r w:rsidR="00D13F78">
        <w:rPr>
          <w:rFonts w:ascii="Times New Roman" w:hAnsi="Times New Roman" w:cs="Times New Roman"/>
          <w:b/>
          <w:bCs/>
          <w:sz w:val="24"/>
          <w:szCs w:val="24"/>
        </w:rPr>
        <w:t>2</w:t>
      </w:r>
      <w:r w:rsidRPr="002832DB">
        <w:rPr>
          <w:rFonts w:ascii="Times New Roman" w:hAnsi="Times New Roman" w:cs="Times New Roman"/>
          <w:b/>
          <w:bCs/>
          <w:sz w:val="24"/>
          <w:szCs w:val="24"/>
        </w:rPr>
        <w:t>- Factors affecting credit to educational sector</w:t>
      </w:r>
    </w:p>
    <w:tbl>
      <w:tblPr>
        <w:tblStyle w:val="TableGrid"/>
        <w:tblW w:w="0" w:type="auto"/>
        <w:tblLook w:val="04A0" w:firstRow="1" w:lastRow="0" w:firstColumn="1" w:lastColumn="0" w:noHBand="0" w:noVBand="1"/>
      </w:tblPr>
      <w:tblGrid>
        <w:gridCol w:w="1335"/>
        <w:gridCol w:w="492"/>
        <w:gridCol w:w="802"/>
        <w:gridCol w:w="1019"/>
        <w:gridCol w:w="804"/>
        <w:gridCol w:w="655"/>
        <w:gridCol w:w="1349"/>
        <w:gridCol w:w="804"/>
        <w:gridCol w:w="920"/>
        <w:gridCol w:w="836"/>
      </w:tblGrid>
      <w:tr w:rsidR="000109A9" w:rsidRPr="00B06F66" w14:paraId="4408E96A" w14:textId="77777777" w:rsidTr="000F7EE5">
        <w:trPr>
          <w:trHeight w:val="288"/>
        </w:trPr>
        <w:tc>
          <w:tcPr>
            <w:tcW w:w="1338" w:type="dxa"/>
            <w:noWrap/>
            <w:hideMark/>
          </w:tcPr>
          <w:p w14:paraId="3F34567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State</w:t>
            </w:r>
          </w:p>
        </w:tc>
        <w:tc>
          <w:tcPr>
            <w:tcW w:w="493" w:type="dxa"/>
            <w:noWrap/>
            <w:hideMark/>
          </w:tcPr>
          <w:p w14:paraId="55E5831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id</w:t>
            </w:r>
          </w:p>
        </w:tc>
        <w:tc>
          <w:tcPr>
            <w:tcW w:w="804" w:type="dxa"/>
            <w:noWrap/>
            <w:hideMark/>
          </w:tcPr>
          <w:p w14:paraId="60E4141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year</w:t>
            </w:r>
          </w:p>
        </w:tc>
        <w:tc>
          <w:tcPr>
            <w:tcW w:w="1021" w:type="dxa"/>
            <w:noWrap/>
            <w:hideMark/>
          </w:tcPr>
          <w:p w14:paraId="28E3189C" w14:textId="257FBBBE"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Credit (Rs Crore)</w:t>
            </w:r>
          </w:p>
        </w:tc>
        <w:tc>
          <w:tcPr>
            <w:tcW w:w="806" w:type="dxa"/>
            <w:noWrap/>
            <w:hideMark/>
          </w:tcPr>
          <w:p w14:paraId="2B33EE3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Log Credit</w:t>
            </w:r>
          </w:p>
        </w:tc>
        <w:tc>
          <w:tcPr>
            <w:tcW w:w="636" w:type="dxa"/>
            <w:noWrap/>
            <w:hideMark/>
          </w:tcPr>
          <w:p w14:paraId="024784A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GER</w:t>
            </w:r>
          </w:p>
        </w:tc>
        <w:tc>
          <w:tcPr>
            <w:tcW w:w="1352" w:type="dxa"/>
            <w:noWrap/>
            <w:hideMark/>
          </w:tcPr>
          <w:p w14:paraId="0CB818F7" w14:textId="351EA339"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GSDP (Rs Crore)</w:t>
            </w:r>
          </w:p>
        </w:tc>
        <w:tc>
          <w:tcPr>
            <w:tcW w:w="806" w:type="dxa"/>
            <w:noWrap/>
            <w:hideMark/>
          </w:tcPr>
          <w:p w14:paraId="0DA2749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Log GDP</w:t>
            </w:r>
          </w:p>
        </w:tc>
        <w:tc>
          <w:tcPr>
            <w:tcW w:w="922" w:type="dxa"/>
            <w:noWrap/>
            <w:hideMark/>
          </w:tcPr>
          <w:p w14:paraId="2C6023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branch</w:t>
            </w:r>
          </w:p>
        </w:tc>
        <w:tc>
          <w:tcPr>
            <w:tcW w:w="838" w:type="dxa"/>
            <w:noWrap/>
            <w:hideMark/>
          </w:tcPr>
          <w:p w14:paraId="7F42E2EF" w14:textId="77777777" w:rsidR="000F7EE5" w:rsidRPr="00B06F66" w:rsidRDefault="006312E1" w:rsidP="000364B7">
            <w:pPr>
              <w:spacing w:line="480" w:lineRule="auto"/>
              <w:jc w:val="both"/>
              <w:rPr>
                <w:rFonts w:ascii="Times New Roman" w:hAnsi="Times New Roman" w:cs="Times New Roman"/>
                <w:sz w:val="16"/>
                <w:szCs w:val="16"/>
              </w:rPr>
            </w:pPr>
            <w:proofErr w:type="spellStart"/>
            <w:r w:rsidRPr="00B06F66">
              <w:rPr>
                <w:rFonts w:ascii="Times New Roman" w:hAnsi="Times New Roman" w:cs="Times New Roman"/>
                <w:sz w:val="16"/>
                <w:szCs w:val="16"/>
              </w:rPr>
              <w:t>edu.ins</w:t>
            </w:r>
            <w:proofErr w:type="spellEnd"/>
          </w:p>
        </w:tc>
      </w:tr>
      <w:tr w:rsidR="000109A9" w:rsidRPr="00B06F66" w14:paraId="1FFD5AFA" w14:textId="77777777" w:rsidTr="000F7EE5">
        <w:trPr>
          <w:trHeight w:val="288"/>
        </w:trPr>
        <w:tc>
          <w:tcPr>
            <w:tcW w:w="1338" w:type="dxa"/>
            <w:noWrap/>
            <w:hideMark/>
          </w:tcPr>
          <w:p w14:paraId="24EF700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Andhra Pradesh</w:t>
            </w:r>
          </w:p>
        </w:tc>
        <w:tc>
          <w:tcPr>
            <w:tcW w:w="493" w:type="dxa"/>
            <w:noWrap/>
            <w:hideMark/>
          </w:tcPr>
          <w:p w14:paraId="10A9CB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w:t>
            </w:r>
          </w:p>
        </w:tc>
        <w:tc>
          <w:tcPr>
            <w:tcW w:w="804" w:type="dxa"/>
            <w:noWrap/>
            <w:hideMark/>
          </w:tcPr>
          <w:p w14:paraId="5CF6C35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01B0121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3461.2</w:t>
            </w:r>
          </w:p>
        </w:tc>
        <w:tc>
          <w:tcPr>
            <w:tcW w:w="806" w:type="dxa"/>
            <w:noWrap/>
            <w:hideMark/>
          </w:tcPr>
          <w:p w14:paraId="5AB27BA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3.5392</w:t>
            </w:r>
          </w:p>
        </w:tc>
        <w:tc>
          <w:tcPr>
            <w:tcW w:w="636" w:type="dxa"/>
            <w:noWrap/>
            <w:hideMark/>
          </w:tcPr>
          <w:p w14:paraId="0C3FAA1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32.4</w:t>
            </w:r>
          </w:p>
        </w:tc>
        <w:tc>
          <w:tcPr>
            <w:tcW w:w="1352" w:type="dxa"/>
            <w:noWrap/>
            <w:hideMark/>
          </w:tcPr>
          <w:p w14:paraId="016C0F3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49860626</w:t>
            </w:r>
          </w:p>
        </w:tc>
        <w:tc>
          <w:tcPr>
            <w:tcW w:w="806" w:type="dxa"/>
            <w:noWrap/>
            <w:hideMark/>
          </w:tcPr>
          <w:p w14:paraId="29907DE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7.6978</w:t>
            </w:r>
          </w:p>
        </w:tc>
        <w:tc>
          <w:tcPr>
            <w:tcW w:w="922" w:type="dxa"/>
            <w:noWrap/>
            <w:hideMark/>
          </w:tcPr>
          <w:p w14:paraId="273C023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6567</w:t>
            </w:r>
          </w:p>
        </w:tc>
        <w:tc>
          <w:tcPr>
            <w:tcW w:w="838" w:type="dxa"/>
            <w:noWrap/>
            <w:hideMark/>
          </w:tcPr>
          <w:p w14:paraId="442D7C1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w:t>
            </w:r>
          </w:p>
        </w:tc>
      </w:tr>
      <w:tr w:rsidR="000109A9" w:rsidRPr="00B06F66" w14:paraId="167CA05E" w14:textId="77777777" w:rsidTr="000F7EE5">
        <w:trPr>
          <w:trHeight w:val="288"/>
        </w:trPr>
        <w:tc>
          <w:tcPr>
            <w:tcW w:w="1338" w:type="dxa"/>
            <w:noWrap/>
            <w:hideMark/>
          </w:tcPr>
          <w:p w14:paraId="5597ECD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Arunachal Pradesh</w:t>
            </w:r>
          </w:p>
        </w:tc>
        <w:tc>
          <w:tcPr>
            <w:tcW w:w="493" w:type="dxa"/>
            <w:noWrap/>
            <w:hideMark/>
          </w:tcPr>
          <w:p w14:paraId="406664B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w:t>
            </w:r>
          </w:p>
        </w:tc>
        <w:tc>
          <w:tcPr>
            <w:tcW w:w="804" w:type="dxa"/>
            <w:noWrap/>
            <w:hideMark/>
          </w:tcPr>
          <w:p w14:paraId="33320A6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21C525E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14.68</w:t>
            </w:r>
          </w:p>
        </w:tc>
        <w:tc>
          <w:tcPr>
            <w:tcW w:w="806" w:type="dxa"/>
            <w:noWrap/>
            <w:hideMark/>
          </w:tcPr>
          <w:p w14:paraId="234BA94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1.1667</w:t>
            </w:r>
          </w:p>
        </w:tc>
        <w:tc>
          <w:tcPr>
            <w:tcW w:w="636" w:type="dxa"/>
            <w:noWrap/>
            <w:hideMark/>
          </w:tcPr>
          <w:p w14:paraId="28AA79B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28.9</w:t>
            </w:r>
          </w:p>
        </w:tc>
        <w:tc>
          <w:tcPr>
            <w:tcW w:w="1352" w:type="dxa"/>
            <w:noWrap/>
            <w:hideMark/>
          </w:tcPr>
          <w:p w14:paraId="2F0B2DC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1424046</w:t>
            </w:r>
          </w:p>
        </w:tc>
        <w:tc>
          <w:tcPr>
            <w:tcW w:w="806" w:type="dxa"/>
            <w:noWrap/>
            <w:hideMark/>
          </w:tcPr>
          <w:p w14:paraId="5AE8FBA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6.1535</w:t>
            </w:r>
          </w:p>
        </w:tc>
        <w:tc>
          <w:tcPr>
            <w:tcW w:w="922" w:type="dxa"/>
            <w:noWrap/>
            <w:hideMark/>
          </w:tcPr>
          <w:p w14:paraId="370AD1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143</w:t>
            </w:r>
          </w:p>
        </w:tc>
        <w:tc>
          <w:tcPr>
            <w:tcW w:w="838" w:type="dxa"/>
            <w:noWrap/>
            <w:hideMark/>
          </w:tcPr>
          <w:p w14:paraId="35158AD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w:t>
            </w:r>
          </w:p>
        </w:tc>
      </w:tr>
      <w:tr w:rsidR="000109A9" w:rsidRPr="00B06F66" w14:paraId="71C3FA27" w14:textId="77777777" w:rsidTr="000F7EE5">
        <w:trPr>
          <w:trHeight w:val="288"/>
        </w:trPr>
        <w:tc>
          <w:tcPr>
            <w:tcW w:w="1338" w:type="dxa"/>
            <w:noWrap/>
            <w:hideMark/>
          </w:tcPr>
          <w:p w14:paraId="4621017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Assam</w:t>
            </w:r>
          </w:p>
        </w:tc>
        <w:tc>
          <w:tcPr>
            <w:tcW w:w="493" w:type="dxa"/>
            <w:noWrap/>
            <w:hideMark/>
          </w:tcPr>
          <w:p w14:paraId="7B4187A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c>
          <w:tcPr>
            <w:tcW w:w="804" w:type="dxa"/>
            <w:noWrap/>
            <w:hideMark/>
          </w:tcPr>
          <w:p w14:paraId="1BFEA4B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13026C4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432.71</w:t>
            </w:r>
          </w:p>
        </w:tc>
        <w:tc>
          <w:tcPr>
            <w:tcW w:w="806" w:type="dxa"/>
            <w:noWrap/>
            <w:hideMark/>
          </w:tcPr>
          <w:p w14:paraId="5F00D1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2.6362</w:t>
            </w:r>
          </w:p>
        </w:tc>
        <w:tc>
          <w:tcPr>
            <w:tcW w:w="636" w:type="dxa"/>
            <w:noWrap/>
            <w:hideMark/>
          </w:tcPr>
          <w:p w14:paraId="3D73444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17.2</w:t>
            </w:r>
          </w:p>
        </w:tc>
        <w:tc>
          <w:tcPr>
            <w:tcW w:w="1352" w:type="dxa"/>
            <w:noWrap/>
            <w:hideMark/>
          </w:tcPr>
          <w:p w14:paraId="0A0EDA3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19110900</w:t>
            </w:r>
          </w:p>
        </w:tc>
        <w:tc>
          <w:tcPr>
            <w:tcW w:w="806" w:type="dxa"/>
            <w:noWrap/>
            <w:hideMark/>
          </w:tcPr>
          <w:p w14:paraId="76D55C7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7.2813</w:t>
            </w:r>
          </w:p>
        </w:tc>
        <w:tc>
          <w:tcPr>
            <w:tcW w:w="922" w:type="dxa"/>
            <w:noWrap/>
            <w:hideMark/>
          </w:tcPr>
          <w:p w14:paraId="724868A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2209</w:t>
            </w:r>
          </w:p>
        </w:tc>
        <w:tc>
          <w:tcPr>
            <w:tcW w:w="838" w:type="dxa"/>
            <w:noWrap/>
            <w:hideMark/>
          </w:tcPr>
          <w:p w14:paraId="5EE4274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r>
      <w:tr w:rsidR="000109A9" w:rsidRPr="00B06F66" w14:paraId="7DC14AE6" w14:textId="77777777" w:rsidTr="000F7EE5">
        <w:trPr>
          <w:trHeight w:val="288"/>
        </w:trPr>
        <w:tc>
          <w:tcPr>
            <w:tcW w:w="1338" w:type="dxa"/>
            <w:noWrap/>
            <w:hideMark/>
          </w:tcPr>
          <w:p w14:paraId="066093D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Bihar</w:t>
            </w:r>
          </w:p>
        </w:tc>
        <w:tc>
          <w:tcPr>
            <w:tcW w:w="493" w:type="dxa"/>
            <w:noWrap/>
            <w:hideMark/>
          </w:tcPr>
          <w:p w14:paraId="4213974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c>
          <w:tcPr>
            <w:tcW w:w="804" w:type="dxa"/>
            <w:noWrap/>
            <w:hideMark/>
          </w:tcPr>
          <w:p w14:paraId="049EB31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574A4E3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3086.26</w:t>
            </w:r>
          </w:p>
        </w:tc>
        <w:tc>
          <w:tcPr>
            <w:tcW w:w="806" w:type="dxa"/>
            <w:noWrap/>
            <w:hideMark/>
          </w:tcPr>
          <w:p w14:paraId="58A7059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3.4894</w:t>
            </w:r>
          </w:p>
        </w:tc>
        <w:tc>
          <w:tcPr>
            <w:tcW w:w="636" w:type="dxa"/>
            <w:noWrap/>
            <w:hideMark/>
          </w:tcPr>
          <w:p w14:paraId="1A8E76D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14.4</w:t>
            </w:r>
          </w:p>
        </w:tc>
        <w:tc>
          <w:tcPr>
            <w:tcW w:w="1352" w:type="dxa"/>
            <w:noWrap/>
            <w:hideMark/>
          </w:tcPr>
          <w:p w14:paraId="667272D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29648818</w:t>
            </w:r>
          </w:p>
        </w:tc>
        <w:tc>
          <w:tcPr>
            <w:tcW w:w="806" w:type="dxa"/>
            <w:noWrap/>
            <w:hideMark/>
          </w:tcPr>
          <w:p w14:paraId="4FACA6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7.4720</w:t>
            </w:r>
          </w:p>
        </w:tc>
        <w:tc>
          <w:tcPr>
            <w:tcW w:w="922" w:type="dxa"/>
            <w:hideMark/>
          </w:tcPr>
          <w:p w14:paraId="2D823AD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6445</w:t>
            </w:r>
          </w:p>
        </w:tc>
        <w:tc>
          <w:tcPr>
            <w:tcW w:w="838" w:type="dxa"/>
            <w:noWrap/>
            <w:hideMark/>
          </w:tcPr>
          <w:p w14:paraId="78194D8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r>
      <w:tr w:rsidR="000109A9" w:rsidRPr="00B06F66" w14:paraId="447CD792" w14:textId="77777777" w:rsidTr="000F7EE5">
        <w:trPr>
          <w:trHeight w:val="288"/>
        </w:trPr>
        <w:tc>
          <w:tcPr>
            <w:tcW w:w="1338" w:type="dxa"/>
            <w:noWrap/>
            <w:hideMark/>
          </w:tcPr>
          <w:p w14:paraId="7B6365B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Chandigarh</w:t>
            </w:r>
          </w:p>
        </w:tc>
        <w:tc>
          <w:tcPr>
            <w:tcW w:w="493" w:type="dxa"/>
            <w:noWrap/>
            <w:hideMark/>
          </w:tcPr>
          <w:p w14:paraId="2F4324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c>
          <w:tcPr>
            <w:tcW w:w="804" w:type="dxa"/>
            <w:noWrap/>
            <w:hideMark/>
          </w:tcPr>
          <w:p w14:paraId="3DDD4EA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E1EF69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437.51</w:t>
            </w:r>
          </w:p>
        </w:tc>
        <w:tc>
          <w:tcPr>
            <w:tcW w:w="806" w:type="dxa"/>
            <w:noWrap/>
            <w:hideMark/>
          </w:tcPr>
          <w:p w14:paraId="34E6F93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2.6410</w:t>
            </w:r>
          </w:p>
        </w:tc>
        <w:tc>
          <w:tcPr>
            <w:tcW w:w="636" w:type="dxa"/>
            <w:noWrap/>
            <w:hideMark/>
          </w:tcPr>
          <w:p w14:paraId="1BF37E4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56.1</w:t>
            </w:r>
          </w:p>
        </w:tc>
        <w:tc>
          <w:tcPr>
            <w:tcW w:w="1352" w:type="dxa"/>
            <w:noWrap/>
            <w:hideMark/>
          </w:tcPr>
          <w:p w14:paraId="67407F0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2493224</w:t>
            </w:r>
          </w:p>
        </w:tc>
        <w:tc>
          <w:tcPr>
            <w:tcW w:w="806" w:type="dxa"/>
            <w:noWrap/>
            <w:hideMark/>
          </w:tcPr>
          <w:p w14:paraId="3056E8F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6.3968</w:t>
            </w:r>
          </w:p>
        </w:tc>
        <w:tc>
          <w:tcPr>
            <w:tcW w:w="922" w:type="dxa"/>
            <w:noWrap/>
            <w:hideMark/>
          </w:tcPr>
          <w:p w14:paraId="1134445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433</w:t>
            </w:r>
          </w:p>
        </w:tc>
        <w:tc>
          <w:tcPr>
            <w:tcW w:w="838" w:type="dxa"/>
            <w:noWrap/>
            <w:hideMark/>
          </w:tcPr>
          <w:p w14:paraId="1D2F8E8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38E28F4B" w14:textId="77777777" w:rsidTr="000F7EE5">
        <w:trPr>
          <w:trHeight w:val="288"/>
        </w:trPr>
        <w:tc>
          <w:tcPr>
            <w:tcW w:w="1338" w:type="dxa"/>
            <w:noWrap/>
            <w:hideMark/>
          </w:tcPr>
          <w:p w14:paraId="0466CA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Chhattisgarh</w:t>
            </w:r>
          </w:p>
        </w:tc>
        <w:tc>
          <w:tcPr>
            <w:tcW w:w="493" w:type="dxa"/>
            <w:noWrap/>
            <w:hideMark/>
          </w:tcPr>
          <w:p w14:paraId="767E7D8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w:t>
            </w:r>
          </w:p>
        </w:tc>
        <w:tc>
          <w:tcPr>
            <w:tcW w:w="804" w:type="dxa"/>
            <w:noWrap/>
            <w:hideMark/>
          </w:tcPr>
          <w:p w14:paraId="6DA35FB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2F9BD31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155.29</w:t>
            </w:r>
          </w:p>
        </w:tc>
        <w:tc>
          <w:tcPr>
            <w:tcW w:w="806" w:type="dxa"/>
            <w:noWrap/>
            <w:hideMark/>
          </w:tcPr>
          <w:p w14:paraId="07FCCFB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2.1911</w:t>
            </w:r>
          </w:p>
        </w:tc>
        <w:tc>
          <w:tcPr>
            <w:tcW w:w="636" w:type="dxa"/>
            <w:noWrap/>
            <w:hideMark/>
          </w:tcPr>
          <w:p w14:paraId="08B9CD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16.1</w:t>
            </w:r>
          </w:p>
        </w:tc>
        <w:tc>
          <w:tcPr>
            <w:tcW w:w="1352" w:type="dxa"/>
            <w:noWrap/>
            <w:hideMark/>
          </w:tcPr>
          <w:p w14:paraId="5B1D5E7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19058377</w:t>
            </w:r>
          </w:p>
        </w:tc>
        <w:tc>
          <w:tcPr>
            <w:tcW w:w="806" w:type="dxa"/>
            <w:noWrap/>
            <w:hideMark/>
          </w:tcPr>
          <w:p w14:paraId="10BD56D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7.2801</w:t>
            </w:r>
          </w:p>
        </w:tc>
        <w:tc>
          <w:tcPr>
            <w:tcW w:w="922" w:type="dxa"/>
            <w:hideMark/>
          </w:tcPr>
          <w:p w14:paraId="4AB85F2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2346</w:t>
            </w:r>
          </w:p>
        </w:tc>
        <w:tc>
          <w:tcPr>
            <w:tcW w:w="838" w:type="dxa"/>
            <w:noWrap/>
            <w:hideMark/>
          </w:tcPr>
          <w:p w14:paraId="1E26283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r>
      <w:tr w:rsidR="000109A9" w:rsidRPr="00B06F66" w14:paraId="40A25148" w14:textId="77777777" w:rsidTr="000F7EE5">
        <w:trPr>
          <w:trHeight w:val="288"/>
        </w:trPr>
        <w:tc>
          <w:tcPr>
            <w:tcW w:w="1338" w:type="dxa"/>
            <w:noWrap/>
            <w:hideMark/>
          </w:tcPr>
          <w:p w14:paraId="669FEFA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Delhi</w:t>
            </w:r>
          </w:p>
        </w:tc>
        <w:tc>
          <w:tcPr>
            <w:tcW w:w="493" w:type="dxa"/>
            <w:noWrap/>
            <w:hideMark/>
          </w:tcPr>
          <w:p w14:paraId="20B90D5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w:t>
            </w:r>
          </w:p>
        </w:tc>
        <w:tc>
          <w:tcPr>
            <w:tcW w:w="804" w:type="dxa"/>
            <w:noWrap/>
            <w:hideMark/>
          </w:tcPr>
          <w:p w14:paraId="7640B2B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2B16067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1061.38</w:t>
            </w:r>
          </w:p>
        </w:tc>
        <w:tc>
          <w:tcPr>
            <w:tcW w:w="806" w:type="dxa"/>
            <w:noWrap/>
            <w:hideMark/>
          </w:tcPr>
          <w:p w14:paraId="07026B7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3.0259</w:t>
            </w:r>
          </w:p>
        </w:tc>
        <w:tc>
          <w:tcPr>
            <w:tcW w:w="636" w:type="dxa"/>
            <w:noWrap/>
            <w:hideMark/>
          </w:tcPr>
          <w:p w14:paraId="02E2114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45.3</w:t>
            </w:r>
          </w:p>
        </w:tc>
        <w:tc>
          <w:tcPr>
            <w:tcW w:w="1352" w:type="dxa"/>
            <w:noWrap/>
            <w:hideMark/>
          </w:tcPr>
          <w:p w14:paraId="35BD57C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47562250</w:t>
            </w:r>
          </w:p>
        </w:tc>
        <w:tc>
          <w:tcPr>
            <w:tcW w:w="806" w:type="dxa"/>
            <w:noWrap/>
            <w:hideMark/>
          </w:tcPr>
          <w:p w14:paraId="3BDCA99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7.6773</w:t>
            </w:r>
          </w:p>
        </w:tc>
        <w:tc>
          <w:tcPr>
            <w:tcW w:w="922" w:type="dxa"/>
            <w:hideMark/>
          </w:tcPr>
          <w:p w14:paraId="1B61BC0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3511</w:t>
            </w:r>
          </w:p>
        </w:tc>
        <w:tc>
          <w:tcPr>
            <w:tcW w:w="838" w:type="dxa"/>
            <w:noWrap/>
            <w:hideMark/>
          </w:tcPr>
          <w:p w14:paraId="0F7618C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w:t>
            </w:r>
          </w:p>
        </w:tc>
      </w:tr>
      <w:tr w:rsidR="000109A9" w:rsidRPr="00B06F66" w14:paraId="45802697" w14:textId="77777777" w:rsidTr="000F7EE5">
        <w:trPr>
          <w:trHeight w:val="288"/>
        </w:trPr>
        <w:tc>
          <w:tcPr>
            <w:tcW w:w="1338" w:type="dxa"/>
            <w:noWrap/>
            <w:hideMark/>
          </w:tcPr>
          <w:p w14:paraId="2E1504B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Goa</w:t>
            </w:r>
          </w:p>
        </w:tc>
        <w:tc>
          <w:tcPr>
            <w:tcW w:w="493" w:type="dxa"/>
            <w:noWrap/>
            <w:hideMark/>
          </w:tcPr>
          <w:p w14:paraId="77626D8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w:t>
            </w:r>
          </w:p>
        </w:tc>
        <w:tc>
          <w:tcPr>
            <w:tcW w:w="804" w:type="dxa"/>
            <w:noWrap/>
            <w:hideMark/>
          </w:tcPr>
          <w:p w14:paraId="1610520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0B27676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100.95</w:t>
            </w:r>
          </w:p>
        </w:tc>
        <w:tc>
          <w:tcPr>
            <w:tcW w:w="806" w:type="dxa"/>
            <w:noWrap/>
            <w:hideMark/>
          </w:tcPr>
          <w:p w14:paraId="01B6AF3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2.0041</w:t>
            </w:r>
          </w:p>
        </w:tc>
        <w:tc>
          <w:tcPr>
            <w:tcW w:w="636" w:type="dxa"/>
            <w:noWrap/>
            <w:hideMark/>
          </w:tcPr>
          <w:p w14:paraId="586D825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28.1</w:t>
            </w:r>
          </w:p>
        </w:tc>
        <w:tc>
          <w:tcPr>
            <w:tcW w:w="1352" w:type="dxa"/>
            <w:noWrap/>
            <w:hideMark/>
          </w:tcPr>
          <w:p w14:paraId="7C2D180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4609086</w:t>
            </w:r>
          </w:p>
        </w:tc>
        <w:tc>
          <w:tcPr>
            <w:tcW w:w="806" w:type="dxa"/>
            <w:noWrap/>
            <w:hideMark/>
          </w:tcPr>
          <w:p w14:paraId="68FF6A4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6.6636</w:t>
            </w:r>
          </w:p>
        </w:tc>
        <w:tc>
          <w:tcPr>
            <w:tcW w:w="922" w:type="dxa"/>
            <w:noWrap/>
            <w:hideMark/>
          </w:tcPr>
          <w:p w14:paraId="299E212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670</w:t>
            </w:r>
          </w:p>
        </w:tc>
        <w:tc>
          <w:tcPr>
            <w:tcW w:w="838" w:type="dxa"/>
            <w:noWrap/>
            <w:hideMark/>
          </w:tcPr>
          <w:p w14:paraId="326AC7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w:t>
            </w:r>
          </w:p>
        </w:tc>
      </w:tr>
      <w:tr w:rsidR="000109A9" w:rsidRPr="00B06F66" w14:paraId="1943BF93" w14:textId="77777777" w:rsidTr="000F7EE5">
        <w:trPr>
          <w:trHeight w:val="288"/>
        </w:trPr>
        <w:tc>
          <w:tcPr>
            <w:tcW w:w="1338" w:type="dxa"/>
            <w:noWrap/>
            <w:hideMark/>
          </w:tcPr>
          <w:p w14:paraId="6055594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Gujarat</w:t>
            </w:r>
          </w:p>
        </w:tc>
        <w:tc>
          <w:tcPr>
            <w:tcW w:w="493" w:type="dxa"/>
            <w:noWrap/>
            <w:hideMark/>
          </w:tcPr>
          <w:p w14:paraId="454DE9C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w:t>
            </w:r>
          </w:p>
        </w:tc>
        <w:tc>
          <w:tcPr>
            <w:tcW w:w="804" w:type="dxa"/>
            <w:noWrap/>
            <w:hideMark/>
          </w:tcPr>
          <w:p w14:paraId="590D747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7439F3E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1368.6</w:t>
            </w:r>
          </w:p>
        </w:tc>
        <w:tc>
          <w:tcPr>
            <w:tcW w:w="806" w:type="dxa"/>
            <w:noWrap/>
            <w:hideMark/>
          </w:tcPr>
          <w:p w14:paraId="6E4E329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3.1363</w:t>
            </w:r>
          </w:p>
        </w:tc>
        <w:tc>
          <w:tcPr>
            <w:tcW w:w="636" w:type="dxa"/>
            <w:noWrap/>
            <w:hideMark/>
          </w:tcPr>
          <w:p w14:paraId="48F6BC1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20.2</w:t>
            </w:r>
          </w:p>
        </w:tc>
        <w:tc>
          <w:tcPr>
            <w:tcW w:w="1352" w:type="dxa"/>
            <w:noWrap/>
            <w:hideMark/>
          </w:tcPr>
          <w:p w14:paraId="3C9BA3D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89446534</w:t>
            </w:r>
          </w:p>
        </w:tc>
        <w:tc>
          <w:tcPr>
            <w:tcW w:w="806" w:type="dxa"/>
            <w:noWrap/>
            <w:hideMark/>
          </w:tcPr>
          <w:p w14:paraId="39E939E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7.9516</w:t>
            </w:r>
          </w:p>
        </w:tc>
        <w:tc>
          <w:tcPr>
            <w:tcW w:w="922" w:type="dxa"/>
            <w:noWrap/>
            <w:hideMark/>
          </w:tcPr>
          <w:p w14:paraId="435E779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7432</w:t>
            </w:r>
          </w:p>
        </w:tc>
        <w:tc>
          <w:tcPr>
            <w:tcW w:w="838" w:type="dxa"/>
            <w:noWrap/>
            <w:hideMark/>
          </w:tcPr>
          <w:p w14:paraId="1A1E58D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w:t>
            </w:r>
          </w:p>
        </w:tc>
      </w:tr>
      <w:tr w:rsidR="000109A9" w:rsidRPr="00B06F66" w14:paraId="160C4AD7" w14:textId="77777777" w:rsidTr="000F7EE5">
        <w:trPr>
          <w:trHeight w:val="288"/>
        </w:trPr>
        <w:tc>
          <w:tcPr>
            <w:tcW w:w="1338" w:type="dxa"/>
            <w:noWrap/>
            <w:hideMark/>
          </w:tcPr>
          <w:p w14:paraId="5719211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Haryana</w:t>
            </w:r>
          </w:p>
        </w:tc>
        <w:tc>
          <w:tcPr>
            <w:tcW w:w="493" w:type="dxa"/>
            <w:noWrap/>
            <w:hideMark/>
          </w:tcPr>
          <w:p w14:paraId="7A17ACD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w:t>
            </w:r>
          </w:p>
        </w:tc>
        <w:tc>
          <w:tcPr>
            <w:tcW w:w="804" w:type="dxa"/>
            <w:noWrap/>
            <w:hideMark/>
          </w:tcPr>
          <w:p w14:paraId="794EE8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34711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991.62</w:t>
            </w:r>
          </w:p>
        </w:tc>
        <w:tc>
          <w:tcPr>
            <w:tcW w:w="806" w:type="dxa"/>
            <w:noWrap/>
            <w:hideMark/>
          </w:tcPr>
          <w:p w14:paraId="387F675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2.9963</w:t>
            </w:r>
          </w:p>
        </w:tc>
        <w:tc>
          <w:tcPr>
            <w:tcW w:w="636" w:type="dxa"/>
            <w:noWrap/>
            <w:hideMark/>
          </w:tcPr>
          <w:p w14:paraId="0AABF72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w:t>
            </w:r>
          </w:p>
        </w:tc>
        <w:tc>
          <w:tcPr>
            <w:tcW w:w="1352" w:type="dxa"/>
            <w:noWrap/>
            <w:hideMark/>
          </w:tcPr>
          <w:p w14:paraId="023573C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41340479</w:t>
            </w:r>
          </w:p>
        </w:tc>
        <w:tc>
          <w:tcPr>
            <w:tcW w:w="806" w:type="dxa"/>
            <w:noWrap/>
            <w:hideMark/>
          </w:tcPr>
          <w:p w14:paraId="57A66BC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7.6164</w:t>
            </w:r>
          </w:p>
        </w:tc>
        <w:tc>
          <w:tcPr>
            <w:tcW w:w="922" w:type="dxa"/>
            <w:noWrap/>
            <w:hideMark/>
          </w:tcPr>
          <w:p w14:paraId="2680D7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4567</w:t>
            </w:r>
          </w:p>
        </w:tc>
        <w:tc>
          <w:tcPr>
            <w:tcW w:w="838" w:type="dxa"/>
            <w:noWrap/>
            <w:hideMark/>
          </w:tcPr>
          <w:p w14:paraId="37DC35E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39</w:t>
            </w:r>
          </w:p>
        </w:tc>
      </w:tr>
      <w:tr w:rsidR="000109A9" w:rsidRPr="00B06F66" w14:paraId="6003B0EC" w14:textId="77777777" w:rsidTr="000F7EE5">
        <w:trPr>
          <w:trHeight w:val="288"/>
        </w:trPr>
        <w:tc>
          <w:tcPr>
            <w:tcW w:w="1338" w:type="dxa"/>
            <w:noWrap/>
            <w:hideMark/>
          </w:tcPr>
          <w:p w14:paraId="709FD9D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Himachal Pradesh</w:t>
            </w:r>
          </w:p>
        </w:tc>
        <w:tc>
          <w:tcPr>
            <w:tcW w:w="493" w:type="dxa"/>
            <w:noWrap/>
            <w:hideMark/>
          </w:tcPr>
          <w:p w14:paraId="3F76099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w:t>
            </w:r>
          </w:p>
        </w:tc>
        <w:tc>
          <w:tcPr>
            <w:tcW w:w="804" w:type="dxa"/>
            <w:noWrap/>
            <w:hideMark/>
          </w:tcPr>
          <w:p w14:paraId="2E5ACE1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CA0C88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341</w:t>
            </w:r>
          </w:p>
        </w:tc>
        <w:tc>
          <w:tcPr>
            <w:tcW w:w="806" w:type="dxa"/>
            <w:noWrap/>
            <w:hideMark/>
          </w:tcPr>
          <w:p w14:paraId="6F38E4A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2.5328</w:t>
            </w:r>
          </w:p>
        </w:tc>
        <w:tc>
          <w:tcPr>
            <w:tcW w:w="636" w:type="dxa"/>
            <w:noWrap/>
            <w:hideMark/>
          </w:tcPr>
          <w:p w14:paraId="74A8311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36.7</w:t>
            </w:r>
          </w:p>
        </w:tc>
        <w:tc>
          <w:tcPr>
            <w:tcW w:w="1352" w:type="dxa"/>
            <w:noWrap/>
            <w:hideMark/>
          </w:tcPr>
          <w:p w14:paraId="736FD3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9627406</w:t>
            </w:r>
          </w:p>
        </w:tc>
        <w:tc>
          <w:tcPr>
            <w:tcW w:w="806" w:type="dxa"/>
            <w:noWrap/>
            <w:hideMark/>
          </w:tcPr>
          <w:p w14:paraId="241D9CA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6.9835</w:t>
            </w:r>
          </w:p>
        </w:tc>
        <w:tc>
          <w:tcPr>
            <w:tcW w:w="922" w:type="dxa"/>
            <w:noWrap/>
            <w:hideMark/>
          </w:tcPr>
          <w:p w14:paraId="1F10185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1510</w:t>
            </w:r>
          </w:p>
        </w:tc>
        <w:tc>
          <w:tcPr>
            <w:tcW w:w="838" w:type="dxa"/>
            <w:noWrap/>
            <w:hideMark/>
          </w:tcPr>
          <w:p w14:paraId="4781F7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r>
      <w:tr w:rsidR="000109A9" w:rsidRPr="00B06F66" w14:paraId="60D78D9E" w14:textId="77777777" w:rsidTr="000F7EE5">
        <w:trPr>
          <w:trHeight w:val="288"/>
        </w:trPr>
        <w:tc>
          <w:tcPr>
            <w:tcW w:w="1338" w:type="dxa"/>
            <w:noWrap/>
            <w:hideMark/>
          </w:tcPr>
          <w:p w14:paraId="08A7248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Jammu and Kashmir</w:t>
            </w:r>
          </w:p>
        </w:tc>
        <w:tc>
          <w:tcPr>
            <w:tcW w:w="493" w:type="dxa"/>
            <w:noWrap/>
            <w:hideMark/>
          </w:tcPr>
          <w:p w14:paraId="0F30296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w:t>
            </w:r>
          </w:p>
        </w:tc>
        <w:tc>
          <w:tcPr>
            <w:tcW w:w="804" w:type="dxa"/>
            <w:noWrap/>
            <w:hideMark/>
          </w:tcPr>
          <w:p w14:paraId="45B030C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134C012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273.54</w:t>
            </w:r>
          </w:p>
        </w:tc>
        <w:tc>
          <w:tcPr>
            <w:tcW w:w="806" w:type="dxa"/>
            <w:noWrap/>
            <w:hideMark/>
          </w:tcPr>
          <w:p w14:paraId="65D544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2.4370</w:t>
            </w:r>
          </w:p>
        </w:tc>
        <w:tc>
          <w:tcPr>
            <w:tcW w:w="636" w:type="dxa"/>
            <w:noWrap/>
            <w:hideMark/>
          </w:tcPr>
          <w:p w14:paraId="41B4D4E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25.6</w:t>
            </w:r>
          </w:p>
        </w:tc>
        <w:tc>
          <w:tcPr>
            <w:tcW w:w="1352" w:type="dxa"/>
            <w:noWrap/>
            <w:hideMark/>
          </w:tcPr>
          <w:p w14:paraId="51598F4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9700134</w:t>
            </w:r>
          </w:p>
        </w:tc>
        <w:tc>
          <w:tcPr>
            <w:tcW w:w="806" w:type="dxa"/>
            <w:noWrap/>
            <w:hideMark/>
          </w:tcPr>
          <w:p w14:paraId="73DA179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6.9868</w:t>
            </w:r>
          </w:p>
        </w:tc>
        <w:tc>
          <w:tcPr>
            <w:tcW w:w="922" w:type="dxa"/>
            <w:noWrap/>
            <w:hideMark/>
          </w:tcPr>
          <w:p w14:paraId="10C8E22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1706</w:t>
            </w:r>
          </w:p>
        </w:tc>
        <w:tc>
          <w:tcPr>
            <w:tcW w:w="838" w:type="dxa"/>
            <w:noWrap/>
            <w:hideMark/>
          </w:tcPr>
          <w:p w14:paraId="0599301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w:t>
            </w:r>
          </w:p>
        </w:tc>
      </w:tr>
      <w:tr w:rsidR="000109A9" w:rsidRPr="00B06F66" w14:paraId="575FDDDB" w14:textId="77777777" w:rsidTr="000F7EE5">
        <w:trPr>
          <w:trHeight w:val="288"/>
        </w:trPr>
        <w:tc>
          <w:tcPr>
            <w:tcW w:w="1338" w:type="dxa"/>
            <w:noWrap/>
            <w:hideMark/>
          </w:tcPr>
          <w:p w14:paraId="4860D25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Jharkhand</w:t>
            </w:r>
          </w:p>
        </w:tc>
        <w:tc>
          <w:tcPr>
            <w:tcW w:w="493" w:type="dxa"/>
            <w:noWrap/>
            <w:hideMark/>
          </w:tcPr>
          <w:p w14:paraId="4573568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w:t>
            </w:r>
          </w:p>
        </w:tc>
        <w:tc>
          <w:tcPr>
            <w:tcW w:w="804" w:type="dxa"/>
            <w:noWrap/>
            <w:hideMark/>
          </w:tcPr>
          <w:p w14:paraId="74CB9F4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42AB75D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1439.43</w:t>
            </w:r>
          </w:p>
        </w:tc>
        <w:tc>
          <w:tcPr>
            <w:tcW w:w="806" w:type="dxa"/>
            <w:noWrap/>
            <w:hideMark/>
          </w:tcPr>
          <w:p w14:paraId="46D562F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3.1582</w:t>
            </w:r>
          </w:p>
        </w:tc>
        <w:tc>
          <w:tcPr>
            <w:tcW w:w="636" w:type="dxa"/>
            <w:noWrap/>
            <w:hideMark/>
          </w:tcPr>
          <w:p w14:paraId="0341B89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17.7</w:t>
            </w:r>
          </w:p>
        </w:tc>
        <w:tc>
          <w:tcPr>
            <w:tcW w:w="1352" w:type="dxa"/>
            <w:noWrap/>
            <w:hideMark/>
          </w:tcPr>
          <w:p w14:paraId="0B52D75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17488115</w:t>
            </w:r>
          </w:p>
        </w:tc>
        <w:tc>
          <w:tcPr>
            <w:tcW w:w="806" w:type="dxa"/>
            <w:noWrap/>
            <w:hideMark/>
          </w:tcPr>
          <w:p w14:paraId="041CDD3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7.2427</w:t>
            </w:r>
          </w:p>
        </w:tc>
        <w:tc>
          <w:tcPr>
            <w:tcW w:w="922" w:type="dxa"/>
            <w:hideMark/>
          </w:tcPr>
          <w:p w14:paraId="625F239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2840</w:t>
            </w:r>
          </w:p>
        </w:tc>
        <w:tc>
          <w:tcPr>
            <w:tcW w:w="838" w:type="dxa"/>
            <w:noWrap/>
            <w:hideMark/>
          </w:tcPr>
          <w:p w14:paraId="76E557A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w:t>
            </w:r>
          </w:p>
        </w:tc>
      </w:tr>
      <w:tr w:rsidR="000109A9" w:rsidRPr="00B06F66" w14:paraId="5874389D" w14:textId="77777777" w:rsidTr="000F7EE5">
        <w:trPr>
          <w:trHeight w:val="288"/>
        </w:trPr>
        <w:tc>
          <w:tcPr>
            <w:tcW w:w="1338" w:type="dxa"/>
            <w:noWrap/>
            <w:hideMark/>
          </w:tcPr>
          <w:p w14:paraId="13CF0C1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Karnataka</w:t>
            </w:r>
          </w:p>
        </w:tc>
        <w:tc>
          <w:tcPr>
            <w:tcW w:w="493" w:type="dxa"/>
            <w:noWrap/>
            <w:hideMark/>
          </w:tcPr>
          <w:p w14:paraId="090F15D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w:t>
            </w:r>
          </w:p>
        </w:tc>
        <w:tc>
          <w:tcPr>
            <w:tcW w:w="804" w:type="dxa"/>
            <w:noWrap/>
            <w:hideMark/>
          </w:tcPr>
          <w:p w14:paraId="22C6746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326CB1A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4610.26</w:t>
            </w:r>
          </w:p>
        </w:tc>
        <w:tc>
          <w:tcPr>
            <w:tcW w:w="806" w:type="dxa"/>
            <w:noWrap/>
            <w:hideMark/>
          </w:tcPr>
          <w:p w14:paraId="0EE8B8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3.6637</w:t>
            </w:r>
          </w:p>
        </w:tc>
        <w:tc>
          <w:tcPr>
            <w:tcW w:w="636" w:type="dxa"/>
            <w:noWrap/>
            <w:hideMark/>
          </w:tcPr>
          <w:p w14:paraId="10FDB5D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26.5</w:t>
            </w:r>
          </w:p>
        </w:tc>
        <w:tc>
          <w:tcPr>
            <w:tcW w:w="1352" w:type="dxa"/>
            <w:noWrap/>
            <w:hideMark/>
          </w:tcPr>
          <w:p w14:paraId="7036F70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83132991</w:t>
            </w:r>
          </w:p>
        </w:tc>
        <w:tc>
          <w:tcPr>
            <w:tcW w:w="806" w:type="dxa"/>
            <w:noWrap/>
            <w:hideMark/>
          </w:tcPr>
          <w:p w14:paraId="07AF277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7.9198</w:t>
            </w:r>
          </w:p>
        </w:tc>
        <w:tc>
          <w:tcPr>
            <w:tcW w:w="922" w:type="dxa"/>
            <w:noWrap/>
            <w:hideMark/>
          </w:tcPr>
          <w:p w14:paraId="658A30A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9640</w:t>
            </w:r>
          </w:p>
        </w:tc>
        <w:tc>
          <w:tcPr>
            <w:tcW w:w="838" w:type="dxa"/>
            <w:noWrap/>
            <w:hideMark/>
          </w:tcPr>
          <w:p w14:paraId="017AA0B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55</w:t>
            </w:r>
          </w:p>
        </w:tc>
      </w:tr>
      <w:tr w:rsidR="000109A9" w:rsidRPr="00B06F66" w14:paraId="6553C750" w14:textId="77777777" w:rsidTr="000F7EE5">
        <w:trPr>
          <w:trHeight w:val="288"/>
        </w:trPr>
        <w:tc>
          <w:tcPr>
            <w:tcW w:w="1338" w:type="dxa"/>
            <w:noWrap/>
            <w:hideMark/>
          </w:tcPr>
          <w:p w14:paraId="7DACB85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Kerala</w:t>
            </w:r>
          </w:p>
        </w:tc>
        <w:tc>
          <w:tcPr>
            <w:tcW w:w="493" w:type="dxa"/>
            <w:noWrap/>
            <w:hideMark/>
          </w:tcPr>
          <w:p w14:paraId="6629276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w:t>
            </w:r>
          </w:p>
        </w:tc>
        <w:tc>
          <w:tcPr>
            <w:tcW w:w="804" w:type="dxa"/>
            <w:noWrap/>
            <w:hideMark/>
          </w:tcPr>
          <w:p w14:paraId="53D9FBB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C9AEFD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8385.58</w:t>
            </w:r>
          </w:p>
        </w:tc>
        <w:tc>
          <w:tcPr>
            <w:tcW w:w="806" w:type="dxa"/>
            <w:noWrap/>
            <w:hideMark/>
          </w:tcPr>
          <w:p w14:paraId="0EEF690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3.9235</w:t>
            </w:r>
          </w:p>
        </w:tc>
        <w:tc>
          <w:tcPr>
            <w:tcW w:w="636" w:type="dxa"/>
            <w:noWrap/>
            <w:hideMark/>
          </w:tcPr>
          <w:p w14:paraId="119C7F9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34.2</w:t>
            </w:r>
          </w:p>
        </w:tc>
        <w:tc>
          <w:tcPr>
            <w:tcW w:w="1352" w:type="dxa"/>
            <w:noWrap/>
            <w:hideMark/>
          </w:tcPr>
          <w:p w14:paraId="3BD6B19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45121002</w:t>
            </w:r>
          </w:p>
        </w:tc>
        <w:tc>
          <w:tcPr>
            <w:tcW w:w="806" w:type="dxa"/>
            <w:noWrap/>
            <w:hideMark/>
          </w:tcPr>
          <w:p w14:paraId="3667FED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7.6544</w:t>
            </w:r>
          </w:p>
        </w:tc>
        <w:tc>
          <w:tcPr>
            <w:tcW w:w="922" w:type="dxa"/>
            <w:noWrap/>
            <w:hideMark/>
          </w:tcPr>
          <w:p w14:paraId="4EA86A2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6299</w:t>
            </w:r>
          </w:p>
        </w:tc>
        <w:tc>
          <w:tcPr>
            <w:tcW w:w="838" w:type="dxa"/>
            <w:noWrap/>
            <w:hideMark/>
          </w:tcPr>
          <w:p w14:paraId="2DFD312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r>
      <w:tr w:rsidR="000109A9" w:rsidRPr="00B06F66" w14:paraId="18A0DF1E" w14:textId="77777777" w:rsidTr="000F7EE5">
        <w:trPr>
          <w:trHeight w:val="288"/>
        </w:trPr>
        <w:tc>
          <w:tcPr>
            <w:tcW w:w="1338" w:type="dxa"/>
            <w:noWrap/>
            <w:hideMark/>
          </w:tcPr>
          <w:p w14:paraId="5A12249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Madhya Pradesh</w:t>
            </w:r>
          </w:p>
        </w:tc>
        <w:tc>
          <w:tcPr>
            <w:tcW w:w="493" w:type="dxa"/>
            <w:noWrap/>
            <w:hideMark/>
          </w:tcPr>
          <w:p w14:paraId="0512E7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w:t>
            </w:r>
          </w:p>
        </w:tc>
        <w:tc>
          <w:tcPr>
            <w:tcW w:w="804" w:type="dxa"/>
            <w:noWrap/>
            <w:hideMark/>
          </w:tcPr>
          <w:p w14:paraId="41589A4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7F24A46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1854.37</w:t>
            </w:r>
          </w:p>
        </w:tc>
        <w:tc>
          <w:tcPr>
            <w:tcW w:w="806" w:type="dxa"/>
            <w:noWrap/>
            <w:hideMark/>
          </w:tcPr>
          <w:p w14:paraId="3BC4369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3.2682</w:t>
            </w:r>
          </w:p>
        </w:tc>
        <w:tc>
          <w:tcPr>
            <w:tcW w:w="636" w:type="dxa"/>
            <w:noWrap/>
            <w:hideMark/>
          </w:tcPr>
          <w:p w14:paraId="716E649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w:t>
            </w:r>
          </w:p>
        </w:tc>
        <w:tc>
          <w:tcPr>
            <w:tcW w:w="1352" w:type="dxa"/>
            <w:noWrap/>
            <w:hideMark/>
          </w:tcPr>
          <w:p w14:paraId="3314ED3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41873574</w:t>
            </w:r>
          </w:p>
        </w:tc>
        <w:tc>
          <w:tcPr>
            <w:tcW w:w="806" w:type="dxa"/>
            <w:noWrap/>
            <w:hideMark/>
          </w:tcPr>
          <w:p w14:paraId="44DDF9A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7.6219</w:t>
            </w:r>
          </w:p>
        </w:tc>
        <w:tc>
          <w:tcPr>
            <w:tcW w:w="922" w:type="dxa"/>
            <w:hideMark/>
          </w:tcPr>
          <w:p w14:paraId="12BE5F5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6209</w:t>
            </w:r>
          </w:p>
        </w:tc>
        <w:tc>
          <w:tcPr>
            <w:tcW w:w="838" w:type="dxa"/>
            <w:noWrap/>
            <w:hideMark/>
          </w:tcPr>
          <w:p w14:paraId="2C5D76B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w:t>
            </w:r>
          </w:p>
        </w:tc>
      </w:tr>
      <w:tr w:rsidR="000109A9" w:rsidRPr="00B06F66" w14:paraId="3190656A" w14:textId="77777777" w:rsidTr="000F7EE5">
        <w:trPr>
          <w:trHeight w:val="288"/>
        </w:trPr>
        <w:tc>
          <w:tcPr>
            <w:tcW w:w="1338" w:type="dxa"/>
            <w:noWrap/>
            <w:hideMark/>
          </w:tcPr>
          <w:p w14:paraId="6E9C4D0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Maharashtra</w:t>
            </w:r>
          </w:p>
        </w:tc>
        <w:tc>
          <w:tcPr>
            <w:tcW w:w="493" w:type="dxa"/>
            <w:noWrap/>
            <w:hideMark/>
          </w:tcPr>
          <w:p w14:paraId="7D44CCA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w:t>
            </w:r>
          </w:p>
        </w:tc>
        <w:tc>
          <w:tcPr>
            <w:tcW w:w="804" w:type="dxa"/>
            <w:noWrap/>
            <w:hideMark/>
          </w:tcPr>
          <w:p w14:paraId="536D0AD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1946065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4928.27</w:t>
            </w:r>
          </w:p>
        </w:tc>
        <w:tc>
          <w:tcPr>
            <w:tcW w:w="806" w:type="dxa"/>
            <w:noWrap/>
            <w:hideMark/>
          </w:tcPr>
          <w:p w14:paraId="2E6F0E5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3.6927</w:t>
            </w:r>
          </w:p>
        </w:tc>
        <w:tc>
          <w:tcPr>
            <w:tcW w:w="636" w:type="dxa"/>
            <w:noWrap/>
            <w:hideMark/>
          </w:tcPr>
          <w:p w14:paraId="75857F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30.2</w:t>
            </w:r>
          </w:p>
        </w:tc>
        <w:tc>
          <w:tcPr>
            <w:tcW w:w="1352" w:type="dxa"/>
            <w:noWrap/>
            <w:hideMark/>
          </w:tcPr>
          <w:p w14:paraId="1D7D6E5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165428361</w:t>
            </w:r>
          </w:p>
        </w:tc>
        <w:tc>
          <w:tcPr>
            <w:tcW w:w="806" w:type="dxa"/>
            <w:noWrap/>
            <w:hideMark/>
          </w:tcPr>
          <w:p w14:paraId="6FFFFF2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8.2186</w:t>
            </w:r>
          </w:p>
        </w:tc>
        <w:tc>
          <w:tcPr>
            <w:tcW w:w="922" w:type="dxa"/>
            <w:noWrap/>
            <w:hideMark/>
          </w:tcPr>
          <w:p w14:paraId="4AECC12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12058</w:t>
            </w:r>
          </w:p>
        </w:tc>
        <w:tc>
          <w:tcPr>
            <w:tcW w:w="838" w:type="dxa"/>
            <w:noWrap/>
            <w:hideMark/>
          </w:tcPr>
          <w:p w14:paraId="77B9E4E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49</w:t>
            </w:r>
          </w:p>
        </w:tc>
      </w:tr>
      <w:tr w:rsidR="000109A9" w:rsidRPr="00B06F66" w14:paraId="37C7862A" w14:textId="77777777" w:rsidTr="000F7EE5">
        <w:trPr>
          <w:trHeight w:val="288"/>
        </w:trPr>
        <w:tc>
          <w:tcPr>
            <w:tcW w:w="1338" w:type="dxa"/>
            <w:noWrap/>
            <w:hideMark/>
          </w:tcPr>
          <w:p w14:paraId="0B8F5D2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lastRenderedPageBreak/>
              <w:t>Manipur</w:t>
            </w:r>
          </w:p>
        </w:tc>
        <w:tc>
          <w:tcPr>
            <w:tcW w:w="493" w:type="dxa"/>
            <w:noWrap/>
            <w:hideMark/>
          </w:tcPr>
          <w:p w14:paraId="15F5DCF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w:t>
            </w:r>
          </w:p>
        </w:tc>
        <w:tc>
          <w:tcPr>
            <w:tcW w:w="804" w:type="dxa"/>
            <w:noWrap/>
            <w:hideMark/>
          </w:tcPr>
          <w:p w14:paraId="1429C45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215F3A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35.17</w:t>
            </w:r>
          </w:p>
        </w:tc>
        <w:tc>
          <w:tcPr>
            <w:tcW w:w="806" w:type="dxa"/>
            <w:noWrap/>
            <w:hideMark/>
          </w:tcPr>
          <w:p w14:paraId="5D55AB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1.5462</w:t>
            </w:r>
          </w:p>
        </w:tc>
        <w:tc>
          <w:tcPr>
            <w:tcW w:w="636" w:type="dxa"/>
            <w:noWrap/>
            <w:hideMark/>
          </w:tcPr>
          <w:p w14:paraId="3AA718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w:t>
            </w:r>
          </w:p>
        </w:tc>
        <w:tc>
          <w:tcPr>
            <w:tcW w:w="1352" w:type="dxa"/>
            <w:noWrap/>
            <w:hideMark/>
          </w:tcPr>
          <w:p w14:paraId="3767E4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1642368</w:t>
            </w:r>
          </w:p>
        </w:tc>
        <w:tc>
          <w:tcPr>
            <w:tcW w:w="806" w:type="dxa"/>
            <w:noWrap/>
            <w:hideMark/>
          </w:tcPr>
          <w:p w14:paraId="27B8B55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6.2155</w:t>
            </w:r>
          </w:p>
        </w:tc>
        <w:tc>
          <w:tcPr>
            <w:tcW w:w="922" w:type="dxa"/>
            <w:noWrap/>
            <w:hideMark/>
          </w:tcPr>
          <w:p w14:paraId="7410BD1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150</w:t>
            </w:r>
          </w:p>
        </w:tc>
        <w:tc>
          <w:tcPr>
            <w:tcW w:w="838" w:type="dxa"/>
            <w:noWrap/>
            <w:hideMark/>
          </w:tcPr>
          <w:p w14:paraId="41320A7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w:t>
            </w:r>
          </w:p>
        </w:tc>
      </w:tr>
      <w:tr w:rsidR="000109A9" w:rsidRPr="00B06F66" w14:paraId="299E2F0C" w14:textId="77777777" w:rsidTr="000F7EE5">
        <w:trPr>
          <w:trHeight w:val="288"/>
        </w:trPr>
        <w:tc>
          <w:tcPr>
            <w:tcW w:w="1338" w:type="dxa"/>
            <w:noWrap/>
            <w:hideMark/>
          </w:tcPr>
          <w:p w14:paraId="7C72CF6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Mizoram</w:t>
            </w:r>
          </w:p>
        </w:tc>
        <w:tc>
          <w:tcPr>
            <w:tcW w:w="493" w:type="dxa"/>
            <w:noWrap/>
            <w:hideMark/>
          </w:tcPr>
          <w:p w14:paraId="5B8C5E1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w:t>
            </w:r>
          </w:p>
        </w:tc>
        <w:tc>
          <w:tcPr>
            <w:tcW w:w="804" w:type="dxa"/>
            <w:noWrap/>
            <w:hideMark/>
          </w:tcPr>
          <w:p w14:paraId="33027B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0159690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62.67</w:t>
            </w:r>
          </w:p>
        </w:tc>
        <w:tc>
          <w:tcPr>
            <w:tcW w:w="806" w:type="dxa"/>
            <w:noWrap/>
            <w:hideMark/>
          </w:tcPr>
          <w:p w14:paraId="5E1EE5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1.7971</w:t>
            </w:r>
          </w:p>
        </w:tc>
        <w:tc>
          <w:tcPr>
            <w:tcW w:w="636" w:type="dxa"/>
            <w:noWrap/>
            <w:hideMark/>
          </w:tcPr>
          <w:p w14:paraId="626740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24.5</w:t>
            </w:r>
          </w:p>
        </w:tc>
        <w:tc>
          <w:tcPr>
            <w:tcW w:w="1352" w:type="dxa"/>
            <w:noWrap/>
            <w:hideMark/>
          </w:tcPr>
          <w:p w14:paraId="2E3310F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1232359</w:t>
            </w:r>
          </w:p>
        </w:tc>
        <w:tc>
          <w:tcPr>
            <w:tcW w:w="806" w:type="dxa"/>
            <w:noWrap/>
            <w:hideMark/>
          </w:tcPr>
          <w:p w14:paraId="781E2B5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6.0907</w:t>
            </w:r>
          </w:p>
        </w:tc>
        <w:tc>
          <w:tcPr>
            <w:tcW w:w="922" w:type="dxa"/>
            <w:noWrap/>
            <w:hideMark/>
          </w:tcPr>
          <w:p w14:paraId="3871AC7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167</w:t>
            </w:r>
          </w:p>
        </w:tc>
        <w:tc>
          <w:tcPr>
            <w:tcW w:w="838" w:type="dxa"/>
            <w:noWrap/>
            <w:hideMark/>
          </w:tcPr>
          <w:p w14:paraId="7BF2B8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3F038A58" w14:textId="77777777" w:rsidTr="000F7EE5">
        <w:trPr>
          <w:trHeight w:val="288"/>
        </w:trPr>
        <w:tc>
          <w:tcPr>
            <w:tcW w:w="1338" w:type="dxa"/>
            <w:noWrap/>
            <w:hideMark/>
          </w:tcPr>
          <w:p w14:paraId="347F99B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Nagaland</w:t>
            </w:r>
          </w:p>
        </w:tc>
        <w:tc>
          <w:tcPr>
            <w:tcW w:w="493" w:type="dxa"/>
            <w:noWrap/>
            <w:hideMark/>
          </w:tcPr>
          <w:p w14:paraId="1E39618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w:t>
            </w:r>
          </w:p>
        </w:tc>
        <w:tc>
          <w:tcPr>
            <w:tcW w:w="804" w:type="dxa"/>
            <w:noWrap/>
            <w:hideMark/>
          </w:tcPr>
          <w:p w14:paraId="1A5EE2D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45311C6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10.16</w:t>
            </w:r>
          </w:p>
        </w:tc>
        <w:tc>
          <w:tcPr>
            <w:tcW w:w="806" w:type="dxa"/>
            <w:noWrap/>
            <w:hideMark/>
          </w:tcPr>
          <w:p w14:paraId="081CAF5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1.0069</w:t>
            </w:r>
          </w:p>
        </w:tc>
        <w:tc>
          <w:tcPr>
            <w:tcW w:w="636" w:type="dxa"/>
            <w:noWrap/>
            <w:hideMark/>
          </w:tcPr>
          <w:p w14:paraId="4F80188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16.6</w:t>
            </w:r>
          </w:p>
        </w:tc>
        <w:tc>
          <w:tcPr>
            <w:tcW w:w="1352" w:type="dxa"/>
            <w:noWrap/>
            <w:hideMark/>
          </w:tcPr>
          <w:p w14:paraId="00394D5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1466049</w:t>
            </w:r>
          </w:p>
        </w:tc>
        <w:tc>
          <w:tcPr>
            <w:tcW w:w="806" w:type="dxa"/>
            <w:noWrap/>
            <w:hideMark/>
          </w:tcPr>
          <w:p w14:paraId="315967E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6.1661</w:t>
            </w:r>
          </w:p>
        </w:tc>
        <w:tc>
          <w:tcPr>
            <w:tcW w:w="922" w:type="dxa"/>
            <w:noWrap/>
            <w:hideMark/>
          </w:tcPr>
          <w:p w14:paraId="4DF3426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150</w:t>
            </w:r>
          </w:p>
        </w:tc>
        <w:tc>
          <w:tcPr>
            <w:tcW w:w="838" w:type="dxa"/>
            <w:noWrap/>
            <w:hideMark/>
          </w:tcPr>
          <w:p w14:paraId="0847A14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r>
      <w:tr w:rsidR="000109A9" w:rsidRPr="00B06F66" w14:paraId="3883B149" w14:textId="77777777" w:rsidTr="000F7EE5">
        <w:trPr>
          <w:trHeight w:val="288"/>
        </w:trPr>
        <w:tc>
          <w:tcPr>
            <w:tcW w:w="1338" w:type="dxa"/>
            <w:noWrap/>
            <w:hideMark/>
          </w:tcPr>
          <w:p w14:paraId="05DF327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Odisha</w:t>
            </w:r>
          </w:p>
        </w:tc>
        <w:tc>
          <w:tcPr>
            <w:tcW w:w="493" w:type="dxa"/>
            <w:noWrap/>
            <w:hideMark/>
          </w:tcPr>
          <w:p w14:paraId="5EA04A5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c>
          <w:tcPr>
            <w:tcW w:w="804" w:type="dxa"/>
            <w:noWrap/>
            <w:hideMark/>
          </w:tcPr>
          <w:p w14:paraId="465195A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42E7B0B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1581.8</w:t>
            </w:r>
          </w:p>
        </w:tc>
        <w:tc>
          <w:tcPr>
            <w:tcW w:w="806" w:type="dxa"/>
            <w:noWrap/>
            <w:hideMark/>
          </w:tcPr>
          <w:p w14:paraId="4D723B8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3.1992</w:t>
            </w:r>
          </w:p>
        </w:tc>
        <w:tc>
          <w:tcPr>
            <w:tcW w:w="636" w:type="dxa"/>
            <w:noWrap/>
            <w:hideMark/>
          </w:tcPr>
          <w:p w14:paraId="3262CA5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c>
          <w:tcPr>
            <w:tcW w:w="1352" w:type="dxa"/>
            <w:noWrap/>
            <w:hideMark/>
          </w:tcPr>
          <w:p w14:paraId="12F84D3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29222893</w:t>
            </w:r>
          </w:p>
        </w:tc>
        <w:tc>
          <w:tcPr>
            <w:tcW w:w="806" w:type="dxa"/>
            <w:noWrap/>
            <w:hideMark/>
          </w:tcPr>
          <w:p w14:paraId="5AB6C4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7.4657</w:t>
            </w:r>
          </w:p>
        </w:tc>
        <w:tc>
          <w:tcPr>
            <w:tcW w:w="922" w:type="dxa"/>
            <w:hideMark/>
          </w:tcPr>
          <w:p w14:paraId="309EDD9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4567</w:t>
            </w:r>
          </w:p>
        </w:tc>
        <w:tc>
          <w:tcPr>
            <w:tcW w:w="838" w:type="dxa"/>
            <w:noWrap/>
            <w:hideMark/>
          </w:tcPr>
          <w:p w14:paraId="59A8B70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r>
      <w:tr w:rsidR="000109A9" w:rsidRPr="00B06F66" w14:paraId="2FA2CDD5" w14:textId="77777777" w:rsidTr="000F7EE5">
        <w:trPr>
          <w:trHeight w:val="288"/>
        </w:trPr>
        <w:tc>
          <w:tcPr>
            <w:tcW w:w="1338" w:type="dxa"/>
            <w:noWrap/>
            <w:hideMark/>
          </w:tcPr>
          <w:p w14:paraId="2F351A8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Puducherry</w:t>
            </w:r>
          </w:p>
        </w:tc>
        <w:tc>
          <w:tcPr>
            <w:tcW w:w="493" w:type="dxa"/>
            <w:noWrap/>
            <w:hideMark/>
          </w:tcPr>
          <w:p w14:paraId="2346B0A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w:t>
            </w:r>
          </w:p>
        </w:tc>
        <w:tc>
          <w:tcPr>
            <w:tcW w:w="804" w:type="dxa"/>
            <w:noWrap/>
            <w:hideMark/>
          </w:tcPr>
          <w:p w14:paraId="69F42F8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57CFB8E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282.7</w:t>
            </w:r>
          </w:p>
        </w:tc>
        <w:tc>
          <w:tcPr>
            <w:tcW w:w="806" w:type="dxa"/>
            <w:noWrap/>
            <w:hideMark/>
          </w:tcPr>
          <w:p w14:paraId="56F5BA4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2.4513</w:t>
            </w:r>
          </w:p>
        </w:tc>
        <w:tc>
          <w:tcPr>
            <w:tcW w:w="636" w:type="dxa"/>
            <w:noWrap/>
            <w:hideMark/>
          </w:tcPr>
          <w:p w14:paraId="2BF91F4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43.1</w:t>
            </w:r>
          </w:p>
        </w:tc>
        <w:tc>
          <w:tcPr>
            <w:tcW w:w="1352" w:type="dxa"/>
            <w:noWrap/>
            <w:hideMark/>
          </w:tcPr>
          <w:p w14:paraId="0F3096B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1906024</w:t>
            </w:r>
          </w:p>
        </w:tc>
        <w:tc>
          <w:tcPr>
            <w:tcW w:w="806" w:type="dxa"/>
            <w:noWrap/>
            <w:hideMark/>
          </w:tcPr>
          <w:p w14:paraId="5612DAB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6.2801</w:t>
            </w:r>
          </w:p>
        </w:tc>
        <w:tc>
          <w:tcPr>
            <w:tcW w:w="922" w:type="dxa"/>
            <w:noWrap/>
            <w:hideMark/>
          </w:tcPr>
          <w:p w14:paraId="2C5DC8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234</w:t>
            </w:r>
          </w:p>
        </w:tc>
        <w:tc>
          <w:tcPr>
            <w:tcW w:w="838" w:type="dxa"/>
            <w:noWrap/>
            <w:hideMark/>
          </w:tcPr>
          <w:p w14:paraId="24ECE89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r>
      <w:tr w:rsidR="000109A9" w:rsidRPr="00B06F66" w14:paraId="17D3BC8D" w14:textId="77777777" w:rsidTr="000F7EE5">
        <w:trPr>
          <w:trHeight w:val="288"/>
        </w:trPr>
        <w:tc>
          <w:tcPr>
            <w:tcW w:w="1338" w:type="dxa"/>
            <w:noWrap/>
            <w:hideMark/>
          </w:tcPr>
          <w:p w14:paraId="13BF1EF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Punjab</w:t>
            </w:r>
          </w:p>
        </w:tc>
        <w:tc>
          <w:tcPr>
            <w:tcW w:w="493" w:type="dxa"/>
            <w:noWrap/>
            <w:hideMark/>
          </w:tcPr>
          <w:p w14:paraId="261411F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c>
          <w:tcPr>
            <w:tcW w:w="804" w:type="dxa"/>
            <w:noWrap/>
            <w:hideMark/>
          </w:tcPr>
          <w:p w14:paraId="6B01426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2A5E8E2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1026.84</w:t>
            </w:r>
          </w:p>
        </w:tc>
        <w:tc>
          <w:tcPr>
            <w:tcW w:w="806" w:type="dxa"/>
            <w:noWrap/>
            <w:hideMark/>
          </w:tcPr>
          <w:p w14:paraId="087FD1A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3.0115</w:t>
            </w:r>
          </w:p>
        </w:tc>
        <w:tc>
          <w:tcPr>
            <w:tcW w:w="636" w:type="dxa"/>
            <w:noWrap/>
            <w:hideMark/>
          </w:tcPr>
          <w:p w14:paraId="2A9992B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28.6</w:t>
            </w:r>
          </w:p>
        </w:tc>
        <w:tc>
          <w:tcPr>
            <w:tcW w:w="1352" w:type="dxa"/>
            <w:noWrap/>
            <w:hideMark/>
          </w:tcPr>
          <w:p w14:paraId="609F053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33005193</w:t>
            </w:r>
          </w:p>
        </w:tc>
        <w:tc>
          <w:tcPr>
            <w:tcW w:w="806" w:type="dxa"/>
            <w:noWrap/>
            <w:hideMark/>
          </w:tcPr>
          <w:p w14:paraId="4F97334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7.5186</w:t>
            </w:r>
          </w:p>
        </w:tc>
        <w:tc>
          <w:tcPr>
            <w:tcW w:w="922" w:type="dxa"/>
            <w:noWrap/>
            <w:hideMark/>
          </w:tcPr>
          <w:p w14:paraId="7696AB5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6168</w:t>
            </w:r>
          </w:p>
        </w:tc>
        <w:tc>
          <w:tcPr>
            <w:tcW w:w="838" w:type="dxa"/>
            <w:noWrap/>
            <w:hideMark/>
          </w:tcPr>
          <w:p w14:paraId="0D3726A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r>
      <w:tr w:rsidR="000109A9" w:rsidRPr="00B06F66" w14:paraId="24E174B4" w14:textId="77777777" w:rsidTr="000F7EE5">
        <w:trPr>
          <w:trHeight w:val="288"/>
        </w:trPr>
        <w:tc>
          <w:tcPr>
            <w:tcW w:w="1338" w:type="dxa"/>
            <w:noWrap/>
            <w:hideMark/>
          </w:tcPr>
          <w:p w14:paraId="30F530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Rajasthan</w:t>
            </w:r>
          </w:p>
        </w:tc>
        <w:tc>
          <w:tcPr>
            <w:tcW w:w="493" w:type="dxa"/>
            <w:noWrap/>
            <w:hideMark/>
          </w:tcPr>
          <w:p w14:paraId="495E48E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c>
          <w:tcPr>
            <w:tcW w:w="804" w:type="dxa"/>
            <w:noWrap/>
            <w:hideMark/>
          </w:tcPr>
          <w:p w14:paraId="411F4EE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92312B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1411.8</w:t>
            </w:r>
          </w:p>
        </w:tc>
        <w:tc>
          <w:tcPr>
            <w:tcW w:w="806" w:type="dxa"/>
            <w:noWrap/>
            <w:hideMark/>
          </w:tcPr>
          <w:p w14:paraId="0190E62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3.1498</w:t>
            </w:r>
          </w:p>
        </w:tc>
        <w:tc>
          <w:tcPr>
            <w:tcW w:w="636" w:type="dxa"/>
            <w:noWrap/>
            <w:hideMark/>
          </w:tcPr>
          <w:p w14:paraId="2EDADF9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20.5</w:t>
            </w:r>
          </w:p>
        </w:tc>
        <w:tc>
          <w:tcPr>
            <w:tcW w:w="1352" w:type="dxa"/>
            <w:noWrap/>
            <w:hideMark/>
          </w:tcPr>
          <w:p w14:paraId="1DC10A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56333953</w:t>
            </w:r>
          </w:p>
        </w:tc>
        <w:tc>
          <w:tcPr>
            <w:tcW w:w="806" w:type="dxa"/>
            <w:noWrap/>
            <w:hideMark/>
          </w:tcPr>
          <w:p w14:paraId="11CD5F1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7.7508</w:t>
            </w:r>
          </w:p>
        </w:tc>
        <w:tc>
          <w:tcPr>
            <w:tcW w:w="922" w:type="dxa"/>
            <w:noWrap/>
            <w:hideMark/>
          </w:tcPr>
          <w:p w14:paraId="0EC497A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6805</w:t>
            </w:r>
          </w:p>
        </w:tc>
        <w:tc>
          <w:tcPr>
            <w:tcW w:w="838" w:type="dxa"/>
            <w:noWrap/>
            <w:hideMark/>
          </w:tcPr>
          <w:p w14:paraId="26FBCC8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78</w:t>
            </w:r>
          </w:p>
        </w:tc>
      </w:tr>
      <w:tr w:rsidR="000109A9" w:rsidRPr="00B06F66" w14:paraId="08C41B81" w14:textId="77777777" w:rsidTr="000F7EE5">
        <w:trPr>
          <w:trHeight w:val="288"/>
        </w:trPr>
        <w:tc>
          <w:tcPr>
            <w:tcW w:w="1338" w:type="dxa"/>
            <w:noWrap/>
            <w:hideMark/>
          </w:tcPr>
          <w:p w14:paraId="7846D49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Tamil Nadu</w:t>
            </w:r>
          </w:p>
        </w:tc>
        <w:tc>
          <w:tcPr>
            <w:tcW w:w="493" w:type="dxa"/>
            <w:noWrap/>
            <w:hideMark/>
          </w:tcPr>
          <w:p w14:paraId="5055EF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c>
          <w:tcPr>
            <w:tcW w:w="804" w:type="dxa"/>
            <w:noWrap/>
            <w:hideMark/>
          </w:tcPr>
          <w:p w14:paraId="0BE1EA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74F9B1E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15297.5</w:t>
            </w:r>
          </w:p>
        </w:tc>
        <w:tc>
          <w:tcPr>
            <w:tcW w:w="806" w:type="dxa"/>
            <w:noWrap/>
            <w:hideMark/>
          </w:tcPr>
          <w:p w14:paraId="2A2AFF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4.1846</w:t>
            </w:r>
          </w:p>
        </w:tc>
        <w:tc>
          <w:tcPr>
            <w:tcW w:w="636" w:type="dxa"/>
            <w:noWrap/>
            <w:hideMark/>
          </w:tcPr>
          <w:p w14:paraId="4E9E72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46.9</w:t>
            </w:r>
          </w:p>
        </w:tc>
        <w:tc>
          <w:tcPr>
            <w:tcW w:w="1352" w:type="dxa"/>
            <w:hideMark/>
          </w:tcPr>
          <w:p w14:paraId="2F9E412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96756246</w:t>
            </w:r>
          </w:p>
        </w:tc>
        <w:tc>
          <w:tcPr>
            <w:tcW w:w="806" w:type="dxa"/>
            <w:noWrap/>
            <w:hideMark/>
          </w:tcPr>
          <w:p w14:paraId="65354C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7.9857</w:t>
            </w:r>
          </w:p>
        </w:tc>
        <w:tc>
          <w:tcPr>
            <w:tcW w:w="922" w:type="dxa"/>
            <w:noWrap/>
            <w:hideMark/>
          </w:tcPr>
          <w:p w14:paraId="48CA8F5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10164</w:t>
            </w:r>
          </w:p>
        </w:tc>
        <w:tc>
          <w:tcPr>
            <w:tcW w:w="838" w:type="dxa"/>
            <w:noWrap/>
            <w:hideMark/>
          </w:tcPr>
          <w:p w14:paraId="1DE8D87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58</w:t>
            </w:r>
          </w:p>
        </w:tc>
      </w:tr>
      <w:tr w:rsidR="000109A9" w:rsidRPr="00B06F66" w14:paraId="13CE9DEE" w14:textId="77777777" w:rsidTr="000F7EE5">
        <w:trPr>
          <w:trHeight w:val="288"/>
        </w:trPr>
        <w:tc>
          <w:tcPr>
            <w:tcW w:w="1338" w:type="dxa"/>
            <w:noWrap/>
            <w:hideMark/>
          </w:tcPr>
          <w:p w14:paraId="665FDD0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Tripura</w:t>
            </w:r>
          </w:p>
        </w:tc>
        <w:tc>
          <w:tcPr>
            <w:tcW w:w="493" w:type="dxa"/>
            <w:noWrap/>
            <w:hideMark/>
          </w:tcPr>
          <w:p w14:paraId="06AF6C7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w:t>
            </w:r>
          </w:p>
        </w:tc>
        <w:tc>
          <w:tcPr>
            <w:tcW w:w="804" w:type="dxa"/>
            <w:noWrap/>
            <w:hideMark/>
          </w:tcPr>
          <w:p w14:paraId="12E04AE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41A537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98.59</w:t>
            </w:r>
          </w:p>
        </w:tc>
        <w:tc>
          <w:tcPr>
            <w:tcW w:w="806" w:type="dxa"/>
            <w:noWrap/>
            <w:hideMark/>
          </w:tcPr>
          <w:p w14:paraId="7A570DC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1.9938</w:t>
            </w:r>
          </w:p>
        </w:tc>
        <w:tc>
          <w:tcPr>
            <w:tcW w:w="636" w:type="dxa"/>
            <w:noWrap/>
            <w:hideMark/>
          </w:tcPr>
          <w:p w14:paraId="78B8116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19.1</w:t>
            </w:r>
          </w:p>
        </w:tc>
        <w:tc>
          <w:tcPr>
            <w:tcW w:w="1352" w:type="dxa"/>
            <w:noWrap/>
            <w:hideMark/>
          </w:tcPr>
          <w:p w14:paraId="4881CBA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2678690</w:t>
            </w:r>
          </w:p>
        </w:tc>
        <w:tc>
          <w:tcPr>
            <w:tcW w:w="806" w:type="dxa"/>
            <w:noWrap/>
            <w:hideMark/>
          </w:tcPr>
          <w:p w14:paraId="366DC68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6.4279</w:t>
            </w:r>
          </w:p>
        </w:tc>
        <w:tc>
          <w:tcPr>
            <w:tcW w:w="922" w:type="dxa"/>
            <w:noWrap/>
            <w:hideMark/>
          </w:tcPr>
          <w:p w14:paraId="2C65866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424</w:t>
            </w:r>
          </w:p>
        </w:tc>
        <w:tc>
          <w:tcPr>
            <w:tcW w:w="838" w:type="dxa"/>
            <w:noWrap/>
            <w:hideMark/>
          </w:tcPr>
          <w:p w14:paraId="4DE2E09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r>
      <w:tr w:rsidR="000109A9" w:rsidRPr="00B06F66" w14:paraId="46EE236A" w14:textId="77777777" w:rsidTr="000F7EE5">
        <w:trPr>
          <w:trHeight w:val="288"/>
        </w:trPr>
        <w:tc>
          <w:tcPr>
            <w:tcW w:w="1338" w:type="dxa"/>
            <w:noWrap/>
            <w:hideMark/>
          </w:tcPr>
          <w:p w14:paraId="788D793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Uttar Pradesh</w:t>
            </w:r>
          </w:p>
        </w:tc>
        <w:tc>
          <w:tcPr>
            <w:tcW w:w="493" w:type="dxa"/>
            <w:noWrap/>
            <w:hideMark/>
          </w:tcPr>
          <w:p w14:paraId="6670374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w:t>
            </w:r>
          </w:p>
        </w:tc>
        <w:tc>
          <w:tcPr>
            <w:tcW w:w="804" w:type="dxa"/>
            <w:noWrap/>
            <w:hideMark/>
          </w:tcPr>
          <w:p w14:paraId="7A067CC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5EDEF8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3300.37</w:t>
            </w:r>
          </w:p>
        </w:tc>
        <w:tc>
          <w:tcPr>
            <w:tcW w:w="806" w:type="dxa"/>
            <w:noWrap/>
            <w:hideMark/>
          </w:tcPr>
          <w:p w14:paraId="740A029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3.5186</w:t>
            </w:r>
          </w:p>
        </w:tc>
        <w:tc>
          <w:tcPr>
            <w:tcW w:w="636" w:type="dxa"/>
            <w:noWrap/>
            <w:hideMark/>
          </w:tcPr>
          <w:p w14:paraId="3F12A68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24.9</w:t>
            </w:r>
          </w:p>
        </w:tc>
        <w:tc>
          <w:tcPr>
            <w:tcW w:w="1352" w:type="dxa"/>
            <w:noWrap/>
            <w:hideMark/>
          </w:tcPr>
          <w:p w14:paraId="498ABE0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90824133</w:t>
            </w:r>
          </w:p>
        </w:tc>
        <w:tc>
          <w:tcPr>
            <w:tcW w:w="806" w:type="dxa"/>
            <w:noWrap/>
            <w:hideMark/>
          </w:tcPr>
          <w:p w14:paraId="6AA9664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7.9582</w:t>
            </w:r>
          </w:p>
        </w:tc>
        <w:tc>
          <w:tcPr>
            <w:tcW w:w="922" w:type="dxa"/>
            <w:hideMark/>
          </w:tcPr>
          <w:p w14:paraId="7FC60AD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16264</w:t>
            </w:r>
          </w:p>
        </w:tc>
        <w:tc>
          <w:tcPr>
            <w:tcW w:w="838" w:type="dxa"/>
            <w:noWrap/>
            <w:hideMark/>
          </w:tcPr>
          <w:p w14:paraId="6B9B7BE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w:t>
            </w:r>
          </w:p>
        </w:tc>
      </w:tr>
      <w:tr w:rsidR="000109A9" w:rsidRPr="00B06F66" w14:paraId="07608821" w14:textId="77777777" w:rsidTr="000F7EE5">
        <w:trPr>
          <w:trHeight w:val="288"/>
        </w:trPr>
        <w:tc>
          <w:tcPr>
            <w:tcW w:w="1338" w:type="dxa"/>
            <w:noWrap/>
            <w:hideMark/>
          </w:tcPr>
          <w:p w14:paraId="38D17E2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Uttarakhand</w:t>
            </w:r>
          </w:p>
        </w:tc>
        <w:tc>
          <w:tcPr>
            <w:tcW w:w="493" w:type="dxa"/>
            <w:noWrap/>
            <w:hideMark/>
          </w:tcPr>
          <w:p w14:paraId="57E0DC6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c>
          <w:tcPr>
            <w:tcW w:w="804" w:type="dxa"/>
            <w:noWrap/>
            <w:hideMark/>
          </w:tcPr>
          <w:p w14:paraId="6873630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2DAA218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843.17</w:t>
            </w:r>
          </w:p>
        </w:tc>
        <w:tc>
          <w:tcPr>
            <w:tcW w:w="806" w:type="dxa"/>
            <w:noWrap/>
            <w:hideMark/>
          </w:tcPr>
          <w:p w14:paraId="72D56E7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2.9259</w:t>
            </w:r>
          </w:p>
        </w:tc>
        <w:tc>
          <w:tcPr>
            <w:tcW w:w="636" w:type="dxa"/>
            <w:noWrap/>
            <w:hideMark/>
          </w:tcPr>
          <w:p w14:paraId="00FCBCE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33.4</w:t>
            </w:r>
          </w:p>
        </w:tc>
        <w:tc>
          <w:tcPr>
            <w:tcW w:w="1352" w:type="dxa"/>
            <w:noWrap/>
            <w:hideMark/>
          </w:tcPr>
          <w:p w14:paraId="7AE8B25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15269872</w:t>
            </w:r>
          </w:p>
        </w:tc>
        <w:tc>
          <w:tcPr>
            <w:tcW w:w="806" w:type="dxa"/>
            <w:noWrap/>
            <w:hideMark/>
          </w:tcPr>
          <w:p w14:paraId="4C0E1F6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7.1838</w:t>
            </w:r>
          </w:p>
        </w:tc>
        <w:tc>
          <w:tcPr>
            <w:tcW w:w="922" w:type="dxa"/>
            <w:hideMark/>
          </w:tcPr>
          <w:p w14:paraId="54D6899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1978</w:t>
            </w:r>
          </w:p>
        </w:tc>
        <w:tc>
          <w:tcPr>
            <w:tcW w:w="838" w:type="dxa"/>
            <w:noWrap/>
            <w:hideMark/>
          </w:tcPr>
          <w:p w14:paraId="4569D01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r>
      <w:tr w:rsidR="000109A9" w:rsidRPr="00B06F66" w14:paraId="2502C07F" w14:textId="77777777" w:rsidTr="000F7EE5">
        <w:trPr>
          <w:trHeight w:val="288"/>
        </w:trPr>
        <w:tc>
          <w:tcPr>
            <w:tcW w:w="1338" w:type="dxa"/>
            <w:noWrap/>
            <w:hideMark/>
          </w:tcPr>
          <w:p w14:paraId="1D530CF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West Bengal</w:t>
            </w:r>
          </w:p>
        </w:tc>
        <w:tc>
          <w:tcPr>
            <w:tcW w:w="493" w:type="dxa"/>
            <w:noWrap/>
            <w:hideMark/>
          </w:tcPr>
          <w:p w14:paraId="162440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w:t>
            </w:r>
          </w:p>
        </w:tc>
        <w:tc>
          <w:tcPr>
            <w:tcW w:w="804" w:type="dxa"/>
            <w:noWrap/>
            <w:hideMark/>
          </w:tcPr>
          <w:p w14:paraId="07D7151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2016</w:t>
            </w:r>
          </w:p>
        </w:tc>
        <w:tc>
          <w:tcPr>
            <w:tcW w:w="1021" w:type="dxa"/>
            <w:noWrap/>
            <w:hideMark/>
          </w:tcPr>
          <w:p w14:paraId="6150458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1573.38</w:t>
            </w:r>
          </w:p>
        </w:tc>
        <w:tc>
          <w:tcPr>
            <w:tcW w:w="806" w:type="dxa"/>
            <w:noWrap/>
            <w:hideMark/>
          </w:tcPr>
          <w:p w14:paraId="5F874A4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3.1968</w:t>
            </w:r>
          </w:p>
        </w:tc>
        <w:tc>
          <w:tcPr>
            <w:tcW w:w="636" w:type="dxa"/>
            <w:noWrap/>
            <w:hideMark/>
          </w:tcPr>
          <w:p w14:paraId="6438FBD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18.5</w:t>
            </w:r>
          </w:p>
        </w:tc>
        <w:tc>
          <w:tcPr>
            <w:tcW w:w="1352" w:type="dxa"/>
            <w:noWrap/>
            <w:hideMark/>
          </w:tcPr>
          <w:p w14:paraId="7921C7C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60954479</w:t>
            </w:r>
          </w:p>
        </w:tc>
        <w:tc>
          <w:tcPr>
            <w:tcW w:w="806" w:type="dxa"/>
            <w:noWrap/>
            <w:hideMark/>
          </w:tcPr>
          <w:p w14:paraId="1FFA46B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7.7850</w:t>
            </w:r>
          </w:p>
        </w:tc>
        <w:tc>
          <w:tcPr>
            <w:tcW w:w="922" w:type="dxa"/>
            <w:hideMark/>
          </w:tcPr>
          <w:p w14:paraId="5F775BC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1978</w:t>
            </w:r>
          </w:p>
        </w:tc>
        <w:tc>
          <w:tcPr>
            <w:tcW w:w="838" w:type="dxa"/>
            <w:noWrap/>
            <w:hideMark/>
          </w:tcPr>
          <w:p w14:paraId="0107D85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w:t>
            </w:r>
          </w:p>
        </w:tc>
      </w:tr>
      <w:tr w:rsidR="000109A9" w:rsidRPr="00B06F66" w14:paraId="352C76D0" w14:textId="77777777" w:rsidTr="000F7EE5">
        <w:trPr>
          <w:trHeight w:val="288"/>
        </w:trPr>
        <w:tc>
          <w:tcPr>
            <w:tcW w:w="1338" w:type="dxa"/>
            <w:noWrap/>
            <w:hideMark/>
          </w:tcPr>
          <w:p w14:paraId="759F81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Andhra Pradesh</w:t>
            </w:r>
          </w:p>
        </w:tc>
        <w:tc>
          <w:tcPr>
            <w:tcW w:w="493" w:type="dxa"/>
            <w:noWrap/>
            <w:hideMark/>
          </w:tcPr>
          <w:p w14:paraId="033928F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w:t>
            </w:r>
          </w:p>
        </w:tc>
        <w:tc>
          <w:tcPr>
            <w:tcW w:w="804" w:type="dxa"/>
            <w:noWrap/>
            <w:hideMark/>
          </w:tcPr>
          <w:p w14:paraId="42E66DC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1D0DDB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3389.86</w:t>
            </w:r>
          </w:p>
        </w:tc>
        <w:tc>
          <w:tcPr>
            <w:tcW w:w="806" w:type="dxa"/>
            <w:noWrap/>
            <w:hideMark/>
          </w:tcPr>
          <w:p w14:paraId="37B2A7F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3.5302</w:t>
            </w:r>
          </w:p>
        </w:tc>
        <w:tc>
          <w:tcPr>
            <w:tcW w:w="636" w:type="dxa"/>
            <w:noWrap/>
            <w:hideMark/>
          </w:tcPr>
          <w:p w14:paraId="5BE36AB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30.9</w:t>
            </w:r>
          </w:p>
        </w:tc>
        <w:tc>
          <w:tcPr>
            <w:tcW w:w="1352" w:type="dxa"/>
            <w:noWrap/>
            <w:hideMark/>
          </w:tcPr>
          <w:p w14:paraId="3E81546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54021177</w:t>
            </w:r>
          </w:p>
        </w:tc>
        <w:tc>
          <w:tcPr>
            <w:tcW w:w="806" w:type="dxa"/>
            <w:noWrap/>
            <w:hideMark/>
          </w:tcPr>
          <w:p w14:paraId="028FEB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7.7326</w:t>
            </w:r>
          </w:p>
        </w:tc>
        <w:tc>
          <w:tcPr>
            <w:tcW w:w="922" w:type="dxa"/>
            <w:noWrap/>
            <w:hideMark/>
          </w:tcPr>
          <w:p w14:paraId="664B7A6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6839</w:t>
            </w:r>
          </w:p>
        </w:tc>
        <w:tc>
          <w:tcPr>
            <w:tcW w:w="838" w:type="dxa"/>
            <w:noWrap/>
            <w:hideMark/>
          </w:tcPr>
          <w:p w14:paraId="78A38B8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w:t>
            </w:r>
          </w:p>
        </w:tc>
      </w:tr>
      <w:tr w:rsidR="000109A9" w:rsidRPr="00B06F66" w14:paraId="7B2EF311" w14:textId="77777777" w:rsidTr="000F7EE5">
        <w:trPr>
          <w:trHeight w:val="288"/>
        </w:trPr>
        <w:tc>
          <w:tcPr>
            <w:tcW w:w="1338" w:type="dxa"/>
            <w:noWrap/>
            <w:hideMark/>
          </w:tcPr>
          <w:p w14:paraId="05D6C90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Arunachal Pradesh</w:t>
            </w:r>
          </w:p>
        </w:tc>
        <w:tc>
          <w:tcPr>
            <w:tcW w:w="493" w:type="dxa"/>
            <w:noWrap/>
            <w:hideMark/>
          </w:tcPr>
          <w:p w14:paraId="1BEAE59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w:t>
            </w:r>
          </w:p>
        </w:tc>
        <w:tc>
          <w:tcPr>
            <w:tcW w:w="804" w:type="dxa"/>
            <w:noWrap/>
            <w:hideMark/>
          </w:tcPr>
          <w:p w14:paraId="1D778A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0DFEDD3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16.17</w:t>
            </w:r>
          </w:p>
        </w:tc>
        <w:tc>
          <w:tcPr>
            <w:tcW w:w="806" w:type="dxa"/>
            <w:noWrap/>
            <w:hideMark/>
          </w:tcPr>
          <w:p w14:paraId="057A44E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1.2087</w:t>
            </w:r>
          </w:p>
        </w:tc>
        <w:tc>
          <w:tcPr>
            <w:tcW w:w="636" w:type="dxa"/>
            <w:noWrap/>
            <w:hideMark/>
          </w:tcPr>
          <w:p w14:paraId="3EB2204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29.7</w:t>
            </w:r>
          </w:p>
        </w:tc>
        <w:tc>
          <w:tcPr>
            <w:tcW w:w="1352" w:type="dxa"/>
            <w:noWrap/>
            <w:hideMark/>
          </w:tcPr>
          <w:p w14:paraId="528DB6E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1489266</w:t>
            </w:r>
          </w:p>
        </w:tc>
        <w:tc>
          <w:tcPr>
            <w:tcW w:w="806" w:type="dxa"/>
            <w:noWrap/>
            <w:hideMark/>
          </w:tcPr>
          <w:p w14:paraId="21AFD8E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6.1730</w:t>
            </w:r>
          </w:p>
        </w:tc>
        <w:tc>
          <w:tcPr>
            <w:tcW w:w="922" w:type="dxa"/>
            <w:noWrap/>
            <w:hideMark/>
          </w:tcPr>
          <w:p w14:paraId="7221B75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151</w:t>
            </w:r>
          </w:p>
        </w:tc>
        <w:tc>
          <w:tcPr>
            <w:tcW w:w="838" w:type="dxa"/>
            <w:noWrap/>
            <w:hideMark/>
          </w:tcPr>
          <w:p w14:paraId="12845EA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w:t>
            </w:r>
          </w:p>
        </w:tc>
      </w:tr>
      <w:tr w:rsidR="000109A9" w:rsidRPr="00B06F66" w14:paraId="20F41879" w14:textId="77777777" w:rsidTr="000F7EE5">
        <w:trPr>
          <w:trHeight w:val="288"/>
        </w:trPr>
        <w:tc>
          <w:tcPr>
            <w:tcW w:w="1338" w:type="dxa"/>
            <w:noWrap/>
            <w:hideMark/>
          </w:tcPr>
          <w:p w14:paraId="532FD64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Assam</w:t>
            </w:r>
          </w:p>
        </w:tc>
        <w:tc>
          <w:tcPr>
            <w:tcW w:w="493" w:type="dxa"/>
            <w:noWrap/>
            <w:hideMark/>
          </w:tcPr>
          <w:p w14:paraId="6D3D1D0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c>
          <w:tcPr>
            <w:tcW w:w="804" w:type="dxa"/>
            <w:noWrap/>
            <w:hideMark/>
          </w:tcPr>
          <w:p w14:paraId="5C8F028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7560305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448.99</w:t>
            </w:r>
          </w:p>
        </w:tc>
        <w:tc>
          <w:tcPr>
            <w:tcW w:w="806" w:type="dxa"/>
            <w:noWrap/>
            <w:hideMark/>
          </w:tcPr>
          <w:p w14:paraId="062B176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2.6522</w:t>
            </w:r>
          </w:p>
        </w:tc>
        <w:tc>
          <w:tcPr>
            <w:tcW w:w="636" w:type="dxa"/>
            <w:noWrap/>
            <w:hideMark/>
          </w:tcPr>
          <w:p w14:paraId="3E2E95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18.2</w:t>
            </w:r>
          </w:p>
        </w:tc>
        <w:tc>
          <w:tcPr>
            <w:tcW w:w="1352" w:type="dxa"/>
            <w:noWrap/>
            <w:hideMark/>
          </w:tcPr>
          <w:p w14:paraId="1C36A8B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20208084</w:t>
            </w:r>
          </w:p>
        </w:tc>
        <w:tc>
          <w:tcPr>
            <w:tcW w:w="806" w:type="dxa"/>
            <w:noWrap/>
            <w:hideMark/>
          </w:tcPr>
          <w:p w14:paraId="77F2CE3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7.3055</w:t>
            </w:r>
          </w:p>
        </w:tc>
        <w:tc>
          <w:tcPr>
            <w:tcW w:w="922" w:type="dxa"/>
            <w:noWrap/>
            <w:hideMark/>
          </w:tcPr>
          <w:p w14:paraId="38DD0E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2306</w:t>
            </w:r>
          </w:p>
        </w:tc>
        <w:tc>
          <w:tcPr>
            <w:tcW w:w="838" w:type="dxa"/>
            <w:noWrap/>
            <w:hideMark/>
          </w:tcPr>
          <w:p w14:paraId="1386443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r>
      <w:tr w:rsidR="000109A9" w:rsidRPr="00B06F66" w14:paraId="11AFF294" w14:textId="77777777" w:rsidTr="000F7EE5">
        <w:trPr>
          <w:trHeight w:val="288"/>
        </w:trPr>
        <w:tc>
          <w:tcPr>
            <w:tcW w:w="1338" w:type="dxa"/>
            <w:noWrap/>
            <w:hideMark/>
          </w:tcPr>
          <w:p w14:paraId="4F5BA4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Bihar</w:t>
            </w:r>
          </w:p>
        </w:tc>
        <w:tc>
          <w:tcPr>
            <w:tcW w:w="493" w:type="dxa"/>
            <w:noWrap/>
            <w:hideMark/>
          </w:tcPr>
          <w:p w14:paraId="09C8C4E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c>
          <w:tcPr>
            <w:tcW w:w="804" w:type="dxa"/>
            <w:noWrap/>
            <w:hideMark/>
          </w:tcPr>
          <w:p w14:paraId="7636C62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2E5BD5A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3154.04</w:t>
            </w:r>
          </w:p>
        </w:tc>
        <w:tc>
          <w:tcPr>
            <w:tcW w:w="806" w:type="dxa"/>
            <w:noWrap/>
            <w:hideMark/>
          </w:tcPr>
          <w:p w14:paraId="141F3BD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3.4989</w:t>
            </w:r>
          </w:p>
        </w:tc>
        <w:tc>
          <w:tcPr>
            <w:tcW w:w="636" w:type="dxa"/>
            <w:noWrap/>
            <w:hideMark/>
          </w:tcPr>
          <w:p w14:paraId="0D482D8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w:t>
            </w:r>
          </w:p>
        </w:tc>
        <w:tc>
          <w:tcPr>
            <w:tcW w:w="1352" w:type="dxa"/>
            <w:noWrap/>
            <w:hideMark/>
          </w:tcPr>
          <w:p w14:paraId="25068BC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31879745</w:t>
            </w:r>
          </w:p>
        </w:tc>
        <w:tc>
          <w:tcPr>
            <w:tcW w:w="806" w:type="dxa"/>
            <w:noWrap/>
            <w:hideMark/>
          </w:tcPr>
          <w:p w14:paraId="072C0F1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7.5035</w:t>
            </w:r>
          </w:p>
        </w:tc>
        <w:tc>
          <w:tcPr>
            <w:tcW w:w="922" w:type="dxa"/>
            <w:noWrap/>
            <w:hideMark/>
          </w:tcPr>
          <w:p w14:paraId="404B534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6602</w:t>
            </w:r>
          </w:p>
        </w:tc>
        <w:tc>
          <w:tcPr>
            <w:tcW w:w="838" w:type="dxa"/>
            <w:noWrap/>
            <w:hideMark/>
          </w:tcPr>
          <w:p w14:paraId="24C76D1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r>
      <w:tr w:rsidR="000109A9" w:rsidRPr="00B06F66" w14:paraId="652899D9" w14:textId="77777777" w:rsidTr="000F7EE5">
        <w:trPr>
          <w:trHeight w:val="288"/>
        </w:trPr>
        <w:tc>
          <w:tcPr>
            <w:tcW w:w="1338" w:type="dxa"/>
            <w:noWrap/>
            <w:hideMark/>
          </w:tcPr>
          <w:p w14:paraId="25F9E39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Chandigarh</w:t>
            </w:r>
          </w:p>
        </w:tc>
        <w:tc>
          <w:tcPr>
            <w:tcW w:w="493" w:type="dxa"/>
            <w:noWrap/>
            <w:hideMark/>
          </w:tcPr>
          <w:p w14:paraId="7E9D112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c>
          <w:tcPr>
            <w:tcW w:w="804" w:type="dxa"/>
            <w:noWrap/>
            <w:hideMark/>
          </w:tcPr>
          <w:p w14:paraId="6AA8550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56D275D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165.06</w:t>
            </w:r>
          </w:p>
        </w:tc>
        <w:tc>
          <w:tcPr>
            <w:tcW w:w="806" w:type="dxa"/>
            <w:noWrap/>
            <w:hideMark/>
          </w:tcPr>
          <w:p w14:paraId="630058F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2.2176</w:t>
            </w:r>
          </w:p>
        </w:tc>
        <w:tc>
          <w:tcPr>
            <w:tcW w:w="636" w:type="dxa"/>
            <w:noWrap/>
            <w:hideMark/>
          </w:tcPr>
          <w:p w14:paraId="1F6269C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56.4</w:t>
            </w:r>
          </w:p>
        </w:tc>
        <w:tc>
          <w:tcPr>
            <w:tcW w:w="1352" w:type="dxa"/>
            <w:noWrap/>
            <w:hideMark/>
          </w:tcPr>
          <w:p w14:paraId="1D80D3E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2691721</w:t>
            </w:r>
          </w:p>
        </w:tc>
        <w:tc>
          <w:tcPr>
            <w:tcW w:w="806" w:type="dxa"/>
            <w:noWrap/>
            <w:hideMark/>
          </w:tcPr>
          <w:p w14:paraId="724E32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6.4300</w:t>
            </w:r>
          </w:p>
        </w:tc>
        <w:tc>
          <w:tcPr>
            <w:tcW w:w="922" w:type="dxa"/>
            <w:noWrap/>
            <w:hideMark/>
          </w:tcPr>
          <w:p w14:paraId="3CEA288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444</w:t>
            </w:r>
          </w:p>
        </w:tc>
        <w:tc>
          <w:tcPr>
            <w:tcW w:w="838" w:type="dxa"/>
            <w:noWrap/>
            <w:hideMark/>
          </w:tcPr>
          <w:p w14:paraId="7E2178E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34DC3E21" w14:textId="77777777" w:rsidTr="000F7EE5">
        <w:trPr>
          <w:trHeight w:val="288"/>
        </w:trPr>
        <w:tc>
          <w:tcPr>
            <w:tcW w:w="1338" w:type="dxa"/>
            <w:noWrap/>
            <w:hideMark/>
          </w:tcPr>
          <w:p w14:paraId="61A308F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Chhattisgarh</w:t>
            </w:r>
          </w:p>
        </w:tc>
        <w:tc>
          <w:tcPr>
            <w:tcW w:w="493" w:type="dxa"/>
            <w:noWrap/>
            <w:hideMark/>
          </w:tcPr>
          <w:p w14:paraId="469B3A6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w:t>
            </w:r>
          </w:p>
        </w:tc>
        <w:tc>
          <w:tcPr>
            <w:tcW w:w="804" w:type="dxa"/>
            <w:noWrap/>
            <w:hideMark/>
          </w:tcPr>
          <w:p w14:paraId="4C1D53D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1C27578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493.09</w:t>
            </w:r>
          </w:p>
        </w:tc>
        <w:tc>
          <w:tcPr>
            <w:tcW w:w="806" w:type="dxa"/>
            <w:noWrap/>
            <w:hideMark/>
          </w:tcPr>
          <w:p w14:paraId="2C565EE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2.6929</w:t>
            </w:r>
          </w:p>
        </w:tc>
        <w:tc>
          <w:tcPr>
            <w:tcW w:w="636" w:type="dxa"/>
            <w:noWrap/>
            <w:hideMark/>
          </w:tcPr>
          <w:p w14:paraId="088414A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18.4</w:t>
            </w:r>
          </w:p>
        </w:tc>
        <w:tc>
          <w:tcPr>
            <w:tcW w:w="1352" w:type="dxa"/>
            <w:noWrap/>
            <w:hideMark/>
          </w:tcPr>
          <w:p w14:paraId="4E19BFE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21370477</w:t>
            </w:r>
          </w:p>
        </w:tc>
        <w:tc>
          <w:tcPr>
            <w:tcW w:w="806" w:type="dxa"/>
            <w:noWrap/>
            <w:hideMark/>
          </w:tcPr>
          <w:p w14:paraId="4CE414A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7.3298</w:t>
            </w:r>
          </w:p>
        </w:tc>
        <w:tc>
          <w:tcPr>
            <w:tcW w:w="922" w:type="dxa"/>
            <w:noWrap/>
            <w:hideMark/>
          </w:tcPr>
          <w:p w14:paraId="64FA122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2443</w:t>
            </w:r>
          </w:p>
        </w:tc>
        <w:tc>
          <w:tcPr>
            <w:tcW w:w="838" w:type="dxa"/>
            <w:noWrap/>
            <w:hideMark/>
          </w:tcPr>
          <w:p w14:paraId="689846A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r>
      <w:tr w:rsidR="000109A9" w:rsidRPr="00B06F66" w14:paraId="7B1BB7FF" w14:textId="77777777" w:rsidTr="000F7EE5">
        <w:trPr>
          <w:trHeight w:val="288"/>
        </w:trPr>
        <w:tc>
          <w:tcPr>
            <w:tcW w:w="1338" w:type="dxa"/>
            <w:noWrap/>
            <w:hideMark/>
          </w:tcPr>
          <w:p w14:paraId="0048455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Delhi</w:t>
            </w:r>
          </w:p>
        </w:tc>
        <w:tc>
          <w:tcPr>
            <w:tcW w:w="493" w:type="dxa"/>
            <w:noWrap/>
            <w:hideMark/>
          </w:tcPr>
          <w:p w14:paraId="6F97F94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w:t>
            </w:r>
          </w:p>
        </w:tc>
        <w:tc>
          <w:tcPr>
            <w:tcW w:w="804" w:type="dxa"/>
            <w:noWrap/>
            <w:hideMark/>
          </w:tcPr>
          <w:p w14:paraId="34433C9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1278314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1111.28</w:t>
            </w:r>
          </w:p>
        </w:tc>
        <w:tc>
          <w:tcPr>
            <w:tcW w:w="806" w:type="dxa"/>
            <w:noWrap/>
            <w:hideMark/>
          </w:tcPr>
          <w:p w14:paraId="2806D15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3.0458</w:t>
            </w:r>
          </w:p>
        </w:tc>
        <w:tc>
          <w:tcPr>
            <w:tcW w:w="636" w:type="dxa"/>
            <w:noWrap/>
            <w:hideMark/>
          </w:tcPr>
          <w:p w14:paraId="28992BE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46.3</w:t>
            </w:r>
          </w:p>
        </w:tc>
        <w:tc>
          <w:tcPr>
            <w:tcW w:w="1352" w:type="dxa"/>
            <w:noWrap/>
            <w:hideMark/>
          </w:tcPr>
          <w:p w14:paraId="1736131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51176524</w:t>
            </w:r>
          </w:p>
        </w:tc>
        <w:tc>
          <w:tcPr>
            <w:tcW w:w="806" w:type="dxa"/>
            <w:noWrap/>
            <w:hideMark/>
          </w:tcPr>
          <w:p w14:paraId="1087087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7.7091</w:t>
            </w:r>
          </w:p>
        </w:tc>
        <w:tc>
          <w:tcPr>
            <w:tcW w:w="922" w:type="dxa"/>
            <w:noWrap/>
            <w:hideMark/>
          </w:tcPr>
          <w:p w14:paraId="275D608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3615</w:t>
            </w:r>
          </w:p>
        </w:tc>
        <w:tc>
          <w:tcPr>
            <w:tcW w:w="838" w:type="dxa"/>
            <w:noWrap/>
            <w:hideMark/>
          </w:tcPr>
          <w:p w14:paraId="444DE37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w:t>
            </w:r>
          </w:p>
        </w:tc>
      </w:tr>
      <w:tr w:rsidR="000109A9" w:rsidRPr="00B06F66" w14:paraId="2CE41BD8" w14:textId="77777777" w:rsidTr="000F7EE5">
        <w:trPr>
          <w:trHeight w:val="288"/>
        </w:trPr>
        <w:tc>
          <w:tcPr>
            <w:tcW w:w="1338" w:type="dxa"/>
            <w:noWrap/>
            <w:hideMark/>
          </w:tcPr>
          <w:p w14:paraId="716EB03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Goa</w:t>
            </w:r>
          </w:p>
        </w:tc>
        <w:tc>
          <w:tcPr>
            <w:tcW w:w="493" w:type="dxa"/>
            <w:noWrap/>
            <w:hideMark/>
          </w:tcPr>
          <w:p w14:paraId="3E6A19B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w:t>
            </w:r>
          </w:p>
        </w:tc>
        <w:tc>
          <w:tcPr>
            <w:tcW w:w="804" w:type="dxa"/>
            <w:noWrap/>
            <w:hideMark/>
          </w:tcPr>
          <w:p w14:paraId="0768B00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5636121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126.41</w:t>
            </w:r>
          </w:p>
        </w:tc>
        <w:tc>
          <w:tcPr>
            <w:tcW w:w="806" w:type="dxa"/>
            <w:noWrap/>
            <w:hideMark/>
          </w:tcPr>
          <w:p w14:paraId="7361383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2.1018</w:t>
            </w:r>
          </w:p>
        </w:tc>
        <w:tc>
          <w:tcPr>
            <w:tcW w:w="636" w:type="dxa"/>
            <w:noWrap/>
            <w:hideMark/>
          </w:tcPr>
          <w:p w14:paraId="73B5E4A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c>
          <w:tcPr>
            <w:tcW w:w="1352" w:type="dxa"/>
            <w:noWrap/>
            <w:hideMark/>
          </w:tcPr>
          <w:p w14:paraId="2412AD4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5124924</w:t>
            </w:r>
          </w:p>
        </w:tc>
        <w:tc>
          <w:tcPr>
            <w:tcW w:w="806" w:type="dxa"/>
            <w:noWrap/>
            <w:hideMark/>
          </w:tcPr>
          <w:p w14:paraId="7B8E03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6.7097</w:t>
            </w:r>
          </w:p>
        </w:tc>
        <w:tc>
          <w:tcPr>
            <w:tcW w:w="922" w:type="dxa"/>
            <w:noWrap/>
            <w:hideMark/>
          </w:tcPr>
          <w:p w14:paraId="122D65D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686</w:t>
            </w:r>
          </w:p>
        </w:tc>
        <w:tc>
          <w:tcPr>
            <w:tcW w:w="838" w:type="dxa"/>
            <w:noWrap/>
            <w:hideMark/>
          </w:tcPr>
          <w:p w14:paraId="72A7DD5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13D49570" w14:textId="77777777" w:rsidTr="000F7EE5">
        <w:trPr>
          <w:trHeight w:val="288"/>
        </w:trPr>
        <w:tc>
          <w:tcPr>
            <w:tcW w:w="1338" w:type="dxa"/>
            <w:noWrap/>
            <w:hideMark/>
          </w:tcPr>
          <w:p w14:paraId="460CE60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Gujarat</w:t>
            </w:r>
          </w:p>
        </w:tc>
        <w:tc>
          <w:tcPr>
            <w:tcW w:w="493" w:type="dxa"/>
            <w:noWrap/>
            <w:hideMark/>
          </w:tcPr>
          <w:p w14:paraId="77E1ECC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w:t>
            </w:r>
          </w:p>
        </w:tc>
        <w:tc>
          <w:tcPr>
            <w:tcW w:w="804" w:type="dxa"/>
            <w:noWrap/>
            <w:hideMark/>
          </w:tcPr>
          <w:p w14:paraId="3145F57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63E5FE3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2286.52</w:t>
            </w:r>
          </w:p>
        </w:tc>
        <w:tc>
          <w:tcPr>
            <w:tcW w:w="806" w:type="dxa"/>
            <w:noWrap/>
            <w:hideMark/>
          </w:tcPr>
          <w:p w14:paraId="095567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3.3592</w:t>
            </w:r>
          </w:p>
        </w:tc>
        <w:tc>
          <w:tcPr>
            <w:tcW w:w="636" w:type="dxa"/>
            <w:noWrap/>
            <w:hideMark/>
          </w:tcPr>
          <w:p w14:paraId="2C661C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w:t>
            </w:r>
          </w:p>
        </w:tc>
        <w:tc>
          <w:tcPr>
            <w:tcW w:w="1352" w:type="dxa"/>
            <w:noWrap/>
            <w:hideMark/>
          </w:tcPr>
          <w:p w14:paraId="6462FA9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98134196</w:t>
            </w:r>
          </w:p>
        </w:tc>
        <w:tc>
          <w:tcPr>
            <w:tcW w:w="806" w:type="dxa"/>
            <w:noWrap/>
            <w:hideMark/>
          </w:tcPr>
          <w:p w14:paraId="4434156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7.9918</w:t>
            </w:r>
          </w:p>
        </w:tc>
        <w:tc>
          <w:tcPr>
            <w:tcW w:w="922" w:type="dxa"/>
            <w:noWrap/>
            <w:hideMark/>
          </w:tcPr>
          <w:p w14:paraId="1D25B9C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7697</w:t>
            </w:r>
          </w:p>
        </w:tc>
        <w:tc>
          <w:tcPr>
            <w:tcW w:w="838" w:type="dxa"/>
            <w:noWrap/>
            <w:hideMark/>
          </w:tcPr>
          <w:p w14:paraId="4B54EB5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w:t>
            </w:r>
          </w:p>
        </w:tc>
      </w:tr>
      <w:tr w:rsidR="000109A9" w:rsidRPr="00B06F66" w14:paraId="61E91DC1" w14:textId="77777777" w:rsidTr="000F7EE5">
        <w:trPr>
          <w:trHeight w:val="288"/>
        </w:trPr>
        <w:tc>
          <w:tcPr>
            <w:tcW w:w="1338" w:type="dxa"/>
            <w:noWrap/>
            <w:hideMark/>
          </w:tcPr>
          <w:p w14:paraId="5D75ABB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Haryana</w:t>
            </w:r>
          </w:p>
        </w:tc>
        <w:tc>
          <w:tcPr>
            <w:tcW w:w="493" w:type="dxa"/>
            <w:noWrap/>
            <w:hideMark/>
          </w:tcPr>
          <w:p w14:paraId="0648CCD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w:t>
            </w:r>
          </w:p>
        </w:tc>
        <w:tc>
          <w:tcPr>
            <w:tcW w:w="804" w:type="dxa"/>
            <w:noWrap/>
            <w:hideMark/>
          </w:tcPr>
          <w:p w14:paraId="31E733A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0DB4E4C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1015.59</w:t>
            </w:r>
          </w:p>
        </w:tc>
        <w:tc>
          <w:tcPr>
            <w:tcW w:w="806" w:type="dxa"/>
            <w:noWrap/>
            <w:hideMark/>
          </w:tcPr>
          <w:p w14:paraId="6FB8B99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3.0067</w:t>
            </w:r>
          </w:p>
        </w:tc>
        <w:tc>
          <w:tcPr>
            <w:tcW w:w="636" w:type="dxa"/>
            <w:noWrap/>
            <w:hideMark/>
          </w:tcPr>
          <w:p w14:paraId="1CB400B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28.7</w:t>
            </w:r>
          </w:p>
        </w:tc>
        <w:tc>
          <w:tcPr>
            <w:tcW w:w="1352" w:type="dxa"/>
            <w:noWrap/>
            <w:hideMark/>
          </w:tcPr>
          <w:p w14:paraId="408D1F5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45670911</w:t>
            </w:r>
          </w:p>
        </w:tc>
        <w:tc>
          <w:tcPr>
            <w:tcW w:w="806" w:type="dxa"/>
            <w:noWrap/>
            <w:hideMark/>
          </w:tcPr>
          <w:p w14:paraId="00F712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7.6596</w:t>
            </w:r>
          </w:p>
        </w:tc>
        <w:tc>
          <w:tcPr>
            <w:tcW w:w="922" w:type="dxa"/>
            <w:noWrap/>
            <w:hideMark/>
          </w:tcPr>
          <w:p w14:paraId="219E309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4762</w:t>
            </w:r>
          </w:p>
        </w:tc>
        <w:tc>
          <w:tcPr>
            <w:tcW w:w="838" w:type="dxa"/>
            <w:noWrap/>
            <w:hideMark/>
          </w:tcPr>
          <w:p w14:paraId="4CBBF66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40</w:t>
            </w:r>
          </w:p>
        </w:tc>
      </w:tr>
      <w:tr w:rsidR="000109A9" w:rsidRPr="00B06F66" w14:paraId="7E57ADA6" w14:textId="77777777" w:rsidTr="000F7EE5">
        <w:trPr>
          <w:trHeight w:val="288"/>
        </w:trPr>
        <w:tc>
          <w:tcPr>
            <w:tcW w:w="1338" w:type="dxa"/>
            <w:noWrap/>
            <w:hideMark/>
          </w:tcPr>
          <w:p w14:paraId="4727642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Himachal Pradesh</w:t>
            </w:r>
          </w:p>
        </w:tc>
        <w:tc>
          <w:tcPr>
            <w:tcW w:w="493" w:type="dxa"/>
            <w:noWrap/>
            <w:hideMark/>
          </w:tcPr>
          <w:p w14:paraId="4D3A33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w:t>
            </w:r>
          </w:p>
        </w:tc>
        <w:tc>
          <w:tcPr>
            <w:tcW w:w="804" w:type="dxa"/>
            <w:noWrap/>
            <w:hideMark/>
          </w:tcPr>
          <w:p w14:paraId="4CDEBD8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18190FC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345.07</w:t>
            </w:r>
          </w:p>
        </w:tc>
        <w:tc>
          <w:tcPr>
            <w:tcW w:w="806" w:type="dxa"/>
            <w:noWrap/>
            <w:hideMark/>
          </w:tcPr>
          <w:p w14:paraId="147E055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2.5379</w:t>
            </w:r>
          </w:p>
        </w:tc>
        <w:tc>
          <w:tcPr>
            <w:tcW w:w="636" w:type="dxa"/>
            <w:noWrap/>
            <w:hideMark/>
          </w:tcPr>
          <w:p w14:paraId="419F336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37.9</w:t>
            </w:r>
          </w:p>
        </w:tc>
        <w:tc>
          <w:tcPr>
            <w:tcW w:w="1352" w:type="dxa"/>
            <w:noWrap/>
            <w:hideMark/>
          </w:tcPr>
          <w:p w14:paraId="138469C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10305499</w:t>
            </w:r>
          </w:p>
        </w:tc>
        <w:tc>
          <w:tcPr>
            <w:tcW w:w="806" w:type="dxa"/>
            <w:noWrap/>
            <w:hideMark/>
          </w:tcPr>
          <w:p w14:paraId="59DB1C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7.0131</w:t>
            </w:r>
          </w:p>
        </w:tc>
        <w:tc>
          <w:tcPr>
            <w:tcW w:w="922" w:type="dxa"/>
            <w:noWrap/>
            <w:hideMark/>
          </w:tcPr>
          <w:p w14:paraId="45E754A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1542</w:t>
            </w:r>
          </w:p>
        </w:tc>
        <w:tc>
          <w:tcPr>
            <w:tcW w:w="838" w:type="dxa"/>
            <w:noWrap/>
            <w:hideMark/>
          </w:tcPr>
          <w:p w14:paraId="56A7CC5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r>
      <w:tr w:rsidR="000109A9" w:rsidRPr="00B06F66" w14:paraId="5C74A806" w14:textId="77777777" w:rsidTr="000F7EE5">
        <w:trPr>
          <w:trHeight w:val="288"/>
        </w:trPr>
        <w:tc>
          <w:tcPr>
            <w:tcW w:w="1338" w:type="dxa"/>
            <w:noWrap/>
            <w:hideMark/>
          </w:tcPr>
          <w:p w14:paraId="04ADBD6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Jammu and Kashmir</w:t>
            </w:r>
          </w:p>
        </w:tc>
        <w:tc>
          <w:tcPr>
            <w:tcW w:w="493" w:type="dxa"/>
            <w:noWrap/>
            <w:hideMark/>
          </w:tcPr>
          <w:p w14:paraId="1847FB4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w:t>
            </w:r>
          </w:p>
        </w:tc>
        <w:tc>
          <w:tcPr>
            <w:tcW w:w="804" w:type="dxa"/>
            <w:noWrap/>
            <w:hideMark/>
          </w:tcPr>
          <w:p w14:paraId="1C7E902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3E6C1F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281.55</w:t>
            </w:r>
          </w:p>
        </w:tc>
        <w:tc>
          <w:tcPr>
            <w:tcW w:w="806" w:type="dxa"/>
            <w:noWrap/>
            <w:hideMark/>
          </w:tcPr>
          <w:p w14:paraId="55041F3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2.4496</w:t>
            </w:r>
          </w:p>
        </w:tc>
        <w:tc>
          <w:tcPr>
            <w:tcW w:w="636" w:type="dxa"/>
            <w:noWrap/>
            <w:hideMark/>
          </w:tcPr>
          <w:p w14:paraId="1A2E98D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27.7</w:t>
            </w:r>
          </w:p>
        </w:tc>
        <w:tc>
          <w:tcPr>
            <w:tcW w:w="1352" w:type="dxa"/>
            <w:noWrap/>
            <w:hideMark/>
          </w:tcPr>
          <w:p w14:paraId="08AB10E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10020287</w:t>
            </w:r>
          </w:p>
        </w:tc>
        <w:tc>
          <w:tcPr>
            <w:tcW w:w="806" w:type="dxa"/>
            <w:noWrap/>
            <w:hideMark/>
          </w:tcPr>
          <w:p w14:paraId="25B3633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7.0009</w:t>
            </w:r>
          </w:p>
        </w:tc>
        <w:tc>
          <w:tcPr>
            <w:tcW w:w="922" w:type="dxa"/>
            <w:noWrap/>
            <w:hideMark/>
          </w:tcPr>
          <w:p w14:paraId="6DF2799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1741</w:t>
            </w:r>
          </w:p>
        </w:tc>
        <w:tc>
          <w:tcPr>
            <w:tcW w:w="838" w:type="dxa"/>
            <w:noWrap/>
            <w:hideMark/>
          </w:tcPr>
          <w:p w14:paraId="0A2F87A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w:t>
            </w:r>
          </w:p>
        </w:tc>
      </w:tr>
      <w:tr w:rsidR="000109A9" w:rsidRPr="00B06F66" w14:paraId="5653C88F" w14:textId="77777777" w:rsidTr="000F7EE5">
        <w:trPr>
          <w:trHeight w:val="288"/>
        </w:trPr>
        <w:tc>
          <w:tcPr>
            <w:tcW w:w="1338" w:type="dxa"/>
            <w:noWrap/>
            <w:hideMark/>
          </w:tcPr>
          <w:p w14:paraId="025EE68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Jharkhand</w:t>
            </w:r>
          </w:p>
        </w:tc>
        <w:tc>
          <w:tcPr>
            <w:tcW w:w="493" w:type="dxa"/>
            <w:noWrap/>
            <w:hideMark/>
          </w:tcPr>
          <w:p w14:paraId="0DBE24D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w:t>
            </w:r>
          </w:p>
        </w:tc>
        <w:tc>
          <w:tcPr>
            <w:tcW w:w="804" w:type="dxa"/>
            <w:noWrap/>
            <w:hideMark/>
          </w:tcPr>
          <w:p w14:paraId="5298A34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44BDA53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1516.19</w:t>
            </w:r>
          </w:p>
        </w:tc>
        <w:tc>
          <w:tcPr>
            <w:tcW w:w="806" w:type="dxa"/>
            <w:noWrap/>
            <w:hideMark/>
          </w:tcPr>
          <w:p w14:paraId="3A787D4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3.1808</w:t>
            </w:r>
          </w:p>
        </w:tc>
        <w:tc>
          <w:tcPr>
            <w:tcW w:w="636" w:type="dxa"/>
            <w:noWrap/>
            <w:hideMark/>
          </w:tcPr>
          <w:p w14:paraId="3B6A28F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w:t>
            </w:r>
          </w:p>
        </w:tc>
        <w:tc>
          <w:tcPr>
            <w:tcW w:w="1352" w:type="dxa"/>
            <w:noWrap/>
            <w:hideMark/>
          </w:tcPr>
          <w:p w14:paraId="72B34DD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19317392</w:t>
            </w:r>
          </w:p>
        </w:tc>
        <w:tc>
          <w:tcPr>
            <w:tcW w:w="806" w:type="dxa"/>
            <w:noWrap/>
            <w:hideMark/>
          </w:tcPr>
          <w:p w14:paraId="63BE52C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7.2859</w:t>
            </w:r>
          </w:p>
        </w:tc>
        <w:tc>
          <w:tcPr>
            <w:tcW w:w="922" w:type="dxa"/>
            <w:noWrap/>
            <w:hideMark/>
          </w:tcPr>
          <w:p w14:paraId="177B5BB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2910</w:t>
            </w:r>
          </w:p>
        </w:tc>
        <w:tc>
          <w:tcPr>
            <w:tcW w:w="838" w:type="dxa"/>
            <w:noWrap/>
            <w:hideMark/>
          </w:tcPr>
          <w:p w14:paraId="727A3BC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r>
      <w:tr w:rsidR="000109A9" w:rsidRPr="00B06F66" w14:paraId="186A0E76" w14:textId="77777777" w:rsidTr="000F7EE5">
        <w:trPr>
          <w:trHeight w:val="288"/>
        </w:trPr>
        <w:tc>
          <w:tcPr>
            <w:tcW w:w="1338" w:type="dxa"/>
            <w:noWrap/>
            <w:hideMark/>
          </w:tcPr>
          <w:p w14:paraId="6742079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Karnataka</w:t>
            </w:r>
          </w:p>
        </w:tc>
        <w:tc>
          <w:tcPr>
            <w:tcW w:w="493" w:type="dxa"/>
            <w:noWrap/>
            <w:hideMark/>
          </w:tcPr>
          <w:p w14:paraId="6B2B00E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w:t>
            </w:r>
          </w:p>
        </w:tc>
        <w:tc>
          <w:tcPr>
            <w:tcW w:w="804" w:type="dxa"/>
            <w:noWrap/>
            <w:hideMark/>
          </w:tcPr>
          <w:p w14:paraId="6BCF7DB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12165B1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4621.62</w:t>
            </w:r>
          </w:p>
        </w:tc>
        <w:tc>
          <w:tcPr>
            <w:tcW w:w="806" w:type="dxa"/>
            <w:noWrap/>
            <w:hideMark/>
          </w:tcPr>
          <w:p w14:paraId="7EB1BFE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3.6648</w:t>
            </w:r>
          </w:p>
        </w:tc>
        <w:tc>
          <w:tcPr>
            <w:tcW w:w="636" w:type="dxa"/>
            <w:noWrap/>
            <w:hideMark/>
          </w:tcPr>
          <w:p w14:paraId="041BB10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27.8</w:t>
            </w:r>
          </w:p>
        </w:tc>
        <w:tc>
          <w:tcPr>
            <w:tcW w:w="1352" w:type="dxa"/>
            <w:noWrap/>
            <w:hideMark/>
          </w:tcPr>
          <w:p w14:paraId="3562FE5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94177405</w:t>
            </w:r>
          </w:p>
        </w:tc>
        <w:tc>
          <w:tcPr>
            <w:tcW w:w="806" w:type="dxa"/>
            <w:noWrap/>
            <w:hideMark/>
          </w:tcPr>
          <w:p w14:paraId="31C3E3D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7.9739</w:t>
            </w:r>
          </w:p>
        </w:tc>
        <w:tc>
          <w:tcPr>
            <w:tcW w:w="922" w:type="dxa"/>
            <w:noWrap/>
            <w:hideMark/>
          </w:tcPr>
          <w:p w14:paraId="4308643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10037</w:t>
            </w:r>
          </w:p>
        </w:tc>
        <w:tc>
          <w:tcPr>
            <w:tcW w:w="838" w:type="dxa"/>
            <w:noWrap/>
            <w:hideMark/>
          </w:tcPr>
          <w:p w14:paraId="33F9FCF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60</w:t>
            </w:r>
          </w:p>
        </w:tc>
      </w:tr>
      <w:tr w:rsidR="000109A9" w:rsidRPr="00B06F66" w14:paraId="3D2A89A8" w14:textId="77777777" w:rsidTr="000F7EE5">
        <w:trPr>
          <w:trHeight w:val="288"/>
        </w:trPr>
        <w:tc>
          <w:tcPr>
            <w:tcW w:w="1338" w:type="dxa"/>
            <w:noWrap/>
            <w:hideMark/>
          </w:tcPr>
          <w:p w14:paraId="37B974F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Kerala</w:t>
            </w:r>
          </w:p>
        </w:tc>
        <w:tc>
          <w:tcPr>
            <w:tcW w:w="493" w:type="dxa"/>
            <w:noWrap/>
            <w:hideMark/>
          </w:tcPr>
          <w:p w14:paraId="60C93F7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w:t>
            </w:r>
          </w:p>
        </w:tc>
        <w:tc>
          <w:tcPr>
            <w:tcW w:w="804" w:type="dxa"/>
            <w:noWrap/>
            <w:hideMark/>
          </w:tcPr>
          <w:p w14:paraId="239464E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0EEF3C3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7852.71</w:t>
            </w:r>
          </w:p>
        </w:tc>
        <w:tc>
          <w:tcPr>
            <w:tcW w:w="806" w:type="dxa"/>
            <w:noWrap/>
            <w:hideMark/>
          </w:tcPr>
          <w:p w14:paraId="0AE51AF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3.8950</w:t>
            </w:r>
          </w:p>
        </w:tc>
        <w:tc>
          <w:tcPr>
            <w:tcW w:w="636" w:type="dxa"/>
            <w:noWrap/>
            <w:hideMark/>
          </w:tcPr>
          <w:p w14:paraId="12473BB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36.2</w:t>
            </w:r>
          </w:p>
        </w:tc>
        <w:tc>
          <w:tcPr>
            <w:tcW w:w="1352" w:type="dxa"/>
            <w:noWrap/>
            <w:hideMark/>
          </w:tcPr>
          <w:p w14:paraId="51C981E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48530154</w:t>
            </w:r>
          </w:p>
        </w:tc>
        <w:tc>
          <w:tcPr>
            <w:tcW w:w="806" w:type="dxa"/>
            <w:noWrap/>
            <w:hideMark/>
          </w:tcPr>
          <w:p w14:paraId="3A88CF1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7.6860</w:t>
            </w:r>
          </w:p>
        </w:tc>
        <w:tc>
          <w:tcPr>
            <w:tcW w:w="922" w:type="dxa"/>
            <w:noWrap/>
            <w:hideMark/>
          </w:tcPr>
          <w:p w14:paraId="2D7D4ED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6452</w:t>
            </w:r>
          </w:p>
        </w:tc>
        <w:tc>
          <w:tcPr>
            <w:tcW w:w="838" w:type="dxa"/>
            <w:noWrap/>
            <w:hideMark/>
          </w:tcPr>
          <w:p w14:paraId="3B47664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w:t>
            </w:r>
          </w:p>
        </w:tc>
      </w:tr>
      <w:tr w:rsidR="000109A9" w:rsidRPr="00B06F66" w14:paraId="04238090" w14:textId="77777777" w:rsidTr="000F7EE5">
        <w:trPr>
          <w:trHeight w:val="288"/>
        </w:trPr>
        <w:tc>
          <w:tcPr>
            <w:tcW w:w="1338" w:type="dxa"/>
            <w:noWrap/>
            <w:hideMark/>
          </w:tcPr>
          <w:p w14:paraId="23EFB4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Madhya Pradesh</w:t>
            </w:r>
          </w:p>
        </w:tc>
        <w:tc>
          <w:tcPr>
            <w:tcW w:w="493" w:type="dxa"/>
            <w:noWrap/>
            <w:hideMark/>
          </w:tcPr>
          <w:p w14:paraId="3DF7A38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w:t>
            </w:r>
          </w:p>
        </w:tc>
        <w:tc>
          <w:tcPr>
            <w:tcW w:w="804" w:type="dxa"/>
            <w:noWrap/>
            <w:hideMark/>
          </w:tcPr>
          <w:p w14:paraId="6048DBA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661EF08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1908.08</w:t>
            </w:r>
          </w:p>
        </w:tc>
        <w:tc>
          <w:tcPr>
            <w:tcW w:w="806" w:type="dxa"/>
            <w:noWrap/>
            <w:hideMark/>
          </w:tcPr>
          <w:p w14:paraId="4BFD5B1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3.2806</w:t>
            </w:r>
          </w:p>
        </w:tc>
        <w:tc>
          <w:tcPr>
            <w:tcW w:w="636" w:type="dxa"/>
            <w:noWrap/>
            <w:hideMark/>
          </w:tcPr>
          <w:p w14:paraId="519CF74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21.2</w:t>
            </w:r>
          </w:p>
        </w:tc>
        <w:tc>
          <w:tcPr>
            <w:tcW w:w="1352" w:type="dxa"/>
            <w:noWrap/>
            <w:hideMark/>
          </w:tcPr>
          <w:p w14:paraId="0DC6F17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47066916</w:t>
            </w:r>
          </w:p>
        </w:tc>
        <w:tc>
          <w:tcPr>
            <w:tcW w:w="806" w:type="dxa"/>
            <w:noWrap/>
            <w:hideMark/>
          </w:tcPr>
          <w:p w14:paraId="2429AB6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7.6727</w:t>
            </w:r>
          </w:p>
        </w:tc>
        <w:tc>
          <w:tcPr>
            <w:tcW w:w="922" w:type="dxa"/>
            <w:noWrap/>
            <w:hideMark/>
          </w:tcPr>
          <w:p w14:paraId="6DA0A9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6411</w:t>
            </w:r>
          </w:p>
        </w:tc>
        <w:tc>
          <w:tcPr>
            <w:tcW w:w="838" w:type="dxa"/>
            <w:noWrap/>
            <w:hideMark/>
          </w:tcPr>
          <w:p w14:paraId="47A4462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52</w:t>
            </w:r>
          </w:p>
        </w:tc>
      </w:tr>
      <w:tr w:rsidR="000109A9" w:rsidRPr="00B06F66" w14:paraId="20AF867F" w14:textId="77777777" w:rsidTr="000F7EE5">
        <w:trPr>
          <w:trHeight w:val="288"/>
        </w:trPr>
        <w:tc>
          <w:tcPr>
            <w:tcW w:w="1338" w:type="dxa"/>
            <w:noWrap/>
            <w:hideMark/>
          </w:tcPr>
          <w:p w14:paraId="6107D19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Maharashtra</w:t>
            </w:r>
          </w:p>
        </w:tc>
        <w:tc>
          <w:tcPr>
            <w:tcW w:w="493" w:type="dxa"/>
            <w:noWrap/>
            <w:hideMark/>
          </w:tcPr>
          <w:p w14:paraId="0400F11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w:t>
            </w:r>
          </w:p>
        </w:tc>
        <w:tc>
          <w:tcPr>
            <w:tcW w:w="804" w:type="dxa"/>
            <w:noWrap/>
            <w:hideMark/>
          </w:tcPr>
          <w:p w14:paraId="332EBC2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22F4FD1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5094.68</w:t>
            </w:r>
          </w:p>
        </w:tc>
        <w:tc>
          <w:tcPr>
            <w:tcW w:w="806" w:type="dxa"/>
            <w:noWrap/>
            <w:hideMark/>
          </w:tcPr>
          <w:p w14:paraId="2B9EE5F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3.7071</w:t>
            </w:r>
          </w:p>
        </w:tc>
        <w:tc>
          <w:tcPr>
            <w:tcW w:w="636" w:type="dxa"/>
            <w:noWrap/>
            <w:hideMark/>
          </w:tcPr>
          <w:p w14:paraId="09E87FC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31.1</w:t>
            </w:r>
          </w:p>
        </w:tc>
        <w:tc>
          <w:tcPr>
            <w:tcW w:w="1352" w:type="dxa"/>
            <w:noWrap/>
            <w:hideMark/>
          </w:tcPr>
          <w:p w14:paraId="3779FF3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180704575</w:t>
            </w:r>
          </w:p>
        </w:tc>
        <w:tc>
          <w:tcPr>
            <w:tcW w:w="806" w:type="dxa"/>
            <w:noWrap/>
            <w:hideMark/>
          </w:tcPr>
          <w:p w14:paraId="5E4063E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8.2570</w:t>
            </w:r>
          </w:p>
        </w:tc>
        <w:tc>
          <w:tcPr>
            <w:tcW w:w="922" w:type="dxa"/>
            <w:noWrap/>
            <w:hideMark/>
          </w:tcPr>
          <w:p w14:paraId="674571F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12392</w:t>
            </w:r>
          </w:p>
        </w:tc>
        <w:tc>
          <w:tcPr>
            <w:tcW w:w="838" w:type="dxa"/>
            <w:noWrap/>
            <w:hideMark/>
          </w:tcPr>
          <w:p w14:paraId="6E32749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54</w:t>
            </w:r>
          </w:p>
        </w:tc>
      </w:tr>
      <w:tr w:rsidR="000109A9" w:rsidRPr="00B06F66" w14:paraId="2854C282" w14:textId="77777777" w:rsidTr="000F7EE5">
        <w:trPr>
          <w:trHeight w:val="288"/>
        </w:trPr>
        <w:tc>
          <w:tcPr>
            <w:tcW w:w="1338" w:type="dxa"/>
            <w:noWrap/>
            <w:hideMark/>
          </w:tcPr>
          <w:p w14:paraId="08C76E1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Manipur</w:t>
            </w:r>
          </w:p>
        </w:tc>
        <w:tc>
          <w:tcPr>
            <w:tcW w:w="493" w:type="dxa"/>
            <w:noWrap/>
            <w:hideMark/>
          </w:tcPr>
          <w:p w14:paraId="65D7F5F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w:t>
            </w:r>
          </w:p>
        </w:tc>
        <w:tc>
          <w:tcPr>
            <w:tcW w:w="804" w:type="dxa"/>
            <w:noWrap/>
            <w:hideMark/>
          </w:tcPr>
          <w:p w14:paraId="2903339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7ADEBF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31.41</w:t>
            </w:r>
          </w:p>
        </w:tc>
        <w:tc>
          <w:tcPr>
            <w:tcW w:w="806" w:type="dxa"/>
            <w:noWrap/>
            <w:hideMark/>
          </w:tcPr>
          <w:p w14:paraId="4E722D0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1.4971</w:t>
            </w:r>
          </w:p>
        </w:tc>
        <w:tc>
          <w:tcPr>
            <w:tcW w:w="636" w:type="dxa"/>
            <w:noWrap/>
            <w:hideMark/>
          </w:tcPr>
          <w:p w14:paraId="0D35B5D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31.8</w:t>
            </w:r>
          </w:p>
        </w:tc>
        <w:tc>
          <w:tcPr>
            <w:tcW w:w="1352" w:type="dxa"/>
            <w:noWrap/>
            <w:hideMark/>
          </w:tcPr>
          <w:p w14:paraId="608CD1B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1708192</w:t>
            </w:r>
          </w:p>
        </w:tc>
        <w:tc>
          <w:tcPr>
            <w:tcW w:w="806" w:type="dxa"/>
            <w:noWrap/>
            <w:hideMark/>
          </w:tcPr>
          <w:p w14:paraId="15563B9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6.2325</w:t>
            </w:r>
          </w:p>
        </w:tc>
        <w:tc>
          <w:tcPr>
            <w:tcW w:w="922" w:type="dxa"/>
            <w:noWrap/>
            <w:hideMark/>
          </w:tcPr>
          <w:p w14:paraId="2837D43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159</w:t>
            </w:r>
          </w:p>
        </w:tc>
        <w:tc>
          <w:tcPr>
            <w:tcW w:w="838" w:type="dxa"/>
            <w:noWrap/>
            <w:hideMark/>
          </w:tcPr>
          <w:p w14:paraId="00D5E2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r>
      <w:tr w:rsidR="000109A9" w:rsidRPr="00B06F66" w14:paraId="4FA35B6D" w14:textId="77777777" w:rsidTr="000F7EE5">
        <w:trPr>
          <w:trHeight w:val="288"/>
        </w:trPr>
        <w:tc>
          <w:tcPr>
            <w:tcW w:w="1338" w:type="dxa"/>
            <w:noWrap/>
            <w:hideMark/>
          </w:tcPr>
          <w:p w14:paraId="56B6BD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Mizoram</w:t>
            </w:r>
          </w:p>
        </w:tc>
        <w:tc>
          <w:tcPr>
            <w:tcW w:w="493" w:type="dxa"/>
            <w:noWrap/>
            <w:hideMark/>
          </w:tcPr>
          <w:p w14:paraId="3B867B2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w:t>
            </w:r>
          </w:p>
        </w:tc>
        <w:tc>
          <w:tcPr>
            <w:tcW w:w="804" w:type="dxa"/>
            <w:noWrap/>
            <w:hideMark/>
          </w:tcPr>
          <w:p w14:paraId="312E785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5ECC0CF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16.92</w:t>
            </w:r>
          </w:p>
        </w:tc>
        <w:tc>
          <w:tcPr>
            <w:tcW w:w="806" w:type="dxa"/>
            <w:noWrap/>
            <w:hideMark/>
          </w:tcPr>
          <w:p w14:paraId="5519DAE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1.2284</w:t>
            </w:r>
          </w:p>
        </w:tc>
        <w:tc>
          <w:tcPr>
            <w:tcW w:w="636" w:type="dxa"/>
            <w:noWrap/>
            <w:hideMark/>
          </w:tcPr>
          <w:p w14:paraId="5BF0EB0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22.9</w:t>
            </w:r>
          </w:p>
        </w:tc>
        <w:tc>
          <w:tcPr>
            <w:tcW w:w="1352" w:type="dxa"/>
            <w:noWrap/>
            <w:hideMark/>
          </w:tcPr>
          <w:p w14:paraId="44761E9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1359521</w:t>
            </w:r>
          </w:p>
        </w:tc>
        <w:tc>
          <w:tcPr>
            <w:tcW w:w="806" w:type="dxa"/>
            <w:noWrap/>
            <w:hideMark/>
          </w:tcPr>
          <w:p w14:paraId="0280BB5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6.1334</w:t>
            </w:r>
          </w:p>
        </w:tc>
        <w:tc>
          <w:tcPr>
            <w:tcW w:w="922" w:type="dxa"/>
            <w:noWrap/>
            <w:hideMark/>
          </w:tcPr>
          <w:p w14:paraId="1FA081D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186</w:t>
            </w:r>
          </w:p>
        </w:tc>
        <w:tc>
          <w:tcPr>
            <w:tcW w:w="838" w:type="dxa"/>
            <w:noWrap/>
            <w:hideMark/>
          </w:tcPr>
          <w:p w14:paraId="6BA2625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0B89FCB7" w14:textId="77777777" w:rsidTr="000F7EE5">
        <w:trPr>
          <w:trHeight w:val="288"/>
        </w:trPr>
        <w:tc>
          <w:tcPr>
            <w:tcW w:w="1338" w:type="dxa"/>
            <w:noWrap/>
            <w:hideMark/>
          </w:tcPr>
          <w:p w14:paraId="48F74AE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Nagaland</w:t>
            </w:r>
          </w:p>
        </w:tc>
        <w:tc>
          <w:tcPr>
            <w:tcW w:w="493" w:type="dxa"/>
            <w:noWrap/>
            <w:hideMark/>
          </w:tcPr>
          <w:p w14:paraId="52004AE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w:t>
            </w:r>
          </w:p>
        </w:tc>
        <w:tc>
          <w:tcPr>
            <w:tcW w:w="804" w:type="dxa"/>
            <w:noWrap/>
            <w:hideMark/>
          </w:tcPr>
          <w:p w14:paraId="7045EC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4594F57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12.12</w:t>
            </w:r>
          </w:p>
        </w:tc>
        <w:tc>
          <w:tcPr>
            <w:tcW w:w="806" w:type="dxa"/>
            <w:noWrap/>
            <w:hideMark/>
          </w:tcPr>
          <w:p w14:paraId="7E98FF8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1.0835</w:t>
            </w:r>
          </w:p>
        </w:tc>
        <w:tc>
          <w:tcPr>
            <w:tcW w:w="636" w:type="dxa"/>
            <w:noWrap/>
            <w:hideMark/>
          </w:tcPr>
          <w:p w14:paraId="4E9024E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17.8</w:t>
            </w:r>
          </w:p>
        </w:tc>
        <w:tc>
          <w:tcPr>
            <w:tcW w:w="1352" w:type="dxa"/>
            <w:noWrap/>
            <w:hideMark/>
          </w:tcPr>
          <w:p w14:paraId="0AE48EC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1564992</w:t>
            </w:r>
          </w:p>
        </w:tc>
        <w:tc>
          <w:tcPr>
            <w:tcW w:w="806" w:type="dxa"/>
            <w:noWrap/>
            <w:hideMark/>
          </w:tcPr>
          <w:p w14:paraId="7D455DF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6.1945</w:t>
            </w:r>
          </w:p>
        </w:tc>
        <w:tc>
          <w:tcPr>
            <w:tcW w:w="922" w:type="dxa"/>
            <w:noWrap/>
            <w:hideMark/>
          </w:tcPr>
          <w:p w14:paraId="69330DD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157</w:t>
            </w:r>
          </w:p>
        </w:tc>
        <w:tc>
          <w:tcPr>
            <w:tcW w:w="838" w:type="dxa"/>
            <w:noWrap/>
            <w:hideMark/>
          </w:tcPr>
          <w:p w14:paraId="66A60E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r>
      <w:tr w:rsidR="000109A9" w:rsidRPr="00B06F66" w14:paraId="609BC4EF" w14:textId="77777777" w:rsidTr="000F7EE5">
        <w:trPr>
          <w:trHeight w:val="288"/>
        </w:trPr>
        <w:tc>
          <w:tcPr>
            <w:tcW w:w="1338" w:type="dxa"/>
            <w:noWrap/>
            <w:hideMark/>
          </w:tcPr>
          <w:p w14:paraId="47B0ADC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Odisha</w:t>
            </w:r>
          </w:p>
        </w:tc>
        <w:tc>
          <w:tcPr>
            <w:tcW w:w="493" w:type="dxa"/>
            <w:noWrap/>
            <w:hideMark/>
          </w:tcPr>
          <w:p w14:paraId="6006A49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c>
          <w:tcPr>
            <w:tcW w:w="804" w:type="dxa"/>
            <w:noWrap/>
            <w:hideMark/>
          </w:tcPr>
          <w:p w14:paraId="79E45E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490E844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1568.42</w:t>
            </w:r>
          </w:p>
        </w:tc>
        <w:tc>
          <w:tcPr>
            <w:tcW w:w="806" w:type="dxa"/>
            <w:noWrap/>
            <w:hideMark/>
          </w:tcPr>
          <w:p w14:paraId="4CF475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3.1955</w:t>
            </w:r>
          </w:p>
        </w:tc>
        <w:tc>
          <w:tcPr>
            <w:tcW w:w="636" w:type="dxa"/>
            <w:noWrap/>
            <w:hideMark/>
          </w:tcPr>
          <w:p w14:paraId="594F589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2245.4</w:t>
            </w:r>
          </w:p>
        </w:tc>
        <w:tc>
          <w:tcPr>
            <w:tcW w:w="1352" w:type="dxa"/>
            <w:noWrap/>
            <w:hideMark/>
          </w:tcPr>
          <w:p w14:paraId="5405E6E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33734806</w:t>
            </w:r>
          </w:p>
        </w:tc>
        <w:tc>
          <w:tcPr>
            <w:tcW w:w="806" w:type="dxa"/>
            <w:noWrap/>
            <w:hideMark/>
          </w:tcPr>
          <w:p w14:paraId="017719A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7.5281</w:t>
            </w:r>
          </w:p>
        </w:tc>
        <w:tc>
          <w:tcPr>
            <w:tcW w:w="922" w:type="dxa"/>
            <w:noWrap/>
            <w:hideMark/>
          </w:tcPr>
          <w:p w14:paraId="51202C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4748</w:t>
            </w:r>
          </w:p>
        </w:tc>
        <w:tc>
          <w:tcPr>
            <w:tcW w:w="838" w:type="dxa"/>
            <w:noWrap/>
            <w:hideMark/>
          </w:tcPr>
          <w:p w14:paraId="5A5DEEB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r>
      <w:tr w:rsidR="000109A9" w:rsidRPr="00B06F66" w14:paraId="13EAA8DF" w14:textId="77777777" w:rsidTr="000F7EE5">
        <w:trPr>
          <w:trHeight w:val="288"/>
        </w:trPr>
        <w:tc>
          <w:tcPr>
            <w:tcW w:w="1338" w:type="dxa"/>
            <w:noWrap/>
            <w:hideMark/>
          </w:tcPr>
          <w:p w14:paraId="52DEF89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lastRenderedPageBreak/>
              <w:t>Puducherry</w:t>
            </w:r>
          </w:p>
        </w:tc>
        <w:tc>
          <w:tcPr>
            <w:tcW w:w="493" w:type="dxa"/>
            <w:noWrap/>
            <w:hideMark/>
          </w:tcPr>
          <w:p w14:paraId="4EF384A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w:t>
            </w:r>
          </w:p>
        </w:tc>
        <w:tc>
          <w:tcPr>
            <w:tcW w:w="804" w:type="dxa"/>
            <w:noWrap/>
            <w:hideMark/>
          </w:tcPr>
          <w:p w14:paraId="6F36008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05BECB1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283.69</w:t>
            </w:r>
          </w:p>
        </w:tc>
        <w:tc>
          <w:tcPr>
            <w:tcW w:w="806" w:type="dxa"/>
            <w:noWrap/>
            <w:hideMark/>
          </w:tcPr>
          <w:p w14:paraId="0381935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2.4528</w:t>
            </w:r>
          </w:p>
        </w:tc>
        <w:tc>
          <w:tcPr>
            <w:tcW w:w="636" w:type="dxa"/>
            <w:noWrap/>
            <w:hideMark/>
          </w:tcPr>
          <w:p w14:paraId="1CFD1DC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30.3</w:t>
            </w:r>
          </w:p>
        </w:tc>
        <w:tc>
          <w:tcPr>
            <w:tcW w:w="1352" w:type="dxa"/>
            <w:noWrap/>
            <w:hideMark/>
          </w:tcPr>
          <w:p w14:paraId="356B701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2047437</w:t>
            </w:r>
          </w:p>
        </w:tc>
        <w:tc>
          <w:tcPr>
            <w:tcW w:w="806" w:type="dxa"/>
            <w:noWrap/>
            <w:hideMark/>
          </w:tcPr>
          <w:p w14:paraId="75B73F2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6.3112</w:t>
            </w:r>
          </w:p>
        </w:tc>
        <w:tc>
          <w:tcPr>
            <w:tcW w:w="922" w:type="dxa"/>
            <w:noWrap/>
            <w:hideMark/>
          </w:tcPr>
          <w:p w14:paraId="11FE822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241</w:t>
            </w:r>
          </w:p>
        </w:tc>
        <w:tc>
          <w:tcPr>
            <w:tcW w:w="838" w:type="dxa"/>
            <w:noWrap/>
            <w:hideMark/>
          </w:tcPr>
          <w:p w14:paraId="6BD2E01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r>
      <w:tr w:rsidR="000109A9" w:rsidRPr="00B06F66" w14:paraId="5681ACE0" w14:textId="77777777" w:rsidTr="000F7EE5">
        <w:trPr>
          <w:trHeight w:val="288"/>
        </w:trPr>
        <w:tc>
          <w:tcPr>
            <w:tcW w:w="1338" w:type="dxa"/>
            <w:noWrap/>
            <w:hideMark/>
          </w:tcPr>
          <w:p w14:paraId="2C5D2B9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Punjab</w:t>
            </w:r>
          </w:p>
        </w:tc>
        <w:tc>
          <w:tcPr>
            <w:tcW w:w="493" w:type="dxa"/>
            <w:noWrap/>
            <w:hideMark/>
          </w:tcPr>
          <w:p w14:paraId="0D5DD24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c>
          <w:tcPr>
            <w:tcW w:w="804" w:type="dxa"/>
            <w:noWrap/>
            <w:hideMark/>
          </w:tcPr>
          <w:p w14:paraId="63592E9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6F5CF1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1067.48</w:t>
            </w:r>
          </w:p>
        </w:tc>
        <w:tc>
          <w:tcPr>
            <w:tcW w:w="806" w:type="dxa"/>
            <w:noWrap/>
            <w:hideMark/>
          </w:tcPr>
          <w:p w14:paraId="5BB63AD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3.0284</w:t>
            </w:r>
          </w:p>
        </w:tc>
        <w:tc>
          <w:tcPr>
            <w:tcW w:w="636" w:type="dxa"/>
            <w:noWrap/>
            <w:hideMark/>
          </w:tcPr>
          <w:p w14:paraId="78FC287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21.7</w:t>
            </w:r>
          </w:p>
        </w:tc>
        <w:tc>
          <w:tcPr>
            <w:tcW w:w="1352" w:type="dxa"/>
            <w:noWrap/>
            <w:hideMark/>
          </w:tcPr>
          <w:p w14:paraId="7CA844D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35272056</w:t>
            </w:r>
          </w:p>
        </w:tc>
        <w:tc>
          <w:tcPr>
            <w:tcW w:w="806" w:type="dxa"/>
            <w:noWrap/>
            <w:hideMark/>
          </w:tcPr>
          <w:p w14:paraId="5E65417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7.5474</w:t>
            </w:r>
          </w:p>
        </w:tc>
        <w:tc>
          <w:tcPr>
            <w:tcW w:w="922" w:type="dxa"/>
            <w:noWrap/>
            <w:hideMark/>
          </w:tcPr>
          <w:p w14:paraId="6D8D8B4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6366</w:t>
            </w:r>
          </w:p>
        </w:tc>
        <w:tc>
          <w:tcPr>
            <w:tcW w:w="838" w:type="dxa"/>
            <w:noWrap/>
            <w:hideMark/>
          </w:tcPr>
          <w:p w14:paraId="6A26330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w:t>
            </w:r>
          </w:p>
        </w:tc>
      </w:tr>
      <w:tr w:rsidR="000109A9" w:rsidRPr="00B06F66" w14:paraId="65F3396C" w14:textId="77777777" w:rsidTr="000F7EE5">
        <w:trPr>
          <w:trHeight w:val="288"/>
        </w:trPr>
        <w:tc>
          <w:tcPr>
            <w:tcW w:w="1338" w:type="dxa"/>
            <w:noWrap/>
            <w:hideMark/>
          </w:tcPr>
          <w:p w14:paraId="47D1F2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Rajasthan</w:t>
            </w:r>
          </w:p>
        </w:tc>
        <w:tc>
          <w:tcPr>
            <w:tcW w:w="493" w:type="dxa"/>
            <w:noWrap/>
            <w:hideMark/>
          </w:tcPr>
          <w:p w14:paraId="5C5D869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c>
          <w:tcPr>
            <w:tcW w:w="804" w:type="dxa"/>
            <w:noWrap/>
            <w:hideMark/>
          </w:tcPr>
          <w:p w14:paraId="0B01CF1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5F73471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1388.22</w:t>
            </w:r>
          </w:p>
        </w:tc>
        <w:tc>
          <w:tcPr>
            <w:tcW w:w="806" w:type="dxa"/>
            <w:noWrap/>
            <w:hideMark/>
          </w:tcPr>
          <w:p w14:paraId="647B99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3.1425</w:t>
            </w:r>
          </w:p>
        </w:tc>
        <w:tc>
          <w:tcPr>
            <w:tcW w:w="636" w:type="dxa"/>
            <w:noWrap/>
            <w:hideMark/>
          </w:tcPr>
          <w:p w14:paraId="74C7E96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37.4</w:t>
            </w:r>
          </w:p>
        </w:tc>
        <w:tc>
          <w:tcPr>
            <w:tcW w:w="1352" w:type="dxa"/>
            <w:noWrap/>
            <w:hideMark/>
          </w:tcPr>
          <w:p w14:paraId="3452A48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59674551</w:t>
            </w:r>
          </w:p>
        </w:tc>
        <w:tc>
          <w:tcPr>
            <w:tcW w:w="806" w:type="dxa"/>
            <w:noWrap/>
            <w:hideMark/>
          </w:tcPr>
          <w:p w14:paraId="617FD0F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7.7758</w:t>
            </w:r>
          </w:p>
        </w:tc>
        <w:tc>
          <w:tcPr>
            <w:tcW w:w="922" w:type="dxa"/>
            <w:noWrap/>
            <w:hideMark/>
          </w:tcPr>
          <w:p w14:paraId="7F81B8A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7011</w:t>
            </w:r>
          </w:p>
        </w:tc>
        <w:tc>
          <w:tcPr>
            <w:tcW w:w="838" w:type="dxa"/>
            <w:noWrap/>
            <w:hideMark/>
          </w:tcPr>
          <w:p w14:paraId="2E96B03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w:t>
            </w:r>
          </w:p>
        </w:tc>
      </w:tr>
      <w:tr w:rsidR="000109A9" w:rsidRPr="00B06F66" w14:paraId="55AC32CF" w14:textId="77777777" w:rsidTr="000F7EE5">
        <w:trPr>
          <w:trHeight w:val="288"/>
        </w:trPr>
        <w:tc>
          <w:tcPr>
            <w:tcW w:w="1338" w:type="dxa"/>
            <w:noWrap/>
            <w:hideMark/>
          </w:tcPr>
          <w:p w14:paraId="3EEEBF5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Tamil Nadu</w:t>
            </w:r>
          </w:p>
        </w:tc>
        <w:tc>
          <w:tcPr>
            <w:tcW w:w="493" w:type="dxa"/>
            <w:noWrap/>
            <w:hideMark/>
          </w:tcPr>
          <w:p w14:paraId="682F8E6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c>
          <w:tcPr>
            <w:tcW w:w="804" w:type="dxa"/>
            <w:noWrap/>
            <w:hideMark/>
          </w:tcPr>
          <w:p w14:paraId="0375D8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5B101D6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15725.98</w:t>
            </w:r>
          </w:p>
        </w:tc>
        <w:tc>
          <w:tcPr>
            <w:tcW w:w="806" w:type="dxa"/>
            <w:noWrap/>
            <w:hideMark/>
          </w:tcPr>
          <w:p w14:paraId="14456E7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4.1966</w:t>
            </w:r>
          </w:p>
        </w:tc>
        <w:tc>
          <w:tcPr>
            <w:tcW w:w="636" w:type="dxa"/>
            <w:noWrap/>
            <w:hideMark/>
          </w:tcPr>
          <w:p w14:paraId="46AC520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48.6</w:t>
            </w:r>
          </w:p>
        </w:tc>
        <w:tc>
          <w:tcPr>
            <w:tcW w:w="1352" w:type="dxa"/>
            <w:noWrap/>
            <w:hideMark/>
          </w:tcPr>
          <w:p w14:paraId="5BD2CAB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103676212</w:t>
            </w:r>
          </w:p>
        </w:tc>
        <w:tc>
          <w:tcPr>
            <w:tcW w:w="806" w:type="dxa"/>
            <w:noWrap/>
            <w:hideMark/>
          </w:tcPr>
          <w:p w14:paraId="40B81DA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8.0157</w:t>
            </w:r>
          </w:p>
        </w:tc>
        <w:tc>
          <w:tcPr>
            <w:tcW w:w="922" w:type="dxa"/>
            <w:noWrap/>
            <w:hideMark/>
          </w:tcPr>
          <w:p w14:paraId="725698E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10487</w:t>
            </w:r>
          </w:p>
        </w:tc>
        <w:tc>
          <w:tcPr>
            <w:tcW w:w="838" w:type="dxa"/>
            <w:noWrap/>
            <w:hideMark/>
          </w:tcPr>
          <w:p w14:paraId="7F36000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58</w:t>
            </w:r>
          </w:p>
        </w:tc>
      </w:tr>
      <w:tr w:rsidR="000109A9" w:rsidRPr="00B06F66" w14:paraId="4B2C9E22" w14:textId="77777777" w:rsidTr="000F7EE5">
        <w:trPr>
          <w:trHeight w:val="288"/>
        </w:trPr>
        <w:tc>
          <w:tcPr>
            <w:tcW w:w="1338" w:type="dxa"/>
            <w:noWrap/>
            <w:hideMark/>
          </w:tcPr>
          <w:p w14:paraId="4A260B7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Tripura</w:t>
            </w:r>
          </w:p>
        </w:tc>
        <w:tc>
          <w:tcPr>
            <w:tcW w:w="493" w:type="dxa"/>
            <w:noWrap/>
            <w:hideMark/>
          </w:tcPr>
          <w:p w14:paraId="3091922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w:t>
            </w:r>
          </w:p>
        </w:tc>
        <w:tc>
          <w:tcPr>
            <w:tcW w:w="804" w:type="dxa"/>
            <w:noWrap/>
            <w:hideMark/>
          </w:tcPr>
          <w:p w14:paraId="5BA1443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54C33F4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98.7</w:t>
            </w:r>
          </w:p>
        </w:tc>
        <w:tc>
          <w:tcPr>
            <w:tcW w:w="806" w:type="dxa"/>
            <w:noWrap/>
            <w:hideMark/>
          </w:tcPr>
          <w:p w14:paraId="615FA1A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1.9943</w:t>
            </w:r>
          </w:p>
        </w:tc>
        <w:tc>
          <w:tcPr>
            <w:tcW w:w="636" w:type="dxa"/>
            <w:noWrap/>
            <w:hideMark/>
          </w:tcPr>
          <w:p w14:paraId="2CCA084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21.2</w:t>
            </w:r>
          </w:p>
        </w:tc>
        <w:tc>
          <w:tcPr>
            <w:tcW w:w="1352" w:type="dxa"/>
            <w:noWrap/>
            <w:hideMark/>
          </w:tcPr>
          <w:p w14:paraId="5DAC0F2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3053759</w:t>
            </w:r>
          </w:p>
        </w:tc>
        <w:tc>
          <w:tcPr>
            <w:tcW w:w="806" w:type="dxa"/>
            <w:noWrap/>
            <w:hideMark/>
          </w:tcPr>
          <w:p w14:paraId="2CCE9EC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6.4848</w:t>
            </w:r>
          </w:p>
        </w:tc>
        <w:tc>
          <w:tcPr>
            <w:tcW w:w="922" w:type="dxa"/>
            <w:noWrap/>
            <w:hideMark/>
          </w:tcPr>
          <w:p w14:paraId="0DAD9D3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442</w:t>
            </w:r>
          </w:p>
        </w:tc>
        <w:tc>
          <w:tcPr>
            <w:tcW w:w="838" w:type="dxa"/>
            <w:noWrap/>
            <w:hideMark/>
          </w:tcPr>
          <w:p w14:paraId="58763DC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r>
      <w:tr w:rsidR="000109A9" w:rsidRPr="00B06F66" w14:paraId="04BE400E" w14:textId="77777777" w:rsidTr="000F7EE5">
        <w:trPr>
          <w:trHeight w:val="288"/>
        </w:trPr>
        <w:tc>
          <w:tcPr>
            <w:tcW w:w="1338" w:type="dxa"/>
            <w:noWrap/>
            <w:hideMark/>
          </w:tcPr>
          <w:p w14:paraId="09BB69F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Uttar Pradesh</w:t>
            </w:r>
          </w:p>
        </w:tc>
        <w:tc>
          <w:tcPr>
            <w:tcW w:w="493" w:type="dxa"/>
            <w:noWrap/>
            <w:hideMark/>
          </w:tcPr>
          <w:p w14:paraId="75DC62D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w:t>
            </w:r>
          </w:p>
        </w:tc>
        <w:tc>
          <w:tcPr>
            <w:tcW w:w="804" w:type="dxa"/>
            <w:noWrap/>
            <w:hideMark/>
          </w:tcPr>
          <w:p w14:paraId="22C8007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6DC57CC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3427.39</w:t>
            </w:r>
          </w:p>
        </w:tc>
        <w:tc>
          <w:tcPr>
            <w:tcW w:w="806" w:type="dxa"/>
            <w:noWrap/>
            <w:hideMark/>
          </w:tcPr>
          <w:p w14:paraId="4C5027E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3.5350</w:t>
            </w:r>
          </w:p>
        </w:tc>
        <w:tc>
          <w:tcPr>
            <w:tcW w:w="636" w:type="dxa"/>
            <w:noWrap/>
            <w:hideMark/>
          </w:tcPr>
          <w:p w14:paraId="3A175B2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25.9</w:t>
            </w:r>
          </w:p>
        </w:tc>
        <w:tc>
          <w:tcPr>
            <w:tcW w:w="1352" w:type="dxa"/>
            <w:noWrap/>
            <w:hideMark/>
          </w:tcPr>
          <w:p w14:paraId="2D0FB9C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101150027</w:t>
            </w:r>
          </w:p>
        </w:tc>
        <w:tc>
          <w:tcPr>
            <w:tcW w:w="806" w:type="dxa"/>
            <w:noWrap/>
            <w:hideMark/>
          </w:tcPr>
          <w:p w14:paraId="4F5721B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8.0050</w:t>
            </w:r>
          </w:p>
        </w:tc>
        <w:tc>
          <w:tcPr>
            <w:tcW w:w="922" w:type="dxa"/>
            <w:noWrap/>
            <w:hideMark/>
          </w:tcPr>
          <w:p w14:paraId="5CB577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16774</w:t>
            </w:r>
          </w:p>
        </w:tc>
        <w:tc>
          <w:tcPr>
            <w:tcW w:w="838" w:type="dxa"/>
            <w:noWrap/>
            <w:hideMark/>
          </w:tcPr>
          <w:p w14:paraId="38B7F85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w:t>
            </w:r>
          </w:p>
        </w:tc>
      </w:tr>
      <w:tr w:rsidR="000109A9" w:rsidRPr="00B06F66" w14:paraId="429954D6" w14:textId="77777777" w:rsidTr="000F7EE5">
        <w:trPr>
          <w:trHeight w:val="288"/>
        </w:trPr>
        <w:tc>
          <w:tcPr>
            <w:tcW w:w="1338" w:type="dxa"/>
            <w:noWrap/>
            <w:hideMark/>
          </w:tcPr>
          <w:p w14:paraId="11ABF9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Uttarakhand</w:t>
            </w:r>
          </w:p>
        </w:tc>
        <w:tc>
          <w:tcPr>
            <w:tcW w:w="493" w:type="dxa"/>
            <w:noWrap/>
            <w:hideMark/>
          </w:tcPr>
          <w:p w14:paraId="0D90A2D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c>
          <w:tcPr>
            <w:tcW w:w="804" w:type="dxa"/>
            <w:noWrap/>
            <w:hideMark/>
          </w:tcPr>
          <w:p w14:paraId="00C3A9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6D5266E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649.28</w:t>
            </w:r>
          </w:p>
        </w:tc>
        <w:tc>
          <w:tcPr>
            <w:tcW w:w="806" w:type="dxa"/>
            <w:noWrap/>
            <w:hideMark/>
          </w:tcPr>
          <w:p w14:paraId="0D42D08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2.8124</w:t>
            </w:r>
          </w:p>
        </w:tc>
        <w:tc>
          <w:tcPr>
            <w:tcW w:w="636" w:type="dxa"/>
            <w:noWrap/>
            <w:hideMark/>
          </w:tcPr>
          <w:p w14:paraId="5746FFB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36.3</w:t>
            </w:r>
          </w:p>
        </w:tc>
        <w:tc>
          <w:tcPr>
            <w:tcW w:w="1352" w:type="dxa"/>
            <w:noWrap/>
            <w:hideMark/>
          </w:tcPr>
          <w:p w14:paraId="59CC270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16770325</w:t>
            </w:r>
          </w:p>
        </w:tc>
        <w:tc>
          <w:tcPr>
            <w:tcW w:w="806" w:type="dxa"/>
            <w:noWrap/>
            <w:hideMark/>
          </w:tcPr>
          <w:p w14:paraId="08022FC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7.2245</w:t>
            </w:r>
          </w:p>
        </w:tc>
        <w:tc>
          <w:tcPr>
            <w:tcW w:w="922" w:type="dxa"/>
            <w:noWrap/>
            <w:hideMark/>
          </w:tcPr>
          <w:p w14:paraId="56F0B9C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2029</w:t>
            </w:r>
          </w:p>
        </w:tc>
        <w:tc>
          <w:tcPr>
            <w:tcW w:w="838" w:type="dxa"/>
            <w:noWrap/>
            <w:hideMark/>
          </w:tcPr>
          <w:p w14:paraId="6C137C6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w:t>
            </w:r>
          </w:p>
        </w:tc>
      </w:tr>
      <w:tr w:rsidR="000109A9" w:rsidRPr="00B06F66" w14:paraId="2700DB42" w14:textId="77777777" w:rsidTr="000F7EE5">
        <w:trPr>
          <w:trHeight w:val="288"/>
        </w:trPr>
        <w:tc>
          <w:tcPr>
            <w:tcW w:w="1338" w:type="dxa"/>
            <w:noWrap/>
            <w:hideMark/>
          </w:tcPr>
          <w:p w14:paraId="0F587DA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West Bengal</w:t>
            </w:r>
          </w:p>
        </w:tc>
        <w:tc>
          <w:tcPr>
            <w:tcW w:w="493" w:type="dxa"/>
            <w:noWrap/>
            <w:hideMark/>
          </w:tcPr>
          <w:p w14:paraId="50D9E07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w:t>
            </w:r>
          </w:p>
        </w:tc>
        <w:tc>
          <w:tcPr>
            <w:tcW w:w="804" w:type="dxa"/>
            <w:noWrap/>
            <w:hideMark/>
          </w:tcPr>
          <w:p w14:paraId="5185ED4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2017</w:t>
            </w:r>
          </w:p>
        </w:tc>
        <w:tc>
          <w:tcPr>
            <w:tcW w:w="1021" w:type="dxa"/>
            <w:noWrap/>
            <w:hideMark/>
          </w:tcPr>
          <w:p w14:paraId="19EDB7A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1630.73</w:t>
            </w:r>
          </w:p>
        </w:tc>
        <w:tc>
          <w:tcPr>
            <w:tcW w:w="806" w:type="dxa"/>
            <w:noWrap/>
            <w:hideMark/>
          </w:tcPr>
          <w:p w14:paraId="4FAA83B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3.2124</w:t>
            </w:r>
          </w:p>
        </w:tc>
        <w:tc>
          <w:tcPr>
            <w:tcW w:w="636" w:type="dxa"/>
            <w:noWrap/>
            <w:hideMark/>
          </w:tcPr>
          <w:p w14:paraId="5B8BD05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18.7</w:t>
            </w:r>
          </w:p>
        </w:tc>
        <w:tc>
          <w:tcPr>
            <w:tcW w:w="1352" w:type="dxa"/>
            <w:noWrap/>
            <w:hideMark/>
          </w:tcPr>
          <w:p w14:paraId="1DC51AD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65341593</w:t>
            </w:r>
          </w:p>
        </w:tc>
        <w:tc>
          <w:tcPr>
            <w:tcW w:w="806" w:type="dxa"/>
            <w:noWrap/>
            <w:hideMark/>
          </w:tcPr>
          <w:p w14:paraId="2DA34D2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7.8152</w:t>
            </w:r>
          </w:p>
        </w:tc>
        <w:tc>
          <w:tcPr>
            <w:tcW w:w="922" w:type="dxa"/>
            <w:noWrap/>
            <w:hideMark/>
          </w:tcPr>
          <w:p w14:paraId="6CD46B1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2029</w:t>
            </w:r>
          </w:p>
        </w:tc>
        <w:tc>
          <w:tcPr>
            <w:tcW w:w="838" w:type="dxa"/>
            <w:noWrap/>
            <w:hideMark/>
          </w:tcPr>
          <w:p w14:paraId="2C1E71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43</w:t>
            </w:r>
          </w:p>
        </w:tc>
      </w:tr>
      <w:tr w:rsidR="000109A9" w:rsidRPr="00B06F66" w14:paraId="6FAB5F56" w14:textId="77777777" w:rsidTr="000F7EE5">
        <w:trPr>
          <w:trHeight w:val="288"/>
        </w:trPr>
        <w:tc>
          <w:tcPr>
            <w:tcW w:w="1338" w:type="dxa"/>
            <w:noWrap/>
            <w:hideMark/>
          </w:tcPr>
          <w:p w14:paraId="66E82A4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Andhra Pradesh</w:t>
            </w:r>
          </w:p>
        </w:tc>
        <w:tc>
          <w:tcPr>
            <w:tcW w:w="493" w:type="dxa"/>
            <w:noWrap/>
            <w:hideMark/>
          </w:tcPr>
          <w:p w14:paraId="73AA9B3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w:t>
            </w:r>
          </w:p>
        </w:tc>
        <w:tc>
          <w:tcPr>
            <w:tcW w:w="804" w:type="dxa"/>
            <w:noWrap/>
            <w:hideMark/>
          </w:tcPr>
          <w:p w14:paraId="73117A5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0090963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3353.69</w:t>
            </w:r>
          </w:p>
        </w:tc>
        <w:tc>
          <w:tcPr>
            <w:tcW w:w="806" w:type="dxa"/>
            <w:noWrap/>
            <w:hideMark/>
          </w:tcPr>
          <w:p w14:paraId="45DF474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3.5255</w:t>
            </w:r>
          </w:p>
        </w:tc>
        <w:tc>
          <w:tcPr>
            <w:tcW w:w="636" w:type="dxa"/>
            <w:noWrap/>
            <w:hideMark/>
          </w:tcPr>
          <w:p w14:paraId="21BEF27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32.4</w:t>
            </w:r>
          </w:p>
        </w:tc>
        <w:tc>
          <w:tcPr>
            <w:tcW w:w="1352" w:type="dxa"/>
            <w:noWrap/>
            <w:hideMark/>
          </w:tcPr>
          <w:p w14:paraId="3569C6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59473653</w:t>
            </w:r>
          </w:p>
        </w:tc>
        <w:tc>
          <w:tcPr>
            <w:tcW w:w="806" w:type="dxa"/>
            <w:noWrap/>
            <w:hideMark/>
          </w:tcPr>
          <w:p w14:paraId="35FCB06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7.7743</w:t>
            </w:r>
          </w:p>
        </w:tc>
        <w:tc>
          <w:tcPr>
            <w:tcW w:w="922" w:type="dxa"/>
            <w:noWrap/>
            <w:hideMark/>
          </w:tcPr>
          <w:p w14:paraId="3A08BBB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6935</w:t>
            </w:r>
          </w:p>
        </w:tc>
        <w:tc>
          <w:tcPr>
            <w:tcW w:w="838" w:type="dxa"/>
            <w:noWrap/>
            <w:hideMark/>
          </w:tcPr>
          <w:p w14:paraId="7C15E97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w:t>
            </w:r>
          </w:p>
        </w:tc>
      </w:tr>
      <w:tr w:rsidR="000109A9" w:rsidRPr="00B06F66" w14:paraId="28177923" w14:textId="77777777" w:rsidTr="000F7EE5">
        <w:trPr>
          <w:trHeight w:val="288"/>
        </w:trPr>
        <w:tc>
          <w:tcPr>
            <w:tcW w:w="1338" w:type="dxa"/>
            <w:noWrap/>
            <w:hideMark/>
          </w:tcPr>
          <w:p w14:paraId="1C755B0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Arunachal Pradesh</w:t>
            </w:r>
          </w:p>
        </w:tc>
        <w:tc>
          <w:tcPr>
            <w:tcW w:w="493" w:type="dxa"/>
            <w:noWrap/>
            <w:hideMark/>
          </w:tcPr>
          <w:p w14:paraId="5D3308D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w:t>
            </w:r>
          </w:p>
        </w:tc>
        <w:tc>
          <w:tcPr>
            <w:tcW w:w="804" w:type="dxa"/>
            <w:noWrap/>
            <w:hideMark/>
          </w:tcPr>
          <w:p w14:paraId="09E626E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5D6E16E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15.62</w:t>
            </w:r>
          </w:p>
        </w:tc>
        <w:tc>
          <w:tcPr>
            <w:tcW w:w="806" w:type="dxa"/>
            <w:noWrap/>
            <w:hideMark/>
          </w:tcPr>
          <w:p w14:paraId="63713FE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1.1937</w:t>
            </w:r>
          </w:p>
        </w:tc>
        <w:tc>
          <w:tcPr>
            <w:tcW w:w="636" w:type="dxa"/>
            <w:noWrap/>
            <w:hideMark/>
          </w:tcPr>
          <w:p w14:paraId="0AACA22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29.7</w:t>
            </w:r>
          </w:p>
        </w:tc>
        <w:tc>
          <w:tcPr>
            <w:tcW w:w="1352" w:type="dxa"/>
            <w:noWrap/>
            <w:hideMark/>
          </w:tcPr>
          <w:p w14:paraId="1BD4D4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1557222</w:t>
            </w:r>
          </w:p>
        </w:tc>
        <w:tc>
          <w:tcPr>
            <w:tcW w:w="806" w:type="dxa"/>
            <w:noWrap/>
            <w:hideMark/>
          </w:tcPr>
          <w:p w14:paraId="4EF4D69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6.1924</w:t>
            </w:r>
          </w:p>
        </w:tc>
        <w:tc>
          <w:tcPr>
            <w:tcW w:w="922" w:type="dxa"/>
            <w:noWrap/>
            <w:hideMark/>
          </w:tcPr>
          <w:p w14:paraId="21D99DC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153</w:t>
            </w:r>
          </w:p>
        </w:tc>
        <w:tc>
          <w:tcPr>
            <w:tcW w:w="838" w:type="dxa"/>
            <w:noWrap/>
            <w:hideMark/>
          </w:tcPr>
          <w:p w14:paraId="348687E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w:t>
            </w:r>
          </w:p>
        </w:tc>
      </w:tr>
      <w:tr w:rsidR="000109A9" w:rsidRPr="00B06F66" w14:paraId="496D11DA" w14:textId="77777777" w:rsidTr="000F7EE5">
        <w:trPr>
          <w:trHeight w:val="288"/>
        </w:trPr>
        <w:tc>
          <w:tcPr>
            <w:tcW w:w="1338" w:type="dxa"/>
            <w:noWrap/>
            <w:hideMark/>
          </w:tcPr>
          <w:p w14:paraId="278F08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Assam</w:t>
            </w:r>
          </w:p>
        </w:tc>
        <w:tc>
          <w:tcPr>
            <w:tcW w:w="493" w:type="dxa"/>
            <w:noWrap/>
            <w:hideMark/>
          </w:tcPr>
          <w:p w14:paraId="354A1A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c>
          <w:tcPr>
            <w:tcW w:w="804" w:type="dxa"/>
            <w:noWrap/>
            <w:hideMark/>
          </w:tcPr>
          <w:p w14:paraId="76F2BA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58ECC1F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421.3</w:t>
            </w:r>
          </w:p>
        </w:tc>
        <w:tc>
          <w:tcPr>
            <w:tcW w:w="806" w:type="dxa"/>
            <w:noWrap/>
            <w:hideMark/>
          </w:tcPr>
          <w:p w14:paraId="0DDAFB6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2.6246</w:t>
            </w:r>
          </w:p>
        </w:tc>
        <w:tc>
          <w:tcPr>
            <w:tcW w:w="636" w:type="dxa"/>
            <w:noWrap/>
            <w:hideMark/>
          </w:tcPr>
          <w:p w14:paraId="24EC496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18.7</w:t>
            </w:r>
          </w:p>
        </w:tc>
        <w:tc>
          <w:tcPr>
            <w:tcW w:w="1352" w:type="dxa"/>
            <w:noWrap/>
            <w:hideMark/>
          </w:tcPr>
          <w:p w14:paraId="17C804B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21991937</w:t>
            </w:r>
          </w:p>
        </w:tc>
        <w:tc>
          <w:tcPr>
            <w:tcW w:w="806" w:type="dxa"/>
            <w:noWrap/>
            <w:hideMark/>
          </w:tcPr>
          <w:p w14:paraId="6F69278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7.3423</w:t>
            </w:r>
          </w:p>
        </w:tc>
        <w:tc>
          <w:tcPr>
            <w:tcW w:w="922" w:type="dxa"/>
            <w:noWrap/>
            <w:hideMark/>
          </w:tcPr>
          <w:p w14:paraId="301E8AD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2370</w:t>
            </w:r>
          </w:p>
        </w:tc>
        <w:tc>
          <w:tcPr>
            <w:tcW w:w="838" w:type="dxa"/>
            <w:noWrap/>
            <w:hideMark/>
          </w:tcPr>
          <w:p w14:paraId="1EC0118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w:t>
            </w:r>
          </w:p>
        </w:tc>
      </w:tr>
      <w:tr w:rsidR="000109A9" w:rsidRPr="00B06F66" w14:paraId="386622A6" w14:textId="77777777" w:rsidTr="000F7EE5">
        <w:trPr>
          <w:trHeight w:val="288"/>
        </w:trPr>
        <w:tc>
          <w:tcPr>
            <w:tcW w:w="1338" w:type="dxa"/>
            <w:noWrap/>
            <w:hideMark/>
          </w:tcPr>
          <w:p w14:paraId="7852BFA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Bihar</w:t>
            </w:r>
          </w:p>
        </w:tc>
        <w:tc>
          <w:tcPr>
            <w:tcW w:w="493" w:type="dxa"/>
            <w:noWrap/>
            <w:hideMark/>
          </w:tcPr>
          <w:p w14:paraId="198FFD6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c>
          <w:tcPr>
            <w:tcW w:w="804" w:type="dxa"/>
            <w:noWrap/>
            <w:hideMark/>
          </w:tcPr>
          <w:p w14:paraId="43F9430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4C8DC2A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3031.39</w:t>
            </w:r>
          </w:p>
        </w:tc>
        <w:tc>
          <w:tcPr>
            <w:tcW w:w="806" w:type="dxa"/>
            <w:noWrap/>
            <w:hideMark/>
          </w:tcPr>
          <w:p w14:paraId="7572643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3.4816</w:t>
            </w:r>
          </w:p>
        </w:tc>
        <w:tc>
          <w:tcPr>
            <w:tcW w:w="636" w:type="dxa"/>
            <w:noWrap/>
            <w:hideMark/>
          </w:tcPr>
          <w:p w14:paraId="407AF44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13.6</w:t>
            </w:r>
          </w:p>
        </w:tc>
        <w:tc>
          <w:tcPr>
            <w:tcW w:w="1352" w:type="dxa"/>
            <w:noWrap/>
            <w:hideMark/>
          </w:tcPr>
          <w:p w14:paraId="47FB57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34402783</w:t>
            </w:r>
          </w:p>
        </w:tc>
        <w:tc>
          <w:tcPr>
            <w:tcW w:w="806" w:type="dxa"/>
            <w:noWrap/>
            <w:hideMark/>
          </w:tcPr>
          <w:p w14:paraId="104E7F2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7.5366</w:t>
            </w:r>
          </w:p>
        </w:tc>
        <w:tc>
          <w:tcPr>
            <w:tcW w:w="922" w:type="dxa"/>
            <w:noWrap/>
            <w:hideMark/>
          </w:tcPr>
          <w:p w14:paraId="2E70B34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6711</w:t>
            </w:r>
          </w:p>
        </w:tc>
        <w:tc>
          <w:tcPr>
            <w:tcW w:w="838" w:type="dxa"/>
            <w:noWrap/>
            <w:hideMark/>
          </w:tcPr>
          <w:p w14:paraId="349AF99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w:t>
            </w:r>
          </w:p>
        </w:tc>
      </w:tr>
      <w:tr w:rsidR="000109A9" w:rsidRPr="00B06F66" w14:paraId="1A53A4D3" w14:textId="77777777" w:rsidTr="000F7EE5">
        <w:trPr>
          <w:trHeight w:val="288"/>
        </w:trPr>
        <w:tc>
          <w:tcPr>
            <w:tcW w:w="1338" w:type="dxa"/>
            <w:noWrap/>
            <w:hideMark/>
          </w:tcPr>
          <w:p w14:paraId="414BF96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Chandigarh</w:t>
            </w:r>
          </w:p>
        </w:tc>
        <w:tc>
          <w:tcPr>
            <w:tcW w:w="493" w:type="dxa"/>
            <w:noWrap/>
            <w:hideMark/>
          </w:tcPr>
          <w:p w14:paraId="1AAB6F4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c>
          <w:tcPr>
            <w:tcW w:w="804" w:type="dxa"/>
            <w:noWrap/>
            <w:hideMark/>
          </w:tcPr>
          <w:p w14:paraId="3DD903F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4979AFE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164.72</w:t>
            </w:r>
          </w:p>
        </w:tc>
        <w:tc>
          <w:tcPr>
            <w:tcW w:w="806" w:type="dxa"/>
            <w:noWrap/>
            <w:hideMark/>
          </w:tcPr>
          <w:p w14:paraId="5C5F4D2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2.2167</w:t>
            </w:r>
          </w:p>
        </w:tc>
        <w:tc>
          <w:tcPr>
            <w:tcW w:w="636" w:type="dxa"/>
            <w:noWrap/>
            <w:hideMark/>
          </w:tcPr>
          <w:p w14:paraId="4F2079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50.6</w:t>
            </w:r>
          </w:p>
        </w:tc>
        <w:tc>
          <w:tcPr>
            <w:tcW w:w="1352" w:type="dxa"/>
            <w:noWrap/>
            <w:hideMark/>
          </w:tcPr>
          <w:p w14:paraId="2BE818B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2847968</w:t>
            </w:r>
          </w:p>
        </w:tc>
        <w:tc>
          <w:tcPr>
            <w:tcW w:w="806" w:type="dxa"/>
            <w:noWrap/>
            <w:hideMark/>
          </w:tcPr>
          <w:p w14:paraId="020919E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6.4545</w:t>
            </w:r>
          </w:p>
        </w:tc>
        <w:tc>
          <w:tcPr>
            <w:tcW w:w="922" w:type="dxa"/>
            <w:noWrap/>
            <w:hideMark/>
          </w:tcPr>
          <w:p w14:paraId="323331D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441</w:t>
            </w:r>
          </w:p>
        </w:tc>
        <w:tc>
          <w:tcPr>
            <w:tcW w:w="838" w:type="dxa"/>
            <w:noWrap/>
            <w:hideMark/>
          </w:tcPr>
          <w:p w14:paraId="710CFD0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6B292237" w14:textId="77777777" w:rsidTr="000F7EE5">
        <w:trPr>
          <w:trHeight w:val="288"/>
        </w:trPr>
        <w:tc>
          <w:tcPr>
            <w:tcW w:w="1338" w:type="dxa"/>
            <w:noWrap/>
            <w:hideMark/>
          </w:tcPr>
          <w:p w14:paraId="15E6FD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Chhattisgarh</w:t>
            </w:r>
          </w:p>
        </w:tc>
        <w:tc>
          <w:tcPr>
            <w:tcW w:w="493" w:type="dxa"/>
            <w:noWrap/>
            <w:hideMark/>
          </w:tcPr>
          <w:p w14:paraId="59A3A8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w:t>
            </w:r>
          </w:p>
        </w:tc>
        <w:tc>
          <w:tcPr>
            <w:tcW w:w="804" w:type="dxa"/>
            <w:noWrap/>
            <w:hideMark/>
          </w:tcPr>
          <w:p w14:paraId="768F4F3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72DF825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560.49</w:t>
            </w:r>
          </w:p>
        </w:tc>
        <w:tc>
          <w:tcPr>
            <w:tcW w:w="806" w:type="dxa"/>
            <w:noWrap/>
            <w:hideMark/>
          </w:tcPr>
          <w:p w14:paraId="03974F3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2.7486</w:t>
            </w:r>
          </w:p>
        </w:tc>
        <w:tc>
          <w:tcPr>
            <w:tcW w:w="636" w:type="dxa"/>
            <w:noWrap/>
            <w:hideMark/>
          </w:tcPr>
          <w:p w14:paraId="5EC7D41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18.6</w:t>
            </w:r>
          </w:p>
        </w:tc>
        <w:tc>
          <w:tcPr>
            <w:tcW w:w="1352" w:type="dxa"/>
            <w:noWrap/>
            <w:hideMark/>
          </w:tcPr>
          <w:p w14:paraId="331F622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22013569</w:t>
            </w:r>
          </w:p>
        </w:tc>
        <w:tc>
          <w:tcPr>
            <w:tcW w:w="806" w:type="dxa"/>
            <w:noWrap/>
            <w:hideMark/>
          </w:tcPr>
          <w:p w14:paraId="56051AB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7.3427</w:t>
            </w:r>
          </w:p>
        </w:tc>
        <w:tc>
          <w:tcPr>
            <w:tcW w:w="922" w:type="dxa"/>
            <w:noWrap/>
            <w:hideMark/>
          </w:tcPr>
          <w:p w14:paraId="1CDE4F7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2516</w:t>
            </w:r>
          </w:p>
        </w:tc>
        <w:tc>
          <w:tcPr>
            <w:tcW w:w="838" w:type="dxa"/>
            <w:noWrap/>
            <w:hideMark/>
          </w:tcPr>
          <w:p w14:paraId="179C886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r>
      <w:tr w:rsidR="000109A9" w:rsidRPr="00B06F66" w14:paraId="291E2171" w14:textId="77777777" w:rsidTr="000F7EE5">
        <w:trPr>
          <w:trHeight w:val="288"/>
        </w:trPr>
        <w:tc>
          <w:tcPr>
            <w:tcW w:w="1338" w:type="dxa"/>
            <w:noWrap/>
            <w:hideMark/>
          </w:tcPr>
          <w:p w14:paraId="2412998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Delhi</w:t>
            </w:r>
          </w:p>
        </w:tc>
        <w:tc>
          <w:tcPr>
            <w:tcW w:w="493" w:type="dxa"/>
            <w:noWrap/>
            <w:hideMark/>
          </w:tcPr>
          <w:p w14:paraId="7898D27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w:t>
            </w:r>
          </w:p>
        </w:tc>
        <w:tc>
          <w:tcPr>
            <w:tcW w:w="804" w:type="dxa"/>
            <w:noWrap/>
            <w:hideMark/>
          </w:tcPr>
          <w:p w14:paraId="19D00EA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5DCFFA0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1404.06</w:t>
            </w:r>
          </w:p>
        </w:tc>
        <w:tc>
          <w:tcPr>
            <w:tcW w:w="806" w:type="dxa"/>
            <w:noWrap/>
            <w:hideMark/>
          </w:tcPr>
          <w:p w14:paraId="0EB8EA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3.1474</w:t>
            </w:r>
          </w:p>
        </w:tc>
        <w:tc>
          <w:tcPr>
            <w:tcW w:w="636" w:type="dxa"/>
            <w:noWrap/>
            <w:hideMark/>
          </w:tcPr>
          <w:p w14:paraId="6718E83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46.3</w:t>
            </w:r>
          </w:p>
        </w:tc>
        <w:tc>
          <w:tcPr>
            <w:tcW w:w="1352" w:type="dxa"/>
            <w:noWrap/>
            <w:hideMark/>
          </w:tcPr>
          <w:p w14:paraId="4190DA8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54201502</w:t>
            </w:r>
          </w:p>
        </w:tc>
        <w:tc>
          <w:tcPr>
            <w:tcW w:w="806" w:type="dxa"/>
            <w:noWrap/>
            <w:hideMark/>
          </w:tcPr>
          <w:p w14:paraId="6D1C130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7.7340</w:t>
            </w:r>
          </w:p>
        </w:tc>
        <w:tc>
          <w:tcPr>
            <w:tcW w:w="922" w:type="dxa"/>
            <w:noWrap/>
            <w:hideMark/>
          </w:tcPr>
          <w:p w14:paraId="6912F74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3613</w:t>
            </w:r>
          </w:p>
        </w:tc>
        <w:tc>
          <w:tcPr>
            <w:tcW w:w="838" w:type="dxa"/>
            <w:noWrap/>
            <w:hideMark/>
          </w:tcPr>
          <w:p w14:paraId="17A4D22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w:t>
            </w:r>
          </w:p>
        </w:tc>
      </w:tr>
      <w:tr w:rsidR="000109A9" w:rsidRPr="00B06F66" w14:paraId="2DF0C35F" w14:textId="77777777" w:rsidTr="000F7EE5">
        <w:trPr>
          <w:trHeight w:val="288"/>
        </w:trPr>
        <w:tc>
          <w:tcPr>
            <w:tcW w:w="1338" w:type="dxa"/>
            <w:noWrap/>
            <w:hideMark/>
          </w:tcPr>
          <w:p w14:paraId="03F5C3A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Goa</w:t>
            </w:r>
          </w:p>
        </w:tc>
        <w:tc>
          <w:tcPr>
            <w:tcW w:w="493" w:type="dxa"/>
            <w:noWrap/>
            <w:hideMark/>
          </w:tcPr>
          <w:p w14:paraId="065F516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w:t>
            </w:r>
          </w:p>
        </w:tc>
        <w:tc>
          <w:tcPr>
            <w:tcW w:w="804" w:type="dxa"/>
            <w:noWrap/>
            <w:hideMark/>
          </w:tcPr>
          <w:p w14:paraId="11C1D82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548ED2F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132.02</w:t>
            </w:r>
          </w:p>
        </w:tc>
        <w:tc>
          <w:tcPr>
            <w:tcW w:w="806" w:type="dxa"/>
            <w:noWrap/>
            <w:hideMark/>
          </w:tcPr>
          <w:p w14:paraId="06405CC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2.1206</w:t>
            </w:r>
          </w:p>
        </w:tc>
        <w:tc>
          <w:tcPr>
            <w:tcW w:w="636" w:type="dxa"/>
            <w:noWrap/>
            <w:hideMark/>
          </w:tcPr>
          <w:p w14:paraId="6E33C1E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30.1</w:t>
            </w:r>
          </w:p>
        </w:tc>
        <w:tc>
          <w:tcPr>
            <w:tcW w:w="1352" w:type="dxa"/>
            <w:noWrap/>
            <w:hideMark/>
          </w:tcPr>
          <w:p w14:paraId="52A216E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5265269</w:t>
            </w:r>
          </w:p>
        </w:tc>
        <w:tc>
          <w:tcPr>
            <w:tcW w:w="806" w:type="dxa"/>
            <w:noWrap/>
            <w:hideMark/>
          </w:tcPr>
          <w:p w14:paraId="2F54817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6.7214</w:t>
            </w:r>
          </w:p>
        </w:tc>
        <w:tc>
          <w:tcPr>
            <w:tcW w:w="922" w:type="dxa"/>
            <w:noWrap/>
            <w:hideMark/>
          </w:tcPr>
          <w:p w14:paraId="57F88AC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684</w:t>
            </w:r>
          </w:p>
        </w:tc>
        <w:tc>
          <w:tcPr>
            <w:tcW w:w="838" w:type="dxa"/>
            <w:noWrap/>
            <w:hideMark/>
          </w:tcPr>
          <w:p w14:paraId="74EFC8A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55D45916" w14:textId="77777777" w:rsidTr="000F7EE5">
        <w:trPr>
          <w:trHeight w:val="288"/>
        </w:trPr>
        <w:tc>
          <w:tcPr>
            <w:tcW w:w="1338" w:type="dxa"/>
            <w:noWrap/>
            <w:hideMark/>
          </w:tcPr>
          <w:p w14:paraId="0883E92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Gujarat</w:t>
            </w:r>
          </w:p>
        </w:tc>
        <w:tc>
          <w:tcPr>
            <w:tcW w:w="493" w:type="dxa"/>
            <w:noWrap/>
            <w:hideMark/>
          </w:tcPr>
          <w:p w14:paraId="47946E9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9</w:t>
            </w:r>
          </w:p>
        </w:tc>
        <w:tc>
          <w:tcPr>
            <w:tcW w:w="804" w:type="dxa"/>
            <w:noWrap/>
            <w:hideMark/>
          </w:tcPr>
          <w:p w14:paraId="246430A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32ABA30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1639.88</w:t>
            </w:r>
          </w:p>
        </w:tc>
        <w:tc>
          <w:tcPr>
            <w:tcW w:w="806" w:type="dxa"/>
            <w:noWrap/>
            <w:hideMark/>
          </w:tcPr>
          <w:p w14:paraId="7D992E8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3.2148</w:t>
            </w:r>
          </w:p>
        </w:tc>
        <w:tc>
          <w:tcPr>
            <w:tcW w:w="636" w:type="dxa"/>
            <w:noWrap/>
            <w:hideMark/>
          </w:tcPr>
          <w:p w14:paraId="789A269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20.4</w:t>
            </w:r>
          </w:p>
        </w:tc>
        <w:tc>
          <w:tcPr>
            <w:tcW w:w="1352" w:type="dxa"/>
            <w:noWrap/>
            <w:hideMark/>
          </w:tcPr>
          <w:p w14:paraId="4CC64D8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108656973</w:t>
            </w:r>
          </w:p>
        </w:tc>
        <w:tc>
          <w:tcPr>
            <w:tcW w:w="806" w:type="dxa"/>
            <w:noWrap/>
            <w:hideMark/>
          </w:tcPr>
          <w:p w14:paraId="6E9957E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8.0361</w:t>
            </w:r>
          </w:p>
        </w:tc>
        <w:tc>
          <w:tcPr>
            <w:tcW w:w="922" w:type="dxa"/>
            <w:noWrap/>
            <w:hideMark/>
          </w:tcPr>
          <w:p w14:paraId="0BCE690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7922</w:t>
            </w:r>
          </w:p>
        </w:tc>
        <w:tc>
          <w:tcPr>
            <w:tcW w:w="838" w:type="dxa"/>
            <w:noWrap/>
            <w:hideMark/>
          </w:tcPr>
          <w:p w14:paraId="089EF97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w:t>
            </w:r>
          </w:p>
        </w:tc>
      </w:tr>
      <w:tr w:rsidR="000109A9" w:rsidRPr="00B06F66" w14:paraId="72967F78" w14:textId="77777777" w:rsidTr="000F7EE5">
        <w:trPr>
          <w:trHeight w:val="288"/>
        </w:trPr>
        <w:tc>
          <w:tcPr>
            <w:tcW w:w="1338" w:type="dxa"/>
            <w:noWrap/>
            <w:hideMark/>
          </w:tcPr>
          <w:p w14:paraId="4E6A968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Haryana</w:t>
            </w:r>
          </w:p>
        </w:tc>
        <w:tc>
          <w:tcPr>
            <w:tcW w:w="493" w:type="dxa"/>
            <w:noWrap/>
            <w:hideMark/>
          </w:tcPr>
          <w:p w14:paraId="6A1E9F3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w:t>
            </w:r>
          </w:p>
        </w:tc>
        <w:tc>
          <w:tcPr>
            <w:tcW w:w="804" w:type="dxa"/>
            <w:noWrap/>
            <w:hideMark/>
          </w:tcPr>
          <w:p w14:paraId="33CE4A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0C12F4C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1064.74</w:t>
            </w:r>
          </w:p>
        </w:tc>
        <w:tc>
          <w:tcPr>
            <w:tcW w:w="806" w:type="dxa"/>
            <w:noWrap/>
            <w:hideMark/>
          </w:tcPr>
          <w:p w14:paraId="4E45901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3.0272</w:t>
            </w:r>
          </w:p>
        </w:tc>
        <w:tc>
          <w:tcPr>
            <w:tcW w:w="636" w:type="dxa"/>
            <w:noWrap/>
            <w:hideMark/>
          </w:tcPr>
          <w:p w14:paraId="5DB6CB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29.2</w:t>
            </w:r>
          </w:p>
        </w:tc>
        <w:tc>
          <w:tcPr>
            <w:tcW w:w="1352" w:type="dxa"/>
            <w:noWrap/>
            <w:hideMark/>
          </w:tcPr>
          <w:p w14:paraId="48ACD03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48203615</w:t>
            </w:r>
          </w:p>
        </w:tc>
        <w:tc>
          <w:tcPr>
            <w:tcW w:w="806" w:type="dxa"/>
            <w:noWrap/>
            <w:hideMark/>
          </w:tcPr>
          <w:p w14:paraId="28BBE96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7.6831</w:t>
            </w:r>
          </w:p>
        </w:tc>
        <w:tc>
          <w:tcPr>
            <w:tcW w:w="922" w:type="dxa"/>
            <w:noWrap/>
            <w:hideMark/>
          </w:tcPr>
          <w:p w14:paraId="4BF6DD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4842</w:t>
            </w:r>
          </w:p>
        </w:tc>
        <w:tc>
          <w:tcPr>
            <w:tcW w:w="838" w:type="dxa"/>
            <w:noWrap/>
            <w:hideMark/>
          </w:tcPr>
          <w:p w14:paraId="589F4E9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w:t>
            </w:r>
          </w:p>
        </w:tc>
      </w:tr>
      <w:tr w:rsidR="000109A9" w:rsidRPr="00B06F66" w14:paraId="6901581B" w14:textId="77777777" w:rsidTr="000F7EE5">
        <w:trPr>
          <w:trHeight w:val="288"/>
        </w:trPr>
        <w:tc>
          <w:tcPr>
            <w:tcW w:w="1338" w:type="dxa"/>
            <w:noWrap/>
            <w:hideMark/>
          </w:tcPr>
          <w:p w14:paraId="12A51A8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Himachal Pradesh</w:t>
            </w:r>
          </w:p>
        </w:tc>
        <w:tc>
          <w:tcPr>
            <w:tcW w:w="493" w:type="dxa"/>
            <w:noWrap/>
            <w:hideMark/>
          </w:tcPr>
          <w:p w14:paraId="62F7714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w:t>
            </w:r>
          </w:p>
        </w:tc>
        <w:tc>
          <w:tcPr>
            <w:tcW w:w="804" w:type="dxa"/>
            <w:noWrap/>
            <w:hideMark/>
          </w:tcPr>
          <w:p w14:paraId="49C2830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46292DC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360.03</w:t>
            </w:r>
          </w:p>
        </w:tc>
        <w:tc>
          <w:tcPr>
            <w:tcW w:w="806" w:type="dxa"/>
            <w:noWrap/>
            <w:hideMark/>
          </w:tcPr>
          <w:p w14:paraId="34CF339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2.5563</w:t>
            </w:r>
          </w:p>
        </w:tc>
        <w:tc>
          <w:tcPr>
            <w:tcW w:w="636" w:type="dxa"/>
            <w:noWrap/>
            <w:hideMark/>
          </w:tcPr>
          <w:p w14:paraId="0BFC10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36.6</w:t>
            </w:r>
          </w:p>
        </w:tc>
        <w:tc>
          <w:tcPr>
            <w:tcW w:w="1352" w:type="dxa"/>
            <w:noWrap/>
            <w:hideMark/>
          </w:tcPr>
          <w:p w14:paraId="6022872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10940627</w:t>
            </w:r>
          </w:p>
        </w:tc>
        <w:tc>
          <w:tcPr>
            <w:tcW w:w="806" w:type="dxa"/>
            <w:noWrap/>
            <w:hideMark/>
          </w:tcPr>
          <w:p w14:paraId="27A8A7D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7.0390</w:t>
            </w:r>
          </w:p>
        </w:tc>
        <w:tc>
          <w:tcPr>
            <w:tcW w:w="922" w:type="dxa"/>
            <w:noWrap/>
            <w:hideMark/>
          </w:tcPr>
          <w:p w14:paraId="0C3B721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1531</w:t>
            </w:r>
          </w:p>
        </w:tc>
        <w:tc>
          <w:tcPr>
            <w:tcW w:w="838" w:type="dxa"/>
            <w:noWrap/>
            <w:hideMark/>
          </w:tcPr>
          <w:p w14:paraId="5F94C2C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w:t>
            </w:r>
          </w:p>
        </w:tc>
      </w:tr>
      <w:tr w:rsidR="000109A9" w:rsidRPr="00B06F66" w14:paraId="3851AB16" w14:textId="77777777" w:rsidTr="000F7EE5">
        <w:trPr>
          <w:trHeight w:val="288"/>
        </w:trPr>
        <w:tc>
          <w:tcPr>
            <w:tcW w:w="1338" w:type="dxa"/>
            <w:noWrap/>
            <w:hideMark/>
          </w:tcPr>
          <w:p w14:paraId="739E01C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Jammu and Kashmir</w:t>
            </w:r>
          </w:p>
        </w:tc>
        <w:tc>
          <w:tcPr>
            <w:tcW w:w="493" w:type="dxa"/>
            <w:noWrap/>
            <w:hideMark/>
          </w:tcPr>
          <w:p w14:paraId="0FB67CA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w:t>
            </w:r>
          </w:p>
        </w:tc>
        <w:tc>
          <w:tcPr>
            <w:tcW w:w="804" w:type="dxa"/>
            <w:noWrap/>
            <w:hideMark/>
          </w:tcPr>
          <w:p w14:paraId="66D8818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1AED41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336.64</w:t>
            </w:r>
          </w:p>
        </w:tc>
        <w:tc>
          <w:tcPr>
            <w:tcW w:w="806" w:type="dxa"/>
            <w:noWrap/>
            <w:hideMark/>
          </w:tcPr>
          <w:p w14:paraId="1AF98D1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2.5272</w:t>
            </w:r>
          </w:p>
        </w:tc>
        <w:tc>
          <w:tcPr>
            <w:tcW w:w="636" w:type="dxa"/>
            <w:noWrap/>
            <w:hideMark/>
          </w:tcPr>
          <w:p w14:paraId="72A6089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30.9</w:t>
            </w:r>
          </w:p>
        </w:tc>
        <w:tc>
          <w:tcPr>
            <w:tcW w:w="1352" w:type="dxa"/>
            <w:noWrap/>
            <w:hideMark/>
          </w:tcPr>
          <w:p w14:paraId="66A457E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10662414</w:t>
            </w:r>
          </w:p>
        </w:tc>
        <w:tc>
          <w:tcPr>
            <w:tcW w:w="806" w:type="dxa"/>
            <w:noWrap/>
            <w:hideMark/>
          </w:tcPr>
          <w:p w14:paraId="49CD2B0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7.0279</w:t>
            </w:r>
          </w:p>
        </w:tc>
        <w:tc>
          <w:tcPr>
            <w:tcW w:w="922" w:type="dxa"/>
            <w:noWrap/>
            <w:hideMark/>
          </w:tcPr>
          <w:p w14:paraId="5EF8C43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1783</w:t>
            </w:r>
          </w:p>
        </w:tc>
        <w:tc>
          <w:tcPr>
            <w:tcW w:w="838" w:type="dxa"/>
            <w:noWrap/>
            <w:hideMark/>
          </w:tcPr>
          <w:p w14:paraId="088D85C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w:t>
            </w:r>
          </w:p>
        </w:tc>
      </w:tr>
      <w:tr w:rsidR="000109A9" w:rsidRPr="00B06F66" w14:paraId="3A46E9C8" w14:textId="77777777" w:rsidTr="000F7EE5">
        <w:trPr>
          <w:trHeight w:val="288"/>
        </w:trPr>
        <w:tc>
          <w:tcPr>
            <w:tcW w:w="1338" w:type="dxa"/>
            <w:noWrap/>
            <w:hideMark/>
          </w:tcPr>
          <w:p w14:paraId="301D40A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Jharkhand</w:t>
            </w:r>
          </w:p>
        </w:tc>
        <w:tc>
          <w:tcPr>
            <w:tcW w:w="493" w:type="dxa"/>
            <w:noWrap/>
            <w:hideMark/>
          </w:tcPr>
          <w:p w14:paraId="6D45784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w:t>
            </w:r>
          </w:p>
        </w:tc>
        <w:tc>
          <w:tcPr>
            <w:tcW w:w="804" w:type="dxa"/>
            <w:noWrap/>
            <w:hideMark/>
          </w:tcPr>
          <w:p w14:paraId="1D24AF3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2363707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1614.39</w:t>
            </w:r>
          </w:p>
        </w:tc>
        <w:tc>
          <w:tcPr>
            <w:tcW w:w="806" w:type="dxa"/>
            <w:noWrap/>
            <w:hideMark/>
          </w:tcPr>
          <w:p w14:paraId="38DEF6C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3.2080</w:t>
            </w:r>
          </w:p>
        </w:tc>
        <w:tc>
          <w:tcPr>
            <w:tcW w:w="636" w:type="dxa"/>
            <w:noWrap/>
            <w:hideMark/>
          </w:tcPr>
          <w:p w14:paraId="5CAEE15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19.1</w:t>
            </w:r>
          </w:p>
        </w:tc>
        <w:tc>
          <w:tcPr>
            <w:tcW w:w="1352" w:type="dxa"/>
            <w:noWrap/>
            <w:hideMark/>
          </w:tcPr>
          <w:p w14:paraId="3C07189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21058730</w:t>
            </w:r>
          </w:p>
        </w:tc>
        <w:tc>
          <w:tcPr>
            <w:tcW w:w="806" w:type="dxa"/>
            <w:noWrap/>
            <w:hideMark/>
          </w:tcPr>
          <w:p w14:paraId="7747918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7.3234</w:t>
            </w:r>
          </w:p>
        </w:tc>
        <w:tc>
          <w:tcPr>
            <w:tcW w:w="922" w:type="dxa"/>
            <w:noWrap/>
            <w:hideMark/>
          </w:tcPr>
          <w:p w14:paraId="0FA7C49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2954</w:t>
            </w:r>
          </w:p>
        </w:tc>
        <w:tc>
          <w:tcPr>
            <w:tcW w:w="838" w:type="dxa"/>
            <w:noWrap/>
            <w:hideMark/>
          </w:tcPr>
          <w:p w14:paraId="322E6E3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r>
      <w:tr w:rsidR="000109A9" w:rsidRPr="00B06F66" w14:paraId="0CA21EF8" w14:textId="77777777" w:rsidTr="000F7EE5">
        <w:trPr>
          <w:trHeight w:val="288"/>
        </w:trPr>
        <w:tc>
          <w:tcPr>
            <w:tcW w:w="1338" w:type="dxa"/>
            <w:noWrap/>
            <w:hideMark/>
          </w:tcPr>
          <w:p w14:paraId="4D83612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Karnataka</w:t>
            </w:r>
          </w:p>
        </w:tc>
        <w:tc>
          <w:tcPr>
            <w:tcW w:w="493" w:type="dxa"/>
            <w:noWrap/>
            <w:hideMark/>
          </w:tcPr>
          <w:p w14:paraId="44337B5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w:t>
            </w:r>
          </w:p>
        </w:tc>
        <w:tc>
          <w:tcPr>
            <w:tcW w:w="804" w:type="dxa"/>
            <w:noWrap/>
            <w:hideMark/>
          </w:tcPr>
          <w:p w14:paraId="060FDF2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29F16CA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4744.91</w:t>
            </w:r>
          </w:p>
        </w:tc>
        <w:tc>
          <w:tcPr>
            <w:tcW w:w="806" w:type="dxa"/>
            <w:noWrap/>
            <w:hideMark/>
          </w:tcPr>
          <w:p w14:paraId="2DE2426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3.6762</w:t>
            </w:r>
          </w:p>
        </w:tc>
        <w:tc>
          <w:tcPr>
            <w:tcW w:w="636" w:type="dxa"/>
            <w:noWrap/>
            <w:hideMark/>
          </w:tcPr>
          <w:p w14:paraId="5C1AF77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28.8</w:t>
            </w:r>
          </w:p>
        </w:tc>
        <w:tc>
          <w:tcPr>
            <w:tcW w:w="1352" w:type="dxa"/>
            <w:noWrap/>
            <w:hideMark/>
          </w:tcPr>
          <w:p w14:paraId="1194359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101970817</w:t>
            </w:r>
          </w:p>
        </w:tc>
        <w:tc>
          <w:tcPr>
            <w:tcW w:w="806" w:type="dxa"/>
            <w:noWrap/>
            <w:hideMark/>
          </w:tcPr>
          <w:p w14:paraId="7DD9E0B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8.0085</w:t>
            </w:r>
          </w:p>
        </w:tc>
        <w:tc>
          <w:tcPr>
            <w:tcW w:w="922" w:type="dxa"/>
            <w:noWrap/>
            <w:hideMark/>
          </w:tcPr>
          <w:p w14:paraId="2A8F93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10041</w:t>
            </w:r>
          </w:p>
        </w:tc>
        <w:tc>
          <w:tcPr>
            <w:tcW w:w="838" w:type="dxa"/>
            <w:noWrap/>
            <w:hideMark/>
          </w:tcPr>
          <w:p w14:paraId="611C101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w:t>
            </w:r>
          </w:p>
        </w:tc>
      </w:tr>
      <w:tr w:rsidR="000109A9" w:rsidRPr="00B06F66" w14:paraId="7B117776" w14:textId="77777777" w:rsidTr="000F7EE5">
        <w:trPr>
          <w:trHeight w:val="288"/>
        </w:trPr>
        <w:tc>
          <w:tcPr>
            <w:tcW w:w="1338" w:type="dxa"/>
            <w:noWrap/>
            <w:hideMark/>
          </w:tcPr>
          <w:p w14:paraId="428AD70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Kerala</w:t>
            </w:r>
          </w:p>
        </w:tc>
        <w:tc>
          <w:tcPr>
            <w:tcW w:w="493" w:type="dxa"/>
            <w:noWrap/>
            <w:hideMark/>
          </w:tcPr>
          <w:p w14:paraId="6368E81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w:t>
            </w:r>
          </w:p>
        </w:tc>
        <w:tc>
          <w:tcPr>
            <w:tcW w:w="804" w:type="dxa"/>
            <w:noWrap/>
            <w:hideMark/>
          </w:tcPr>
          <w:p w14:paraId="4A9C701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6E84922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7957.76</w:t>
            </w:r>
          </w:p>
        </w:tc>
        <w:tc>
          <w:tcPr>
            <w:tcW w:w="806" w:type="dxa"/>
            <w:noWrap/>
            <w:hideMark/>
          </w:tcPr>
          <w:p w14:paraId="6EE872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3.9008</w:t>
            </w:r>
          </w:p>
        </w:tc>
        <w:tc>
          <w:tcPr>
            <w:tcW w:w="636" w:type="dxa"/>
            <w:noWrap/>
            <w:hideMark/>
          </w:tcPr>
          <w:p w14:paraId="668A2E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37</w:t>
            </w:r>
          </w:p>
        </w:tc>
        <w:tc>
          <w:tcPr>
            <w:tcW w:w="1352" w:type="dxa"/>
            <w:noWrap/>
            <w:hideMark/>
          </w:tcPr>
          <w:p w14:paraId="5E36C99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51618976</w:t>
            </w:r>
          </w:p>
        </w:tc>
        <w:tc>
          <w:tcPr>
            <w:tcW w:w="806" w:type="dxa"/>
            <w:noWrap/>
            <w:hideMark/>
          </w:tcPr>
          <w:p w14:paraId="76E1302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7.7128</w:t>
            </w:r>
          </w:p>
        </w:tc>
        <w:tc>
          <w:tcPr>
            <w:tcW w:w="922" w:type="dxa"/>
            <w:noWrap/>
            <w:hideMark/>
          </w:tcPr>
          <w:p w14:paraId="380110C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6382</w:t>
            </w:r>
          </w:p>
        </w:tc>
        <w:tc>
          <w:tcPr>
            <w:tcW w:w="838" w:type="dxa"/>
            <w:noWrap/>
            <w:hideMark/>
          </w:tcPr>
          <w:p w14:paraId="1BED563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r>
      <w:tr w:rsidR="000109A9" w:rsidRPr="00B06F66" w14:paraId="59795CA1" w14:textId="77777777" w:rsidTr="000F7EE5">
        <w:trPr>
          <w:trHeight w:val="288"/>
        </w:trPr>
        <w:tc>
          <w:tcPr>
            <w:tcW w:w="1338" w:type="dxa"/>
            <w:noWrap/>
            <w:hideMark/>
          </w:tcPr>
          <w:p w14:paraId="6820D0E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Madhya Pradesh</w:t>
            </w:r>
          </w:p>
        </w:tc>
        <w:tc>
          <w:tcPr>
            <w:tcW w:w="493" w:type="dxa"/>
            <w:noWrap/>
            <w:hideMark/>
          </w:tcPr>
          <w:p w14:paraId="4DFAB1B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w:t>
            </w:r>
          </w:p>
        </w:tc>
        <w:tc>
          <w:tcPr>
            <w:tcW w:w="804" w:type="dxa"/>
            <w:noWrap/>
            <w:hideMark/>
          </w:tcPr>
          <w:p w14:paraId="2581839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74A303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1942.26</w:t>
            </w:r>
          </w:p>
        </w:tc>
        <w:tc>
          <w:tcPr>
            <w:tcW w:w="806" w:type="dxa"/>
            <w:noWrap/>
            <w:hideMark/>
          </w:tcPr>
          <w:p w14:paraId="2CD2499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3.2883</w:t>
            </w:r>
          </w:p>
        </w:tc>
        <w:tc>
          <w:tcPr>
            <w:tcW w:w="636" w:type="dxa"/>
            <w:noWrap/>
            <w:hideMark/>
          </w:tcPr>
          <w:p w14:paraId="1A5EE67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21.5</w:t>
            </w:r>
          </w:p>
        </w:tc>
        <w:tc>
          <w:tcPr>
            <w:tcW w:w="1352" w:type="dxa"/>
            <w:noWrap/>
            <w:hideMark/>
          </w:tcPr>
          <w:p w14:paraId="45BC930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49710165</w:t>
            </w:r>
          </w:p>
        </w:tc>
        <w:tc>
          <w:tcPr>
            <w:tcW w:w="806" w:type="dxa"/>
            <w:noWrap/>
            <w:hideMark/>
          </w:tcPr>
          <w:p w14:paraId="6E60B8D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7.6964</w:t>
            </w:r>
          </w:p>
        </w:tc>
        <w:tc>
          <w:tcPr>
            <w:tcW w:w="922" w:type="dxa"/>
            <w:noWrap/>
            <w:hideMark/>
          </w:tcPr>
          <w:p w14:paraId="0FA13A9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6581</w:t>
            </w:r>
          </w:p>
        </w:tc>
        <w:tc>
          <w:tcPr>
            <w:tcW w:w="838" w:type="dxa"/>
            <w:noWrap/>
            <w:hideMark/>
          </w:tcPr>
          <w:p w14:paraId="3751D58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w:t>
            </w:r>
          </w:p>
        </w:tc>
      </w:tr>
      <w:tr w:rsidR="000109A9" w:rsidRPr="00B06F66" w14:paraId="6C673C2F" w14:textId="77777777" w:rsidTr="000F7EE5">
        <w:trPr>
          <w:trHeight w:val="288"/>
        </w:trPr>
        <w:tc>
          <w:tcPr>
            <w:tcW w:w="1338" w:type="dxa"/>
            <w:noWrap/>
            <w:hideMark/>
          </w:tcPr>
          <w:p w14:paraId="1FE37C5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Maharashtra</w:t>
            </w:r>
          </w:p>
        </w:tc>
        <w:tc>
          <w:tcPr>
            <w:tcW w:w="493" w:type="dxa"/>
            <w:noWrap/>
            <w:hideMark/>
          </w:tcPr>
          <w:p w14:paraId="7526902A"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w:t>
            </w:r>
          </w:p>
        </w:tc>
        <w:tc>
          <w:tcPr>
            <w:tcW w:w="804" w:type="dxa"/>
            <w:noWrap/>
            <w:hideMark/>
          </w:tcPr>
          <w:p w14:paraId="637584A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2E6FF6E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5581.7</w:t>
            </w:r>
          </w:p>
        </w:tc>
        <w:tc>
          <w:tcPr>
            <w:tcW w:w="806" w:type="dxa"/>
            <w:noWrap/>
            <w:hideMark/>
          </w:tcPr>
          <w:p w14:paraId="1860DBA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3.7468</w:t>
            </w:r>
          </w:p>
        </w:tc>
        <w:tc>
          <w:tcPr>
            <w:tcW w:w="636" w:type="dxa"/>
            <w:noWrap/>
            <w:hideMark/>
          </w:tcPr>
          <w:p w14:paraId="56D6A12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w:t>
            </w:r>
          </w:p>
        </w:tc>
        <w:tc>
          <w:tcPr>
            <w:tcW w:w="1352" w:type="dxa"/>
            <w:noWrap/>
            <w:hideMark/>
          </w:tcPr>
          <w:p w14:paraId="02F1441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188870619</w:t>
            </w:r>
          </w:p>
        </w:tc>
        <w:tc>
          <w:tcPr>
            <w:tcW w:w="806" w:type="dxa"/>
            <w:noWrap/>
            <w:hideMark/>
          </w:tcPr>
          <w:p w14:paraId="7CCCED0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8.2762</w:t>
            </w:r>
          </w:p>
        </w:tc>
        <w:tc>
          <w:tcPr>
            <w:tcW w:w="922" w:type="dxa"/>
            <w:noWrap/>
            <w:hideMark/>
          </w:tcPr>
          <w:p w14:paraId="5CAF2AB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12462</w:t>
            </w:r>
          </w:p>
        </w:tc>
        <w:tc>
          <w:tcPr>
            <w:tcW w:w="838" w:type="dxa"/>
            <w:noWrap/>
            <w:hideMark/>
          </w:tcPr>
          <w:p w14:paraId="4706D6B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r>
      <w:tr w:rsidR="000109A9" w:rsidRPr="00B06F66" w14:paraId="5717DEE2" w14:textId="77777777" w:rsidTr="000F7EE5">
        <w:trPr>
          <w:trHeight w:val="288"/>
        </w:trPr>
        <w:tc>
          <w:tcPr>
            <w:tcW w:w="1338" w:type="dxa"/>
            <w:noWrap/>
            <w:hideMark/>
          </w:tcPr>
          <w:p w14:paraId="4F7CC8E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Manipur</w:t>
            </w:r>
          </w:p>
        </w:tc>
        <w:tc>
          <w:tcPr>
            <w:tcW w:w="493" w:type="dxa"/>
            <w:noWrap/>
            <w:hideMark/>
          </w:tcPr>
          <w:p w14:paraId="0133A96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w:t>
            </w:r>
          </w:p>
        </w:tc>
        <w:tc>
          <w:tcPr>
            <w:tcW w:w="804" w:type="dxa"/>
            <w:noWrap/>
            <w:hideMark/>
          </w:tcPr>
          <w:p w14:paraId="35F5737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245C2AF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26.58</w:t>
            </w:r>
          </w:p>
        </w:tc>
        <w:tc>
          <w:tcPr>
            <w:tcW w:w="806" w:type="dxa"/>
            <w:noWrap/>
            <w:hideMark/>
          </w:tcPr>
          <w:p w14:paraId="7EE8757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1.4246</w:t>
            </w:r>
          </w:p>
        </w:tc>
        <w:tc>
          <w:tcPr>
            <w:tcW w:w="636" w:type="dxa"/>
            <w:noWrap/>
            <w:hideMark/>
          </w:tcPr>
          <w:p w14:paraId="36EFDB4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33.7</w:t>
            </w:r>
          </w:p>
        </w:tc>
        <w:tc>
          <w:tcPr>
            <w:tcW w:w="1352" w:type="dxa"/>
            <w:noWrap/>
            <w:hideMark/>
          </w:tcPr>
          <w:p w14:paraId="2ABC2CB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1875074</w:t>
            </w:r>
          </w:p>
        </w:tc>
        <w:tc>
          <w:tcPr>
            <w:tcW w:w="806" w:type="dxa"/>
            <w:noWrap/>
            <w:hideMark/>
          </w:tcPr>
          <w:p w14:paraId="100BBD2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6.2730</w:t>
            </w:r>
          </w:p>
        </w:tc>
        <w:tc>
          <w:tcPr>
            <w:tcW w:w="922" w:type="dxa"/>
            <w:noWrap/>
            <w:hideMark/>
          </w:tcPr>
          <w:p w14:paraId="2D651B4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176</w:t>
            </w:r>
          </w:p>
        </w:tc>
        <w:tc>
          <w:tcPr>
            <w:tcW w:w="838" w:type="dxa"/>
            <w:noWrap/>
            <w:hideMark/>
          </w:tcPr>
          <w:p w14:paraId="1AD4218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w:t>
            </w:r>
          </w:p>
        </w:tc>
      </w:tr>
      <w:tr w:rsidR="000109A9" w:rsidRPr="00B06F66" w14:paraId="44718CF4" w14:textId="77777777" w:rsidTr="000F7EE5">
        <w:trPr>
          <w:trHeight w:val="288"/>
        </w:trPr>
        <w:tc>
          <w:tcPr>
            <w:tcW w:w="1338" w:type="dxa"/>
            <w:noWrap/>
            <w:hideMark/>
          </w:tcPr>
          <w:p w14:paraId="49CE7AF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Mizoram</w:t>
            </w:r>
          </w:p>
        </w:tc>
        <w:tc>
          <w:tcPr>
            <w:tcW w:w="493" w:type="dxa"/>
            <w:noWrap/>
            <w:hideMark/>
          </w:tcPr>
          <w:p w14:paraId="114F262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w:t>
            </w:r>
          </w:p>
        </w:tc>
        <w:tc>
          <w:tcPr>
            <w:tcW w:w="804" w:type="dxa"/>
            <w:noWrap/>
            <w:hideMark/>
          </w:tcPr>
          <w:p w14:paraId="24784FC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369997C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12.34</w:t>
            </w:r>
          </w:p>
        </w:tc>
        <w:tc>
          <w:tcPr>
            <w:tcW w:w="806" w:type="dxa"/>
            <w:noWrap/>
            <w:hideMark/>
          </w:tcPr>
          <w:p w14:paraId="3D608B4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1.0913</w:t>
            </w:r>
          </w:p>
        </w:tc>
        <w:tc>
          <w:tcPr>
            <w:tcW w:w="636" w:type="dxa"/>
            <w:noWrap/>
            <w:hideMark/>
          </w:tcPr>
          <w:p w14:paraId="3BCB0DE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25.7</w:t>
            </w:r>
          </w:p>
        </w:tc>
        <w:tc>
          <w:tcPr>
            <w:tcW w:w="1352" w:type="dxa"/>
            <w:noWrap/>
            <w:hideMark/>
          </w:tcPr>
          <w:p w14:paraId="77E1808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1475778</w:t>
            </w:r>
          </w:p>
        </w:tc>
        <w:tc>
          <w:tcPr>
            <w:tcW w:w="806" w:type="dxa"/>
            <w:noWrap/>
            <w:hideMark/>
          </w:tcPr>
          <w:p w14:paraId="210DAA6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6.1690</w:t>
            </w:r>
          </w:p>
        </w:tc>
        <w:tc>
          <w:tcPr>
            <w:tcW w:w="922" w:type="dxa"/>
            <w:noWrap/>
            <w:hideMark/>
          </w:tcPr>
          <w:p w14:paraId="244F94D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190</w:t>
            </w:r>
          </w:p>
        </w:tc>
        <w:tc>
          <w:tcPr>
            <w:tcW w:w="838" w:type="dxa"/>
            <w:noWrap/>
            <w:hideMark/>
          </w:tcPr>
          <w:p w14:paraId="1C0D473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w:t>
            </w:r>
          </w:p>
        </w:tc>
      </w:tr>
      <w:tr w:rsidR="000109A9" w:rsidRPr="00B06F66" w14:paraId="63C08C1C" w14:textId="77777777" w:rsidTr="000F7EE5">
        <w:trPr>
          <w:trHeight w:val="288"/>
        </w:trPr>
        <w:tc>
          <w:tcPr>
            <w:tcW w:w="1338" w:type="dxa"/>
            <w:noWrap/>
            <w:hideMark/>
          </w:tcPr>
          <w:p w14:paraId="5339382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Nagaland</w:t>
            </w:r>
          </w:p>
        </w:tc>
        <w:tc>
          <w:tcPr>
            <w:tcW w:w="493" w:type="dxa"/>
            <w:noWrap/>
            <w:hideMark/>
          </w:tcPr>
          <w:p w14:paraId="552CA70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w:t>
            </w:r>
          </w:p>
        </w:tc>
        <w:tc>
          <w:tcPr>
            <w:tcW w:w="804" w:type="dxa"/>
            <w:noWrap/>
            <w:hideMark/>
          </w:tcPr>
          <w:p w14:paraId="2D11B15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1ACCDD4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11.21</w:t>
            </w:r>
          </w:p>
        </w:tc>
        <w:tc>
          <w:tcPr>
            <w:tcW w:w="806" w:type="dxa"/>
            <w:noWrap/>
            <w:hideMark/>
          </w:tcPr>
          <w:p w14:paraId="4051A6A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1.0496</w:t>
            </w:r>
          </w:p>
        </w:tc>
        <w:tc>
          <w:tcPr>
            <w:tcW w:w="636" w:type="dxa"/>
            <w:noWrap/>
            <w:hideMark/>
          </w:tcPr>
          <w:p w14:paraId="17729DC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18.7</w:t>
            </w:r>
          </w:p>
        </w:tc>
        <w:tc>
          <w:tcPr>
            <w:tcW w:w="1352" w:type="dxa"/>
            <w:noWrap/>
            <w:hideMark/>
          </w:tcPr>
          <w:p w14:paraId="231A7CC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1643983</w:t>
            </w:r>
          </w:p>
        </w:tc>
        <w:tc>
          <w:tcPr>
            <w:tcW w:w="806" w:type="dxa"/>
            <w:noWrap/>
            <w:hideMark/>
          </w:tcPr>
          <w:p w14:paraId="4A30E62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6.2159</w:t>
            </w:r>
          </w:p>
        </w:tc>
        <w:tc>
          <w:tcPr>
            <w:tcW w:w="922" w:type="dxa"/>
            <w:noWrap/>
            <w:hideMark/>
          </w:tcPr>
          <w:p w14:paraId="50FB6C6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160</w:t>
            </w:r>
          </w:p>
        </w:tc>
        <w:tc>
          <w:tcPr>
            <w:tcW w:w="838" w:type="dxa"/>
            <w:noWrap/>
            <w:hideMark/>
          </w:tcPr>
          <w:p w14:paraId="587A37E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w:t>
            </w:r>
          </w:p>
        </w:tc>
      </w:tr>
      <w:tr w:rsidR="000109A9" w:rsidRPr="00B06F66" w14:paraId="6558119A" w14:textId="77777777" w:rsidTr="000F7EE5">
        <w:trPr>
          <w:trHeight w:val="288"/>
        </w:trPr>
        <w:tc>
          <w:tcPr>
            <w:tcW w:w="1338" w:type="dxa"/>
            <w:noWrap/>
            <w:hideMark/>
          </w:tcPr>
          <w:p w14:paraId="6CCC088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Odisha</w:t>
            </w:r>
          </w:p>
        </w:tc>
        <w:tc>
          <w:tcPr>
            <w:tcW w:w="493" w:type="dxa"/>
            <w:noWrap/>
            <w:hideMark/>
          </w:tcPr>
          <w:p w14:paraId="6A7014A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21</w:t>
            </w:r>
          </w:p>
        </w:tc>
        <w:tc>
          <w:tcPr>
            <w:tcW w:w="804" w:type="dxa"/>
            <w:noWrap/>
            <w:hideMark/>
          </w:tcPr>
          <w:p w14:paraId="68D472C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394413A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1475.14</w:t>
            </w:r>
          </w:p>
        </w:tc>
        <w:tc>
          <w:tcPr>
            <w:tcW w:w="806" w:type="dxa"/>
            <w:noWrap/>
            <w:hideMark/>
          </w:tcPr>
          <w:p w14:paraId="03B30C4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3.1688</w:t>
            </w:r>
          </w:p>
        </w:tc>
        <w:tc>
          <w:tcPr>
            <w:tcW w:w="636" w:type="dxa"/>
            <w:noWrap/>
            <w:hideMark/>
          </w:tcPr>
          <w:p w14:paraId="06EB612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22.1</w:t>
            </w:r>
          </w:p>
        </w:tc>
        <w:tc>
          <w:tcPr>
            <w:tcW w:w="1352" w:type="dxa"/>
            <w:noWrap/>
            <w:hideMark/>
          </w:tcPr>
          <w:p w14:paraId="0EFBE39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36111668</w:t>
            </w:r>
          </w:p>
        </w:tc>
        <w:tc>
          <w:tcPr>
            <w:tcW w:w="806" w:type="dxa"/>
            <w:noWrap/>
            <w:hideMark/>
          </w:tcPr>
          <w:p w14:paraId="70564B4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7.5576</w:t>
            </w:r>
          </w:p>
        </w:tc>
        <w:tc>
          <w:tcPr>
            <w:tcW w:w="922" w:type="dxa"/>
            <w:noWrap/>
            <w:hideMark/>
          </w:tcPr>
          <w:p w14:paraId="3992CA9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4839</w:t>
            </w:r>
          </w:p>
        </w:tc>
        <w:tc>
          <w:tcPr>
            <w:tcW w:w="838" w:type="dxa"/>
            <w:noWrap/>
            <w:hideMark/>
          </w:tcPr>
          <w:p w14:paraId="4F720C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r>
      <w:tr w:rsidR="000109A9" w:rsidRPr="00B06F66" w14:paraId="01CD2F28" w14:textId="77777777" w:rsidTr="000F7EE5">
        <w:trPr>
          <w:trHeight w:val="288"/>
        </w:trPr>
        <w:tc>
          <w:tcPr>
            <w:tcW w:w="1338" w:type="dxa"/>
            <w:noWrap/>
            <w:hideMark/>
          </w:tcPr>
          <w:p w14:paraId="7EA82A5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Puducherry</w:t>
            </w:r>
          </w:p>
        </w:tc>
        <w:tc>
          <w:tcPr>
            <w:tcW w:w="493" w:type="dxa"/>
            <w:noWrap/>
            <w:hideMark/>
          </w:tcPr>
          <w:p w14:paraId="146E47C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w:t>
            </w:r>
          </w:p>
        </w:tc>
        <w:tc>
          <w:tcPr>
            <w:tcW w:w="804" w:type="dxa"/>
            <w:noWrap/>
            <w:hideMark/>
          </w:tcPr>
          <w:p w14:paraId="65C5031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5214B37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273.34</w:t>
            </w:r>
          </w:p>
        </w:tc>
        <w:tc>
          <w:tcPr>
            <w:tcW w:w="806" w:type="dxa"/>
            <w:noWrap/>
            <w:hideMark/>
          </w:tcPr>
          <w:p w14:paraId="7F34DC5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2.4367</w:t>
            </w:r>
          </w:p>
        </w:tc>
        <w:tc>
          <w:tcPr>
            <w:tcW w:w="636" w:type="dxa"/>
            <w:noWrap/>
            <w:hideMark/>
          </w:tcPr>
          <w:p w14:paraId="29F55A0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46.4</w:t>
            </w:r>
          </w:p>
        </w:tc>
        <w:tc>
          <w:tcPr>
            <w:tcW w:w="1352" w:type="dxa"/>
            <w:noWrap/>
            <w:hideMark/>
          </w:tcPr>
          <w:p w14:paraId="448BC4B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2231768</w:t>
            </w:r>
          </w:p>
        </w:tc>
        <w:tc>
          <w:tcPr>
            <w:tcW w:w="806" w:type="dxa"/>
            <w:noWrap/>
            <w:hideMark/>
          </w:tcPr>
          <w:p w14:paraId="41076CB6"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6.3486</w:t>
            </w:r>
          </w:p>
        </w:tc>
        <w:tc>
          <w:tcPr>
            <w:tcW w:w="922" w:type="dxa"/>
            <w:noWrap/>
            <w:hideMark/>
          </w:tcPr>
          <w:p w14:paraId="54E26B1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245</w:t>
            </w:r>
          </w:p>
        </w:tc>
        <w:tc>
          <w:tcPr>
            <w:tcW w:w="838" w:type="dxa"/>
            <w:noWrap/>
            <w:hideMark/>
          </w:tcPr>
          <w:p w14:paraId="0D333D8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r>
      <w:tr w:rsidR="000109A9" w:rsidRPr="00B06F66" w14:paraId="042CD08E" w14:textId="77777777" w:rsidTr="000F7EE5">
        <w:trPr>
          <w:trHeight w:val="288"/>
        </w:trPr>
        <w:tc>
          <w:tcPr>
            <w:tcW w:w="1338" w:type="dxa"/>
            <w:noWrap/>
            <w:hideMark/>
          </w:tcPr>
          <w:p w14:paraId="3796B85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Punjab</w:t>
            </w:r>
          </w:p>
        </w:tc>
        <w:tc>
          <w:tcPr>
            <w:tcW w:w="493" w:type="dxa"/>
            <w:noWrap/>
            <w:hideMark/>
          </w:tcPr>
          <w:p w14:paraId="2C2AE54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c>
          <w:tcPr>
            <w:tcW w:w="804" w:type="dxa"/>
            <w:noWrap/>
            <w:hideMark/>
          </w:tcPr>
          <w:p w14:paraId="04A9E4E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04C02AA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1293.81</w:t>
            </w:r>
          </w:p>
        </w:tc>
        <w:tc>
          <w:tcPr>
            <w:tcW w:w="806" w:type="dxa"/>
            <w:noWrap/>
            <w:hideMark/>
          </w:tcPr>
          <w:p w14:paraId="5B31C26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3.1119</w:t>
            </w:r>
          </w:p>
        </w:tc>
        <w:tc>
          <w:tcPr>
            <w:tcW w:w="636" w:type="dxa"/>
            <w:noWrap/>
            <w:hideMark/>
          </w:tcPr>
          <w:p w14:paraId="1EFBD2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29.5</w:t>
            </w:r>
          </w:p>
        </w:tc>
        <w:tc>
          <w:tcPr>
            <w:tcW w:w="1352" w:type="dxa"/>
            <w:noWrap/>
            <w:hideMark/>
          </w:tcPr>
          <w:p w14:paraId="3DD7519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37540561</w:t>
            </w:r>
          </w:p>
        </w:tc>
        <w:tc>
          <w:tcPr>
            <w:tcW w:w="806" w:type="dxa"/>
            <w:noWrap/>
            <w:hideMark/>
          </w:tcPr>
          <w:p w14:paraId="086308D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7.5745</w:t>
            </w:r>
          </w:p>
        </w:tc>
        <w:tc>
          <w:tcPr>
            <w:tcW w:w="922" w:type="dxa"/>
            <w:noWrap/>
            <w:hideMark/>
          </w:tcPr>
          <w:p w14:paraId="5A57164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6474</w:t>
            </w:r>
          </w:p>
        </w:tc>
        <w:tc>
          <w:tcPr>
            <w:tcW w:w="838" w:type="dxa"/>
            <w:noWrap/>
            <w:hideMark/>
          </w:tcPr>
          <w:p w14:paraId="59FE19B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w:t>
            </w:r>
          </w:p>
        </w:tc>
      </w:tr>
      <w:tr w:rsidR="000109A9" w:rsidRPr="00B06F66" w14:paraId="687E1E82" w14:textId="77777777" w:rsidTr="000F7EE5">
        <w:trPr>
          <w:trHeight w:val="288"/>
        </w:trPr>
        <w:tc>
          <w:tcPr>
            <w:tcW w:w="1338" w:type="dxa"/>
            <w:noWrap/>
            <w:hideMark/>
          </w:tcPr>
          <w:p w14:paraId="464999F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Rajasthan</w:t>
            </w:r>
          </w:p>
        </w:tc>
        <w:tc>
          <w:tcPr>
            <w:tcW w:w="493" w:type="dxa"/>
            <w:noWrap/>
            <w:hideMark/>
          </w:tcPr>
          <w:p w14:paraId="10A4BCC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24</w:t>
            </w:r>
          </w:p>
        </w:tc>
        <w:tc>
          <w:tcPr>
            <w:tcW w:w="804" w:type="dxa"/>
            <w:noWrap/>
            <w:hideMark/>
          </w:tcPr>
          <w:p w14:paraId="1AE9DCA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18C3CB4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1395.66</w:t>
            </w:r>
          </w:p>
        </w:tc>
        <w:tc>
          <w:tcPr>
            <w:tcW w:w="806" w:type="dxa"/>
            <w:noWrap/>
            <w:hideMark/>
          </w:tcPr>
          <w:p w14:paraId="2A59B13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3.1448</w:t>
            </w:r>
          </w:p>
        </w:tc>
        <w:tc>
          <w:tcPr>
            <w:tcW w:w="636" w:type="dxa"/>
            <w:noWrap/>
            <w:hideMark/>
          </w:tcPr>
          <w:p w14:paraId="4DEF753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23</w:t>
            </w:r>
          </w:p>
        </w:tc>
        <w:tc>
          <w:tcPr>
            <w:tcW w:w="1352" w:type="dxa"/>
            <w:noWrap/>
            <w:hideMark/>
          </w:tcPr>
          <w:p w14:paraId="766FFB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62802002</w:t>
            </w:r>
          </w:p>
        </w:tc>
        <w:tc>
          <w:tcPr>
            <w:tcW w:w="806" w:type="dxa"/>
            <w:noWrap/>
            <w:hideMark/>
          </w:tcPr>
          <w:p w14:paraId="4111F16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7.7980</w:t>
            </w:r>
          </w:p>
        </w:tc>
        <w:tc>
          <w:tcPr>
            <w:tcW w:w="922" w:type="dxa"/>
            <w:noWrap/>
            <w:hideMark/>
          </w:tcPr>
          <w:p w14:paraId="68675B5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7184</w:t>
            </w:r>
          </w:p>
        </w:tc>
        <w:tc>
          <w:tcPr>
            <w:tcW w:w="838" w:type="dxa"/>
            <w:noWrap/>
            <w:hideMark/>
          </w:tcPr>
          <w:p w14:paraId="60278DF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83</w:t>
            </w:r>
          </w:p>
        </w:tc>
      </w:tr>
      <w:tr w:rsidR="000109A9" w:rsidRPr="00B06F66" w14:paraId="6539F815" w14:textId="77777777" w:rsidTr="000F7EE5">
        <w:trPr>
          <w:trHeight w:val="288"/>
        </w:trPr>
        <w:tc>
          <w:tcPr>
            <w:tcW w:w="1338" w:type="dxa"/>
            <w:noWrap/>
            <w:hideMark/>
          </w:tcPr>
          <w:p w14:paraId="4965630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Tamil Nadu</w:t>
            </w:r>
          </w:p>
        </w:tc>
        <w:tc>
          <w:tcPr>
            <w:tcW w:w="493" w:type="dxa"/>
            <w:noWrap/>
            <w:hideMark/>
          </w:tcPr>
          <w:p w14:paraId="5193E7E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w:t>
            </w:r>
          </w:p>
        </w:tc>
        <w:tc>
          <w:tcPr>
            <w:tcW w:w="804" w:type="dxa"/>
            <w:noWrap/>
            <w:hideMark/>
          </w:tcPr>
          <w:p w14:paraId="3234F1F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3432A70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15017.51</w:t>
            </w:r>
          </w:p>
        </w:tc>
        <w:tc>
          <w:tcPr>
            <w:tcW w:w="806" w:type="dxa"/>
            <w:noWrap/>
            <w:hideMark/>
          </w:tcPr>
          <w:p w14:paraId="163DC64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4.1766</w:t>
            </w:r>
          </w:p>
        </w:tc>
        <w:tc>
          <w:tcPr>
            <w:tcW w:w="636" w:type="dxa"/>
            <w:noWrap/>
            <w:hideMark/>
          </w:tcPr>
          <w:p w14:paraId="5AEB6CE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49</w:t>
            </w:r>
          </w:p>
        </w:tc>
        <w:tc>
          <w:tcPr>
            <w:tcW w:w="1352" w:type="dxa"/>
            <w:noWrap/>
            <w:hideMark/>
          </w:tcPr>
          <w:p w14:paraId="14BCAF3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112579344</w:t>
            </w:r>
          </w:p>
        </w:tc>
        <w:tc>
          <w:tcPr>
            <w:tcW w:w="806" w:type="dxa"/>
            <w:noWrap/>
            <w:hideMark/>
          </w:tcPr>
          <w:p w14:paraId="259B4CD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8.0515</w:t>
            </w:r>
          </w:p>
        </w:tc>
        <w:tc>
          <w:tcPr>
            <w:tcW w:w="922" w:type="dxa"/>
            <w:noWrap/>
            <w:hideMark/>
          </w:tcPr>
          <w:p w14:paraId="51DEB45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10851</w:t>
            </w:r>
          </w:p>
        </w:tc>
        <w:tc>
          <w:tcPr>
            <w:tcW w:w="838" w:type="dxa"/>
            <w:noWrap/>
            <w:hideMark/>
          </w:tcPr>
          <w:p w14:paraId="67B9FD5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59</w:t>
            </w:r>
          </w:p>
        </w:tc>
      </w:tr>
      <w:tr w:rsidR="000109A9" w:rsidRPr="00B06F66" w14:paraId="0ACCC99B" w14:textId="77777777" w:rsidTr="000F7EE5">
        <w:trPr>
          <w:trHeight w:val="288"/>
        </w:trPr>
        <w:tc>
          <w:tcPr>
            <w:tcW w:w="1338" w:type="dxa"/>
            <w:noWrap/>
            <w:hideMark/>
          </w:tcPr>
          <w:p w14:paraId="7BEF1DE9"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lastRenderedPageBreak/>
              <w:t>Tripura</w:t>
            </w:r>
          </w:p>
        </w:tc>
        <w:tc>
          <w:tcPr>
            <w:tcW w:w="493" w:type="dxa"/>
            <w:noWrap/>
            <w:hideMark/>
          </w:tcPr>
          <w:p w14:paraId="1F5B5D2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26</w:t>
            </w:r>
          </w:p>
        </w:tc>
        <w:tc>
          <w:tcPr>
            <w:tcW w:w="804" w:type="dxa"/>
            <w:noWrap/>
            <w:hideMark/>
          </w:tcPr>
          <w:p w14:paraId="0F1124B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1FB9626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88.87</w:t>
            </w:r>
          </w:p>
        </w:tc>
        <w:tc>
          <w:tcPr>
            <w:tcW w:w="806" w:type="dxa"/>
            <w:noWrap/>
            <w:hideMark/>
          </w:tcPr>
          <w:p w14:paraId="2600196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1.9488</w:t>
            </w:r>
          </w:p>
        </w:tc>
        <w:tc>
          <w:tcPr>
            <w:tcW w:w="636" w:type="dxa"/>
            <w:noWrap/>
            <w:hideMark/>
          </w:tcPr>
          <w:p w14:paraId="6CDB490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19.2</w:t>
            </w:r>
          </w:p>
        </w:tc>
        <w:tc>
          <w:tcPr>
            <w:tcW w:w="1352" w:type="dxa"/>
            <w:noWrap/>
            <w:hideMark/>
          </w:tcPr>
          <w:p w14:paraId="338E604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3675396</w:t>
            </w:r>
          </w:p>
        </w:tc>
        <w:tc>
          <w:tcPr>
            <w:tcW w:w="806" w:type="dxa"/>
            <w:noWrap/>
            <w:hideMark/>
          </w:tcPr>
          <w:p w14:paraId="780F39B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6.5653</w:t>
            </w:r>
          </w:p>
        </w:tc>
        <w:tc>
          <w:tcPr>
            <w:tcW w:w="922" w:type="dxa"/>
            <w:noWrap/>
            <w:hideMark/>
          </w:tcPr>
          <w:p w14:paraId="7B25D96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455</w:t>
            </w:r>
          </w:p>
        </w:tc>
        <w:tc>
          <w:tcPr>
            <w:tcW w:w="838" w:type="dxa"/>
            <w:noWrap/>
            <w:hideMark/>
          </w:tcPr>
          <w:p w14:paraId="7611253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w:t>
            </w:r>
          </w:p>
        </w:tc>
      </w:tr>
      <w:tr w:rsidR="000109A9" w:rsidRPr="00B06F66" w14:paraId="1650A974" w14:textId="77777777" w:rsidTr="000F7EE5">
        <w:trPr>
          <w:trHeight w:val="288"/>
        </w:trPr>
        <w:tc>
          <w:tcPr>
            <w:tcW w:w="1338" w:type="dxa"/>
            <w:noWrap/>
            <w:hideMark/>
          </w:tcPr>
          <w:p w14:paraId="6D5EFC1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Uttar Pradesh</w:t>
            </w:r>
          </w:p>
        </w:tc>
        <w:tc>
          <w:tcPr>
            <w:tcW w:w="493" w:type="dxa"/>
            <w:noWrap/>
            <w:hideMark/>
          </w:tcPr>
          <w:p w14:paraId="6FF94A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w:t>
            </w:r>
          </w:p>
        </w:tc>
        <w:tc>
          <w:tcPr>
            <w:tcW w:w="804" w:type="dxa"/>
            <w:noWrap/>
            <w:hideMark/>
          </w:tcPr>
          <w:p w14:paraId="49B1DC4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475C9A7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2728.86</w:t>
            </w:r>
          </w:p>
        </w:tc>
        <w:tc>
          <w:tcPr>
            <w:tcW w:w="806" w:type="dxa"/>
            <w:noWrap/>
            <w:hideMark/>
          </w:tcPr>
          <w:p w14:paraId="469F693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3.4360</w:t>
            </w:r>
          </w:p>
        </w:tc>
        <w:tc>
          <w:tcPr>
            <w:tcW w:w="636" w:type="dxa"/>
            <w:noWrap/>
            <w:hideMark/>
          </w:tcPr>
          <w:p w14:paraId="6C93C7C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25.8</w:t>
            </w:r>
          </w:p>
        </w:tc>
        <w:tc>
          <w:tcPr>
            <w:tcW w:w="1352" w:type="dxa"/>
            <w:noWrap/>
            <w:hideMark/>
          </w:tcPr>
          <w:p w14:paraId="7C641FF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109735324</w:t>
            </w:r>
          </w:p>
        </w:tc>
        <w:tc>
          <w:tcPr>
            <w:tcW w:w="806" w:type="dxa"/>
            <w:noWrap/>
            <w:hideMark/>
          </w:tcPr>
          <w:p w14:paraId="282B3E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8.0403</w:t>
            </w:r>
          </w:p>
        </w:tc>
        <w:tc>
          <w:tcPr>
            <w:tcW w:w="922" w:type="dxa"/>
            <w:noWrap/>
            <w:hideMark/>
          </w:tcPr>
          <w:p w14:paraId="1E0B1F0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17022</w:t>
            </w:r>
          </w:p>
        </w:tc>
        <w:tc>
          <w:tcPr>
            <w:tcW w:w="838" w:type="dxa"/>
            <w:noWrap/>
            <w:hideMark/>
          </w:tcPr>
          <w:p w14:paraId="2BB33DA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79</w:t>
            </w:r>
          </w:p>
        </w:tc>
      </w:tr>
      <w:tr w:rsidR="000109A9" w:rsidRPr="00B06F66" w14:paraId="0234C08F" w14:textId="77777777" w:rsidTr="000F7EE5">
        <w:trPr>
          <w:trHeight w:val="288"/>
        </w:trPr>
        <w:tc>
          <w:tcPr>
            <w:tcW w:w="1338" w:type="dxa"/>
            <w:noWrap/>
            <w:hideMark/>
          </w:tcPr>
          <w:p w14:paraId="2F8177B2"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Uttarakhand</w:t>
            </w:r>
          </w:p>
        </w:tc>
        <w:tc>
          <w:tcPr>
            <w:tcW w:w="493" w:type="dxa"/>
            <w:noWrap/>
            <w:hideMark/>
          </w:tcPr>
          <w:p w14:paraId="14D9B61E"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28</w:t>
            </w:r>
          </w:p>
        </w:tc>
        <w:tc>
          <w:tcPr>
            <w:tcW w:w="804" w:type="dxa"/>
            <w:noWrap/>
            <w:hideMark/>
          </w:tcPr>
          <w:p w14:paraId="7F2C573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6319D8C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1261.62</w:t>
            </w:r>
          </w:p>
        </w:tc>
        <w:tc>
          <w:tcPr>
            <w:tcW w:w="806" w:type="dxa"/>
            <w:noWrap/>
            <w:hideMark/>
          </w:tcPr>
          <w:p w14:paraId="719E2C5F"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3.1009</w:t>
            </w:r>
          </w:p>
        </w:tc>
        <w:tc>
          <w:tcPr>
            <w:tcW w:w="636" w:type="dxa"/>
            <w:noWrap/>
            <w:hideMark/>
          </w:tcPr>
          <w:p w14:paraId="5C192FC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39.1</w:t>
            </w:r>
          </w:p>
        </w:tc>
        <w:tc>
          <w:tcPr>
            <w:tcW w:w="1352" w:type="dxa"/>
            <w:noWrap/>
            <w:hideMark/>
          </w:tcPr>
          <w:p w14:paraId="4D4B858B"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18608264</w:t>
            </w:r>
          </w:p>
        </w:tc>
        <w:tc>
          <w:tcPr>
            <w:tcW w:w="806" w:type="dxa"/>
            <w:noWrap/>
            <w:hideMark/>
          </w:tcPr>
          <w:p w14:paraId="654EF691"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7.2697</w:t>
            </w:r>
          </w:p>
        </w:tc>
        <w:tc>
          <w:tcPr>
            <w:tcW w:w="922" w:type="dxa"/>
            <w:noWrap/>
            <w:hideMark/>
          </w:tcPr>
          <w:p w14:paraId="2156070C"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2049</w:t>
            </w:r>
          </w:p>
        </w:tc>
        <w:tc>
          <w:tcPr>
            <w:tcW w:w="838" w:type="dxa"/>
            <w:noWrap/>
            <w:hideMark/>
          </w:tcPr>
          <w:p w14:paraId="7C59203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36</w:t>
            </w:r>
          </w:p>
        </w:tc>
      </w:tr>
      <w:tr w:rsidR="000109A9" w:rsidRPr="00B06F66" w14:paraId="2325F68D" w14:textId="77777777" w:rsidTr="000F7EE5">
        <w:trPr>
          <w:trHeight w:val="288"/>
        </w:trPr>
        <w:tc>
          <w:tcPr>
            <w:tcW w:w="1338" w:type="dxa"/>
            <w:noWrap/>
            <w:hideMark/>
          </w:tcPr>
          <w:p w14:paraId="3CCBEFD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West Bengal</w:t>
            </w:r>
          </w:p>
        </w:tc>
        <w:tc>
          <w:tcPr>
            <w:tcW w:w="493" w:type="dxa"/>
            <w:noWrap/>
            <w:hideMark/>
          </w:tcPr>
          <w:p w14:paraId="76BBCB7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29</w:t>
            </w:r>
          </w:p>
        </w:tc>
        <w:tc>
          <w:tcPr>
            <w:tcW w:w="804" w:type="dxa"/>
            <w:noWrap/>
            <w:hideMark/>
          </w:tcPr>
          <w:p w14:paraId="1D78867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2018</w:t>
            </w:r>
          </w:p>
        </w:tc>
        <w:tc>
          <w:tcPr>
            <w:tcW w:w="1021" w:type="dxa"/>
            <w:noWrap/>
            <w:hideMark/>
          </w:tcPr>
          <w:p w14:paraId="33CB69F5"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1667.31</w:t>
            </w:r>
          </w:p>
        </w:tc>
        <w:tc>
          <w:tcPr>
            <w:tcW w:w="806" w:type="dxa"/>
            <w:noWrap/>
            <w:hideMark/>
          </w:tcPr>
          <w:p w14:paraId="1DACB6F8"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3.2220</w:t>
            </w:r>
          </w:p>
        </w:tc>
        <w:tc>
          <w:tcPr>
            <w:tcW w:w="636" w:type="dxa"/>
            <w:noWrap/>
            <w:hideMark/>
          </w:tcPr>
          <w:p w14:paraId="05F40F34"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19.3</w:t>
            </w:r>
          </w:p>
        </w:tc>
        <w:tc>
          <w:tcPr>
            <w:tcW w:w="1352" w:type="dxa"/>
            <w:noWrap/>
            <w:hideMark/>
          </w:tcPr>
          <w:p w14:paraId="7EF7FFD3"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73892038</w:t>
            </w:r>
          </w:p>
        </w:tc>
        <w:tc>
          <w:tcPr>
            <w:tcW w:w="806" w:type="dxa"/>
            <w:noWrap/>
            <w:hideMark/>
          </w:tcPr>
          <w:p w14:paraId="0B1E3BDD"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7.8686</w:t>
            </w:r>
          </w:p>
        </w:tc>
        <w:tc>
          <w:tcPr>
            <w:tcW w:w="922" w:type="dxa"/>
            <w:noWrap/>
            <w:hideMark/>
          </w:tcPr>
          <w:p w14:paraId="21EB4AA7"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2049</w:t>
            </w:r>
          </w:p>
        </w:tc>
        <w:tc>
          <w:tcPr>
            <w:tcW w:w="838" w:type="dxa"/>
            <w:noWrap/>
            <w:hideMark/>
          </w:tcPr>
          <w:p w14:paraId="5A9BB970" w14:textId="77777777" w:rsidR="000F7EE5" w:rsidRPr="00B06F66" w:rsidRDefault="006312E1" w:rsidP="000364B7">
            <w:pPr>
              <w:spacing w:line="480" w:lineRule="auto"/>
              <w:jc w:val="both"/>
              <w:rPr>
                <w:rFonts w:ascii="Times New Roman" w:hAnsi="Times New Roman" w:cs="Times New Roman"/>
                <w:sz w:val="16"/>
                <w:szCs w:val="16"/>
              </w:rPr>
            </w:pPr>
            <w:r w:rsidRPr="00B06F66">
              <w:rPr>
                <w:rFonts w:ascii="Times New Roman" w:hAnsi="Times New Roman" w:cs="Times New Roman"/>
                <w:sz w:val="16"/>
                <w:szCs w:val="16"/>
              </w:rPr>
              <w:t>45</w:t>
            </w:r>
          </w:p>
        </w:tc>
      </w:tr>
    </w:tbl>
    <w:p w14:paraId="6D795A7A" w14:textId="4E9BE6D1" w:rsidR="000F7EE5" w:rsidRPr="002832DB" w:rsidRDefault="006312E1" w:rsidP="000364B7">
      <w:pPr>
        <w:spacing w:line="480" w:lineRule="auto"/>
        <w:jc w:val="both"/>
        <w:rPr>
          <w:rFonts w:ascii="Times New Roman" w:hAnsi="Times New Roman" w:cs="Times New Roman"/>
          <w:sz w:val="24"/>
          <w:szCs w:val="24"/>
        </w:rPr>
      </w:pPr>
      <w:r w:rsidRPr="002832DB">
        <w:rPr>
          <w:rFonts w:ascii="Times New Roman" w:hAnsi="Times New Roman" w:cs="Times New Roman"/>
          <w:sz w:val="24"/>
          <w:szCs w:val="24"/>
        </w:rPr>
        <w:t>Source- Handbook of Statistics on Indian Economy, All India Survey on Higher Education (Various Reports)</w:t>
      </w:r>
    </w:p>
    <w:sectPr w:rsidR="000F7EE5" w:rsidRPr="002832D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C24E" w14:textId="77777777" w:rsidR="00005964" w:rsidRDefault="00005964" w:rsidP="005E5AAB">
      <w:pPr>
        <w:spacing w:after="0" w:line="240" w:lineRule="auto"/>
      </w:pPr>
      <w:r>
        <w:separator/>
      </w:r>
    </w:p>
  </w:endnote>
  <w:endnote w:type="continuationSeparator" w:id="0">
    <w:p w14:paraId="54803AE9" w14:textId="77777777" w:rsidR="00005964" w:rsidRDefault="00005964" w:rsidP="005E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7A96" w14:textId="77777777" w:rsidR="009E41FF" w:rsidRDefault="009E4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E84E" w14:textId="77777777" w:rsidR="000F0411" w:rsidRDefault="000F0411">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A10E87D" w14:textId="57881C7F" w:rsidR="005E5AAB" w:rsidRDefault="005E5AAB" w:rsidP="000F0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20D3" w14:textId="77777777" w:rsidR="009E41FF" w:rsidRDefault="009E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7F72B" w14:textId="77777777" w:rsidR="00005964" w:rsidRDefault="00005964" w:rsidP="005E5AAB">
      <w:pPr>
        <w:spacing w:after="0" w:line="240" w:lineRule="auto"/>
      </w:pPr>
      <w:r>
        <w:separator/>
      </w:r>
    </w:p>
  </w:footnote>
  <w:footnote w:type="continuationSeparator" w:id="0">
    <w:p w14:paraId="6BD19EF6" w14:textId="77777777" w:rsidR="00005964" w:rsidRDefault="00005964" w:rsidP="005E5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D862" w14:textId="5AA20CE1" w:rsidR="009E41FF" w:rsidRDefault="009E41FF">
    <w:pPr>
      <w:pStyle w:val="Header"/>
    </w:pPr>
    <w:r>
      <w:rPr>
        <w:noProof/>
      </w:rPr>
      <w:pict w14:anchorId="02719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2812" w14:textId="1E8B7DF9" w:rsidR="009E41FF" w:rsidRDefault="009E41FF">
    <w:pPr>
      <w:pStyle w:val="Header"/>
    </w:pPr>
    <w:r>
      <w:rPr>
        <w:noProof/>
      </w:rPr>
      <w:pict w14:anchorId="3FFB1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5E1B" w14:textId="6B2F6D07" w:rsidR="009E41FF" w:rsidRDefault="009E41FF">
    <w:pPr>
      <w:pStyle w:val="Header"/>
    </w:pPr>
    <w:r>
      <w:rPr>
        <w:noProof/>
      </w:rPr>
      <w:pict w14:anchorId="2DEF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4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794C"/>
    <w:multiLevelType w:val="hybridMultilevel"/>
    <w:tmpl w:val="749A92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2D2BF3"/>
    <w:multiLevelType w:val="hybridMultilevel"/>
    <w:tmpl w:val="94FCF0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5B7C98"/>
    <w:multiLevelType w:val="multilevel"/>
    <w:tmpl w:val="2C5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E0B1C"/>
    <w:multiLevelType w:val="hybridMultilevel"/>
    <w:tmpl w:val="64A235FC"/>
    <w:lvl w:ilvl="0" w:tplc="96D4AE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876456"/>
    <w:multiLevelType w:val="hybridMultilevel"/>
    <w:tmpl w:val="295AC406"/>
    <w:lvl w:ilvl="0" w:tplc="9FE812A2">
      <w:start w:val="1"/>
      <w:numFmt w:val="decimal"/>
      <w:lvlText w:val="%1."/>
      <w:lvlJc w:val="left"/>
      <w:pPr>
        <w:ind w:left="720" w:hanging="360"/>
      </w:pPr>
      <w:rPr>
        <w:rFonts w:hint="default"/>
      </w:rPr>
    </w:lvl>
    <w:lvl w:ilvl="1" w:tplc="2974D586" w:tentative="1">
      <w:start w:val="1"/>
      <w:numFmt w:val="lowerLetter"/>
      <w:lvlText w:val="%2."/>
      <w:lvlJc w:val="left"/>
      <w:pPr>
        <w:ind w:left="1440" w:hanging="360"/>
      </w:pPr>
    </w:lvl>
    <w:lvl w:ilvl="2" w:tplc="0298BA38" w:tentative="1">
      <w:start w:val="1"/>
      <w:numFmt w:val="lowerRoman"/>
      <w:lvlText w:val="%3."/>
      <w:lvlJc w:val="right"/>
      <w:pPr>
        <w:ind w:left="2160" w:hanging="180"/>
      </w:pPr>
    </w:lvl>
    <w:lvl w:ilvl="3" w:tplc="A26CA804" w:tentative="1">
      <w:start w:val="1"/>
      <w:numFmt w:val="decimal"/>
      <w:lvlText w:val="%4."/>
      <w:lvlJc w:val="left"/>
      <w:pPr>
        <w:ind w:left="2880" w:hanging="360"/>
      </w:pPr>
    </w:lvl>
    <w:lvl w:ilvl="4" w:tplc="44AE4406" w:tentative="1">
      <w:start w:val="1"/>
      <w:numFmt w:val="lowerLetter"/>
      <w:lvlText w:val="%5."/>
      <w:lvlJc w:val="left"/>
      <w:pPr>
        <w:ind w:left="3600" w:hanging="360"/>
      </w:pPr>
    </w:lvl>
    <w:lvl w:ilvl="5" w:tplc="0F28C1B2" w:tentative="1">
      <w:start w:val="1"/>
      <w:numFmt w:val="lowerRoman"/>
      <w:lvlText w:val="%6."/>
      <w:lvlJc w:val="right"/>
      <w:pPr>
        <w:ind w:left="4320" w:hanging="180"/>
      </w:pPr>
    </w:lvl>
    <w:lvl w:ilvl="6" w:tplc="703E8032" w:tentative="1">
      <w:start w:val="1"/>
      <w:numFmt w:val="decimal"/>
      <w:lvlText w:val="%7."/>
      <w:lvlJc w:val="left"/>
      <w:pPr>
        <w:ind w:left="5040" w:hanging="360"/>
      </w:pPr>
    </w:lvl>
    <w:lvl w:ilvl="7" w:tplc="67884196" w:tentative="1">
      <w:start w:val="1"/>
      <w:numFmt w:val="lowerLetter"/>
      <w:lvlText w:val="%8."/>
      <w:lvlJc w:val="left"/>
      <w:pPr>
        <w:ind w:left="5760" w:hanging="360"/>
      </w:pPr>
    </w:lvl>
    <w:lvl w:ilvl="8" w:tplc="97700AEC" w:tentative="1">
      <w:start w:val="1"/>
      <w:numFmt w:val="lowerRoman"/>
      <w:lvlText w:val="%9."/>
      <w:lvlJc w:val="right"/>
      <w:pPr>
        <w:ind w:left="6480" w:hanging="180"/>
      </w:pPr>
    </w:lvl>
  </w:abstractNum>
  <w:abstractNum w:abstractNumId="5" w15:restartNumberingAfterBreak="0">
    <w:nsid w:val="6AD241D7"/>
    <w:multiLevelType w:val="multilevel"/>
    <w:tmpl w:val="45EA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ENDRA SINGH">
    <w15:presenceInfo w15:providerId="Windows Live" w15:userId="bc187e0df3fe110b"/>
  </w15:person>
  <w15:person w15:author="jitendra singh">
    <w15:presenceInfo w15:providerId="Windows Live" w15:userId="7500934c759a2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17"/>
    <w:rsid w:val="000044BC"/>
    <w:rsid w:val="00005964"/>
    <w:rsid w:val="00006D55"/>
    <w:rsid w:val="000109A9"/>
    <w:rsid w:val="00016C5D"/>
    <w:rsid w:val="00032A2D"/>
    <w:rsid w:val="000333F1"/>
    <w:rsid w:val="00033F9C"/>
    <w:rsid w:val="000343C9"/>
    <w:rsid w:val="000364B7"/>
    <w:rsid w:val="000474CA"/>
    <w:rsid w:val="00047B11"/>
    <w:rsid w:val="000531AD"/>
    <w:rsid w:val="00067CD5"/>
    <w:rsid w:val="00082B6C"/>
    <w:rsid w:val="000A2F06"/>
    <w:rsid w:val="000A748B"/>
    <w:rsid w:val="000B0B5F"/>
    <w:rsid w:val="000B1721"/>
    <w:rsid w:val="000C399C"/>
    <w:rsid w:val="000C4E1F"/>
    <w:rsid w:val="000E1ADB"/>
    <w:rsid w:val="000F0411"/>
    <w:rsid w:val="000F7EE5"/>
    <w:rsid w:val="00102142"/>
    <w:rsid w:val="001163E0"/>
    <w:rsid w:val="00125758"/>
    <w:rsid w:val="001260CA"/>
    <w:rsid w:val="001365B3"/>
    <w:rsid w:val="00155301"/>
    <w:rsid w:val="001629B0"/>
    <w:rsid w:val="001661AF"/>
    <w:rsid w:val="001713A4"/>
    <w:rsid w:val="00176E2F"/>
    <w:rsid w:val="001810C4"/>
    <w:rsid w:val="001846D0"/>
    <w:rsid w:val="0019010E"/>
    <w:rsid w:val="001909DC"/>
    <w:rsid w:val="00195432"/>
    <w:rsid w:val="001B27EF"/>
    <w:rsid w:val="001B340D"/>
    <w:rsid w:val="001B5922"/>
    <w:rsid w:val="001B608D"/>
    <w:rsid w:val="001C057B"/>
    <w:rsid w:val="001C1585"/>
    <w:rsid w:val="001D5B47"/>
    <w:rsid w:val="001E294C"/>
    <w:rsid w:val="001E3093"/>
    <w:rsid w:val="001E512C"/>
    <w:rsid w:val="001E7AC9"/>
    <w:rsid w:val="001E7C96"/>
    <w:rsid w:val="001F329D"/>
    <w:rsid w:val="001F3D80"/>
    <w:rsid w:val="001F5F60"/>
    <w:rsid w:val="001F608F"/>
    <w:rsid w:val="00221228"/>
    <w:rsid w:val="002215F2"/>
    <w:rsid w:val="00224F35"/>
    <w:rsid w:val="0022754E"/>
    <w:rsid w:val="002311B3"/>
    <w:rsid w:val="002321BC"/>
    <w:rsid w:val="00232A06"/>
    <w:rsid w:val="00240CA3"/>
    <w:rsid w:val="00252482"/>
    <w:rsid w:val="00260954"/>
    <w:rsid w:val="00276288"/>
    <w:rsid w:val="002832DB"/>
    <w:rsid w:val="00287FDA"/>
    <w:rsid w:val="00291C12"/>
    <w:rsid w:val="00291DC2"/>
    <w:rsid w:val="00292176"/>
    <w:rsid w:val="00296E08"/>
    <w:rsid w:val="002C112A"/>
    <w:rsid w:val="002C44EA"/>
    <w:rsid w:val="002C6D5A"/>
    <w:rsid w:val="002D6E01"/>
    <w:rsid w:val="002E5787"/>
    <w:rsid w:val="002E5D6C"/>
    <w:rsid w:val="002E7D3D"/>
    <w:rsid w:val="002F0A90"/>
    <w:rsid w:val="002F4F67"/>
    <w:rsid w:val="00300E1F"/>
    <w:rsid w:val="00305850"/>
    <w:rsid w:val="0030657D"/>
    <w:rsid w:val="00307464"/>
    <w:rsid w:val="003260B1"/>
    <w:rsid w:val="00326C6F"/>
    <w:rsid w:val="003312C8"/>
    <w:rsid w:val="00336E65"/>
    <w:rsid w:val="00337B85"/>
    <w:rsid w:val="00347AB4"/>
    <w:rsid w:val="00365A9A"/>
    <w:rsid w:val="0037085F"/>
    <w:rsid w:val="003719D2"/>
    <w:rsid w:val="00376B42"/>
    <w:rsid w:val="0038116C"/>
    <w:rsid w:val="00382A93"/>
    <w:rsid w:val="00382AE1"/>
    <w:rsid w:val="0038688D"/>
    <w:rsid w:val="003A2AD8"/>
    <w:rsid w:val="003A68FD"/>
    <w:rsid w:val="003A7179"/>
    <w:rsid w:val="003A72AB"/>
    <w:rsid w:val="003B002A"/>
    <w:rsid w:val="003B0E3D"/>
    <w:rsid w:val="003B2EB7"/>
    <w:rsid w:val="003C02A7"/>
    <w:rsid w:val="003C1C3A"/>
    <w:rsid w:val="003C5A12"/>
    <w:rsid w:val="003C5EF1"/>
    <w:rsid w:val="003D29A0"/>
    <w:rsid w:val="003E5F94"/>
    <w:rsid w:val="003E722F"/>
    <w:rsid w:val="003E7496"/>
    <w:rsid w:val="003F5342"/>
    <w:rsid w:val="00400114"/>
    <w:rsid w:val="0041006F"/>
    <w:rsid w:val="00410071"/>
    <w:rsid w:val="00410804"/>
    <w:rsid w:val="00412A22"/>
    <w:rsid w:val="00420940"/>
    <w:rsid w:val="00420B7A"/>
    <w:rsid w:val="00423F45"/>
    <w:rsid w:val="00433E98"/>
    <w:rsid w:val="00445D0A"/>
    <w:rsid w:val="00451967"/>
    <w:rsid w:val="00456902"/>
    <w:rsid w:val="00462B90"/>
    <w:rsid w:val="00465FD4"/>
    <w:rsid w:val="00474E84"/>
    <w:rsid w:val="004751C8"/>
    <w:rsid w:val="00497647"/>
    <w:rsid w:val="004A1790"/>
    <w:rsid w:val="004A1950"/>
    <w:rsid w:val="004B38AD"/>
    <w:rsid w:val="004B41BF"/>
    <w:rsid w:val="004C2D82"/>
    <w:rsid w:val="004D36BB"/>
    <w:rsid w:val="004D6D90"/>
    <w:rsid w:val="004E37F3"/>
    <w:rsid w:val="004E53A7"/>
    <w:rsid w:val="004E7604"/>
    <w:rsid w:val="004F17D2"/>
    <w:rsid w:val="004F2311"/>
    <w:rsid w:val="0050372A"/>
    <w:rsid w:val="00524EBF"/>
    <w:rsid w:val="0054466D"/>
    <w:rsid w:val="00573273"/>
    <w:rsid w:val="005814D3"/>
    <w:rsid w:val="00594DB5"/>
    <w:rsid w:val="00596792"/>
    <w:rsid w:val="005A0572"/>
    <w:rsid w:val="005A3C86"/>
    <w:rsid w:val="005B0121"/>
    <w:rsid w:val="005B40E7"/>
    <w:rsid w:val="005B4C5B"/>
    <w:rsid w:val="005D15C9"/>
    <w:rsid w:val="005D5FAF"/>
    <w:rsid w:val="005E5AAB"/>
    <w:rsid w:val="005E60F9"/>
    <w:rsid w:val="005E7088"/>
    <w:rsid w:val="005F02CE"/>
    <w:rsid w:val="005F2672"/>
    <w:rsid w:val="005F66F5"/>
    <w:rsid w:val="005F6719"/>
    <w:rsid w:val="006075FE"/>
    <w:rsid w:val="00623AF6"/>
    <w:rsid w:val="00630314"/>
    <w:rsid w:val="006312E1"/>
    <w:rsid w:val="00633220"/>
    <w:rsid w:val="006426D7"/>
    <w:rsid w:val="006438B3"/>
    <w:rsid w:val="00645843"/>
    <w:rsid w:val="00664059"/>
    <w:rsid w:val="00684617"/>
    <w:rsid w:val="006846D2"/>
    <w:rsid w:val="006945AA"/>
    <w:rsid w:val="00697BF3"/>
    <w:rsid w:val="006A1892"/>
    <w:rsid w:val="006A64AA"/>
    <w:rsid w:val="006A79FE"/>
    <w:rsid w:val="006B1074"/>
    <w:rsid w:val="006C5E79"/>
    <w:rsid w:val="006D76AF"/>
    <w:rsid w:val="006E2066"/>
    <w:rsid w:val="006F26AA"/>
    <w:rsid w:val="006F6E40"/>
    <w:rsid w:val="006F76D0"/>
    <w:rsid w:val="00704BB7"/>
    <w:rsid w:val="0070772E"/>
    <w:rsid w:val="007164CE"/>
    <w:rsid w:val="00721725"/>
    <w:rsid w:val="007241A7"/>
    <w:rsid w:val="00724C06"/>
    <w:rsid w:val="00730B6E"/>
    <w:rsid w:val="00733E0E"/>
    <w:rsid w:val="00735925"/>
    <w:rsid w:val="00735A99"/>
    <w:rsid w:val="00737DDE"/>
    <w:rsid w:val="007404DC"/>
    <w:rsid w:val="007423A9"/>
    <w:rsid w:val="00747D8B"/>
    <w:rsid w:val="0075745D"/>
    <w:rsid w:val="0075772D"/>
    <w:rsid w:val="0076298F"/>
    <w:rsid w:val="00767014"/>
    <w:rsid w:val="00774AF9"/>
    <w:rsid w:val="007844FC"/>
    <w:rsid w:val="007975DE"/>
    <w:rsid w:val="007A479B"/>
    <w:rsid w:val="007A4876"/>
    <w:rsid w:val="007A6D9C"/>
    <w:rsid w:val="007B272A"/>
    <w:rsid w:val="007C431B"/>
    <w:rsid w:val="007C4A9C"/>
    <w:rsid w:val="007C4FBA"/>
    <w:rsid w:val="007E3BC8"/>
    <w:rsid w:val="007F061C"/>
    <w:rsid w:val="007F1DBB"/>
    <w:rsid w:val="007F5E35"/>
    <w:rsid w:val="007F60D6"/>
    <w:rsid w:val="008042DF"/>
    <w:rsid w:val="0080494C"/>
    <w:rsid w:val="00804C58"/>
    <w:rsid w:val="008143DA"/>
    <w:rsid w:val="00826F08"/>
    <w:rsid w:val="00832916"/>
    <w:rsid w:val="008339CE"/>
    <w:rsid w:val="00834923"/>
    <w:rsid w:val="00851664"/>
    <w:rsid w:val="0085234F"/>
    <w:rsid w:val="0085698A"/>
    <w:rsid w:val="00856A14"/>
    <w:rsid w:val="0086071A"/>
    <w:rsid w:val="00866AC9"/>
    <w:rsid w:val="00870B54"/>
    <w:rsid w:val="00886FD2"/>
    <w:rsid w:val="00890283"/>
    <w:rsid w:val="008957DA"/>
    <w:rsid w:val="00895BB5"/>
    <w:rsid w:val="008A206D"/>
    <w:rsid w:val="008A358F"/>
    <w:rsid w:val="008A35D2"/>
    <w:rsid w:val="008A695C"/>
    <w:rsid w:val="008A7B9F"/>
    <w:rsid w:val="008C06C5"/>
    <w:rsid w:val="008C71ED"/>
    <w:rsid w:val="008D086E"/>
    <w:rsid w:val="008D45EA"/>
    <w:rsid w:val="008E694F"/>
    <w:rsid w:val="008F168B"/>
    <w:rsid w:val="008F5594"/>
    <w:rsid w:val="008F5EE2"/>
    <w:rsid w:val="008F77BE"/>
    <w:rsid w:val="00900ED1"/>
    <w:rsid w:val="009025EA"/>
    <w:rsid w:val="009052B5"/>
    <w:rsid w:val="009134E6"/>
    <w:rsid w:val="009135ED"/>
    <w:rsid w:val="00913C15"/>
    <w:rsid w:val="00915DFA"/>
    <w:rsid w:val="00930138"/>
    <w:rsid w:val="00930358"/>
    <w:rsid w:val="00940CDB"/>
    <w:rsid w:val="0094126E"/>
    <w:rsid w:val="00945CD7"/>
    <w:rsid w:val="00947B60"/>
    <w:rsid w:val="0096381B"/>
    <w:rsid w:val="0096649C"/>
    <w:rsid w:val="00971C6D"/>
    <w:rsid w:val="009821CF"/>
    <w:rsid w:val="00993751"/>
    <w:rsid w:val="009A643B"/>
    <w:rsid w:val="009D77F7"/>
    <w:rsid w:val="009E038B"/>
    <w:rsid w:val="009E41FF"/>
    <w:rsid w:val="009F629C"/>
    <w:rsid w:val="00A00206"/>
    <w:rsid w:val="00A027DA"/>
    <w:rsid w:val="00A053E0"/>
    <w:rsid w:val="00A1092B"/>
    <w:rsid w:val="00A35F06"/>
    <w:rsid w:val="00A537CE"/>
    <w:rsid w:val="00A64119"/>
    <w:rsid w:val="00A725F6"/>
    <w:rsid w:val="00A74B6F"/>
    <w:rsid w:val="00A75EC6"/>
    <w:rsid w:val="00A777FE"/>
    <w:rsid w:val="00A86308"/>
    <w:rsid w:val="00A97A64"/>
    <w:rsid w:val="00AA7CB4"/>
    <w:rsid w:val="00AB37CB"/>
    <w:rsid w:val="00AC1785"/>
    <w:rsid w:val="00AE432E"/>
    <w:rsid w:val="00AE64F6"/>
    <w:rsid w:val="00B06F66"/>
    <w:rsid w:val="00B10AB2"/>
    <w:rsid w:val="00B17259"/>
    <w:rsid w:val="00B409AE"/>
    <w:rsid w:val="00B44735"/>
    <w:rsid w:val="00B531C7"/>
    <w:rsid w:val="00B574D4"/>
    <w:rsid w:val="00B61CF7"/>
    <w:rsid w:val="00B6493C"/>
    <w:rsid w:val="00B750E9"/>
    <w:rsid w:val="00B7705C"/>
    <w:rsid w:val="00BA1B6D"/>
    <w:rsid w:val="00BB1061"/>
    <w:rsid w:val="00BC1DE2"/>
    <w:rsid w:val="00BC2F13"/>
    <w:rsid w:val="00BD36F2"/>
    <w:rsid w:val="00BE6ABC"/>
    <w:rsid w:val="00C0304D"/>
    <w:rsid w:val="00C23571"/>
    <w:rsid w:val="00C2574C"/>
    <w:rsid w:val="00C25E2B"/>
    <w:rsid w:val="00C36F13"/>
    <w:rsid w:val="00C40419"/>
    <w:rsid w:val="00C43ED1"/>
    <w:rsid w:val="00C55A70"/>
    <w:rsid w:val="00C61C73"/>
    <w:rsid w:val="00C621C3"/>
    <w:rsid w:val="00C74B49"/>
    <w:rsid w:val="00C933D0"/>
    <w:rsid w:val="00C9346D"/>
    <w:rsid w:val="00CA349D"/>
    <w:rsid w:val="00CB20C5"/>
    <w:rsid w:val="00CC249B"/>
    <w:rsid w:val="00CC4169"/>
    <w:rsid w:val="00CD7966"/>
    <w:rsid w:val="00CD7E09"/>
    <w:rsid w:val="00CE42BD"/>
    <w:rsid w:val="00CE50C7"/>
    <w:rsid w:val="00CF64B1"/>
    <w:rsid w:val="00D03E9A"/>
    <w:rsid w:val="00D048E0"/>
    <w:rsid w:val="00D0497A"/>
    <w:rsid w:val="00D1346C"/>
    <w:rsid w:val="00D13F78"/>
    <w:rsid w:val="00D33316"/>
    <w:rsid w:val="00D35867"/>
    <w:rsid w:val="00D43341"/>
    <w:rsid w:val="00D43393"/>
    <w:rsid w:val="00D47C0F"/>
    <w:rsid w:val="00D62975"/>
    <w:rsid w:val="00D65C4B"/>
    <w:rsid w:val="00D70B6A"/>
    <w:rsid w:val="00D722CA"/>
    <w:rsid w:val="00D73BD0"/>
    <w:rsid w:val="00D75CF5"/>
    <w:rsid w:val="00DA1677"/>
    <w:rsid w:val="00DA259A"/>
    <w:rsid w:val="00DC25F6"/>
    <w:rsid w:val="00DD228C"/>
    <w:rsid w:val="00DD6A33"/>
    <w:rsid w:val="00DE4664"/>
    <w:rsid w:val="00DE5E79"/>
    <w:rsid w:val="00DE6F63"/>
    <w:rsid w:val="00DF277C"/>
    <w:rsid w:val="00E23059"/>
    <w:rsid w:val="00E369EA"/>
    <w:rsid w:val="00E37F8E"/>
    <w:rsid w:val="00E401EC"/>
    <w:rsid w:val="00E41FAC"/>
    <w:rsid w:val="00E51589"/>
    <w:rsid w:val="00E52B16"/>
    <w:rsid w:val="00E53DA2"/>
    <w:rsid w:val="00E55BB9"/>
    <w:rsid w:val="00E57751"/>
    <w:rsid w:val="00E6789E"/>
    <w:rsid w:val="00E93369"/>
    <w:rsid w:val="00E95516"/>
    <w:rsid w:val="00EA7145"/>
    <w:rsid w:val="00EB3924"/>
    <w:rsid w:val="00EB428D"/>
    <w:rsid w:val="00EC6B6A"/>
    <w:rsid w:val="00ED03A6"/>
    <w:rsid w:val="00ED6AD9"/>
    <w:rsid w:val="00F01550"/>
    <w:rsid w:val="00F027E3"/>
    <w:rsid w:val="00F06808"/>
    <w:rsid w:val="00F10E53"/>
    <w:rsid w:val="00F1324B"/>
    <w:rsid w:val="00F17EA2"/>
    <w:rsid w:val="00F21867"/>
    <w:rsid w:val="00F379D8"/>
    <w:rsid w:val="00F408FA"/>
    <w:rsid w:val="00F524CD"/>
    <w:rsid w:val="00F54C45"/>
    <w:rsid w:val="00F55827"/>
    <w:rsid w:val="00F56632"/>
    <w:rsid w:val="00F82B4C"/>
    <w:rsid w:val="00F96DFC"/>
    <w:rsid w:val="00FA361A"/>
    <w:rsid w:val="00FA7234"/>
    <w:rsid w:val="00FA7E25"/>
    <w:rsid w:val="00FB1536"/>
    <w:rsid w:val="00FB23CB"/>
    <w:rsid w:val="00FC0919"/>
    <w:rsid w:val="00FC0C87"/>
    <w:rsid w:val="00FC6DA5"/>
    <w:rsid w:val="00FE0F2F"/>
    <w:rsid w:val="00FE154C"/>
    <w:rsid w:val="00FE61B7"/>
    <w:rsid w:val="00FE67C2"/>
    <w:rsid w:val="00FE727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DE7AF1"/>
  <w15:chartTrackingRefBased/>
  <w15:docId w15:val="{075D5E38-A39B-40D8-AFE7-1C64F4E1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37F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E37F3"/>
    <w:rPr>
      <w:b/>
      <w:bCs/>
    </w:rPr>
  </w:style>
  <w:style w:type="paragraph" w:styleId="ListParagraph">
    <w:name w:val="List Paragraph"/>
    <w:basedOn w:val="Normal"/>
    <w:uiPriority w:val="34"/>
    <w:qFormat/>
    <w:rsid w:val="00305850"/>
    <w:pPr>
      <w:ind w:left="720"/>
      <w:contextualSpacing/>
    </w:pPr>
  </w:style>
  <w:style w:type="table" w:styleId="TableGrid">
    <w:name w:val="Table Grid"/>
    <w:basedOn w:val="TableNormal"/>
    <w:uiPriority w:val="39"/>
    <w:rsid w:val="00D6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6789E"/>
    <w:pPr>
      <w:spacing w:after="0" w:line="480" w:lineRule="auto"/>
      <w:ind w:left="720" w:hanging="720"/>
    </w:pPr>
  </w:style>
  <w:style w:type="character" w:styleId="Hyperlink">
    <w:name w:val="Hyperlink"/>
    <w:basedOn w:val="DefaultParagraphFont"/>
    <w:uiPriority w:val="99"/>
    <w:unhideWhenUsed/>
    <w:rsid w:val="000F7EE5"/>
    <w:rPr>
      <w:color w:val="0563C1"/>
      <w:u w:val="single"/>
    </w:rPr>
  </w:style>
  <w:style w:type="character" w:styleId="FollowedHyperlink">
    <w:name w:val="FollowedHyperlink"/>
    <w:basedOn w:val="DefaultParagraphFont"/>
    <w:uiPriority w:val="99"/>
    <w:semiHidden/>
    <w:unhideWhenUsed/>
    <w:rsid w:val="000F7EE5"/>
    <w:rPr>
      <w:color w:val="954F72"/>
      <w:u w:val="single"/>
    </w:rPr>
  </w:style>
  <w:style w:type="paragraph" w:customStyle="1" w:styleId="msonormal0">
    <w:name w:val="msonormal"/>
    <w:basedOn w:val="Normal"/>
    <w:rsid w:val="000F7EE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0F7EE5"/>
    <w:pPr>
      <w:shd w:val="clear" w:color="000000" w:fill="FFFFFF"/>
      <w:spacing w:before="100" w:beforeAutospacing="1" w:after="100" w:afterAutospacing="1" w:line="240" w:lineRule="auto"/>
      <w:jc w:val="right"/>
      <w:textAlignment w:val="center"/>
    </w:pPr>
    <w:rPr>
      <w:rFonts w:ascii="Arial" w:eastAsia="Times New Roman" w:hAnsi="Arial" w:cs="Arial"/>
      <w:kern w:val="0"/>
      <w:sz w:val="20"/>
      <w:szCs w:val="20"/>
      <w:lang w:eastAsia="en-IN"/>
      <w14:ligatures w14:val="none"/>
    </w:rPr>
  </w:style>
  <w:style w:type="paragraph" w:customStyle="1" w:styleId="xl66">
    <w:name w:val="xl66"/>
    <w:basedOn w:val="Normal"/>
    <w:rsid w:val="000F7E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kern w:val="0"/>
      <w:sz w:val="20"/>
      <w:szCs w:val="20"/>
      <w:lang w:eastAsia="en-IN"/>
      <w14:ligatures w14:val="none"/>
    </w:rPr>
  </w:style>
  <w:style w:type="paragraph" w:customStyle="1" w:styleId="xl67">
    <w:name w:val="xl67"/>
    <w:basedOn w:val="Normal"/>
    <w:rsid w:val="000F7E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TMLPreformatted">
    <w:name w:val="HTML Preformatted"/>
    <w:basedOn w:val="Normal"/>
    <w:link w:val="HTMLPreformattedChar"/>
    <w:uiPriority w:val="99"/>
    <w:semiHidden/>
    <w:unhideWhenUsed/>
    <w:rsid w:val="00D65C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C4B"/>
    <w:rPr>
      <w:rFonts w:ascii="Consolas" w:hAnsi="Consolas"/>
      <w:sz w:val="20"/>
      <w:szCs w:val="20"/>
    </w:rPr>
  </w:style>
  <w:style w:type="character" w:styleId="UnresolvedMention">
    <w:name w:val="Unresolved Mention"/>
    <w:basedOn w:val="DefaultParagraphFont"/>
    <w:uiPriority w:val="99"/>
    <w:semiHidden/>
    <w:unhideWhenUsed/>
    <w:rsid w:val="003260B1"/>
    <w:rPr>
      <w:color w:val="605E5C"/>
      <w:shd w:val="clear" w:color="auto" w:fill="E1DFDD"/>
    </w:rPr>
  </w:style>
  <w:style w:type="character" w:styleId="PlaceholderText">
    <w:name w:val="Placeholder Text"/>
    <w:basedOn w:val="DefaultParagraphFont"/>
    <w:uiPriority w:val="99"/>
    <w:semiHidden/>
    <w:rsid w:val="00382AE1"/>
    <w:rPr>
      <w:color w:val="666666"/>
    </w:rPr>
  </w:style>
  <w:style w:type="paragraph" w:styleId="Revision">
    <w:name w:val="Revision"/>
    <w:hidden/>
    <w:uiPriority w:val="99"/>
    <w:semiHidden/>
    <w:rsid w:val="008F5594"/>
    <w:pPr>
      <w:spacing w:after="0" w:line="240" w:lineRule="auto"/>
    </w:pPr>
  </w:style>
  <w:style w:type="paragraph" w:styleId="CommentSubject">
    <w:name w:val="annotation subject"/>
    <w:basedOn w:val="CommentText"/>
    <w:next w:val="CommentText"/>
    <w:link w:val="CommentSubjectChar"/>
    <w:uiPriority w:val="99"/>
    <w:semiHidden/>
    <w:unhideWhenUsed/>
    <w:rsid w:val="008F5594"/>
    <w:rPr>
      <w:b/>
      <w:bCs/>
    </w:rPr>
  </w:style>
  <w:style w:type="character" w:customStyle="1" w:styleId="CommentSubjectChar">
    <w:name w:val="Comment Subject Char"/>
    <w:basedOn w:val="CommentTextChar"/>
    <w:link w:val="CommentSubject"/>
    <w:uiPriority w:val="99"/>
    <w:semiHidden/>
    <w:rsid w:val="008F5594"/>
    <w:rPr>
      <w:b/>
      <w:bCs/>
      <w:sz w:val="20"/>
      <w:szCs w:val="20"/>
    </w:rPr>
  </w:style>
  <w:style w:type="paragraph" w:styleId="Header">
    <w:name w:val="header"/>
    <w:basedOn w:val="Normal"/>
    <w:link w:val="HeaderChar"/>
    <w:uiPriority w:val="99"/>
    <w:unhideWhenUsed/>
    <w:rsid w:val="005E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AB"/>
  </w:style>
  <w:style w:type="paragraph" w:styleId="Footer">
    <w:name w:val="footer"/>
    <w:basedOn w:val="Normal"/>
    <w:link w:val="FooterChar"/>
    <w:uiPriority w:val="99"/>
    <w:unhideWhenUsed/>
    <w:rsid w:val="005E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417">
      <w:bodyDiv w:val="1"/>
      <w:marLeft w:val="0"/>
      <w:marRight w:val="0"/>
      <w:marTop w:val="0"/>
      <w:marBottom w:val="0"/>
      <w:divBdr>
        <w:top w:val="none" w:sz="0" w:space="0" w:color="auto"/>
        <w:left w:val="none" w:sz="0" w:space="0" w:color="auto"/>
        <w:bottom w:val="none" w:sz="0" w:space="0" w:color="auto"/>
        <w:right w:val="none" w:sz="0" w:space="0" w:color="auto"/>
      </w:divBdr>
    </w:div>
    <w:div w:id="29037616">
      <w:bodyDiv w:val="1"/>
      <w:marLeft w:val="0"/>
      <w:marRight w:val="0"/>
      <w:marTop w:val="0"/>
      <w:marBottom w:val="0"/>
      <w:divBdr>
        <w:top w:val="none" w:sz="0" w:space="0" w:color="auto"/>
        <w:left w:val="none" w:sz="0" w:space="0" w:color="auto"/>
        <w:bottom w:val="none" w:sz="0" w:space="0" w:color="auto"/>
        <w:right w:val="none" w:sz="0" w:space="0" w:color="auto"/>
      </w:divBdr>
    </w:div>
    <w:div w:id="38208956">
      <w:bodyDiv w:val="1"/>
      <w:marLeft w:val="0"/>
      <w:marRight w:val="0"/>
      <w:marTop w:val="0"/>
      <w:marBottom w:val="0"/>
      <w:divBdr>
        <w:top w:val="none" w:sz="0" w:space="0" w:color="auto"/>
        <w:left w:val="none" w:sz="0" w:space="0" w:color="auto"/>
        <w:bottom w:val="none" w:sz="0" w:space="0" w:color="auto"/>
        <w:right w:val="none" w:sz="0" w:space="0" w:color="auto"/>
      </w:divBdr>
    </w:div>
    <w:div w:id="123742015">
      <w:bodyDiv w:val="1"/>
      <w:marLeft w:val="0"/>
      <w:marRight w:val="0"/>
      <w:marTop w:val="0"/>
      <w:marBottom w:val="0"/>
      <w:divBdr>
        <w:top w:val="none" w:sz="0" w:space="0" w:color="auto"/>
        <w:left w:val="none" w:sz="0" w:space="0" w:color="auto"/>
        <w:bottom w:val="none" w:sz="0" w:space="0" w:color="auto"/>
        <w:right w:val="none" w:sz="0" w:space="0" w:color="auto"/>
      </w:divBdr>
    </w:div>
    <w:div w:id="146170342">
      <w:bodyDiv w:val="1"/>
      <w:marLeft w:val="0"/>
      <w:marRight w:val="0"/>
      <w:marTop w:val="0"/>
      <w:marBottom w:val="0"/>
      <w:divBdr>
        <w:top w:val="none" w:sz="0" w:space="0" w:color="auto"/>
        <w:left w:val="none" w:sz="0" w:space="0" w:color="auto"/>
        <w:bottom w:val="none" w:sz="0" w:space="0" w:color="auto"/>
        <w:right w:val="none" w:sz="0" w:space="0" w:color="auto"/>
      </w:divBdr>
    </w:div>
    <w:div w:id="174419170">
      <w:bodyDiv w:val="1"/>
      <w:marLeft w:val="0"/>
      <w:marRight w:val="0"/>
      <w:marTop w:val="0"/>
      <w:marBottom w:val="0"/>
      <w:divBdr>
        <w:top w:val="none" w:sz="0" w:space="0" w:color="auto"/>
        <w:left w:val="none" w:sz="0" w:space="0" w:color="auto"/>
        <w:bottom w:val="none" w:sz="0" w:space="0" w:color="auto"/>
        <w:right w:val="none" w:sz="0" w:space="0" w:color="auto"/>
      </w:divBdr>
    </w:div>
    <w:div w:id="322663613">
      <w:bodyDiv w:val="1"/>
      <w:marLeft w:val="0"/>
      <w:marRight w:val="0"/>
      <w:marTop w:val="0"/>
      <w:marBottom w:val="0"/>
      <w:divBdr>
        <w:top w:val="none" w:sz="0" w:space="0" w:color="auto"/>
        <w:left w:val="none" w:sz="0" w:space="0" w:color="auto"/>
        <w:bottom w:val="none" w:sz="0" w:space="0" w:color="auto"/>
        <w:right w:val="none" w:sz="0" w:space="0" w:color="auto"/>
      </w:divBdr>
    </w:div>
    <w:div w:id="355693405">
      <w:bodyDiv w:val="1"/>
      <w:marLeft w:val="0"/>
      <w:marRight w:val="0"/>
      <w:marTop w:val="0"/>
      <w:marBottom w:val="0"/>
      <w:divBdr>
        <w:top w:val="none" w:sz="0" w:space="0" w:color="auto"/>
        <w:left w:val="none" w:sz="0" w:space="0" w:color="auto"/>
        <w:bottom w:val="none" w:sz="0" w:space="0" w:color="auto"/>
        <w:right w:val="none" w:sz="0" w:space="0" w:color="auto"/>
      </w:divBdr>
    </w:div>
    <w:div w:id="375668208">
      <w:bodyDiv w:val="1"/>
      <w:marLeft w:val="0"/>
      <w:marRight w:val="0"/>
      <w:marTop w:val="0"/>
      <w:marBottom w:val="0"/>
      <w:divBdr>
        <w:top w:val="none" w:sz="0" w:space="0" w:color="auto"/>
        <w:left w:val="none" w:sz="0" w:space="0" w:color="auto"/>
        <w:bottom w:val="none" w:sz="0" w:space="0" w:color="auto"/>
        <w:right w:val="none" w:sz="0" w:space="0" w:color="auto"/>
      </w:divBdr>
    </w:div>
    <w:div w:id="381486798">
      <w:bodyDiv w:val="1"/>
      <w:marLeft w:val="0"/>
      <w:marRight w:val="0"/>
      <w:marTop w:val="0"/>
      <w:marBottom w:val="0"/>
      <w:divBdr>
        <w:top w:val="none" w:sz="0" w:space="0" w:color="auto"/>
        <w:left w:val="none" w:sz="0" w:space="0" w:color="auto"/>
        <w:bottom w:val="none" w:sz="0" w:space="0" w:color="auto"/>
        <w:right w:val="none" w:sz="0" w:space="0" w:color="auto"/>
      </w:divBdr>
    </w:div>
    <w:div w:id="406224457">
      <w:bodyDiv w:val="1"/>
      <w:marLeft w:val="0"/>
      <w:marRight w:val="0"/>
      <w:marTop w:val="0"/>
      <w:marBottom w:val="0"/>
      <w:divBdr>
        <w:top w:val="none" w:sz="0" w:space="0" w:color="auto"/>
        <w:left w:val="none" w:sz="0" w:space="0" w:color="auto"/>
        <w:bottom w:val="none" w:sz="0" w:space="0" w:color="auto"/>
        <w:right w:val="none" w:sz="0" w:space="0" w:color="auto"/>
      </w:divBdr>
    </w:div>
    <w:div w:id="425543699">
      <w:bodyDiv w:val="1"/>
      <w:marLeft w:val="0"/>
      <w:marRight w:val="0"/>
      <w:marTop w:val="0"/>
      <w:marBottom w:val="0"/>
      <w:divBdr>
        <w:top w:val="none" w:sz="0" w:space="0" w:color="auto"/>
        <w:left w:val="none" w:sz="0" w:space="0" w:color="auto"/>
        <w:bottom w:val="none" w:sz="0" w:space="0" w:color="auto"/>
        <w:right w:val="none" w:sz="0" w:space="0" w:color="auto"/>
      </w:divBdr>
    </w:div>
    <w:div w:id="496112222">
      <w:bodyDiv w:val="1"/>
      <w:marLeft w:val="0"/>
      <w:marRight w:val="0"/>
      <w:marTop w:val="0"/>
      <w:marBottom w:val="0"/>
      <w:divBdr>
        <w:top w:val="none" w:sz="0" w:space="0" w:color="auto"/>
        <w:left w:val="none" w:sz="0" w:space="0" w:color="auto"/>
        <w:bottom w:val="none" w:sz="0" w:space="0" w:color="auto"/>
        <w:right w:val="none" w:sz="0" w:space="0" w:color="auto"/>
      </w:divBdr>
    </w:div>
    <w:div w:id="577329720">
      <w:bodyDiv w:val="1"/>
      <w:marLeft w:val="0"/>
      <w:marRight w:val="0"/>
      <w:marTop w:val="0"/>
      <w:marBottom w:val="0"/>
      <w:divBdr>
        <w:top w:val="none" w:sz="0" w:space="0" w:color="auto"/>
        <w:left w:val="none" w:sz="0" w:space="0" w:color="auto"/>
        <w:bottom w:val="none" w:sz="0" w:space="0" w:color="auto"/>
        <w:right w:val="none" w:sz="0" w:space="0" w:color="auto"/>
      </w:divBdr>
    </w:div>
    <w:div w:id="681471595">
      <w:bodyDiv w:val="1"/>
      <w:marLeft w:val="0"/>
      <w:marRight w:val="0"/>
      <w:marTop w:val="0"/>
      <w:marBottom w:val="0"/>
      <w:divBdr>
        <w:top w:val="none" w:sz="0" w:space="0" w:color="auto"/>
        <w:left w:val="none" w:sz="0" w:space="0" w:color="auto"/>
        <w:bottom w:val="none" w:sz="0" w:space="0" w:color="auto"/>
        <w:right w:val="none" w:sz="0" w:space="0" w:color="auto"/>
      </w:divBdr>
    </w:div>
    <w:div w:id="698818908">
      <w:bodyDiv w:val="1"/>
      <w:marLeft w:val="0"/>
      <w:marRight w:val="0"/>
      <w:marTop w:val="0"/>
      <w:marBottom w:val="0"/>
      <w:divBdr>
        <w:top w:val="none" w:sz="0" w:space="0" w:color="auto"/>
        <w:left w:val="none" w:sz="0" w:space="0" w:color="auto"/>
        <w:bottom w:val="none" w:sz="0" w:space="0" w:color="auto"/>
        <w:right w:val="none" w:sz="0" w:space="0" w:color="auto"/>
      </w:divBdr>
    </w:div>
    <w:div w:id="704064217">
      <w:bodyDiv w:val="1"/>
      <w:marLeft w:val="0"/>
      <w:marRight w:val="0"/>
      <w:marTop w:val="0"/>
      <w:marBottom w:val="0"/>
      <w:divBdr>
        <w:top w:val="none" w:sz="0" w:space="0" w:color="auto"/>
        <w:left w:val="none" w:sz="0" w:space="0" w:color="auto"/>
        <w:bottom w:val="none" w:sz="0" w:space="0" w:color="auto"/>
        <w:right w:val="none" w:sz="0" w:space="0" w:color="auto"/>
      </w:divBdr>
    </w:div>
    <w:div w:id="772015039">
      <w:bodyDiv w:val="1"/>
      <w:marLeft w:val="0"/>
      <w:marRight w:val="0"/>
      <w:marTop w:val="0"/>
      <w:marBottom w:val="0"/>
      <w:divBdr>
        <w:top w:val="none" w:sz="0" w:space="0" w:color="auto"/>
        <w:left w:val="none" w:sz="0" w:space="0" w:color="auto"/>
        <w:bottom w:val="none" w:sz="0" w:space="0" w:color="auto"/>
        <w:right w:val="none" w:sz="0" w:space="0" w:color="auto"/>
      </w:divBdr>
    </w:div>
    <w:div w:id="821777375">
      <w:bodyDiv w:val="1"/>
      <w:marLeft w:val="0"/>
      <w:marRight w:val="0"/>
      <w:marTop w:val="0"/>
      <w:marBottom w:val="0"/>
      <w:divBdr>
        <w:top w:val="none" w:sz="0" w:space="0" w:color="auto"/>
        <w:left w:val="none" w:sz="0" w:space="0" w:color="auto"/>
        <w:bottom w:val="none" w:sz="0" w:space="0" w:color="auto"/>
        <w:right w:val="none" w:sz="0" w:space="0" w:color="auto"/>
      </w:divBdr>
    </w:div>
    <w:div w:id="891039636">
      <w:bodyDiv w:val="1"/>
      <w:marLeft w:val="0"/>
      <w:marRight w:val="0"/>
      <w:marTop w:val="0"/>
      <w:marBottom w:val="0"/>
      <w:divBdr>
        <w:top w:val="none" w:sz="0" w:space="0" w:color="auto"/>
        <w:left w:val="none" w:sz="0" w:space="0" w:color="auto"/>
        <w:bottom w:val="none" w:sz="0" w:space="0" w:color="auto"/>
        <w:right w:val="none" w:sz="0" w:space="0" w:color="auto"/>
      </w:divBdr>
    </w:div>
    <w:div w:id="948970933">
      <w:bodyDiv w:val="1"/>
      <w:marLeft w:val="0"/>
      <w:marRight w:val="0"/>
      <w:marTop w:val="0"/>
      <w:marBottom w:val="0"/>
      <w:divBdr>
        <w:top w:val="none" w:sz="0" w:space="0" w:color="auto"/>
        <w:left w:val="none" w:sz="0" w:space="0" w:color="auto"/>
        <w:bottom w:val="none" w:sz="0" w:space="0" w:color="auto"/>
        <w:right w:val="none" w:sz="0" w:space="0" w:color="auto"/>
      </w:divBdr>
    </w:div>
    <w:div w:id="973870248">
      <w:bodyDiv w:val="1"/>
      <w:marLeft w:val="0"/>
      <w:marRight w:val="0"/>
      <w:marTop w:val="0"/>
      <w:marBottom w:val="0"/>
      <w:divBdr>
        <w:top w:val="none" w:sz="0" w:space="0" w:color="auto"/>
        <w:left w:val="none" w:sz="0" w:space="0" w:color="auto"/>
        <w:bottom w:val="none" w:sz="0" w:space="0" w:color="auto"/>
        <w:right w:val="none" w:sz="0" w:space="0" w:color="auto"/>
      </w:divBdr>
    </w:div>
    <w:div w:id="1065958321">
      <w:bodyDiv w:val="1"/>
      <w:marLeft w:val="0"/>
      <w:marRight w:val="0"/>
      <w:marTop w:val="0"/>
      <w:marBottom w:val="0"/>
      <w:divBdr>
        <w:top w:val="none" w:sz="0" w:space="0" w:color="auto"/>
        <w:left w:val="none" w:sz="0" w:space="0" w:color="auto"/>
        <w:bottom w:val="none" w:sz="0" w:space="0" w:color="auto"/>
        <w:right w:val="none" w:sz="0" w:space="0" w:color="auto"/>
      </w:divBdr>
    </w:div>
    <w:div w:id="1066339601">
      <w:bodyDiv w:val="1"/>
      <w:marLeft w:val="0"/>
      <w:marRight w:val="0"/>
      <w:marTop w:val="0"/>
      <w:marBottom w:val="0"/>
      <w:divBdr>
        <w:top w:val="none" w:sz="0" w:space="0" w:color="auto"/>
        <w:left w:val="none" w:sz="0" w:space="0" w:color="auto"/>
        <w:bottom w:val="none" w:sz="0" w:space="0" w:color="auto"/>
        <w:right w:val="none" w:sz="0" w:space="0" w:color="auto"/>
      </w:divBdr>
    </w:div>
    <w:div w:id="1100948275">
      <w:bodyDiv w:val="1"/>
      <w:marLeft w:val="0"/>
      <w:marRight w:val="0"/>
      <w:marTop w:val="0"/>
      <w:marBottom w:val="0"/>
      <w:divBdr>
        <w:top w:val="none" w:sz="0" w:space="0" w:color="auto"/>
        <w:left w:val="none" w:sz="0" w:space="0" w:color="auto"/>
        <w:bottom w:val="none" w:sz="0" w:space="0" w:color="auto"/>
        <w:right w:val="none" w:sz="0" w:space="0" w:color="auto"/>
      </w:divBdr>
    </w:div>
    <w:div w:id="1137995141">
      <w:bodyDiv w:val="1"/>
      <w:marLeft w:val="0"/>
      <w:marRight w:val="0"/>
      <w:marTop w:val="0"/>
      <w:marBottom w:val="0"/>
      <w:divBdr>
        <w:top w:val="none" w:sz="0" w:space="0" w:color="auto"/>
        <w:left w:val="none" w:sz="0" w:space="0" w:color="auto"/>
        <w:bottom w:val="none" w:sz="0" w:space="0" w:color="auto"/>
        <w:right w:val="none" w:sz="0" w:space="0" w:color="auto"/>
      </w:divBdr>
    </w:div>
    <w:div w:id="1138767339">
      <w:bodyDiv w:val="1"/>
      <w:marLeft w:val="0"/>
      <w:marRight w:val="0"/>
      <w:marTop w:val="0"/>
      <w:marBottom w:val="0"/>
      <w:divBdr>
        <w:top w:val="none" w:sz="0" w:space="0" w:color="auto"/>
        <w:left w:val="none" w:sz="0" w:space="0" w:color="auto"/>
        <w:bottom w:val="none" w:sz="0" w:space="0" w:color="auto"/>
        <w:right w:val="none" w:sz="0" w:space="0" w:color="auto"/>
      </w:divBdr>
    </w:div>
    <w:div w:id="1189754740">
      <w:bodyDiv w:val="1"/>
      <w:marLeft w:val="0"/>
      <w:marRight w:val="0"/>
      <w:marTop w:val="0"/>
      <w:marBottom w:val="0"/>
      <w:divBdr>
        <w:top w:val="none" w:sz="0" w:space="0" w:color="auto"/>
        <w:left w:val="none" w:sz="0" w:space="0" w:color="auto"/>
        <w:bottom w:val="none" w:sz="0" w:space="0" w:color="auto"/>
        <w:right w:val="none" w:sz="0" w:space="0" w:color="auto"/>
      </w:divBdr>
    </w:div>
    <w:div w:id="1242254440">
      <w:bodyDiv w:val="1"/>
      <w:marLeft w:val="0"/>
      <w:marRight w:val="0"/>
      <w:marTop w:val="0"/>
      <w:marBottom w:val="0"/>
      <w:divBdr>
        <w:top w:val="none" w:sz="0" w:space="0" w:color="auto"/>
        <w:left w:val="none" w:sz="0" w:space="0" w:color="auto"/>
        <w:bottom w:val="none" w:sz="0" w:space="0" w:color="auto"/>
        <w:right w:val="none" w:sz="0" w:space="0" w:color="auto"/>
      </w:divBdr>
    </w:div>
    <w:div w:id="1257664789">
      <w:bodyDiv w:val="1"/>
      <w:marLeft w:val="0"/>
      <w:marRight w:val="0"/>
      <w:marTop w:val="0"/>
      <w:marBottom w:val="0"/>
      <w:divBdr>
        <w:top w:val="none" w:sz="0" w:space="0" w:color="auto"/>
        <w:left w:val="none" w:sz="0" w:space="0" w:color="auto"/>
        <w:bottom w:val="none" w:sz="0" w:space="0" w:color="auto"/>
        <w:right w:val="none" w:sz="0" w:space="0" w:color="auto"/>
      </w:divBdr>
    </w:div>
    <w:div w:id="1314333405">
      <w:bodyDiv w:val="1"/>
      <w:marLeft w:val="0"/>
      <w:marRight w:val="0"/>
      <w:marTop w:val="0"/>
      <w:marBottom w:val="0"/>
      <w:divBdr>
        <w:top w:val="none" w:sz="0" w:space="0" w:color="auto"/>
        <w:left w:val="none" w:sz="0" w:space="0" w:color="auto"/>
        <w:bottom w:val="none" w:sz="0" w:space="0" w:color="auto"/>
        <w:right w:val="none" w:sz="0" w:space="0" w:color="auto"/>
      </w:divBdr>
    </w:div>
    <w:div w:id="1315186794">
      <w:bodyDiv w:val="1"/>
      <w:marLeft w:val="0"/>
      <w:marRight w:val="0"/>
      <w:marTop w:val="0"/>
      <w:marBottom w:val="0"/>
      <w:divBdr>
        <w:top w:val="none" w:sz="0" w:space="0" w:color="auto"/>
        <w:left w:val="none" w:sz="0" w:space="0" w:color="auto"/>
        <w:bottom w:val="none" w:sz="0" w:space="0" w:color="auto"/>
        <w:right w:val="none" w:sz="0" w:space="0" w:color="auto"/>
      </w:divBdr>
    </w:div>
    <w:div w:id="1408724709">
      <w:bodyDiv w:val="1"/>
      <w:marLeft w:val="0"/>
      <w:marRight w:val="0"/>
      <w:marTop w:val="0"/>
      <w:marBottom w:val="0"/>
      <w:divBdr>
        <w:top w:val="none" w:sz="0" w:space="0" w:color="auto"/>
        <w:left w:val="none" w:sz="0" w:space="0" w:color="auto"/>
        <w:bottom w:val="none" w:sz="0" w:space="0" w:color="auto"/>
        <w:right w:val="none" w:sz="0" w:space="0" w:color="auto"/>
      </w:divBdr>
    </w:div>
    <w:div w:id="1467775320">
      <w:bodyDiv w:val="1"/>
      <w:marLeft w:val="0"/>
      <w:marRight w:val="0"/>
      <w:marTop w:val="0"/>
      <w:marBottom w:val="0"/>
      <w:divBdr>
        <w:top w:val="none" w:sz="0" w:space="0" w:color="auto"/>
        <w:left w:val="none" w:sz="0" w:space="0" w:color="auto"/>
        <w:bottom w:val="none" w:sz="0" w:space="0" w:color="auto"/>
        <w:right w:val="none" w:sz="0" w:space="0" w:color="auto"/>
      </w:divBdr>
    </w:div>
    <w:div w:id="1507135789">
      <w:bodyDiv w:val="1"/>
      <w:marLeft w:val="0"/>
      <w:marRight w:val="0"/>
      <w:marTop w:val="0"/>
      <w:marBottom w:val="0"/>
      <w:divBdr>
        <w:top w:val="none" w:sz="0" w:space="0" w:color="auto"/>
        <w:left w:val="none" w:sz="0" w:space="0" w:color="auto"/>
        <w:bottom w:val="none" w:sz="0" w:space="0" w:color="auto"/>
        <w:right w:val="none" w:sz="0" w:space="0" w:color="auto"/>
      </w:divBdr>
    </w:div>
    <w:div w:id="1584296185">
      <w:bodyDiv w:val="1"/>
      <w:marLeft w:val="0"/>
      <w:marRight w:val="0"/>
      <w:marTop w:val="0"/>
      <w:marBottom w:val="0"/>
      <w:divBdr>
        <w:top w:val="none" w:sz="0" w:space="0" w:color="auto"/>
        <w:left w:val="none" w:sz="0" w:space="0" w:color="auto"/>
        <w:bottom w:val="none" w:sz="0" w:space="0" w:color="auto"/>
        <w:right w:val="none" w:sz="0" w:space="0" w:color="auto"/>
      </w:divBdr>
    </w:div>
    <w:div w:id="1674870273">
      <w:bodyDiv w:val="1"/>
      <w:marLeft w:val="0"/>
      <w:marRight w:val="0"/>
      <w:marTop w:val="0"/>
      <w:marBottom w:val="0"/>
      <w:divBdr>
        <w:top w:val="none" w:sz="0" w:space="0" w:color="auto"/>
        <w:left w:val="none" w:sz="0" w:space="0" w:color="auto"/>
        <w:bottom w:val="none" w:sz="0" w:space="0" w:color="auto"/>
        <w:right w:val="none" w:sz="0" w:space="0" w:color="auto"/>
      </w:divBdr>
    </w:div>
    <w:div w:id="1697123796">
      <w:bodyDiv w:val="1"/>
      <w:marLeft w:val="0"/>
      <w:marRight w:val="0"/>
      <w:marTop w:val="0"/>
      <w:marBottom w:val="0"/>
      <w:divBdr>
        <w:top w:val="none" w:sz="0" w:space="0" w:color="auto"/>
        <w:left w:val="none" w:sz="0" w:space="0" w:color="auto"/>
        <w:bottom w:val="none" w:sz="0" w:space="0" w:color="auto"/>
        <w:right w:val="none" w:sz="0" w:space="0" w:color="auto"/>
      </w:divBdr>
    </w:div>
    <w:div w:id="1701856640">
      <w:bodyDiv w:val="1"/>
      <w:marLeft w:val="0"/>
      <w:marRight w:val="0"/>
      <w:marTop w:val="0"/>
      <w:marBottom w:val="0"/>
      <w:divBdr>
        <w:top w:val="none" w:sz="0" w:space="0" w:color="auto"/>
        <w:left w:val="none" w:sz="0" w:space="0" w:color="auto"/>
        <w:bottom w:val="none" w:sz="0" w:space="0" w:color="auto"/>
        <w:right w:val="none" w:sz="0" w:space="0" w:color="auto"/>
      </w:divBdr>
    </w:div>
    <w:div w:id="1728214564">
      <w:bodyDiv w:val="1"/>
      <w:marLeft w:val="0"/>
      <w:marRight w:val="0"/>
      <w:marTop w:val="0"/>
      <w:marBottom w:val="0"/>
      <w:divBdr>
        <w:top w:val="none" w:sz="0" w:space="0" w:color="auto"/>
        <w:left w:val="none" w:sz="0" w:space="0" w:color="auto"/>
        <w:bottom w:val="none" w:sz="0" w:space="0" w:color="auto"/>
        <w:right w:val="none" w:sz="0" w:space="0" w:color="auto"/>
      </w:divBdr>
    </w:div>
    <w:div w:id="1742025860">
      <w:bodyDiv w:val="1"/>
      <w:marLeft w:val="0"/>
      <w:marRight w:val="0"/>
      <w:marTop w:val="0"/>
      <w:marBottom w:val="0"/>
      <w:divBdr>
        <w:top w:val="none" w:sz="0" w:space="0" w:color="auto"/>
        <w:left w:val="none" w:sz="0" w:space="0" w:color="auto"/>
        <w:bottom w:val="none" w:sz="0" w:space="0" w:color="auto"/>
        <w:right w:val="none" w:sz="0" w:space="0" w:color="auto"/>
      </w:divBdr>
    </w:div>
    <w:div w:id="1791125418">
      <w:bodyDiv w:val="1"/>
      <w:marLeft w:val="0"/>
      <w:marRight w:val="0"/>
      <w:marTop w:val="0"/>
      <w:marBottom w:val="0"/>
      <w:divBdr>
        <w:top w:val="none" w:sz="0" w:space="0" w:color="auto"/>
        <w:left w:val="none" w:sz="0" w:space="0" w:color="auto"/>
        <w:bottom w:val="none" w:sz="0" w:space="0" w:color="auto"/>
        <w:right w:val="none" w:sz="0" w:space="0" w:color="auto"/>
      </w:divBdr>
    </w:div>
    <w:div w:id="1818720581">
      <w:bodyDiv w:val="1"/>
      <w:marLeft w:val="0"/>
      <w:marRight w:val="0"/>
      <w:marTop w:val="0"/>
      <w:marBottom w:val="0"/>
      <w:divBdr>
        <w:top w:val="none" w:sz="0" w:space="0" w:color="auto"/>
        <w:left w:val="none" w:sz="0" w:space="0" w:color="auto"/>
        <w:bottom w:val="none" w:sz="0" w:space="0" w:color="auto"/>
        <w:right w:val="none" w:sz="0" w:space="0" w:color="auto"/>
      </w:divBdr>
    </w:div>
    <w:div w:id="1889343607">
      <w:bodyDiv w:val="1"/>
      <w:marLeft w:val="0"/>
      <w:marRight w:val="0"/>
      <w:marTop w:val="0"/>
      <w:marBottom w:val="0"/>
      <w:divBdr>
        <w:top w:val="none" w:sz="0" w:space="0" w:color="auto"/>
        <w:left w:val="none" w:sz="0" w:space="0" w:color="auto"/>
        <w:bottom w:val="none" w:sz="0" w:space="0" w:color="auto"/>
        <w:right w:val="none" w:sz="0" w:space="0" w:color="auto"/>
      </w:divBdr>
    </w:div>
    <w:div w:id="2055426629">
      <w:bodyDiv w:val="1"/>
      <w:marLeft w:val="0"/>
      <w:marRight w:val="0"/>
      <w:marTop w:val="0"/>
      <w:marBottom w:val="0"/>
      <w:divBdr>
        <w:top w:val="none" w:sz="0" w:space="0" w:color="auto"/>
        <w:left w:val="none" w:sz="0" w:space="0" w:color="auto"/>
        <w:bottom w:val="none" w:sz="0" w:space="0" w:color="auto"/>
        <w:right w:val="none" w:sz="0" w:space="0" w:color="auto"/>
      </w:divBdr>
    </w:div>
    <w:div w:id="2056585399">
      <w:bodyDiv w:val="1"/>
      <w:marLeft w:val="0"/>
      <w:marRight w:val="0"/>
      <w:marTop w:val="0"/>
      <w:marBottom w:val="0"/>
      <w:divBdr>
        <w:top w:val="none" w:sz="0" w:space="0" w:color="auto"/>
        <w:left w:val="none" w:sz="0" w:space="0" w:color="auto"/>
        <w:bottom w:val="none" w:sz="0" w:space="0" w:color="auto"/>
        <w:right w:val="none" w:sz="0" w:space="0" w:color="auto"/>
      </w:divBdr>
    </w:div>
    <w:div w:id="2060594227">
      <w:bodyDiv w:val="1"/>
      <w:marLeft w:val="0"/>
      <w:marRight w:val="0"/>
      <w:marTop w:val="0"/>
      <w:marBottom w:val="0"/>
      <w:divBdr>
        <w:top w:val="none" w:sz="0" w:space="0" w:color="auto"/>
        <w:left w:val="none" w:sz="0" w:space="0" w:color="auto"/>
        <w:bottom w:val="none" w:sz="0" w:space="0" w:color="auto"/>
        <w:right w:val="none" w:sz="0" w:space="0" w:color="auto"/>
      </w:divBdr>
    </w:div>
    <w:div w:id="2088383045">
      <w:bodyDiv w:val="1"/>
      <w:marLeft w:val="0"/>
      <w:marRight w:val="0"/>
      <w:marTop w:val="0"/>
      <w:marBottom w:val="0"/>
      <w:divBdr>
        <w:top w:val="none" w:sz="0" w:space="0" w:color="auto"/>
        <w:left w:val="none" w:sz="0" w:space="0" w:color="auto"/>
        <w:bottom w:val="none" w:sz="0" w:space="0" w:color="auto"/>
        <w:right w:val="none" w:sz="0" w:space="0" w:color="auto"/>
      </w:divBdr>
    </w:div>
    <w:div w:id="21211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379772022000003242"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My%20research%20papers\Economics%20of%20education\Send\region%20wise%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Sheet1!$Q$6</c:f>
              <c:strCache>
                <c:ptCount val="1"/>
                <c:pt idx="0">
                  <c:v>Region wise credit to educational sector under Priority Sector Lending, 2022</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604-4C54-8233-92E67714237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604-4C54-8233-92E67714237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604-4C54-8233-92E67714237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604-4C54-8233-92E677142376}"/>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1604-4C54-8233-92E677142376}"/>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1604-4C54-8233-92E67714237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Sheet1!$P$7:$P$12</c:f>
              <c:strCache>
                <c:ptCount val="6"/>
                <c:pt idx="0">
                  <c:v>North</c:v>
                </c:pt>
                <c:pt idx="1">
                  <c:v>North east</c:v>
                </c:pt>
                <c:pt idx="2">
                  <c:v>east</c:v>
                </c:pt>
                <c:pt idx="3">
                  <c:v>Central</c:v>
                </c:pt>
                <c:pt idx="4">
                  <c:v>West</c:v>
                </c:pt>
                <c:pt idx="5">
                  <c:v>South</c:v>
                </c:pt>
              </c:strCache>
            </c:strRef>
          </c:cat>
          <c:val>
            <c:numRef>
              <c:f>Sheet1!$Q$7:$Q$12</c:f>
              <c:numCache>
                <c:formatCode>General</c:formatCode>
                <c:ptCount val="6"/>
                <c:pt idx="0">
                  <c:v>2734759</c:v>
                </c:pt>
                <c:pt idx="1">
                  <c:v>146646</c:v>
                </c:pt>
                <c:pt idx="2">
                  <c:v>959293</c:v>
                </c:pt>
                <c:pt idx="3">
                  <c:v>1211460</c:v>
                </c:pt>
                <c:pt idx="4">
                  <c:v>3507124</c:v>
                </c:pt>
                <c:pt idx="5">
                  <c:v>3699466</c:v>
                </c:pt>
              </c:numCache>
            </c:numRef>
          </c:val>
          <c:extLst>
            <c:ext xmlns:c16="http://schemas.microsoft.com/office/drawing/2014/chart" uri="{C3380CC4-5D6E-409C-BE32-E72D297353CC}">
              <c16:uniqueId val="{0000000C-1604-4C54-8233-92E67714237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2DDE-CFE8-43A3-BD38-C18A77FF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4994</Words>
  <Characters>28469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 singh</dc:creator>
  <cp:lastModifiedBy>SDI PC 1170</cp:lastModifiedBy>
  <cp:revision>47</cp:revision>
  <cp:lastPrinted>2024-07-18T04:26:00Z</cp:lastPrinted>
  <dcterms:created xsi:type="dcterms:W3CDTF">2026-03-12T16:07:00Z</dcterms:created>
  <dcterms:modified xsi:type="dcterms:W3CDTF">2026-03-13T09:43:00Z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2978f4139f85876b66ae0c1646b36b6ad34da93905b774cac6c0e25a8c5887de</vt:lpwstr>
  </property>
  <property fmtid="{D5CDD505-2E9C-101B-9397-08002B2CF9AE}" pid="3" name="ZOTERO_PREF_1">
    <vt:lpwstr>&lt;data data-version="3" zotero-version="6.0.30"&gt;&lt;session id="2IUDF21w"/&gt;&lt;style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