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B84725" w14:textId="77777777" w:rsidR="004C552E" w:rsidRDefault="004C552E" w:rsidP="000A5A4C">
      <w:pPr>
        <w:pStyle w:val="Author"/>
        <w:spacing w:line="240" w:lineRule="auto"/>
        <w:rPr>
          <w:rFonts w:ascii="Arial" w:hAnsi="Arial" w:cs="Arial"/>
          <w:bCs/>
          <w:iCs/>
          <w:kern w:val="28"/>
          <w:sz w:val="36"/>
        </w:rPr>
      </w:pPr>
      <w:r w:rsidRPr="004C552E">
        <w:rPr>
          <w:rFonts w:ascii="Arial" w:hAnsi="Arial" w:cs="Arial"/>
          <w:bCs/>
          <w:iCs/>
          <w:kern w:val="28"/>
          <w:sz w:val="36"/>
        </w:rPr>
        <w:t xml:space="preserve">Review Article </w:t>
      </w:r>
    </w:p>
    <w:p w14:paraId="474C9DEF" w14:textId="77777777" w:rsidR="004C552E" w:rsidRDefault="004C552E" w:rsidP="000A5A4C">
      <w:pPr>
        <w:pStyle w:val="Author"/>
        <w:spacing w:line="240" w:lineRule="auto"/>
        <w:rPr>
          <w:rFonts w:ascii="Arial" w:hAnsi="Arial" w:cs="Arial"/>
          <w:bCs/>
          <w:iCs/>
          <w:kern w:val="28"/>
          <w:sz w:val="36"/>
        </w:rPr>
      </w:pPr>
    </w:p>
    <w:p w14:paraId="79414959" w14:textId="6B8E25CA" w:rsidR="000A5A4C" w:rsidRPr="004F62E1" w:rsidRDefault="000A5A4C" w:rsidP="000A5A4C">
      <w:pPr>
        <w:pStyle w:val="Author"/>
        <w:spacing w:line="240" w:lineRule="auto"/>
        <w:rPr>
          <w:rFonts w:ascii="Arial" w:hAnsi="Arial" w:cs="Arial"/>
          <w:bCs/>
          <w:iCs/>
          <w:kern w:val="28"/>
          <w:sz w:val="36"/>
        </w:rPr>
      </w:pPr>
      <w:r w:rsidRPr="004F62E1">
        <w:rPr>
          <w:rFonts w:ascii="Arial" w:hAnsi="Arial" w:cs="Arial"/>
          <w:bCs/>
          <w:iCs/>
          <w:kern w:val="28"/>
          <w:sz w:val="36"/>
        </w:rPr>
        <w:t>A Review on Future Land Use/ Land Cover (LULC) Prediction Techniques: Global Methodological Shifts and Publication Trends</w:t>
      </w:r>
    </w:p>
    <w:p w14:paraId="58A7D4F1" w14:textId="77777777" w:rsidR="000A5A4C" w:rsidRPr="004F62E1" w:rsidRDefault="000A5A4C" w:rsidP="000A5A4C">
      <w:pPr>
        <w:pStyle w:val="Author"/>
        <w:spacing w:line="240" w:lineRule="auto"/>
        <w:jc w:val="both"/>
        <w:rPr>
          <w:rFonts w:ascii="Arial" w:hAnsi="Arial" w:cs="Arial"/>
          <w:sz w:val="36"/>
        </w:rPr>
      </w:pPr>
    </w:p>
    <w:p w14:paraId="584E67D4" w14:textId="77777777" w:rsidR="000A5A4C" w:rsidRPr="004F62E1" w:rsidRDefault="000A5A4C" w:rsidP="000A5A4C">
      <w:pPr>
        <w:pStyle w:val="Copyright"/>
        <w:spacing w:after="0" w:line="240" w:lineRule="auto"/>
        <w:jc w:val="both"/>
        <w:rPr>
          <w:rFonts w:ascii="Arial" w:hAnsi="Arial" w:cs="Arial"/>
        </w:rPr>
        <w:sectPr w:rsidR="000A5A4C" w:rsidRPr="004F62E1" w:rsidSect="00CA0711">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4F62E1">
        <w:rPr>
          <w:rFonts w:ascii="Arial" w:hAnsi="Arial" w:cs="Arial"/>
          <w:noProof/>
          <w:lang w:bidi="hi-IN"/>
        </w:rPr>
        <mc:AlternateContent>
          <mc:Choice Requires="wps">
            <w:drawing>
              <wp:inline distT="0" distB="0" distL="0" distR="0" wp14:anchorId="458BEA03" wp14:editId="239D3C20">
                <wp:extent cx="5303520" cy="635"/>
                <wp:effectExtent l="15240" t="17780" r="15240" b="1079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A4FA026"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" strokeweight="1.5pt">
                <w10:anchorlock/>
              </v:shape>
            </w:pict>
          </mc:Fallback>
        </mc:AlternateContent>
      </w:r>
    </w:p>
    <w:p w14:paraId="52F215C4" w14:textId="6A842E65" w:rsidR="000A5A4C" w:rsidRPr="004F62E1" w:rsidRDefault="000F0FBF" w:rsidP="000A5A4C">
      <w:pPr>
        <w:pStyle w:val="AbstHead"/>
        <w:spacing w:after="0"/>
        <w:jc w:val="both"/>
        <w:rPr>
          <w:rFonts w:ascii="Arial" w:hAnsi="Arial" w:cs="Arial"/>
        </w:rPr>
      </w:pPr>
      <w:r>
        <w:rPr>
          <w:rFonts w:ascii="Arial" w:hAnsi="Arial" w:cs="Arial"/>
        </w:rPr>
        <w:t>Abstract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0A5A4C" w:rsidRPr="004F62E1" w14:paraId="08AB3B2A" w14:textId="77777777" w:rsidTr="003D1D8F">
        <w:tc>
          <w:tcPr>
            <w:tcW w:w="9576" w:type="dxa"/>
            <w:shd w:val="clear" w:color="auto" w:fill="F2F2F2"/>
          </w:tcPr>
          <w:p w14:paraId="2C39F3AB" w14:textId="77777777" w:rsidR="000A5A4C" w:rsidRPr="004F62E1" w:rsidRDefault="000A5A4C" w:rsidP="003D1D8F">
            <w:pPr>
              <w:pStyle w:val="Body"/>
              <w:spacing w:after="0"/>
              <w:rPr>
                <w:rFonts w:ascii="Arial" w:eastAsia="Calibri" w:hAnsi="Arial" w:cs="Arial"/>
                <w:szCs w:val="22"/>
              </w:rPr>
            </w:pPr>
            <w:r w:rsidRPr="004F62E1">
              <w:rPr>
                <w:rFonts w:ascii="Arial" w:eastAsia="Calibri" w:hAnsi="Arial" w:cs="Arial"/>
                <w:szCs w:val="22"/>
              </w:rPr>
              <w:t>Future Land Use/Land Cover (LULC) prediction is essential for sustainable urban planning, environmental management, and climate resilience. This review aims to systematically examine global methodological shifts, model performance, software ecosystems, and publication trends in future LULC prediction research from 2015 to 2025. Specifically, it seeks to identify the methodologies used for LULC modeling, evaluate their strengths and weaknesses, determine the predominantly used classifiers, assess available software and data portals, and analyze the temporal, geographic, and publisher-wise distribution of related studies.</w:t>
            </w:r>
          </w:p>
          <w:p w14:paraId="4645BD70" w14:textId="77777777" w:rsidR="000A5A4C" w:rsidRPr="004F62E1" w:rsidRDefault="000A5A4C" w:rsidP="003D1D8F">
            <w:pPr>
              <w:pStyle w:val="Body"/>
              <w:spacing w:after="0"/>
              <w:rPr>
                <w:rFonts w:ascii="Arial" w:eastAsia="Calibri" w:hAnsi="Arial" w:cs="Arial"/>
                <w:szCs w:val="22"/>
              </w:rPr>
            </w:pPr>
            <w:r w:rsidRPr="004F62E1">
              <w:rPr>
                <w:rFonts w:ascii="Arial" w:eastAsia="Calibri" w:hAnsi="Arial" w:cs="Arial"/>
                <w:szCs w:val="22"/>
              </w:rPr>
              <w:t>The review synthesizes traditional approaches such as Cellular Automata–Markov (CA–MC), Logistic Regression, and Agent-Based Models alongside machine learning techniques including Random Forest (RF), Support Vector Machines (SVM), and Artificial Neural Networks (ANN), as well as deep learning architectures such as CNN and LSTM. A comparative assessment highlights trade-offs in accuracy, interpretability, computational demand, and spatial–temporal modeling capability. Bibliometric analysis indicates a rapid increase in publications after 2020, reflecting the growing integration of hybrid and data-driven frameworks supported by cloud-based geospatial platforms and open satellite datasets.</w:t>
            </w:r>
          </w:p>
          <w:p w14:paraId="7C81551D" w14:textId="77777777" w:rsidR="000A5A4C" w:rsidRPr="004F62E1" w:rsidRDefault="000A5A4C" w:rsidP="003D1D8F">
            <w:pPr>
              <w:pStyle w:val="Body"/>
              <w:spacing w:after="0"/>
              <w:rPr>
                <w:rFonts w:ascii="Arial" w:eastAsia="Calibri" w:hAnsi="Arial" w:cs="Arial"/>
                <w:szCs w:val="22"/>
              </w:rPr>
            </w:pPr>
            <w:r w:rsidRPr="004F62E1">
              <w:rPr>
                <w:rFonts w:ascii="Arial" w:eastAsia="Calibri" w:hAnsi="Arial" w:cs="Arial"/>
                <w:szCs w:val="22"/>
              </w:rPr>
              <w:t xml:space="preserve">The study provides consolidated </w:t>
            </w:r>
            <w:r w:rsidR="00DB481C" w:rsidRPr="004F62E1">
              <w:rPr>
                <w:rFonts w:ascii="Arial" w:eastAsia="Calibri" w:hAnsi="Arial" w:cs="Arial"/>
                <w:szCs w:val="22"/>
              </w:rPr>
              <w:t>understandings</w:t>
            </w:r>
            <w:r w:rsidRPr="004F62E1">
              <w:rPr>
                <w:rFonts w:ascii="Arial" w:eastAsia="Calibri" w:hAnsi="Arial" w:cs="Arial"/>
                <w:szCs w:val="22"/>
              </w:rPr>
              <w:t xml:space="preserve"> into evolving research directions and supports informed model selection for future LULC change prediction.</w:t>
            </w:r>
          </w:p>
        </w:tc>
      </w:tr>
    </w:tbl>
    <w:p w14:paraId="2C097707" w14:textId="77777777" w:rsidR="000A5A4C" w:rsidRPr="004F62E1" w:rsidRDefault="000A5A4C" w:rsidP="000A5A4C">
      <w:pPr>
        <w:pStyle w:val="Body"/>
        <w:spacing w:after="0"/>
        <w:rPr>
          <w:rFonts w:ascii="Arial" w:hAnsi="Arial" w:cs="Arial"/>
          <w:i/>
        </w:rPr>
      </w:pPr>
    </w:p>
    <w:p w14:paraId="022806F0" w14:textId="77777777" w:rsidR="000A5A4C" w:rsidRPr="004F62E1" w:rsidRDefault="000A5A4C" w:rsidP="000A5A4C">
      <w:pPr>
        <w:pStyle w:val="Body"/>
        <w:spacing w:after="0"/>
        <w:rPr>
          <w:rFonts w:ascii="Arial" w:hAnsi="Arial" w:cs="Arial"/>
          <w:i/>
        </w:rPr>
      </w:pPr>
      <w:r w:rsidRPr="004F62E1">
        <w:rPr>
          <w:rFonts w:ascii="Arial" w:hAnsi="Arial" w:cs="Arial"/>
          <w:i/>
        </w:rPr>
        <w:t>Keywords: LULC Change prediction,</w:t>
      </w:r>
      <w:r w:rsidRPr="004F62E1">
        <w:rPr>
          <w:rFonts w:ascii="Arial" w:hAnsi="Arial" w:cs="Arial"/>
          <w:sz w:val="22"/>
          <w:szCs w:val="22"/>
        </w:rPr>
        <w:t xml:space="preserve"> </w:t>
      </w:r>
      <w:r w:rsidRPr="004F62E1">
        <w:rPr>
          <w:rFonts w:ascii="Arial" w:hAnsi="Arial" w:cs="Arial"/>
          <w:i/>
        </w:rPr>
        <w:t>Maximum Likelihood Classification</w:t>
      </w:r>
      <w:r w:rsidRPr="004F62E1">
        <w:rPr>
          <w:rFonts w:ascii="Arial" w:hAnsi="Arial" w:cs="Arial"/>
          <w:sz w:val="22"/>
          <w:szCs w:val="22"/>
        </w:rPr>
        <w:t>,</w:t>
      </w:r>
      <w:r w:rsidRPr="004F62E1">
        <w:rPr>
          <w:rFonts w:ascii="Arial" w:hAnsi="Arial" w:cs="Arial"/>
          <w:i/>
        </w:rPr>
        <w:t xml:space="preserve"> Markov Chain, Urbanization, Global Trends.</w:t>
      </w:r>
    </w:p>
    <w:p w14:paraId="549ECBED" w14:textId="77777777" w:rsidR="000A5A4C" w:rsidRPr="004F62E1" w:rsidRDefault="000A5A4C" w:rsidP="000A5A4C">
      <w:pPr>
        <w:pStyle w:val="Body"/>
        <w:spacing w:after="0"/>
        <w:rPr>
          <w:rFonts w:ascii="Arial" w:hAnsi="Arial" w:cs="Arial"/>
          <w:i/>
          <w:sz w:val="18"/>
        </w:rPr>
      </w:pPr>
    </w:p>
    <w:p w14:paraId="6B02196A" w14:textId="77777777" w:rsidR="000A5A4C" w:rsidRPr="004F62E1" w:rsidRDefault="000A5A4C" w:rsidP="000A5A4C">
      <w:pPr>
        <w:pStyle w:val="AbstHead"/>
        <w:spacing w:after="0"/>
        <w:jc w:val="both"/>
        <w:rPr>
          <w:rFonts w:ascii="Arial" w:hAnsi="Arial" w:cs="Arial"/>
        </w:rPr>
        <w:sectPr w:rsidR="000A5A4C" w:rsidRPr="004F62E1" w:rsidSect="00CA0711">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p>
    <w:p w14:paraId="4A95F1F1" w14:textId="77777777" w:rsidR="000A5A4C" w:rsidRPr="004F62E1" w:rsidRDefault="000A5A4C" w:rsidP="00EB0978">
      <w:pPr>
        <w:pStyle w:val="AbstHead"/>
        <w:jc w:val="both"/>
        <w:rPr>
          <w:rFonts w:ascii="Arial" w:hAnsi="Arial" w:cs="Arial"/>
        </w:rPr>
      </w:pPr>
      <w:r w:rsidRPr="004F62E1">
        <w:rPr>
          <w:rFonts w:ascii="Arial" w:hAnsi="Arial" w:cs="Arial"/>
        </w:rPr>
        <w:t xml:space="preserve">1. INTRODUCTION </w:t>
      </w:r>
    </w:p>
    <w:p w14:paraId="756F7CE5" w14:textId="77777777" w:rsidR="0081399C" w:rsidRDefault="000A5A4C" w:rsidP="0081399C">
      <w:pPr>
        <w:jc w:val="both"/>
      </w:pPr>
      <w:r w:rsidRPr="004F62E1">
        <w:rPr>
          <w:rFonts w:ascii="Arial" w:hAnsi="Arial" w:cs="Arial"/>
          <w:lang w:bidi="hi-IN"/>
        </w:rPr>
        <w:t>Urbanization is reshaping the world, more than 80% of people now live in urban areas, with Asia</w:t>
      </w:r>
      <w:r w:rsidR="00954099">
        <w:rPr>
          <w:rFonts w:ascii="Arial" w:hAnsi="Arial" w:cs="Arial"/>
          <w:lang w:bidi="hi-IN"/>
        </w:rPr>
        <w:t xml:space="preserve"> leading the rise of megacities </w:t>
      </w:r>
      <w:sdt>
        <w:sdtPr>
          <w:rPr>
            <w:rFonts w:ascii="Arial" w:hAnsi="Arial" w:cs="Arial"/>
            <w:color w:val="000000"/>
            <w:lang w:bidi="hi-IN"/>
          </w:rPr>
          <w:tag w:val="MENDELEY_CITATION_v3_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"/>
          <w:id w:val="1792315233"/>
          <w:placeholder>
            <w:docPart w:val="DefaultPlaceholder_-1854013440"/>
          </w:placeholder>
        </w:sdtPr>
        <w:sdtEndPr/>
        <w:sdtContent>
          <w:r w:rsidR="00E51600" w:rsidRPr="00E51600">
            <w:rPr>
              <w:rFonts w:ascii="Arial" w:hAnsi="Arial" w:cs="Arial"/>
              <w:color w:val="000000"/>
              <w:lang w:bidi="hi-IN"/>
            </w:rPr>
            <w:t>(FP News Desk, 2025)</w:t>
          </w:r>
        </w:sdtContent>
      </w:sdt>
      <w:r w:rsidRPr="004F62E1">
        <w:rPr>
          <w:rFonts w:ascii="Arial" w:hAnsi="Arial" w:cs="Arial"/>
          <w:lang w:bidi="hi-IN"/>
        </w:rPr>
        <w:t>. As of 2025, the world’s population is about 8.2 billion, and 81% live in urban areas. This is a dramatic in</w:t>
      </w:r>
      <w:r w:rsidR="00310EE1">
        <w:rPr>
          <w:rFonts w:ascii="Arial" w:hAnsi="Arial" w:cs="Arial"/>
          <w:lang w:bidi="hi-IN"/>
        </w:rPr>
        <w:t xml:space="preserve">crease from just 20% in 1950 </w:t>
      </w:r>
      <w:sdt>
        <w:sdtPr>
          <w:rPr>
            <w:rFonts w:ascii="Arial" w:hAnsi="Arial" w:cs="Arial"/>
            <w:color w:val="000000"/>
            <w:lang w:bidi="hi-IN"/>
          </w:rPr>
          <w:tag w:val="MENDELEY_CITATION_v3_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"/>
          <w:id w:val="-950553424"/>
          <w:placeholder>
            <w:docPart w:val="DefaultPlaceholder_-1854013440"/>
          </w:placeholder>
        </w:sdtPr>
        <w:sdtEndPr/>
        <w:sdtContent>
          <w:r w:rsidR="00E51600" w:rsidRPr="00E51600">
            <w:rPr>
              <w:rFonts w:ascii="Arial" w:hAnsi="Arial" w:cs="Arial"/>
              <w:color w:val="000000"/>
              <w:lang w:bidi="hi-IN"/>
            </w:rPr>
            <w:t>(Department of Economic and Social Affairs, 2025)</w:t>
          </w:r>
        </w:sdtContent>
      </w:sdt>
      <w:r w:rsidRPr="004F62E1">
        <w:rPr>
          <w:rFonts w:ascii="Arial" w:hAnsi="Arial" w:cs="Arial"/>
          <w:lang w:bidi="hi-IN"/>
        </w:rPr>
        <w:t>.</w:t>
      </w:r>
      <w:r w:rsidR="00EB0978" w:rsidRPr="004F62E1">
        <w:rPr>
          <w:rFonts w:ascii="Arial" w:hAnsi="Arial" w:cs="Arial"/>
          <w:lang w:bidi="hi-IN"/>
        </w:rPr>
        <w:t xml:space="preserve"> </w:t>
      </w:r>
      <w:r w:rsidRPr="004F62E1">
        <w:t>Global land</w:t>
      </w:r>
      <w:r w:rsidRPr="004F62E1">
        <w:noBreakHyphen/>
        <w:t>use/cover change modeling has not advanced as rapidly in recent years.</w:t>
      </w:r>
    </w:p>
    <w:p w14:paraId="51174EEF" w14:textId="77777777" w:rsidR="0081399C" w:rsidRDefault="0081399C" w:rsidP="0081399C">
      <w:pPr>
        <w:jc w:val="both"/>
      </w:pPr>
    </w:p>
    <w:p w14:paraId="063BF67A" w14:textId="77777777" w:rsidR="00BA1612" w:rsidRPr="00BA1612" w:rsidRDefault="00BA1612" w:rsidP="0081399C">
      <w:pPr>
        <w:pStyle w:val="AbstHead"/>
        <w:jc w:val="both"/>
        <w:rPr>
          <w:rFonts w:ascii="Arial" w:hAnsi="Arial" w:cs="Arial"/>
          <w:sz w:val="20"/>
          <w:szCs w:val="18"/>
        </w:rPr>
      </w:pPr>
      <w:r w:rsidRPr="0081399C">
        <w:rPr>
          <w:rFonts w:ascii="Arial" w:hAnsi="Arial" w:cs="Arial"/>
          <w:sz w:val="20"/>
          <w:szCs w:val="18"/>
        </w:rPr>
        <w:t xml:space="preserve">1.1 </w:t>
      </w:r>
      <w:r w:rsidRPr="00BA1612">
        <w:rPr>
          <w:rFonts w:ascii="Arial" w:hAnsi="Arial" w:cs="Arial"/>
          <w:sz w:val="20"/>
          <w:szCs w:val="18"/>
        </w:rPr>
        <w:t>Socioeconomic Drivers of LULC Change</w:t>
      </w:r>
    </w:p>
    <w:p w14:paraId="456B5D05" w14:textId="77777777" w:rsidR="009B0194" w:rsidRPr="009B0194" w:rsidRDefault="00BA1612" w:rsidP="009B0194">
      <w:pPr>
        <w:spacing w:before="100" w:beforeAutospacing="1" w:after="100" w:afterAutospacing="1"/>
        <w:jc w:val="both"/>
        <w:rPr>
          <w:rFonts w:ascii="Arial" w:hAnsi="Arial" w:cs="Arial"/>
          <w:lang w:bidi="hi-IN"/>
        </w:rPr>
      </w:pPr>
      <w:r w:rsidRPr="00BA1612">
        <w:rPr>
          <w:rFonts w:ascii="Arial" w:hAnsi="Arial" w:cs="Arial"/>
          <w:lang w:bidi="hi-IN"/>
        </w:rPr>
        <w:t xml:space="preserve">Land use and land cover (LULC) transformations are fundamentally shaped by demographic and economic forces. </w:t>
      </w:r>
      <w:r w:rsidR="009B0194" w:rsidRPr="009B0194">
        <w:rPr>
          <w:rFonts w:ascii="Arial" w:hAnsi="Arial" w:cs="Arial"/>
          <w:lang w:bidi="hi-IN"/>
        </w:rPr>
        <w:t xml:space="preserve">Under conditions of increasing population density, there are significant changes in land-use patterns, as evidenced by a large number of studies on landscape dynamics </w:t>
      </w:r>
      <w:sdt>
        <w:sdtPr>
          <w:rPr>
            <w:rFonts w:ascii="Arial" w:hAnsi="Arial" w:cs="Arial"/>
            <w:color w:val="000000"/>
            <w:lang w:bidi="hi-IN"/>
          </w:rPr>
          <w:tag w:val="MENDELEY_CITATION_v3_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"/>
          <w:id w:val="-416172393"/>
          <w:placeholder>
            <w:docPart w:val="DefaultPlaceholder_-1854013440"/>
          </w:placeholder>
        </w:sdtPr>
        <w:sdtEndPr/>
        <w:sdtContent>
          <w:r w:rsidR="00E51600" w:rsidRPr="00E51600">
            <w:rPr>
              <w:rFonts w:ascii="Arial" w:hAnsi="Arial" w:cs="Arial"/>
              <w:color w:val="000000"/>
              <w:lang w:bidi="hi-IN"/>
            </w:rPr>
            <w:t>(Sintayehu et al., 2017)</w:t>
          </w:r>
        </w:sdtContent>
      </w:sdt>
      <w:r w:rsidR="009B0194" w:rsidRPr="009B0194">
        <w:rPr>
          <w:rFonts w:ascii="Arial" w:hAnsi="Arial" w:cs="Arial"/>
          <w:lang w:bidi="hi-IN"/>
        </w:rPr>
        <w:t xml:space="preserve">. Socioeconomic development processes, including population increase, GDP growth, and rural-urban migration, are the main driving forces behind these changes, with urbanization being a major catalyst for the migration of populations to district capitals </w:t>
      </w:r>
      <w:r w:rsidR="009B0194" w:rsidRPr="009B0194">
        <w:rPr>
          <w:rFonts w:ascii="Arial" w:hAnsi="Arial" w:cs="Arial"/>
          <w:lang w:bidi="hi-IN"/>
        </w:rPr>
        <w:lastRenderedPageBreak/>
        <w:t xml:space="preserve">in search of better educational, job, and business opportunities </w:t>
      </w:r>
      <w:sdt>
        <w:sdtPr>
          <w:rPr>
            <w:rFonts w:ascii="Arial" w:hAnsi="Arial" w:cs="Arial"/>
            <w:color w:val="000000"/>
            <w:lang w:bidi="hi-IN"/>
          </w:rPr>
          <w:tag w:val="MENDELEY_CITATION_v3_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"/>
          <w:id w:val="975103448"/>
          <w:placeholder>
            <w:docPart w:val="DefaultPlaceholder_-1854013440"/>
          </w:placeholder>
        </w:sdtPr>
        <w:sdtEndPr/>
        <w:sdtContent>
          <w:r w:rsidR="00E51600" w:rsidRPr="00E51600">
            <w:rPr>
              <w:rFonts w:ascii="Arial" w:hAnsi="Arial" w:cs="Arial"/>
              <w:color w:val="000000"/>
              <w:lang w:bidi="hi-IN"/>
            </w:rPr>
            <w:t>(Abbas et al., 2021</w:t>
          </w:r>
        </w:sdtContent>
      </w:sdt>
      <w:r w:rsidR="009B0194" w:rsidRPr="009B0194">
        <w:rPr>
          <w:rFonts w:ascii="Arial" w:hAnsi="Arial" w:cs="Arial"/>
          <w:lang w:bidi="hi-IN"/>
        </w:rPr>
        <w:t xml:space="preserve">; </w:t>
      </w:r>
      <w:sdt>
        <w:sdtPr>
          <w:rPr>
            <w:rFonts w:ascii="Arial" w:hAnsi="Arial" w:cs="Arial"/>
            <w:color w:val="000000"/>
            <w:lang w:bidi="hi-IN"/>
          </w:rPr>
          <w:tag w:val="MENDELEY_CITATION_v3_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"/>
          <w:id w:val="-426106964"/>
          <w:placeholder>
            <w:docPart w:val="DefaultPlaceholder_-1854013440"/>
          </w:placeholder>
        </w:sdtPr>
        <w:sdtEndPr/>
        <w:sdtContent>
          <w:r w:rsidR="00E51600" w:rsidRPr="00E51600">
            <w:rPr>
              <w:rFonts w:ascii="Arial" w:hAnsi="Arial" w:cs="Arial"/>
              <w:color w:val="000000"/>
              <w:lang w:bidi="hi-IN"/>
            </w:rPr>
            <w:t>Singh et al., 2015)</w:t>
          </w:r>
        </w:sdtContent>
      </w:sdt>
      <w:r w:rsidR="009B0194" w:rsidRPr="009B0194">
        <w:rPr>
          <w:rFonts w:ascii="Arial" w:hAnsi="Arial" w:cs="Arial"/>
          <w:lang w:bidi="hi-IN"/>
        </w:rPr>
        <w:t>.</w:t>
      </w:r>
      <w:r w:rsidR="0001102A">
        <w:rPr>
          <w:rFonts w:ascii="Arial" w:hAnsi="Arial" w:cs="Arial"/>
          <w:lang w:bidi="hi-IN"/>
        </w:rPr>
        <w:t xml:space="preserve"> T</w:t>
      </w:r>
      <w:r w:rsidR="009B0194" w:rsidRPr="009B0194">
        <w:rPr>
          <w:rFonts w:ascii="Arial" w:hAnsi="Arial" w:cs="Arial"/>
          <w:lang w:bidi="hi-IN"/>
        </w:rPr>
        <w:t xml:space="preserve">he development of tourism activities, employment diversification, and irrigated agriculture have increased household incomes and encouraged more sedentary behavior, thus contributing to changes in land systems </w:t>
      </w:r>
      <w:sdt>
        <w:sdtPr>
          <w:rPr>
            <w:rFonts w:ascii="Arial" w:hAnsi="Arial" w:cs="Arial"/>
            <w:color w:val="000000"/>
            <w:lang w:bidi="hi-IN"/>
          </w:rPr>
          <w:tag w:val="MENDELEY_CITATION_v3_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"/>
          <w:id w:val="1566376495"/>
          <w:placeholder>
            <w:docPart w:val="DefaultPlaceholder_-1854013440"/>
          </w:placeholder>
        </w:sdtPr>
        <w:sdtEndPr/>
        <w:sdtContent>
          <w:r w:rsidR="00E51600" w:rsidRPr="00E51600">
            <w:rPr>
              <w:rFonts w:ascii="Arial" w:hAnsi="Arial" w:cs="Arial"/>
              <w:color w:val="000000"/>
              <w:lang w:bidi="hi-IN"/>
            </w:rPr>
            <w:t>(</w:t>
          </w:r>
          <w:proofErr w:type="spellStart"/>
          <w:r w:rsidR="00E51600" w:rsidRPr="00E51600">
            <w:rPr>
              <w:rFonts w:ascii="Arial" w:hAnsi="Arial" w:cs="Arial"/>
              <w:color w:val="000000"/>
              <w:lang w:bidi="hi-IN"/>
            </w:rPr>
            <w:t>Halmy</w:t>
          </w:r>
          <w:proofErr w:type="spellEnd"/>
          <w:r w:rsidR="00E51600" w:rsidRPr="00E51600">
            <w:rPr>
              <w:rFonts w:ascii="Arial" w:hAnsi="Arial" w:cs="Arial"/>
              <w:color w:val="000000"/>
              <w:lang w:bidi="hi-IN"/>
            </w:rPr>
            <w:t xml:space="preserve"> et al., 2015)</w:t>
          </w:r>
        </w:sdtContent>
      </w:sdt>
      <w:r w:rsidR="009B0194" w:rsidRPr="009B0194">
        <w:rPr>
          <w:rFonts w:ascii="Arial" w:hAnsi="Arial" w:cs="Arial"/>
          <w:lang w:bidi="hi-IN"/>
        </w:rPr>
        <w:t>.</w:t>
      </w:r>
    </w:p>
    <w:p w14:paraId="42DC5338" w14:textId="77777777" w:rsidR="00952198" w:rsidRPr="00952198" w:rsidRDefault="009B0194" w:rsidP="009B0194">
      <w:pPr>
        <w:spacing w:before="100" w:beforeAutospacing="1" w:after="100" w:afterAutospacing="1"/>
        <w:jc w:val="both"/>
        <w:rPr>
          <w:rFonts w:ascii="Arial" w:hAnsi="Arial" w:cs="Arial"/>
          <w:lang w:bidi="hi-IN"/>
        </w:rPr>
      </w:pPr>
      <w:r w:rsidRPr="009B0194">
        <w:rPr>
          <w:rFonts w:ascii="Arial" w:hAnsi="Arial" w:cs="Arial"/>
          <w:lang w:bidi="hi-IN"/>
        </w:rPr>
        <w:t xml:space="preserve">Urban expansion often continues even when population growth rates slow down, indicating that economic transformation and infrastructure development are becoming more important than demographic factors in land transformation </w:t>
      </w:r>
      <w:sdt>
        <w:sdtPr>
          <w:rPr>
            <w:rFonts w:ascii="Arial" w:hAnsi="Arial" w:cs="Arial"/>
            <w:color w:val="000000"/>
            <w:lang w:bidi="hi-IN"/>
          </w:rPr>
          <w:tag w:val="MENDELEY_CITATION_v3_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"/>
          <w:id w:val="-775790058"/>
          <w:placeholder>
            <w:docPart w:val="DefaultPlaceholder_-1854013440"/>
          </w:placeholder>
        </w:sdtPr>
        <w:sdtEndPr/>
        <w:sdtContent>
          <w:r w:rsidR="00E51600" w:rsidRPr="00E51600">
            <w:rPr>
              <w:rFonts w:ascii="Arial" w:hAnsi="Arial" w:cs="Arial"/>
              <w:color w:val="000000"/>
              <w:lang w:bidi="hi-IN"/>
            </w:rPr>
            <w:t>(Singh et al., 2015)</w:t>
          </w:r>
        </w:sdtContent>
      </w:sdt>
      <w:r w:rsidRPr="009B0194">
        <w:rPr>
          <w:rFonts w:ascii="Arial" w:hAnsi="Arial" w:cs="Arial"/>
          <w:lang w:bidi="hi-IN"/>
        </w:rPr>
        <w:t>.</w:t>
      </w:r>
    </w:p>
    <w:p w14:paraId="19717359" w14:textId="77777777" w:rsidR="00BA1612" w:rsidRPr="00BA1612" w:rsidRDefault="00BA1612" w:rsidP="00182475">
      <w:pPr>
        <w:pStyle w:val="AbstHead"/>
        <w:jc w:val="both"/>
        <w:rPr>
          <w:rFonts w:ascii="Arial" w:hAnsi="Arial" w:cs="Arial"/>
          <w:sz w:val="20"/>
          <w:szCs w:val="18"/>
        </w:rPr>
      </w:pPr>
      <w:r w:rsidRPr="00BA1612">
        <w:rPr>
          <w:rFonts w:ascii="Arial" w:hAnsi="Arial" w:cs="Arial"/>
          <w:sz w:val="20"/>
          <w:szCs w:val="18"/>
        </w:rPr>
        <w:t>1.2 Urban Expansion and Agricultural Transformation</w:t>
      </w:r>
    </w:p>
    <w:p w14:paraId="3062D54E" w14:textId="77777777" w:rsidR="00195E59" w:rsidRDefault="00BA1612" w:rsidP="00195E59">
      <w:pPr>
        <w:spacing w:before="100" w:beforeAutospacing="1" w:after="100" w:afterAutospacing="1"/>
        <w:jc w:val="both"/>
        <w:rPr>
          <w:rFonts w:ascii="Arial" w:hAnsi="Arial" w:cs="Arial"/>
          <w:lang w:bidi="hi-IN"/>
        </w:rPr>
      </w:pPr>
      <w:r w:rsidRPr="00BA1612">
        <w:rPr>
          <w:rFonts w:ascii="Arial" w:hAnsi="Arial" w:cs="Arial"/>
          <w:lang w:bidi="hi-IN"/>
        </w:rPr>
        <w:t xml:space="preserve">Urbanization occurs primarily at the expense of agricultural and desert lands </w:t>
      </w:r>
      <w:sdt>
        <w:sdtPr>
          <w:rPr>
            <w:rFonts w:ascii="Arial" w:hAnsi="Arial" w:cs="Arial"/>
            <w:color w:val="000000"/>
            <w:lang w:bidi="hi-IN"/>
          </w:rPr>
          <w:tag w:val="MENDELEY_CITATION_v3_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"/>
          <w:id w:val="-1165557924"/>
          <w:placeholder>
            <w:docPart w:val="DefaultPlaceholder_-1854013440"/>
          </w:placeholder>
        </w:sdtPr>
        <w:sdtEndPr/>
        <w:sdtContent>
          <w:r w:rsidR="00E51600" w:rsidRPr="00E51600">
            <w:rPr>
              <w:rFonts w:ascii="Arial" w:hAnsi="Arial" w:cs="Arial"/>
              <w:color w:val="000000"/>
              <w:lang w:bidi="hi-IN"/>
            </w:rPr>
            <w:t>(</w:t>
          </w:r>
          <w:proofErr w:type="spellStart"/>
          <w:r w:rsidR="00E51600" w:rsidRPr="00E51600">
            <w:rPr>
              <w:rFonts w:ascii="Arial" w:hAnsi="Arial" w:cs="Arial"/>
              <w:color w:val="000000"/>
              <w:lang w:bidi="hi-IN"/>
            </w:rPr>
            <w:t>Somvanshi</w:t>
          </w:r>
          <w:proofErr w:type="spellEnd"/>
          <w:r w:rsidR="00E51600" w:rsidRPr="00E51600">
            <w:rPr>
              <w:rFonts w:ascii="Arial" w:hAnsi="Arial" w:cs="Arial"/>
              <w:color w:val="000000"/>
              <w:lang w:bidi="hi-IN"/>
            </w:rPr>
            <w:t xml:space="preserve"> et al., 2020)</w:t>
          </w:r>
        </w:sdtContent>
      </w:sdt>
      <w:r w:rsidR="00C87FF7">
        <w:rPr>
          <w:rFonts w:ascii="Arial" w:hAnsi="Arial" w:cs="Arial"/>
          <w:lang w:bidi="hi-IN"/>
        </w:rPr>
        <w:t xml:space="preserve">; </w:t>
      </w:r>
      <w:sdt>
        <w:sdtPr>
          <w:rPr>
            <w:rFonts w:ascii="Arial" w:hAnsi="Arial" w:cs="Arial"/>
            <w:color w:val="000000"/>
            <w:lang w:bidi="hi-IN"/>
          </w:rPr>
          <w:tag w:val="MENDELEY_CITATION_v3_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"/>
          <w:id w:val="1221874069"/>
          <w:placeholder>
            <w:docPart w:val="DefaultPlaceholder_-1854013440"/>
          </w:placeholder>
        </w:sdtPr>
        <w:sdtEndPr/>
        <w:sdtContent>
          <w:r w:rsidR="00E51600" w:rsidRPr="00E51600">
            <w:rPr>
              <w:rFonts w:ascii="Arial" w:hAnsi="Arial" w:cs="Arial"/>
              <w:color w:val="000000"/>
              <w:lang w:bidi="hi-IN"/>
            </w:rPr>
            <w:t>(Abdelkarim, 2025)</w:t>
          </w:r>
        </w:sdtContent>
      </w:sdt>
      <w:r w:rsidR="00C87FF7">
        <w:rPr>
          <w:rFonts w:ascii="Arial" w:hAnsi="Arial" w:cs="Arial"/>
          <w:lang w:bidi="hi-IN"/>
        </w:rPr>
        <w:t xml:space="preserve">. </w:t>
      </w:r>
      <w:r w:rsidR="00195E59" w:rsidRPr="00195E59">
        <w:rPr>
          <w:rFonts w:ascii="Arial" w:hAnsi="Arial" w:cs="Arial"/>
          <w:lang w:bidi="hi-IN"/>
        </w:rPr>
        <w:t xml:space="preserve">The loss of agricultural land is increasingly driven by the expansion of infrastructure, industrial development, and real estate </w:t>
      </w:r>
      <w:sdt>
        <w:sdtPr>
          <w:rPr>
            <w:rFonts w:ascii="Arial" w:hAnsi="Arial" w:cs="Arial"/>
            <w:color w:val="000000"/>
            <w:lang w:bidi="hi-IN"/>
          </w:rPr>
          <w:tag w:val="MENDELEY_CITATION_v3_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"/>
          <w:id w:val="2116396884"/>
          <w:placeholder>
            <w:docPart w:val="DefaultPlaceholder_-1854013440"/>
          </w:placeholder>
        </w:sdtPr>
        <w:sdtEndPr/>
        <w:sdtContent>
          <w:r w:rsidR="00E51600" w:rsidRPr="00E51600">
            <w:rPr>
              <w:rFonts w:ascii="Arial" w:hAnsi="Arial" w:cs="Arial"/>
              <w:color w:val="000000"/>
              <w:lang w:bidi="hi-IN"/>
            </w:rPr>
            <w:t>(</w:t>
          </w:r>
          <w:proofErr w:type="spellStart"/>
          <w:r w:rsidR="00E51600" w:rsidRPr="00E51600">
            <w:rPr>
              <w:rFonts w:ascii="Arial" w:hAnsi="Arial" w:cs="Arial"/>
              <w:color w:val="000000"/>
              <w:lang w:bidi="hi-IN"/>
            </w:rPr>
            <w:t>Somvanshi</w:t>
          </w:r>
          <w:proofErr w:type="spellEnd"/>
          <w:r w:rsidR="00E51600" w:rsidRPr="00E51600">
            <w:rPr>
              <w:rFonts w:ascii="Arial" w:hAnsi="Arial" w:cs="Arial"/>
              <w:color w:val="000000"/>
              <w:lang w:bidi="hi-IN"/>
            </w:rPr>
            <w:t xml:space="preserve"> et al., 2020)</w:t>
          </w:r>
        </w:sdtContent>
      </w:sdt>
      <w:r w:rsidR="00195E59" w:rsidRPr="00195E59">
        <w:rPr>
          <w:rFonts w:ascii="Arial" w:hAnsi="Arial" w:cs="Arial"/>
          <w:lang w:bidi="hi-IN"/>
        </w:rPr>
        <w:t xml:space="preserve">, as rapid urbanization continues to reshape long-established land use patterns </w:t>
      </w:r>
      <w:sdt>
        <w:sdtPr>
          <w:rPr>
            <w:rFonts w:ascii="Arial" w:hAnsi="Arial" w:cs="Arial"/>
            <w:color w:val="000000"/>
            <w:lang w:bidi="hi-IN"/>
          </w:rPr>
          <w:tag w:val="MENDELEY_CITATION_v3_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"/>
          <w:id w:val="-686449153"/>
          <w:placeholder>
            <w:docPart w:val="DefaultPlaceholder_-1854013440"/>
          </w:placeholder>
        </w:sdtPr>
        <w:sdtEndPr/>
        <w:sdtContent>
          <w:r w:rsidR="00E51600" w:rsidRPr="00E51600">
            <w:rPr>
              <w:rFonts w:ascii="Arial" w:hAnsi="Arial" w:cs="Arial"/>
              <w:color w:val="000000"/>
              <w:lang w:bidi="hi-IN"/>
            </w:rPr>
            <w:t>(Uddin et al., 2023)</w:t>
          </w:r>
        </w:sdtContent>
      </w:sdt>
      <w:r w:rsidR="00195E59" w:rsidRPr="00195E59">
        <w:rPr>
          <w:rFonts w:ascii="Arial" w:hAnsi="Arial" w:cs="Arial"/>
          <w:lang w:bidi="hi-IN"/>
        </w:rPr>
        <w:t>. At the same time, efforts to meet growing food demands have led to the expansion of cropland into deserts and forests, often supported by the development of irrigation systems (</w:t>
      </w:r>
      <w:sdt>
        <w:sdtPr>
          <w:rPr>
            <w:rFonts w:ascii="Arial" w:hAnsi="Arial" w:cs="Arial"/>
            <w:color w:val="000000"/>
            <w:lang w:bidi="hi-IN"/>
          </w:rPr>
          <w:tag w:val="MENDELEY_CITATION_v3_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"/>
          <w:id w:val="-1759505163"/>
          <w:placeholder>
            <w:docPart w:val="DefaultPlaceholder_-1854013440"/>
          </w:placeholder>
        </w:sdtPr>
        <w:sdtEndPr/>
        <w:sdtContent>
          <w:r w:rsidR="00E51600" w:rsidRPr="00E51600">
            <w:rPr>
              <w:rFonts w:ascii="Arial" w:hAnsi="Arial" w:cs="Arial"/>
              <w:color w:val="000000"/>
              <w:lang w:bidi="hi-IN"/>
            </w:rPr>
            <w:t>(Abdelkarim, 2025)</w:t>
          </w:r>
        </w:sdtContent>
      </w:sdt>
      <w:r w:rsidR="00195E59" w:rsidRPr="00195E59">
        <w:rPr>
          <w:rFonts w:ascii="Arial" w:hAnsi="Arial" w:cs="Arial"/>
          <w:lang w:bidi="hi-IN"/>
        </w:rPr>
        <w:t xml:space="preserve">; </w:t>
      </w:r>
      <w:r w:rsidR="00195E59" w:rsidRPr="00403738">
        <w:rPr>
          <w:rFonts w:ascii="Arial" w:hAnsi="Arial" w:cs="Arial"/>
          <w:color w:val="FF0000"/>
          <w:lang w:bidi="hi-IN"/>
        </w:rPr>
        <w:t xml:space="preserve">Gupta et al., 2020; </w:t>
      </w:r>
      <w:sdt>
        <w:sdtPr>
          <w:rPr>
            <w:rFonts w:ascii="Arial" w:hAnsi="Arial" w:cs="Arial"/>
            <w:color w:val="000000"/>
            <w:lang w:bidi="hi-IN"/>
          </w:rPr>
          <w:tag w:val="MENDELEY_CITATION_v3_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"/>
          <w:id w:val="1231729976"/>
          <w:placeholder>
            <w:docPart w:val="DefaultPlaceholder_-1854013440"/>
          </w:placeholder>
        </w:sdtPr>
        <w:sdtEndPr/>
        <w:sdtContent>
          <w:r w:rsidR="00E51600" w:rsidRPr="00E51600">
            <w:rPr>
              <w:rFonts w:ascii="Arial" w:hAnsi="Arial" w:cs="Arial"/>
              <w:color w:val="000000"/>
              <w:lang w:bidi="hi-IN"/>
            </w:rPr>
            <w:t>(W. Wang et al., 2016)</w:t>
          </w:r>
        </w:sdtContent>
      </w:sdt>
      <w:r w:rsidR="00195E59" w:rsidRPr="00403738">
        <w:rPr>
          <w:rFonts w:ascii="Arial" w:hAnsi="Arial" w:cs="Arial"/>
          <w:lang w:bidi="hi-IN"/>
        </w:rPr>
        <w:t>.</w:t>
      </w:r>
      <w:r w:rsidR="00195E59" w:rsidRPr="00195E59">
        <w:rPr>
          <w:rFonts w:ascii="Arial" w:hAnsi="Arial" w:cs="Arial"/>
          <w:lang w:bidi="hi-IN"/>
        </w:rPr>
        <w:t xml:space="preserve"> While the cultivation of high-value commercial crops such as oil palm has brought economic benefits, it has also contributed to deforestation and heightened ecological vulnerability </w:t>
      </w:r>
      <w:sdt>
        <w:sdtPr>
          <w:rPr>
            <w:rFonts w:ascii="Arial" w:hAnsi="Arial" w:cs="Arial"/>
            <w:color w:val="000000"/>
            <w:lang w:bidi="hi-IN"/>
          </w:rPr>
          <w:tag w:val="MENDELEY_CITATION_v3_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"/>
          <w:id w:val="2068841930"/>
          <w:placeholder>
            <w:docPart w:val="DefaultPlaceholder_-1854013440"/>
          </w:placeholder>
        </w:sdtPr>
        <w:sdtEndPr/>
        <w:sdtContent>
          <w:r w:rsidR="00E51600" w:rsidRPr="00E51600">
            <w:rPr>
              <w:rFonts w:ascii="Arial" w:hAnsi="Arial" w:cs="Arial"/>
              <w:color w:val="000000"/>
              <w:lang w:bidi="hi-IN"/>
            </w:rPr>
            <w:t>(Mahamud et al., 2019)</w:t>
          </w:r>
        </w:sdtContent>
      </w:sdt>
      <w:r w:rsidR="00195E59" w:rsidRPr="00195E59">
        <w:rPr>
          <w:rFonts w:ascii="Arial" w:hAnsi="Arial" w:cs="Arial"/>
          <w:lang w:bidi="hi-IN"/>
        </w:rPr>
        <w:t xml:space="preserve">. Likewise, the growth of shrimp farming has offered new livelihood opportunities, yet it has also resulted in saltwater intrusion, land degradation, and the displacement of local communities </w:t>
      </w:r>
      <w:sdt>
        <w:sdtPr>
          <w:rPr>
            <w:rFonts w:ascii="Arial" w:hAnsi="Arial" w:cs="Arial"/>
            <w:color w:val="000000"/>
            <w:lang w:bidi="hi-IN"/>
          </w:rPr>
          <w:tag w:val="MENDELEY_CITATION_v3_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"/>
          <w:id w:val="104854386"/>
          <w:placeholder>
            <w:docPart w:val="DefaultPlaceholder_-1854013440"/>
          </w:placeholder>
        </w:sdtPr>
        <w:sdtEndPr/>
        <w:sdtContent>
          <w:r w:rsidR="00E51600" w:rsidRPr="00E51600">
            <w:rPr>
              <w:rFonts w:ascii="Arial" w:hAnsi="Arial" w:cs="Arial"/>
              <w:color w:val="000000"/>
              <w:lang w:bidi="hi-IN"/>
            </w:rPr>
            <w:t>(Rahman et al., 2017)</w:t>
          </w:r>
        </w:sdtContent>
      </w:sdt>
      <w:r w:rsidR="00195E59" w:rsidRPr="00195E59">
        <w:rPr>
          <w:rFonts w:ascii="Arial" w:hAnsi="Arial" w:cs="Arial"/>
          <w:lang w:bidi="hi-IN"/>
        </w:rPr>
        <w:t>.</w:t>
      </w:r>
    </w:p>
    <w:p w14:paraId="5A9DDF1C" w14:textId="77777777" w:rsidR="00BA1612" w:rsidRPr="00BA1612" w:rsidRDefault="00BA1612" w:rsidP="00195E59">
      <w:pPr>
        <w:spacing w:before="100" w:beforeAutospacing="1" w:after="100" w:afterAutospacing="1"/>
        <w:jc w:val="both"/>
        <w:rPr>
          <w:rFonts w:ascii="Arial" w:hAnsi="Arial" w:cs="Arial"/>
          <w:szCs w:val="18"/>
        </w:rPr>
      </w:pPr>
      <w:r w:rsidRPr="00195E59">
        <w:rPr>
          <w:rFonts w:ascii="Arial" w:hAnsi="Arial" w:cs="Arial"/>
          <w:b/>
          <w:caps/>
          <w:szCs w:val="18"/>
        </w:rPr>
        <w:t>1</w:t>
      </w:r>
      <w:r w:rsidRPr="00FA25BF">
        <w:rPr>
          <w:rFonts w:ascii="Arial" w:hAnsi="Arial" w:cs="Arial"/>
          <w:b/>
          <w:caps/>
          <w:szCs w:val="18"/>
        </w:rPr>
        <w:t>.3 Spatial Determinants of Urban and Forest Change</w:t>
      </w:r>
    </w:p>
    <w:p w14:paraId="758523D7" w14:textId="77777777" w:rsidR="00217DB5" w:rsidRDefault="00217DB5" w:rsidP="00C87FF7">
      <w:pPr>
        <w:spacing w:before="100" w:beforeAutospacing="1" w:after="100" w:afterAutospacing="1"/>
        <w:jc w:val="both"/>
        <w:rPr>
          <w:rFonts w:ascii="Arial" w:hAnsi="Arial" w:cs="Arial"/>
          <w:lang w:bidi="hi-IN"/>
        </w:rPr>
      </w:pPr>
      <w:r w:rsidRPr="00217DB5">
        <w:rPr>
          <w:rFonts w:ascii="Arial" w:hAnsi="Arial" w:cs="Arial"/>
          <w:lang w:bidi="hi-IN"/>
        </w:rPr>
        <w:t xml:space="preserve">Urban expansion tends to follow natural and built corridors, spreading along rivers, major roads, and railway lines </w:t>
      </w:r>
      <w:sdt>
        <w:sdtPr>
          <w:rPr>
            <w:rFonts w:ascii="Arial" w:hAnsi="Arial" w:cs="Arial"/>
            <w:color w:val="000000"/>
            <w:lang w:bidi="hi-IN"/>
          </w:rPr>
          <w:tag w:val="MENDELEY_CITATION_v3_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"/>
          <w:id w:val="-1897816936"/>
          <w:placeholder>
            <w:docPart w:val="DefaultPlaceholder_-1854013440"/>
          </w:placeholder>
        </w:sdtPr>
        <w:sdtEndPr/>
        <w:sdtContent>
          <w:r w:rsidR="00E51600" w:rsidRPr="00E51600">
            <w:rPr>
              <w:rFonts w:ascii="Arial" w:hAnsi="Arial" w:cs="Arial"/>
              <w:color w:val="000000"/>
              <w:lang w:bidi="hi-IN"/>
            </w:rPr>
            <w:t>(Han et al., 2015)</w:t>
          </w:r>
        </w:sdtContent>
      </w:sdt>
      <w:r w:rsidRPr="00217DB5">
        <w:rPr>
          <w:rFonts w:ascii="Arial" w:hAnsi="Arial" w:cs="Arial"/>
          <w:lang w:bidi="hi-IN"/>
        </w:rPr>
        <w:t xml:space="preserve">; </w:t>
      </w:r>
      <w:sdt>
        <w:sdtPr>
          <w:rPr>
            <w:rFonts w:ascii="Arial" w:hAnsi="Arial" w:cs="Arial"/>
            <w:color w:val="000000"/>
            <w:lang w:bidi="hi-IN"/>
          </w:rPr>
          <w:tag w:val="MENDELEY_CITATION_v3_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"/>
          <w:id w:val="-250900525"/>
          <w:placeholder>
            <w:docPart w:val="DefaultPlaceholder_-1854013440"/>
          </w:placeholder>
        </w:sdtPr>
        <w:sdtEndPr/>
        <w:sdtContent>
          <w:r w:rsidR="00E51600" w:rsidRPr="00E51600">
            <w:rPr>
              <w:rFonts w:ascii="Arial" w:hAnsi="Arial" w:cs="Arial"/>
              <w:color w:val="000000"/>
              <w:lang w:bidi="hi-IN"/>
            </w:rPr>
            <w:t>(Kumar et al., 2016)</w:t>
          </w:r>
        </w:sdtContent>
      </w:sdt>
      <w:r w:rsidRPr="00217DB5">
        <w:rPr>
          <w:rFonts w:ascii="Arial" w:hAnsi="Arial" w:cs="Arial"/>
          <w:lang w:bidi="hi-IN"/>
        </w:rPr>
        <w:t xml:space="preserve">. The physical landscape plays a key role in shaping this growth—flat, low-lying areas are generally easier and more cost-effective to develop </w:t>
      </w:r>
      <w:sdt>
        <w:sdtPr>
          <w:rPr>
            <w:rFonts w:ascii="Arial" w:hAnsi="Arial" w:cs="Arial"/>
            <w:color w:val="000000"/>
            <w:lang w:bidi="hi-IN"/>
          </w:rPr>
          <w:tag w:val="MENDELEY_CITATION_v3_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"/>
          <w:id w:val="416594952"/>
          <w:placeholder>
            <w:docPart w:val="DefaultPlaceholder_-1854013440"/>
          </w:placeholder>
        </w:sdtPr>
        <w:sdtEndPr/>
        <w:sdtContent>
          <w:r w:rsidR="00E51600" w:rsidRPr="00E51600">
            <w:rPr>
              <w:rFonts w:ascii="Arial" w:hAnsi="Arial" w:cs="Arial"/>
              <w:color w:val="000000"/>
              <w:lang w:bidi="hi-IN"/>
            </w:rPr>
            <w:t>(Muhammad et al., 2022)</w:t>
          </w:r>
        </w:sdtContent>
      </w:sdt>
      <w:r w:rsidRPr="00217DB5">
        <w:rPr>
          <w:rFonts w:ascii="Arial" w:hAnsi="Arial" w:cs="Arial"/>
          <w:lang w:bidi="hi-IN"/>
        </w:rPr>
        <w:t>, while steeper slopes tend to discourage construction. However, once lowland areas become saturated, development may begin to push into mountainous zones, raising concerns about ecological vulnerability</w:t>
      </w:r>
      <w:r w:rsidR="00003DC2">
        <w:rPr>
          <w:rFonts w:ascii="Arial" w:hAnsi="Arial" w:cs="Arial"/>
          <w:lang w:bidi="hi-IN"/>
        </w:rPr>
        <w:t xml:space="preserve"> </w:t>
      </w:r>
      <w:sdt>
        <w:sdtPr>
          <w:rPr>
            <w:rFonts w:ascii="Arial" w:hAnsi="Arial" w:cs="Arial"/>
            <w:color w:val="000000"/>
            <w:lang w:bidi="hi-IN"/>
          </w:rPr>
          <w:tag w:val="MENDELEY_CITATION_v3_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"/>
          <w:id w:val="106933391"/>
          <w:placeholder>
            <w:docPart w:val="DefaultPlaceholder_-1854013440"/>
          </w:placeholder>
        </w:sdtPr>
        <w:sdtEndPr/>
        <w:sdtContent>
          <w:r w:rsidR="00E51600" w:rsidRPr="00E51600">
            <w:rPr>
              <w:rFonts w:ascii="Arial" w:hAnsi="Arial" w:cs="Arial"/>
              <w:color w:val="000000"/>
              <w:lang w:bidi="hi-IN"/>
            </w:rPr>
            <w:t>(Han et al., 2015)</w:t>
          </w:r>
        </w:sdtContent>
      </w:sdt>
      <w:r w:rsidRPr="00217DB5">
        <w:rPr>
          <w:rFonts w:ascii="Arial" w:hAnsi="Arial" w:cs="Arial"/>
          <w:lang w:bidi="hi-IN"/>
        </w:rPr>
        <w:t xml:space="preserve">. In many regions, urban growth has become a major driver of forest loss, particularly in areas bordering agricultural land or existing settlements, with deforestation most pronounced in accessible low-elevation zones </w:t>
      </w:r>
      <w:sdt>
        <w:sdtPr>
          <w:rPr>
            <w:rFonts w:ascii="Arial" w:hAnsi="Arial" w:cs="Arial"/>
            <w:color w:val="000000"/>
            <w:lang w:bidi="hi-IN"/>
          </w:rPr>
          <w:tag w:val="MENDELEY_CITATION_v3_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"/>
          <w:id w:val="-1001205196"/>
          <w:placeholder>
            <w:docPart w:val="DefaultPlaceholder_-1854013440"/>
          </w:placeholder>
        </w:sdtPr>
        <w:sdtEndPr/>
        <w:sdtContent>
          <w:r w:rsidR="00E51600" w:rsidRPr="00E51600">
            <w:rPr>
              <w:rFonts w:ascii="Arial" w:hAnsi="Arial" w:cs="Arial"/>
              <w:color w:val="000000"/>
              <w:lang w:bidi="hi-IN"/>
            </w:rPr>
            <w:t>(W. Wang et al., 2016)</w:t>
          </w:r>
        </w:sdtContent>
      </w:sdt>
      <w:r w:rsidRPr="00217DB5">
        <w:rPr>
          <w:rFonts w:ascii="Arial" w:hAnsi="Arial" w:cs="Arial"/>
          <w:lang w:bidi="hi-IN"/>
        </w:rPr>
        <w:t>.</w:t>
      </w:r>
    </w:p>
    <w:p w14:paraId="0FBCD3D0" w14:textId="77777777" w:rsidR="00C87FF7" w:rsidRPr="00731B56" w:rsidRDefault="00C87FF7" w:rsidP="00C87FF7">
      <w:pPr>
        <w:spacing w:before="100" w:beforeAutospacing="1" w:after="100" w:afterAutospacing="1"/>
        <w:jc w:val="both"/>
        <w:rPr>
          <w:rFonts w:ascii="Arial" w:hAnsi="Arial" w:cs="Arial"/>
          <w:color w:val="FF0000"/>
          <w:lang w:bidi="hi-IN"/>
        </w:rPr>
      </w:pPr>
      <w:r w:rsidRPr="00C87FF7">
        <w:rPr>
          <w:rFonts w:ascii="Arial" w:hAnsi="Arial" w:cs="Arial"/>
          <w:lang w:bidi="hi-IN"/>
        </w:rPr>
        <w:t>In northeastern India, for instance, forest degradation is linked to a combination of factors: encroachment, shifting (jhum) cultivation</w:t>
      </w:r>
      <w:sdt>
        <w:sdtPr>
          <w:rPr>
            <w:rFonts w:ascii="Arial" w:hAnsi="Arial" w:cs="Arial"/>
            <w:color w:val="000000"/>
            <w:lang w:bidi="hi-IN"/>
          </w:rPr>
          <w:tag w:val="MENDELEY_CITATION_v3_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"/>
          <w:id w:val="-201094519"/>
          <w:placeholder>
            <w:docPart w:val="DefaultPlaceholder_-1854013440"/>
          </w:placeholder>
        </w:sdtPr>
        <w:sdtEndPr/>
        <w:sdtContent>
          <w:r w:rsidR="00520C23">
            <w:rPr>
              <w:rFonts w:ascii="Arial" w:hAnsi="Arial" w:cs="Arial"/>
              <w:color w:val="000000"/>
              <w:lang w:bidi="hi-IN"/>
            </w:rPr>
            <w:t xml:space="preserve"> </w:t>
          </w:r>
          <w:r w:rsidR="00E51600" w:rsidRPr="00E51600">
            <w:rPr>
              <w:rFonts w:ascii="Arial" w:hAnsi="Arial" w:cs="Arial"/>
              <w:color w:val="000000"/>
            </w:rPr>
            <w:t xml:space="preserve">(Anand &amp; </w:t>
          </w:r>
          <w:proofErr w:type="spellStart"/>
          <w:r w:rsidR="00E51600" w:rsidRPr="00E51600">
            <w:rPr>
              <w:rFonts w:ascii="Arial" w:hAnsi="Arial" w:cs="Arial"/>
              <w:color w:val="000000"/>
            </w:rPr>
            <w:t>Oinam</w:t>
          </w:r>
          <w:proofErr w:type="spellEnd"/>
          <w:r w:rsidR="00E51600" w:rsidRPr="00E51600">
            <w:rPr>
              <w:rFonts w:ascii="Arial" w:hAnsi="Arial" w:cs="Arial"/>
              <w:color w:val="000000"/>
            </w:rPr>
            <w:t>, 2020)</w:t>
          </w:r>
        </w:sdtContent>
      </w:sdt>
      <w:r w:rsidR="00265750">
        <w:rPr>
          <w:rFonts w:ascii="Arial" w:hAnsi="Arial" w:cs="Arial"/>
          <w:lang w:bidi="hi-IN"/>
        </w:rPr>
        <w:t xml:space="preserve">, </w:t>
      </w:r>
      <w:r w:rsidRPr="00C87FF7">
        <w:rPr>
          <w:rFonts w:ascii="Arial" w:hAnsi="Arial" w:cs="Arial"/>
          <w:lang w:bidi="hi-IN"/>
        </w:rPr>
        <w:t>bamboo extraction, illegal logging, mining, and the spread of agriculture</w:t>
      </w:r>
      <w:sdt>
        <w:sdtPr>
          <w:rPr>
            <w:rFonts w:ascii="Arial" w:hAnsi="Arial" w:cs="Arial"/>
            <w:color w:val="000000"/>
            <w:lang w:bidi="hi-IN"/>
          </w:rPr>
          <w:tag w:val="MENDELEY_CITATION_v3_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"/>
          <w:id w:val="1369878986"/>
          <w:placeholder>
            <w:docPart w:val="DefaultPlaceholder_-1854013440"/>
          </w:placeholder>
        </w:sdtPr>
        <w:sdtEndPr/>
        <w:sdtContent>
          <w:r w:rsidR="00520C23">
            <w:rPr>
              <w:rFonts w:ascii="Arial" w:hAnsi="Arial" w:cs="Arial"/>
              <w:color w:val="000000"/>
              <w:lang w:bidi="hi-IN"/>
            </w:rPr>
            <w:t xml:space="preserve"> </w:t>
          </w:r>
          <w:r w:rsidR="00E51600" w:rsidRPr="00E51600">
            <w:rPr>
              <w:rFonts w:ascii="Arial" w:hAnsi="Arial" w:cs="Arial"/>
              <w:color w:val="000000"/>
              <w:lang w:bidi="hi-IN"/>
            </w:rPr>
            <w:t>(REDDY et al., 2017)</w:t>
          </w:r>
        </w:sdtContent>
      </w:sdt>
      <w:r w:rsidRPr="00731B56">
        <w:rPr>
          <w:rFonts w:ascii="Arial" w:hAnsi="Arial" w:cs="Arial"/>
          <w:color w:val="FF0000"/>
          <w:lang w:bidi="hi-IN"/>
        </w:rPr>
        <w:t>.</w:t>
      </w:r>
    </w:p>
    <w:p w14:paraId="5A168AD5" w14:textId="77777777" w:rsidR="00C87FF7" w:rsidRPr="000139F9" w:rsidRDefault="00C87FF7" w:rsidP="00C87FF7">
      <w:pPr>
        <w:spacing w:before="100" w:beforeAutospacing="1" w:after="100" w:afterAutospacing="1"/>
        <w:jc w:val="both"/>
        <w:rPr>
          <w:rFonts w:ascii="Arial" w:hAnsi="Arial" w:cs="Arial"/>
          <w:lang w:bidi="hi-IN"/>
        </w:rPr>
      </w:pPr>
      <w:r w:rsidRPr="00C87FF7">
        <w:rPr>
          <w:rFonts w:ascii="Arial" w:hAnsi="Arial" w:cs="Arial"/>
          <w:lang w:bidi="hi-IN"/>
        </w:rPr>
        <w:t>These pressures are intensified by the needs of local communities and the growth of human settlements</w:t>
      </w:r>
      <w:sdt>
        <w:sdtPr>
          <w:rPr>
            <w:rFonts w:ascii="Arial" w:hAnsi="Arial" w:cs="Arial"/>
            <w:color w:val="000000"/>
            <w:lang w:bidi="hi-IN"/>
          </w:rPr>
          <w:tag w:val="MENDELEY_CITATION_v3_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"/>
          <w:id w:val="-1329969775"/>
          <w:placeholder>
            <w:docPart w:val="DefaultPlaceholder_-1854013440"/>
          </w:placeholder>
        </w:sdtPr>
        <w:sdtEndPr/>
        <w:sdtContent>
          <w:r w:rsidR="00520C23">
            <w:rPr>
              <w:rFonts w:ascii="Arial" w:hAnsi="Arial" w:cs="Arial"/>
              <w:color w:val="000000"/>
              <w:lang w:bidi="hi-IN"/>
            </w:rPr>
            <w:t xml:space="preserve"> </w:t>
          </w:r>
          <w:r w:rsidR="00E51600" w:rsidRPr="00E51600">
            <w:rPr>
              <w:rFonts w:ascii="Arial" w:hAnsi="Arial" w:cs="Arial"/>
              <w:color w:val="000000"/>
              <w:lang w:bidi="hi-IN"/>
            </w:rPr>
            <w:t>(Osman Maysoon A. A. AND Abdel-Rahman, 2023)</w:t>
          </w:r>
        </w:sdtContent>
      </w:sdt>
      <w:r w:rsidRPr="00C87FF7">
        <w:rPr>
          <w:rFonts w:ascii="Arial" w:hAnsi="Arial" w:cs="Arial"/>
          <w:lang w:bidi="hi-IN"/>
        </w:rPr>
        <w:t>.</w:t>
      </w:r>
      <w:r>
        <w:rPr>
          <w:rFonts w:ascii="Arial" w:hAnsi="Arial" w:cs="Arial"/>
          <w:lang w:bidi="hi-IN"/>
        </w:rPr>
        <w:t xml:space="preserve"> </w:t>
      </w:r>
      <w:r w:rsidRPr="00C87FF7">
        <w:rPr>
          <w:rFonts w:ascii="Arial" w:hAnsi="Arial" w:cs="Arial"/>
          <w:lang w:bidi="hi-IN"/>
        </w:rPr>
        <w:t xml:space="preserve">The expansion of oil palm plantations has also contributed significantly to forest clearance in some areas </w:t>
      </w:r>
      <w:sdt>
        <w:sdtPr>
          <w:rPr>
            <w:rFonts w:ascii="Arial" w:hAnsi="Arial" w:cs="Arial"/>
            <w:color w:val="000000"/>
            <w:lang w:bidi="hi-IN"/>
          </w:rPr>
          <w:tag w:val="MENDELEY_CITATION_v3_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"/>
          <w:id w:val="1404109572"/>
          <w:placeholder>
            <w:docPart w:val="DefaultPlaceholder_-1854013440"/>
          </w:placeholder>
        </w:sdtPr>
        <w:sdtEndPr/>
        <w:sdtContent>
          <w:r w:rsidR="00E51600" w:rsidRPr="00E51600">
            <w:rPr>
              <w:rFonts w:ascii="Arial" w:hAnsi="Arial" w:cs="Arial"/>
              <w:color w:val="000000"/>
              <w:lang w:bidi="hi-IN"/>
            </w:rPr>
            <w:t>(Mahamud et al., 2019)</w:t>
          </w:r>
        </w:sdtContent>
      </w:sdt>
      <w:r w:rsidRPr="00C87FF7">
        <w:rPr>
          <w:rFonts w:ascii="Arial" w:hAnsi="Arial" w:cs="Arial"/>
          <w:lang w:bidi="hi-IN"/>
        </w:rPr>
        <w:t>.</w:t>
      </w:r>
      <w:r>
        <w:rPr>
          <w:rFonts w:ascii="Arial" w:hAnsi="Arial" w:cs="Arial"/>
          <w:lang w:bidi="hi-IN"/>
        </w:rPr>
        <w:t xml:space="preserve"> </w:t>
      </w:r>
      <w:r w:rsidRPr="00C87FF7">
        <w:rPr>
          <w:rFonts w:ascii="Arial" w:hAnsi="Arial" w:cs="Arial"/>
          <w:lang w:bidi="hi-IN"/>
        </w:rPr>
        <w:t>More broadly, the long-term health and extent of forests are being shaped by the intertwined forces of economic development and rising global temperatures</w:t>
      </w:r>
      <w:sdt>
        <w:sdtPr>
          <w:rPr>
            <w:rFonts w:ascii="Arial" w:hAnsi="Arial" w:cs="Arial"/>
            <w:color w:val="000000"/>
            <w:lang w:bidi="hi-IN"/>
          </w:rPr>
          <w:tag w:val="MENDELEY_CITATION_v3_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"/>
          <w:id w:val="-1695914253"/>
          <w:placeholder>
            <w:docPart w:val="DefaultPlaceholder_-1854013440"/>
          </w:placeholder>
        </w:sdtPr>
        <w:sdtEndPr/>
        <w:sdtContent>
          <w:r w:rsidR="00520C23">
            <w:rPr>
              <w:rFonts w:ascii="Arial" w:hAnsi="Arial" w:cs="Arial"/>
              <w:color w:val="000000"/>
              <w:lang w:bidi="hi-IN"/>
            </w:rPr>
            <w:t xml:space="preserve"> </w:t>
          </w:r>
          <w:r w:rsidR="00E51600" w:rsidRPr="00E51600">
            <w:rPr>
              <w:rFonts w:ascii="Arial" w:hAnsi="Arial" w:cs="Arial"/>
              <w:color w:val="000000"/>
              <w:lang w:bidi="hi-IN"/>
            </w:rPr>
            <w:t>(Zhang et al., 2023)</w:t>
          </w:r>
        </w:sdtContent>
      </w:sdt>
      <w:r w:rsidRPr="00C87FF7">
        <w:rPr>
          <w:rFonts w:ascii="Arial" w:hAnsi="Arial" w:cs="Arial"/>
          <w:lang w:bidi="hi-IN"/>
        </w:rPr>
        <w:t>.</w:t>
      </w:r>
    </w:p>
    <w:p w14:paraId="2DD8F707" w14:textId="77777777" w:rsidR="00BA1612" w:rsidRPr="00BA1612" w:rsidRDefault="00BA1612" w:rsidP="00F87CF1">
      <w:pPr>
        <w:pStyle w:val="AbstHead"/>
        <w:jc w:val="both"/>
        <w:rPr>
          <w:rFonts w:ascii="Arial" w:hAnsi="Arial" w:cs="Arial"/>
          <w:sz w:val="20"/>
          <w:szCs w:val="18"/>
        </w:rPr>
      </w:pPr>
      <w:r w:rsidRPr="00BA1612">
        <w:rPr>
          <w:rFonts w:ascii="Arial" w:hAnsi="Arial" w:cs="Arial"/>
          <w:sz w:val="20"/>
          <w:szCs w:val="18"/>
        </w:rPr>
        <w:t>1.4 Environmental and Ecological Consequences</w:t>
      </w:r>
    </w:p>
    <w:p w14:paraId="7789A5BA" w14:textId="77777777" w:rsidR="00BA1612" w:rsidRPr="00726A21" w:rsidRDefault="00BA1612" w:rsidP="00DD345F">
      <w:pPr>
        <w:spacing w:before="100" w:beforeAutospacing="1" w:after="100" w:afterAutospacing="1"/>
        <w:jc w:val="both"/>
        <w:rPr>
          <w:rFonts w:ascii="Arial" w:hAnsi="Arial" w:cs="Arial"/>
          <w:color w:val="FF0000"/>
          <w:lang w:bidi="hi-IN"/>
        </w:rPr>
      </w:pPr>
      <w:r w:rsidRPr="00BA1612">
        <w:rPr>
          <w:rFonts w:ascii="Arial" w:hAnsi="Arial" w:cs="Arial"/>
          <w:lang w:bidi="hi-IN"/>
        </w:rPr>
        <w:t xml:space="preserve">The environmental consequences of these transformations are far-reaching. </w:t>
      </w:r>
      <w:r w:rsidR="00DD345F" w:rsidRPr="00DD345F">
        <w:rPr>
          <w:rFonts w:ascii="Arial" w:hAnsi="Arial" w:cs="Arial"/>
          <w:lang w:bidi="hi-IN"/>
        </w:rPr>
        <w:t>Deforestation often triggers a cascade of environmental consequences, including soil degradation, increased landslide risk, and biodiversity loss</w:t>
      </w:r>
      <w:r w:rsidR="00306E10">
        <w:rPr>
          <w:rFonts w:ascii="Arial" w:hAnsi="Arial" w:cs="Arial"/>
          <w:lang w:bidi="hi-IN"/>
        </w:rPr>
        <w:t xml:space="preserve"> </w:t>
      </w:r>
      <w:sdt>
        <w:sdtPr>
          <w:rPr>
            <w:rFonts w:ascii="Arial" w:hAnsi="Arial" w:cs="Arial"/>
            <w:color w:val="000000"/>
            <w:lang w:bidi="hi-IN"/>
          </w:rPr>
          <w:tag w:val="MENDELEY_CITATION_v3_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"/>
          <w:id w:val="2043090379"/>
          <w:placeholder>
            <w:docPart w:val="DefaultPlaceholder_-1854013440"/>
          </w:placeholder>
        </w:sdtPr>
        <w:sdtEndPr/>
        <w:sdtContent>
          <w:r w:rsidR="00E51600" w:rsidRPr="00E51600">
            <w:rPr>
              <w:rFonts w:ascii="Arial" w:hAnsi="Arial" w:cs="Arial"/>
              <w:color w:val="000000"/>
              <w:lang w:bidi="hi-IN"/>
            </w:rPr>
            <w:t>(</w:t>
          </w:r>
          <w:proofErr w:type="spellStart"/>
          <w:r w:rsidR="00E51600" w:rsidRPr="00E51600">
            <w:rPr>
              <w:rFonts w:ascii="Arial" w:hAnsi="Arial" w:cs="Arial"/>
              <w:color w:val="000000"/>
              <w:lang w:bidi="hi-IN"/>
            </w:rPr>
            <w:t>Jalayer</w:t>
          </w:r>
          <w:proofErr w:type="spellEnd"/>
          <w:r w:rsidR="00E51600" w:rsidRPr="00E51600">
            <w:rPr>
              <w:rFonts w:ascii="Arial" w:hAnsi="Arial" w:cs="Arial"/>
              <w:color w:val="000000"/>
              <w:lang w:bidi="hi-IN"/>
            </w:rPr>
            <w:t xml:space="preserve"> et al., 2022)</w:t>
          </w:r>
        </w:sdtContent>
      </w:sdt>
      <w:r w:rsidR="00DD345F" w:rsidRPr="00DD345F">
        <w:rPr>
          <w:rFonts w:ascii="Arial" w:hAnsi="Arial" w:cs="Arial"/>
          <w:lang w:bidi="hi-IN"/>
        </w:rPr>
        <w:t xml:space="preserve">. Forests play a critical role in stabilizing </w:t>
      </w:r>
      <w:r w:rsidR="00DD345F" w:rsidRPr="00DD345F">
        <w:rPr>
          <w:rFonts w:ascii="Arial" w:hAnsi="Arial" w:cs="Arial"/>
          <w:lang w:bidi="hi-IN"/>
        </w:rPr>
        <w:lastRenderedPageBreak/>
        <w:t>slopes, whereas the loss of grasslands can heighten susceptibility to landslides</w:t>
      </w:r>
      <w:r w:rsidR="00306E10">
        <w:rPr>
          <w:rFonts w:ascii="Arial" w:hAnsi="Arial" w:cs="Arial"/>
          <w:lang w:bidi="hi-IN"/>
        </w:rPr>
        <w:t xml:space="preserve"> </w:t>
      </w:r>
      <w:sdt>
        <w:sdtPr>
          <w:rPr>
            <w:rFonts w:ascii="Arial" w:hAnsi="Arial" w:cs="Arial"/>
            <w:color w:val="000000"/>
            <w:lang w:bidi="hi-IN"/>
          </w:rPr>
          <w:tag w:val="MENDELEY_CITATION_v3_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"/>
          <w:id w:val="-1344002684"/>
          <w:placeholder>
            <w:docPart w:val="DefaultPlaceholder_-1854013440"/>
          </w:placeholder>
        </w:sdtPr>
        <w:sdtEndPr/>
        <w:sdtContent>
          <w:r w:rsidR="00E51600" w:rsidRPr="00E51600">
            <w:rPr>
              <w:rFonts w:ascii="Arial" w:hAnsi="Arial" w:cs="Arial"/>
              <w:color w:val="000000"/>
              <w:lang w:bidi="hi-IN"/>
            </w:rPr>
            <w:t>(Shu et al., 2019)</w:t>
          </w:r>
        </w:sdtContent>
      </w:sdt>
      <w:r w:rsidR="00DD345F" w:rsidRPr="00DD345F">
        <w:rPr>
          <w:rFonts w:ascii="Arial" w:hAnsi="Arial" w:cs="Arial"/>
          <w:lang w:bidi="hi-IN"/>
        </w:rPr>
        <w:t xml:space="preserve">. As natural habitats continue to shrink, human–wildlife conflicts become more frequent, placing additional pressure on already vulnerable species </w:t>
      </w:r>
      <w:sdt>
        <w:sdtPr>
          <w:rPr>
            <w:rFonts w:cs="Helvetica"/>
            <w:color w:val="000000"/>
            <w:lang w:bidi="hi-IN"/>
          </w:rPr>
          <w:tag w:val="MENDELEY_CITATION_v3_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"/>
          <w:id w:val="-1390808632"/>
          <w:placeholder>
            <w:docPart w:val="DefaultPlaceholder_-1854013440"/>
          </w:placeholder>
        </w:sdtPr>
        <w:sdtEndPr/>
        <w:sdtContent>
          <w:r w:rsidR="00E51600" w:rsidRPr="00E51600">
            <w:rPr>
              <w:rFonts w:cs="Helvetica"/>
              <w:color w:val="000000"/>
            </w:rPr>
            <w:t>(Gupta &amp; Sharma, 2020)</w:t>
          </w:r>
        </w:sdtContent>
      </w:sdt>
      <w:r w:rsidR="00DD345F" w:rsidRPr="00DD345F">
        <w:rPr>
          <w:rFonts w:ascii="Arial" w:hAnsi="Arial" w:cs="Arial"/>
          <w:lang w:bidi="hi-IN"/>
        </w:rPr>
        <w:t xml:space="preserve">; </w:t>
      </w:r>
      <w:sdt>
        <w:sdtPr>
          <w:rPr>
            <w:rFonts w:ascii="Arial" w:hAnsi="Arial" w:cs="Arial"/>
            <w:color w:val="000000"/>
            <w:lang w:bidi="hi-IN"/>
          </w:rPr>
          <w:tag w:val="MENDELEY_CITATION_v3_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"/>
          <w:id w:val="2030991669"/>
          <w:placeholder>
            <w:docPart w:val="DefaultPlaceholder_-1854013440"/>
          </w:placeholder>
        </w:sdtPr>
        <w:sdtEndPr/>
        <w:sdtContent>
          <w:r w:rsidR="00E51600" w:rsidRPr="00E51600">
            <w:rPr>
              <w:rFonts w:ascii="Arial" w:hAnsi="Arial" w:cs="Arial"/>
              <w:color w:val="000000"/>
              <w:lang w:bidi="hi-IN"/>
            </w:rPr>
            <w:t>(</w:t>
          </w:r>
          <w:proofErr w:type="spellStart"/>
          <w:r w:rsidR="00E51600" w:rsidRPr="00E51600">
            <w:rPr>
              <w:rFonts w:ascii="Arial" w:hAnsi="Arial" w:cs="Arial"/>
              <w:color w:val="000000"/>
              <w:lang w:bidi="hi-IN"/>
            </w:rPr>
            <w:t>Halmy</w:t>
          </w:r>
          <w:proofErr w:type="spellEnd"/>
          <w:r w:rsidR="00E51600" w:rsidRPr="00E51600">
            <w:rPr>
              <w:rFonts w:ascii="Arial" w:hAnsi="Arial" w:cs="Arial"/>
              <w:color w:val="000000"/>
              <w:lang w:bidi="hi-IN"/>
            </w:rPr>
            <w:t xml:space="preserve"> et al., 2015)</w:t>
          </w:r>
        </w:sdtContent>
      </w:sdt>
      <w:r w:rsidR="00DD345F" w:rsidRPr="00DD345F">
        <w:rPr>
          <w:rFonts w:ascii="Arial" w:hAnsi="Arial" w:cs="Arial"/>
          <w:lang w:bidi="hi-IN"/>
        </w:rPr>
        <w:t xml:space="preserve">. Hydrological systems are also increasingly strained—water bodies are diminishing due to siltation and encroachment </w:t>
      </w:r>
      <w:sdt>
        <w:sdtPr>
          <w:rPr>
            <w:rFonts w:ascii="Arial" w:hAnsi="Arial" w:cs="Arial"/>
            <w:color w:val="000000"/>
            <w:lang w:bidi="hi-IN"/>
          </w:rPr>
          <w:tag w:val="MENDELEY_CITATION_v3_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"/>
          <w:id w:val="990364921"/>
          <w:placeholder>
            <w:docPart w:val="DefaultPlaceholder_-1854013440"/>
          </w:placeholder>
        </w:sdtPr>
        <w:sdtEndPr/>
        <w:sdtContent>
          <w:r w:rsidR="00E51600" w:rsidRPr="00E51600">
            <w:rPr>
              <w:rFonts w:ascii="Arial" w:hAnsi="Arial" w:cs="Arial"/>
              <w:color w:val="000000"/>
              <w:lang w:bidi="hi-IN"/>
            </w:rPr>
            <w:t>(Mishra et al., 2018)</w:t>
          </w:r>
        </w:sdtContent>
      </w:sdt>
      <w:r w:rsidR="00DD345F" w:rsidRPr="00DD345F">
        <w:rPr>
          <w:rFonts w:ascii="Arial" w:hAnsi="Arial" w:cs="Arial"/>
          <w:lang w:bidi="hi-IN"/>
        </w:rPr>
        <w:t>, while coastal areas face cropland loss from saline flooding and water quality degradation from aquaculture, contributing to growing water scarcity and more frequent urb</w:t>
      </w:r>
      <w:r w:rsidR="00003DC2">
        <w:rPr>
          <w:rFonts w:ascii="Arial" w:hAnsi="Arial" w:cs="Arial"/>
          <w:lang w:bidi="hi-IN"/>
        </w:rPr>
        <w:t>an flooding (</w:t>
      </w:r>
      <w:sdt>
        <w:sdtPr>
          <w:rPr>
            <w:rFonts w:ascii="Arial" w:hAnsi="Arial" w:cs="Arial"/>
            <w:color w:val="000000"/>
            <w:lang w:bidi="hi-IN"/>
          </w:rPr>
          <w:tag w:val="MENDELEY_CITATION_v3_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"/>
          <w:id w:val="323783671"/>
          <w:placeholder>
            <w:docPart w:val="DefaultPlaceholder_-1854013440"/>
          </w:placeholder>
        </w:sdtPr>
        <w:sdtEndPr/>
        <w:sdtContent>
          <w:r w:rsidR="00E51600" w:rsidRPr="00E51600">
            <w:rPr>
              <w:rFonts w:ascii="Arial" w:hAnsi="Arial" w:cs="Arial"/>
              <w:color w:val="000000"/>
              <w:lang w:bidi="hi-IN"/>
            </w:rPr>
            <w:t>(Rahman et al., 2017)</w:t>
          </w:r>
        </w:sdtContent>
      </w:sdt>
      <w:r w:rsidR="00DD345F" w:rsidRPr="00DD345F">
        <w:rPr>
          <w:rFonts w:ascii="Arial" w:hAnsi="Arial" w:cs="Arial"/>
          <w:lang w:bidi="hi-IN"/>
        </w:rPr>
        <w:t xml:space="preserve">; </w:t>
      </w:r>
      <w:sdt>
        <w:sdtPr>
          <w:rPr>
            <w:rFonts w:ascii="Arial" w:hAnsi="Arial" w:cs="Arial"/>
            <w:color w:val="000000"/>
            <w:lang w:bidi="hi-IN"/>
          </w:rPr>
          <w:tag w:val="MENDELEY_CITATION_v3_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"/>
          <w:id w:val="69170204"/>
          <w:placeholder>
            <w:docPart w:val="DefaultPlaceholder_-1854013440"/>
          </w:placeholder>
        </w:sdtPr>
        <w:sdtEndPr/>
        <w:sdtContent>
          <w:r w:rsidR="00E51600" w:rsidRPr="00E51600">
            <w:rPr>
              <w:rFonts w:ascii="Arial" w:hAnsi="Arial" w:cs="Arial"/>
              <w:color w:val="000000"/>
              <w:lang w:bidi="hi-IN"/>
            </w:rPr>
            <w:t>(S. W. Wang et al., 2021)</w:t>
          </w:r>
        </w:sdtContent>
      </w:sdt>
      <w:r w:rsidR="00C5696A">
        <w:rPr>
          <w:rFonts w:ascii="Arial" w:hAnsi="Arial" w:cs="Arial"/>
          <w:color w:val="FF0000"/>
          <w:lang w:bidi="hi-IN"/>
        </w:rPr>
        <w:t>.</w:t>
      </w:r>
    </w:p>
    <w:p w14:paraId="76A7B6C5" w14:textId="77777777" w:rsidR="00BA1612" w:rsidRPr="00BA1612" w:rsidRDefault="0081399C" w:rsidP="00F87CF1">
      <w:pPr>
        <w:pStyle w:val="AbstHead"/>
        <w:jc w:val="both"/>
        <w:rPr>
          <w:rFonts w:ascii="Arial" w:hAnsi="Arial" w:cs="Arial"/>
          <w:sz w:val="20"/>
          <w:szCs w:val="18"/>
        </w:rPr>
      </w:pPr>
      <w:r w:rsidRPr="0081399C">
        <w:rPr>
          <w:rFonts w:ascii="Arial" w:hAnsi="Arial" w:cs="Arial"/>
          <w:sz w:val="20"/>
          <w:szCs w:val="18"/>
        </w:rPr>
        <w:t>1.5</w:t>
      </w:r>
      <w:r w:rsidR="00BA1612" w:rsidRPr="00BA1612">
        <w:rPr>
          <w:rFonts w:ascii="Arial" w:hAnsi="Arial" w:cs="Arial"/>
          <w:sz w:val="20"/>
          <w:szCs w:val="18"/>
        </w:rPr>
        <w:t xml:space="preserve"> Urban Climate Effects and Future Risks</w:t>
      </w:r>
    </w:p>
    <w:p w14:paraId="1B1B9A7B" w14:textId="77777777" w:rsidR="00BA1612" w:rsidRPr="00BA1612" w:rsidRDefault="00BA1612" w:rsidP="00B7589F">
      <w:pPr>
        <w:spacing w:before="100" w:beforeAutospacing="1" w:after="100" w:afterAutospacing="1"/>
        <w:jc w:val="both"/>
        <w:rPr>
          <w:rFonts w:ascii="Arial" w:hAnsi="Arial" w:cs="Arial"/>
          <w:lang w:bidi="hi-IN"/>
        </w:rPr>
      </w:pPr>
      <w:r w:rsidRPr="00BA1612">
        <w:rPr>
          <w:rFonts w:ascii="Arial" w:hAnsi="Arial" w:cs="Arial"/>
          <w:lang w:bidi="hi-IN"/>
        </w:rPr>
        <w:t xml:space="preserve">Urbanization further alters local climate systems. </w:t>
      </w:r>
      <w:r w:rsidR="001E7199" w:rsidRPr="001E7199">
        <w:rPr>
          <w:rFonts w:ascii="Arial" w:hAnsi="Arial" w:cs="Arial"/>
          <w:lang w:bidi="hi-IN"/>
        </w:rPr>
        <w:t xml:space="preserve">The built-up areas also function as heat reservoirs, increasing the land surface temperature and increasing the Urban Heat Island (UHI) effect </w:t>
      </w:r>
      <w:sdt>
        <w:sdtPr>
          <w:rPr>
            <w:rFonts w:ascii="Arial" w:hAnsi="Arial" w:cs="Arial"/>
            <w:color w:val="000000"/>
            <w:lang w:bidi="hi-IN"/>
          </w:rPr>
          <w:tag w:val="MENDELEY_CITATION_v3_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"/>
          <w:id w:val="-450474504"/>
          <w:placeholder>
            <w:docPart w:val="DefaultPlaceholder_-1854013440"/>
          </w:placeholder>
        </w:sdtPr>
        <w:sdtEndPr/>
        <w:sdtContent>
          <w:r w:rsidR="00E51600" w:rsidRPr="00E51600">
            <w:rPr>
              <w:rFonts w:ascii="Arial" w:hAnsi="Arial" w:cs="Arial"/>
              <w:color w:val="000000"/>
              <w:lang w:bidi="hi-IN"/>
            </w:rPr>
            <w:t>(Ahmad et al., 2025)</w:t>
          </w:r>
        </w:sdtContent>
      </w:sdt>
      <w:r w:rsidR="001E7199" w:rsidRPr="001E7199">
        <w:rPr>
          <w:rFonts w:ascii="Arial" w:hAnsi="Arial" w:cs="Arial"/>
          <w:lang w:bidi="hi-IN"/>
        </w:rPr>
        <w:t>. The increase in land surface temperature is directly related to land use and land cover (LULC) change and is related to groundwater depletion and the density of built-up areas, suggesting cumulative effects on thermal and hydrological systems. The continued expansion of impervious surfaces is also expected to worsen UHI strength, water scarcity, and greenhouse gas emissions</w:t>
      </w:r>
      <w:r w:rsidR="00C5696A">
        <w:rPr>
          <w:rFonts w:ascii="Arial" w:hAnsi="Arial" w:cs="Arial"/>
          <w:lang w:bidi="hi-IN"/>
        </w:rPr>
        <w:t xml:space="preserve"> </w:t>
      </w:r>
      <w:sdt>
        <w:sdtPr>
          <w:rPr>
            <w:rFonts w:ascii="Arial" w:hAnsi="Arial" w:cs="Arial"/>
            <w:color w:val="000000"/>
            <w:lang w:bidi="hi-IN"/>
          </w:rPr>
          <w:tag w:val="MENDELEY_CITATION_v3_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"/>
          <w:id w:val="1293012776"/>
          <w:placeholder>
            <w:docPart w:val="DefaultPlaceholder_-1854013440"/>
          </w:placeholder>
        </w:sdtPr>
        <w:sdtEndPr/>
        <w:sdtContent>
          <w:r w:rsidR="00E51600" w:rsidRPr="00E51600">
            <w:rPr>
              <w:rFonts w:ascii="Arial" w:hAnsi="Arial" w:cs="Arial"/>
              <w:color w:val="000000"/>
            </w:rPr>
            <w:t xml:space="preserve">(J. Wang &amp; </w:t>
          </w:r>
          <w:proofErr w:type="spellStart"/>
          <w:r w:rsidR="00E51600" w:rsidRPr="00E51600">
            <w:rPr>
              <w:rFonts w:ascii="Arial" w:hAnsi="Arial" w:cs="Arial"/>
              <w:color w:val="000000"/>
            </w:rPr>
            <w:t>Maduako</w:t>
          </w:r>
          <w:proofErr w:type="spellEnd"/>
          <w:r w:rsidR="00E51600" w:rsidRPr="00E51600">
            <w:rPr>
              <w:rFonts w:ascii="Arial" w:hAnsi="Arial" w:cs="Arial"/>
              <w:color w:val="000000"/>
            </w:rPr>
            <w:t>, 2018)</w:t>
          </w:r>
        </w:sdtContent>
      </w:sdt>
      <w:r w:rsidR="001E7199" w:rsidRPr="001E7199">
        <w:rPr>
          <w:rFonts w:ascii="Arial" w:hAnsi="Arial" w:cs="Arial"/>
          <w:lang w:bidi="hi-IN"/>
        </w:rPr>
        <w:t xml:space="preserve">. Future projections also indicate increased risks. Climate change can cause more focused precipitation events, flash floods, and soil erosion </w:t>
      </w:r>
      <w:sdt>
        <w:sdtPr>
          <w:rPr>
            <w:rFonts w:ascii="Arial" w:hAnsi="Arial" w:cs="Arial"/>
            <w:color w:val="000000"/>
            <w:lang w:bidi="hi-IN"/>
          </w:rPr>
          <w:tag w:val="MENDELEY_CITATION_v3_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"/>
          <w:id w:val="1952134314"/>
          <w:placeholder>
            <w:docPart w:val="DefaultPlaceholder_-1854013440"/>
          </w:placeholder>
        </w:sdtPr>
        <w:sdtEndPr/>
        <w:sdtContent>
          <w:r w:rsidR="00E51600" w:rsidRPr="00E51600">
            <w:rPr>
              <w:rFonts w:ascii="Arial" w:hAnsi="Arial" w:cs="Arial"/>
              <w:color w:val="000000"/>
              <w:lang w:bidi="hi-IN"/>
            </w:rPr>
            <w:t>(</w:t>
          </w:r>
          <w:proofErr w:type="spellStart"/>
          <w:r w:rsidR="00E51600" w:rsidRPr="00E51600">
            <w:rPr>
              <w:rFonts w:ascii="Arial" w:hAnsi="Arial" w:cs="Arial"/>
              <w:color w:val="000000"/>
              <w:lang w:bidi="hi-IN"/>
            </w:rPr>
            <w:t>Vijayaraghavalu</w:t>
          </w:r>
          <w:proofErr w:type="spellEnd"/>
          <w:r w:rsidR="00E51600" w:rsidRPr="00E51600">
            <w:rPr>
              <w:rFonts w:ascii="Arial" w:hAnsi="Arial" w:cs="Arial"/>
              <w:color w:val="000000"/>
              <w:lang w:bidi="hi-IN"/>
            </w:rPr>
            <w:t xml:space="preserve"> et al., 2025)</w:t>
          </w:r>
        </w:sdtContent>
      </w:sdt>
      <w:r w:rsidR="001E7199" w:rsidRPr="001E7199">
        <w:rPr>
          <w:rFonts w:ascii="Arial" w:hAnsi="Arial" w:cs="Arial"/>
          <w:lang w:bidi="hi-IN"/>
        </w:rPr>
        <w:t xml:space="preserve">. In some areas, post-seismic reconstruction has also encouraged urban expansion towards geological fracture zones, thus </w:t>
      </w:r>
      <w:r w:rsidR="001E7199" w:rsidRPr="001E7199">
        <w:rPr>
          <w:rFonts w:ascii="Arial" w:hAnsi="Arial" w:cs="Arial"/>
          <w:lang w:bidi="hi-IN"/>
        </w:rPr>
        <w:t>furthering vulnerability to hazards</w:t>
      </w:r>
      <w:sdt>
        <w:sdtPr>
          <w:rPr>
            <w:rFonts w:ascii="Arial" w:hAnsi="Arial" w:cs="Arial"/>
            <w:color w:val="000000"/>
            <w:lang w:bidi="hi-IN"/>
          </w:rPr>
          <w:tag w:val="MENDELEY_CITATION_v3_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"/>
          <w:id w:val="1777592123"/>
          <w:placeholder>
            <w:docPart w:val="DefaultPlaceholder_-1854013440"/>
          </w:placeholder>
        </w:sdtPr>
        <w:sdtEndPr/>
        <w:sdtContent>
          <w:r w:rsidR="00E51600">
            <w:rPr>
              <w:rFonts w:ascii="Arial" w:hAnsi="Arial" w:cs="Arial"/>
              <w:color w:val="000000"/>
              <w:lang w:bidi="hi-IN"/>
            </w:rPr>
            <w:t xml:space="preserve"> </w:t>
          </w:r>
          <w:r w:rsidR="00E51600" w:rsidRPr="00E51600">
            <w:rPr>
              <w:rFonts w:ascii="Arial" w:hAnsi="Arial" w:cs="Arial"/>
              <w:color w:val="000000"/>
              <w:lang w:bidi="hi-IN"/>
            </w:rPr>
            <w:t>(Nath et al., 2020)</w:t>
          </w:r>
        </w:sdtContent>
      </w:sdt>
      <w:r w:rsidR="001E7199" w:rsidRPr="001E7199">
        <w:rPr>
          <w:rFonts w:ascii="Arial" w:hAnsi="Arial" w:cs="Arial"/>
          <w:lang w:bidi="hi-IN"/>
        </w:rPr>
        <w:t xml:space="preserve">. The increase in the area covered by sandy regions and river channels may also indicate ongoing river migration processes </w:t>
      </w:r>
      <w:sdt>
        <w:sdtPr>
          <w:rPr>
            <w:rFonts w:ascii="Arial" w:hAnsi="Arial" w:cs="Arial"/>
            <w:color w:val="000000"/>
            <w:lang w:bidi="hi-IN"/>
          </w:rPr>
          <w:tag w:val="MENDELEY_CITATION_v3_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"/>
          <w:id w:val="-1763915028"/>
          <w:placeholder>
            <w:docPart w:val="DefaultPlaceholder_-1854013440"/>
          </w:placeholder>
        </w:sdtPr>
        <w:sdtEndPr/>
        <w:sdtContent>
          <w:r w:rsidR="00E51600" w:rsidRPr="00E51600">
            <w:rPr>
              <w:rFonts w:ascii="Arial" w:hAnsi="Arial" w:cs="Arial"/>
              <w:color w:val="000000"/>
              <w:lang w:bidi="hi-IN"/>
            </w:rPr>
            <w:t>(Kumar et al., 2016)</w:t>
          </w:r>
        </w:sdtContent>
      </w:sdt>
      <w:r w:rsidR="001E7199" w:rsidRPr="001E7199">
        <w:rPr>
          <w:rFonts w:ascii="Arial" w:hAnsi="Arial" w:cs="Arial"/>
          <w:lang w:bidi="hi-IN"/>
        </w:rPr>
        <w:t>. In view of these cumulative factors, immediate remedial actions are necessary in land and water resource management to maintain ecological harmony</w:t>
      </w:r>
      <w:r w:rsidR="002E6A4C">
        <w:rPr>
          <w:rFonts w:ascii="Arial" w:hAnsi="Arial" w:cs="Arial"/>
          <w:lang w:bidi="hi-IN"/>
        </w:rPr>
        <w:t xml:space="preserve"> </w:t>
      </w:r>
      <w:sdt>
        <w:sdtPr>
          <w:rPr>
            <w:rFonts w:ascii="Arial" w:hAnsi="Arial" w:cs="Arial"/>
            <w:color w:val="000000"/>
            <w:lang w:bidi="hi-IN"/>
          </w:rPr>
          <w:tag w:val="MENDELEY_CITATION_v3_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"/>
          <w:id w:val="-238404805"/>
          <w:placeholder>
            <w:docPart w:val="DefaultPlaceholder_-1854013440"/>
          </w:placeholder>
        </w:sdtPr>
        <w:sdtEndPr/>
        <w:sdtContent>
          <w:r w:rsidR="00E51600" w:rsidRPr="00E51600">
            <w:rPr>
              <w:rFonts w:ascii="Arial" w:hAnsi="Arial" w:cs="Arial"/>
              <w:color w:val="000000"/>
              <w:lang w:bidi="hi-IN"/>
            </w:rPr>
            <w:t>(Leta et al., 2021)</w:t>
          </w:r>
        </w:sdtContent>
      </w:sdt>
      <w:r w:rsidR="001E7199" w:rsidRPr="001E7199">
        <w:rPr>
          <w:rFonts w:ascii="Arial" w:hAnsi="Arial" w:cs="Arial"/>
          <w:lang w:bidi="hi-IN"/>
        </w:rPr>
        <w:t>.</w:t>
      </w:r>
      <w:r w:rsidR="001E7199">
        <w:rPr>
          <w:rFonts w:ascii="Arial" w:hAnsi="Arial" w:cs="Arial"/>
          <w:lang w:bidi="hi-IN"/>
        </w:rPr>
        <w:t xml:space="preserve"> </w:t>
      </w:r>
      <w:r w:rsidRPr="00BA1612">
        <w:rPr>
          <w:rFonts w:ascii="Arial" w:hAnsi="Arial" w:cs="Arial"/>
          <w:lang w:bidi="hi-IN"/>
        </w:rPr>
        <w:t>In addition, rainwater harvesting and wetland restoration are increasingly necessary to address water scarcity</w:t>
      </w:r>
      <w:r w:rsidR="00E51600">
        <w:rPr>
          <w:rFonts w:ascii="Arial" w:hAnsi="Arial" w:cs="Arial"/>
          <w:lang w:bidi="hi-IN"/>
        </w:rPr>
        <w:t xml:space="preserve"> </w:t>
      </w:r>
      <w:sdt>
        <w:sdtPr>
          <w:rPr>
            <w:rFonts w:ascii="Arial" w:hAnsi="Arial" w:cs="Arial"/>
            <w:color w:val="000000"/>
            <w:lang w:bidi="hi-IN"/>
          </w:rPr>
          <w:tag w:val="MENDELEY_CITATION_v3_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"/>
          <w:id w:val="263271516"/>
          <w:placeholder>
            <w:docPart w:val="DefaultPlaceholder_-1854013440"/>
          </w:placeholder>
        </w:sdtPr>
        <w:sdtEndPr/>
        <w:sdtContent>
          <w:r w:rsidR="00E51600" w:rsidRPr="00E51600">
            <w:rPr>
              <w:rFonts w:ascii="Arial" w:hAnsi="Arial" w:cs="Arial"/>
              <w:color w:val="000000"/>
              <w:lang w:bidi="hi-IN"/>
            </w:rPr>
            <w:t>(Tahir et al., 2025)</w:t>
          </w:r>
        </w:sdtContent>
      </w:sdt>
      <w:r w:rsidRPr="00BA1612">
        <w:rPr>
          <w:rFonts w:ascii="Arial" w:hAnsi="Arial" w:cs="Arial"/>
          <w:lang w:bidi="hi-IN"/>
        </w:rPr>
        <w:t>.</w:t>
      </w:r>
    </w:p>
    <w:p w14:paraId="0D021E5A" w14:textId="77777777" w:rsidR="006766FC" w:rsidRDefault="006766FC" w:rsidP="000A5A4C">
      <w:pPr>
        <w:pStyle w:val="Body"/>
        <w:spacing w:after="0"/>
        <w:rPr>
          <w:rFonts w:ascii="Arial" w:hAnsi="Arial" w:cs="Arial"/>
          <w:lang w:bidi="hi-IN"/>
        </w:rPr>
      </w:pPr>
    </w:p>
    <w:p w14:paraId="255328FB" w14:textId="77777777" w:rsidR="006766FC" w:rsidRDefault="006766FC" w:rsidP="000A5A4C">
      <w:pPr>
        <w:pStyle w:val="Body"/>
        <w:spacing w:after="0"/>
        <w:rPr>
          <w:rFonts w:ascii="Arial" w:hAnsi="Arial" w:cs="Arial"/>
          <w:lang w:bidi="hi-IN"/>
        </w:rPr>
      </w:pPr>
    </w:p>
    <w:p w14:paraId="0257E733" w14:textId="77777777" w:rsidR="000A5A4C" w:rsidRPr="004F62E1" w:rsidRDefault="000A5A4C" w:rsidP="000A5A4C">
      <w:pPr>
        <w:pStyle w:val="Body"/>
        <w:spacing w:after="0"/>
        <w:rPr>
          <w:rFonts w:ascii="Arial" w:hAnsi="Arial" w:cs="Arial"/>
          <w:lang w:bidi="hi-IN"/>
        </w:rPr>
      </w:pPr>
      <w:r w:rsidRPr="004F62E1">
        <w:rPr>
          <w:rFonts w:ascii="Arial" w:hAnsi="Arial" w:cs="Arial"/>
          <w:lang w:bidi="hi-IN"/>
        </w:rPr>
        <w:t>The present review is conducted to answer the following research questions:</w:t>
      </w:r>
    </w:p>
    <w:p w14:paraId="014D43FB" w14:textId="77777777" w:rsidR="000A5A4C" w:rsidRPr="004F62E1" w:rsidRDefault="000A5A4C" w:rsidP="000A5A4C">
      <w:pPr>
        <w:pStyle w:val="Body"/>
        <w:numPr>
          <w:ilvl w:val="0"/>
          <w:numId w:val="1"/>
        </w:numPr>
        <w:spacing w:after="0"/>
        <w:rPr>
          <w:rFonts w:ascii="Arial" w:hAnsi="Arial" w:cs="Arial"/>
          <w:lang w:bidi="hi-IN"/>
        </w:rPr>
      </w:pPr>
      <w:r w:rsidRPr="004F62E1">
        <w:rPr>
          <w:rFonts w:ascii="Arial" w:hAnsi="Arial" w:cs="Arial"/>
          <w:lang w:bidi="hi-IN"/>
        </w:rPr>
        <w:t>What methodologies have researchers used to model LULC and predict LULC changes?</w:t>
      </w:r>
    </w:p>
    <w:p w14:paraId="0C35AD5C" w14:textId="77777777" w:rsidR="000A5A4C" w:rsidRPr="004F62E1" w:rsidRDefault="000A5A4C" w:rsidP="000A5A4C">
      <w:pPr>
        <w:pStyle w:val="Body"/>
        <w:numPr>
          <w:ilvl w:val="0"/>
          <w:numId w:val="1"/>
        </w:numPr>
        <w:spacing w:after="0"/>
        <w:rPr>
          <w:rStyle w:val="lx-suggestion-comment"/>
          <w:rFonts w:ascii="Arial" w:hAnsi="Arial" w:cs="Arial"/>
        </w:rPr>
      </w:pPr>
      <w:r w:rsidRPr="004F62E1">
        <w:rPr>
          <w:rFonts w:ascii="Arial" w:hAnsi="Arial" w:cs="Arial"/>
        </w:rPr>
        <w:t>What are the strength and weakness of various LULC models</w:t>
      </w:r>
      <w:r w:rsidRPr="004F62E1">
        <w:rPr>
          <w:rStyle w:val="lx-suggestion-comment"/>
          <w:rFonts w:ascii="Arial" w:hAnsi="Arial" w:cs="Arial"/>
        </w:rPr>
        <w:t>?</w:t>
      </w:r>
    </w:p>
    <w:p w14:paraId="02485D3D" w14:textId="77777777" w:rsidR="000A5A4C" w:rsidRPr="004F62E1" w:rsidRDefault="000A5A4C" w:rsidP="000A5A4C">
      <w:pPr>
        <w:pStyle w:val="Body"/>
        <w:numPr>
          <w:ilvl w:val="0"/>
          <w:numId w:val="1"/>
        </w:numPr>
        <w:spacing w:after="0"/>
        <w:rPr>
          <w:rStyle w:val="lx-suggestion-comment"/>
          <w:rFonts w:ascii="Arial" w:hAnsi="Arial" w:cs="Arial"/>
        </w:rPr>
      </w:pPr>
      <w:r w:rsidRPr="004F62E1">
        <w:rPr>
          <w:rStyle w:val="lx-suggestion-comment"/>
          <w:rFonts w:ascii="Arial" w:hAnsi="Arial" w:cs="Arial"/>
        </w:rPr>
        <w:t>Which model/ classifier is predominantly used in LULC Classification and LULC change prediction?</w:t>
      </w:r>
    </w:p>
    <w:p w14:paraId="2D2DA411" w14:textId="77777777" w:rsidR="000A5A4C" w:rsidRPr="004F62E1" w:rsidRDefault="000A5A4C" w:rsidP="000A5A4C">
      <w:pPr>
        <w:pStyle w:val="ListParagraph"/>
        <w:numPr>
          <w:ilvl w:val="0"/>
          <w:numId w:val="1"/>
        </w:numPr>
        <w:jc w:val="both"/>
        <w:rPr>
          <w:rFonts w:ascii="Arial" w:eastAsia="Times New Roman" w:hAnsi="Arial" w:cs="Arial"/>
          <w:sz w:val="20"/>
          <w:szCs w:val="20"/>
          <w:lang w:bidi="hi-IN"/>
        </w:rPr>
      </w:pPr>
      <w:r w:rsidRPr="004F62E1">
        <w:rPr>
          <w:rFonts w:ascii="Arial" w:eastAsia="Times New Roman" w:hAnsi="Arial" w:cs="Arial"/>
          <w:sz w:val="20"/>
          <w:szCs w:val="20"/>
          <w:lang w:bidi="hi-IN"/>
        </w:rPr>
        <w:t>What software packages and data portals are available for performing LULC modeling and analysis?</w:t>
      </w:r>
    </w:p>
    <w:p w14:paraId="4AFBE0F9" w14:textId="77777777" w:rsidR="000A5A4C" w:rsidRPr="004F62E1" w:rsidRDefault="000A5A4C" w:rsidP="000A5A4C">
      <w:pPr>
        <w:pStyle w:val="ListParagraph"/>
        <w:numPr>
          <w:ilvl w:val="0"/>
          <w:numId w:val="1"/>
        </w:numPr>
        <w:jc w:val="both"/>
        <w:rPr>
          <w:rFonts w:ascii="Arial" w:eastAsia="Times New Roman" w:hAnsi="Arial" w:cs="Arial"/>
          <w:sz w:val="20"/>
          <w:szCs w:val="20"/>
          <w:lang w:bidi="hi-IN"/>
        </w:rPr>
      </w:pPr>
      <w:r w:rsidRPr="004F62E1">
        <w:rPr>
          <w:rFonts w:ascii="Arial" w:eastAsia="Times New Roman" w:hAnsi="Arial" w:cs="Arial"/>
          <w:sz w:val="20"/>
          <w:szCs w:val="20"/>
          <w:lang w:bidi="hi-IN"/>
        </w:rPr>
        <w:t>How did research on future LULC change prediction using different approaches evolved over time (2015–2025)?</w:t>
      </w:r>
    </w:p>
    <w:p w14:paraId="3BF28756" w14:textId="77777777" w:rsidR="000A5A4C" w:rsidRPr="004F62E1" w:rsidRDefault="000A5A4C" w:rsidP="000A5A4C">
      <w:pPr>
        <w:pStyle w:val="ListParagraph"/>
        <w:numPr>
          <w:ilvl w:val="0"/>
          <w:numId w:val="1"/>
        </w:numPr>
        <w:jc w:val="both"/>
        <w:rPr>
          <w:rFonts w:ascii="Arial" w:eastAsia="Times New Roman" w:hAnsi="Arial" w:cs="Arial"/>
          <w:sz w:val="20"/>
          <w:szCs w:val="20"/>
          <w:lang w:bidi="hi-IN"/>
        </w:rPr>
      </w:pPr>
      <w:r w:rsidRPr="004F62E1">
        <w:rPr>
          <w:rFonts w:ascii="Arial" w:eastAsia="Times New Roman" w:hAnsi="Arial" w:cs="Arial"/>
          <w:sz w:val="20"/>
          <w:szCs w:val="20"/>
          <w:lang w:bidi="hi-IN"/>
        </w:rPr>
        <w:t>How are LULC change prediction studies geographically distributed across regions?</w:t>
      </w:r>
    </w:p>
    <w:p w14:paraId="623ECC5A" w14:textId="77777777" w:rsidR="000A5A4C" w:rsidRPr="004F62E1" w:rsidRDefault="000A5A4C" w:rsidP="000A5A4C">
      <w:pPr>
        <w:pStyle w:val="ListParagraph"/>
        <w:numPr>
          <w:ilvl w:val="0"/>
          <w:numId w:val="1"/>
        </w:numPr>
        <w:jc w:val="both"/>
        <w:rPr>
          <w:rFonts w:ascii="Arial" w:eastAsia="Times New Roman" w:hAnsi="Arial" w:cs="Arial"/>
          <w:sz w:val="20"/>
          <w:szCs w:val="20"/>
          <w:lang w:bidi="hi-IN"/>
        </w:rPr>
        <w:sectPr w:rsidR="000A5A4C" w:rsidRPr="004F62E1" w:rsidSect="00D17B97">
          <w:type w:val="continuous"/>
          <w:pgSz w:w="12240" w:h="15840"/>
          <w:pgMar w:top="1440" w:right="2016" w:bottom="2016" w:left="2016" w:header="720" w:footer="1123" w:gutter="0"/>
          <w:cols w:num="2" w:space="720"/>
          <w:docGrid w:linePitch="272"/>
        </w:sectPr>
      </w:pPr>
      <w:r w:rsidRPr="004F62E1">
        <w:rPr>
          <w:rFonts w:ascii="Arial" w:eastAsia="Times New Roman" w:hAnsi="Arial" w:cs="Arial"/>
          <w:sz w:val="20"/>
          <w:szCs w:val="20"/>
          <w:lang w:bidi="hi-IN"/>
        </w:rPr>
        <w:t>How is LULC change prediction research distributed across major publishers?</w:t>
      </w:r>
    </w:p>
    <w:p w14:paraId="1E3277EE" w14:textId="77777777" w:rsidR="000A5A4C" w:rsidRPr="004F62E1" w:rsidRDefault="000A5A4C" w:rsidP="000A5A4C">
      <w:pPr>
        <w:pStyle w:val="AbstHead"/>
        <w:jc w:val="both"/>
        <w:rPr>
          <w:rFonts w:ascii="Arial" w:hAnsi="Arial" w:cs="Arial"/>
        </w:rPr>
      </w:pPr>
      <w:r w:rsidRPr="004F62E1">
        <w:rPr>
          <w:rFonts w:ascii="Arial" w:hAnsi="Arial" w:cs="Arial"/>
        </w:rPr>
        <w:t xml:space="preserve">2. methodology </w:t>
      </w:r>
    </w:p>
    <w:p w14:paraId="112FBA22" w14:textId="77777777" w:rsidR="000A5A4C" w:rsidRPr="004F62E1" w:rsidRDefault="000A5A4C" w:rsidP="000A5A4C">
      <w:pPr>
        <w:jc w:val="both"/>
        <w:rPr>
          <w:rFonts w:ascii="Arial" w:hAnsi="Arial" w:cs="Arial"/>
          <w:lang w:bidi="hi-IN"/>
        </w:rPr>
        <w:sectPr w:rsidR="000A5A4C" w:rsidRPr="004F62E1" w:rsidSect="00223221">
          <w:type w:val="continuous"/>
          <w:pgSz w:w="12240" w:h="15840"/>
          <w:pgMar w:top="1440" w:right="2016" w:bottom="2016" w:left="2016" w:header="720" w:footer="1123" w:gutter="0"/>
          <w:cols w:space="720"/>
          <w:docGrid w:linePitch="272"/>
        </w:sectPr>
      </w:pPr>
    </w:p>
    <w:p w14:paraId="6F046791" w14:textId="77777777" w:rsidR="000A5A4C" w:rsidRPr="004F62E1" w:rsidRDefault="000A5A4C" w:rsidP="000A5A4C">
      <w:pPr>
        <w:jc w:val="both"/>
        <w:rPr>
          <w:rFonts w:ascii="Arial" w:hAnsi="Arial" w:cs="Arial"/>
          <w:lang w:bidi="hi-IN"/>
        </w:rPr>
      </w:pPr>
      <w:r w:rsidRPr="004F62E1">
        <w:rPr>
          <w:rFonts w:ascii="Arial" w:hAnsi="Arial" w:cs="Arial"/>
          <w:lang w:bidi="hi-IN"/>
        </w:rPr>
        <w:t xml:space="preserve">For this review, explorations were conducted across a group of scholarly repositories frequently used in scientific investigation. Databases such as Google Scholar, Scopus, Web of Science and IEEE Xplore were utilized to perform the </w:t>
      </w:r>
      <w:r w:rsidRPr="004F62E1">
        <w:rPr>
          <w:rFonts w:ascii="Arial" w:hAnsi="Arial" w:cs="Arial"/>
          <w:lang w:bidi="hi-IN"/>
        </w:rPr>
        <w:t xml:space="preserve">search. The following keywords: "future LULC change OR LULC change prediction" along with advanced phrase searching keywords: “Traditional OR Hybrid OR Integrated OR Machine OR Deep OR learning” were used to identify a </w:t>
      </w:r>
      <w:r w:rsidRPr="004F62E1">
        <w:rPr>
          <w:rFonts w:ascii="Arial" w:hAnsi="Arial" w:cs="Arial"/>
          <w:lang w:bidi="hi-IN"/>
        </w:rPr>
        <w:lastRenderedPageBreak/>
        <w:t>set of related research work. The search was conducted for the publications dating from year 2015 to 2025 and a total of 838 studies were identified. After removing duplicate entries, unrelated work was screened out by reviewing titles and abstracts. Final screening is done by reviewing full text articles against pre-</w:t>
      </w:r>
      <w:r w:rsidRPr="004F62E1">
        <w:rPr>
          <w:rFonts w:ascii="Arial" w:hAnsi="Arial" w:cs="Arial"/>
          <w:lang w:bidi="hi-IN"/>
        </w:rPr>
        <w:t>defined inclusion criteria. Lastly, 50 studies were identified that fulfilled every criteria were selected and kept for the further data analysis.</w:t>
      </w:r>
    </w:p>
    <w:p w14:paraId="17060EE1" w14:textId="1B77B611" w:rsidR="000A5A4C" w:rsidRPr="004F62E1" w:rsidRDefault="000A5A4C" w:rsidP="000A5A4C">
      <w:pPr>
        <w:jc w:val="both"/>
        <w:rPr>
          <w:rFonts w:ascii="Arial" w:hAnsi="Arial" w:cs="Arial"/>
          <w:lang w:bidi="hi-IN"/>
        </w:rPr>
      </w:pPr>
      <w:r w:rsidRPr="004F62E1">
        <w:rPr>
          <w:rFonts w:ascii="Arial" w:hAnsi="Arial" w:cs="Arial"/>
          <w:lang w:bidi="hi-IN"/>
        </w:rPr>
        <w:t xml:space="preserve">Figure </w:t>
      </w:r>
      <w:r w:rsidR="00560D33">
        <w:rPr>
          <w:rFonts w:ascii="Arial" w:hAnsi="Arial" w:cs="Arial"/>
          <w:lang w:bidi="hi-IN"/>
        </w:rPr>
        <w:t>1</w:t>
      </w:r>
      <w:r w:rsidRPr="004F62E1">
        <w:rPr>
          <w:rFonts w:ascii="Arial" w:hAnsi="Arial" w:cs="Arial"/>
          <w:lang w:bidi="hi-IN"/>
        </w:rPr>
        <w:t xml:space="preserve"> illustrates the workflow adopted by researchers in Satellite Image Classification for change detection and future LULC change prediction.</w:t>
      </w:r>
    </w:p>
    <w:p w14:paraId="5E75821D" w14:textId="77777777" w:rsidR="000A5A4C" w:rsidRPr="004F62E1" w:rsidRDefault="000A5A4C" w:rsidP="000A5A4C">
      <w:pPr>
        <w:pStyle w:val="Body"/>
        <w:spacing w:after="0"/>
        <w:rPr>
          <w:rFonts w:ascii="Arial" w:hAnsi="Arial" w:cs="Arial"/>
        </w:rPr>
        <w:sectPr w:rsidR="000A5A4C" w:rsidRPr="004F62E1" w:rsidSect="00D95400">
          <w:type w:val="continuous"/>
          <w:pgSz w:w="12240" w:h="15840"/>
          <w:pgMar w:top="1440" w:right="2016" w:bottom="2016" w:left="2016" w:header="720" w:footer="1123" w:gutter="0"/>
          <w:cols w:num="2" w:space="720"/>
          <w:docGrid w:linePitch="272"/>
        </w:sectPr>
      </w:pPr>
    </w:p>
    <w:p w14:paraId="5D0D6B19" w14:textId="77777777" w:rsidR="000A5A4C" w:rsidRPr="004F62E1" w:rsidRDefault="000A5A4C" w:rsidP="000A5A4C">
      <w:pPr>
        <w:pStyle w:val="Body"/>
        <w:spacing w:after="0"/>
        <w:rPr>
          <w:rFonts w:ascii="Arial" w:hAnsi="Arial" w:cs="Arial"/>
        </w:rPr>
      </w:pPr>
      <w:r w:rsidRPr="004F62E1">
        <w:rPr>
          <w:rFonts w:ascii="Arial" w:hAnsi="Arial" w:cs="Arial"/>
          <w:noProof/>
          <w:lang w:bidi="hi-IN"/>
        </w:rPr>
        <w:drawing>
          <wp:inline distT="0" distB="0" distL="0" distR="0" wp14:anchorId="62185298" wp14:editId="5A25692F">
            <wp:extent cx="5212080" cy="1490225"/>
            <wp:effectExtent l="95250" t="0" r="64770" b="0"/>
            <wp:docPr id="6"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66D292BE" w14:textId="77777777" w:rsidR="000A5A4C" w:rsidRPr="004F62E1" w:rsidRDefault="000A5A4C" w:rsidP="000A5A4C">
      <w:pPr>
        <w:pStyle w:val="Body"/>
        <w:spacing w:after="0"/>
        <w:jc w:val="center"/>
        <w:rPr>
          <w:rFonts w:ascii="Arial" w:hAnsi="Arial" w:cs="Arial"/>
        </w:rPr>
      </w:pPr>
    </w:p>
    <w:p w14:paraId="37547C1C" w14:textId="77777777" w:rsidR="000A5A4C" w:rsidRPr="004F62E1" w:rsidRDefault="000A5A4C" w:rsidP="000A5A4C">
      <w:pPr>
        <w:pStyle w:val="Body"/>
        <w:spacing w:after="0"/>
        <w:jc w:val="center"/>
        <w:rPr>
          <w:rFonts w:ascii="Arial" w:hAnsi="Arial" w:cs="Arial"/>
        </w:rPr>
      </w:pPr>
      <w:r w:rsidRPr="004F62E1">
        <w:rPr>
          <w:rFonts w:ascii="Arial" w:hAnsi="Arial" w:cs="Arial"/>
          <w:noProof/>
          <w:lang w:bidi="hi-IN"/>
        </w:rPr>
        <w:drawing>
          <wp:inline distT="0" distB="0" distL="0" distR="0" wp14:anchorId="6841135A" wp14:editId="23905763">
            <wp:extent cx="4724400" cy="1323975"/>
            <wp:effectExtent l="76200" t="57150" r="76200" b="104775"/>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p>
    <w:p w14:paraId="3F2A0607" w14:textId="491F2C3F" w:rsidR="000A5A4C" w:rsidRPr="004F62E1" w:rsidRDefault="000A5A4C" w:rsidP="000A5A4C">
      <w:pPr>
        <w:jc w:val="center"/>
        <w:rPr>
          <w:rFonts w:ascii="Arial" w:hAnsi="Arial" w:cs="Arial"/>
          <w:b/>
          <w:bCs/>
          <w:szCs w:val="22"/>
        </w:rPr>
      </w:pPr>
      <w:r w:rsidRPr="004F62E1">
        <w:rPr>
          <w:rFonts w:ascii="Arial" w:hAnsi="Arial" w:cs="Arial"/>
          <w:b/>
          <w:bCs/>
          <w:szCs w:val="22"/>
        </w:rPr>
        <w:t xml:space="preserve">Fig. </w:t>
      </w:r>
      <w:r w:rsidR="00560D33">
        <w:rPr>
          <w:rFonts w:ascii="Arial" w:hAnsi="Arial" w:cs="Arial"/>
          <w:b/>
          <w:bCs/>
          <w:szCs w:val="22"/>
        </w:rPr>
        <w:t>1</w:t>
      </w:r>
      <w:r w:rsidRPr="004F62E1">
        <w:rPr>
          <w:rFonts w:ascii="Arial" w:hAnsi="Arial" w:cs="Arial"/>
          <w:b/>
          <w:bCs/>
          <w:szCs w:val="22"/>
        </w:rPr>
        <w:t>.  General workflow in Satellite Image Classification for Change detection &amp; future LULC prediction.</w:t>
      </w:r>
    </w:p>
    <w:p w14:paraId="4A361BCD" w14:textId="77777777" w:rsidR="000A5A4C" w:rsidRPr="004F62E1" w:rsidRDefault="000A5A4C" w:rsidP="000A5A4C">
      <w:pPr>
        <w:rPr>
          <w:rFonts w:ascii="Arial" w:hAnsi="Arial" w:cs="Arial"/>
        </w:rPr>
        <w:sectPr w:rsidR="000A5A4C" w:rsidRPr="004F62E1" w:rsidSect="00223221">
          <w:type w:val="continuous"/>
          <w:pgSz w:w="12240" w:h="15840"/>
          <w:pgMar w:top="1440" w:right="2016" w:bottom="2016" w:left="2016" w:header="720" w:footer="1123" w:gutter="0"/>
          <w:cols w:space="720"/>
          <w:docGrid w:linePitch="272"/>
        </w:sectPr>
      </w:pPr>
    </w:p>
    <w:p w14:paraId="18D55879" w14:textId="77777777" w:rsidR="000A5A4C" w:rsidRPr="004F62E1" w:rsidRDefault="000A5A4C" w:rsidP="000A5A4C">
      <w:pPr>
        <w:rPr>
          <w:rFonts w:ascii="Arial" w:hAnsi="Arial" w:cs="Arial"/>
        </w:rPr>
      </w:pPr>
    </w:p>
    <w:p w14:paraId="4BAFDAFF" w14:textId="77777777" w:rsidR="000A5A4C" w:rsidRPr="004F62E1" w:rsidRDefault="000A5A4C" w:rsidP="000A5A4C">
      <w:pPr>
        <w:pStyle w:val="Head1"/>
        <w:spacing w:after="0"/>
        <w:jc w:val="both"/>
        <w:rPr>
          <w:rFonts w:ascii="Arial" w:hAnsi="Arial" w:cs="Arial"/>
        </w:rPr>
        <w:sectPr w:rsidR="000A5A4C" w:rsidRPr="004F62E1" w:rsidSect="00223221">
          <w:type w:val="continuous"/>
          <w:pgSz w:w="12240" w:h="15840"/>
          <w:pgMar w:top="1440" w:right="2016" w:bottom="2016" w:left="2016" w:header="720" w:footer="1123" w:gutter="0"/>
          <w:cols w:space="720"/>
          <w:docGrid w:linePitch="272"/>
        </w:sectPr>
      </w:pPr>
    </w:p>
    <w:p w14:paraId="34713597" w14:textId="77777777" w:rsidR="000A5A4C" w:rsidRPr="004F62E1" w:rsidRDefault="000A5A4C" w:rsidP="000A5A4C">
      <w:pPr>
        <w:pStyle w:val="Head1"/>
        <w:jc w:val="both"/>
        <w:rPr>
          <w:rFonts w:ascii="Arial" w:hAnsi="Arial" w:cs="Arial"/>
        </w:rPr>
      </w:pPr>
      <w:r w:rsidRPr="004F62E1">
        <w:rPr>
          <w:rFonts w:ascii="Arial" w:hAnsi="Arial" w:cs="Arial"/>
        </w:rPr>
        <w:t>3. results &amp; discussion</w:t>
      </w:r>
    </w:p>
    <w:p w14:paraId="7621AA3C" w14:textId="77777777" w:rsidR="000A5A4C" w:rsidRPr="004F62E1" w:rsidRDefault="000A5A4C" w:rsidP="000A5A4C">
      <w:pPr>
        <w:spacing w:after="240"/>
        <w:jc w:val="both"/>
        <w:rPr>
          <w:rFonts w:ascii="Arial" w:hAnsi="Arial" w:cs="Arial"/>
        </w:rPr>
        <w:sectPr w:rsidR="000A5A4C" w:rsidRPr="004F62E1" w:rsidSect="00223221">
          <w:type w:val="continuous"/>
          <w:pgSz w:w="12240" w:h="15840"/>
          <w:pgMar w:top="1440" w:right="2016" w:bottom="2016" w:left="2016" w:header="720" w:footer="1123" w:gutter="0"/>
          <w:cols w:space="720"/>
          <w:docGrid w:linePitch="272"/>
        </w:sectPr>
      </w:pPr>
    </w:p>
    <w:p w14:paraId="048CAB79" w14:textId="77777777" w:rsidR="000A5A4C" w:rsidRPr="004F62E1" w:rsidRDefault="000A5A4C" w:rsidP="000A5A4C">
      <w:pPr>
        <w:spacing w:after="240"/>
        <w:jc w:val="both"/>
        <w:rPr>
          <w:rFonts w:ascii="Arial" w:hAnsi="Arial" w:cs="Arial"/>
          <w:sz w:val="22"/>
          <w:szCs w:val="22"/>
        </w:rPr>
      </w:pPr>
      <w:r w:rsidRPr="004F62E1">
        <w:rPr>
          <w:rFonts w:ascii="Arial" w:hAnsi="Arial" w:cs="Arial"/>
        </w:rPr>
        <w:t>The choice of a Land Use/Land Cover (LULC) model is primarily determined by the precise objectives of the study, as no single model is capable of satisfying all possible requirements. In practice, model selection is also influenced by factors such as data availability, the underlying modeling framework, and the temporal or spatial scale at which the analysis is conducted</w:t>
      </w:r>
      <w:r w:rsidR="002F5B4D">
        <w:rPr>
          <w:rFonts w:ascii="Arial" w:hAnsi="Arial" w:cs="Arial"/>
        </w:rPr>
        <w:t xml:space="preserve"> </w:t>
      </w:r>
      <w:sdt>
        <w:sdtPr>
          <w:rPr>
            <w:rFonts w:ascii="Arial" w:hAnsi="Arial" w:cs="Arial"/>
            <w:color w:val="000000"/>
          </w:rPr>
          <w:tag w:val="MENDELEY_CITATION_v3_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"/>
          <w:id w:val="-853575048"/>
          <w:placeholder>
            <w:docPart w:val="DefaultPlaceholder_-1854013440"/>
          </w:placeholder>
        </w:sdtPr>
        <w:sdtEndPr/>
        <w:sdtContent>
          <w:r w:rsidR="00E51600" w:rsidRPr="00E51600">
            <w:rPr>
              <w:rFonts w:ascii="Arial" w:hAnsi="Arial" w:cs="Arial"/>
              <w:color w:val="000000"/>
            </w:rPr>
            <w:t>(Gaur &amp; Singh, 2023)</w:t>
          </w:r>
        </w:sdtContent>
      </w:sdt>
      <w:r w:rsidRPr="004F62E1">
        <w:rPr>
          <w:rFonts w:ascii="Arial" w:hAnsi="Arial" w:cs="Arial"/>
        </w:rPr>
        <w:t>.</w:t>
      </w:r>
    </w:p>
    <w:p w14:paraId="239AF52F" w14:textId="77777777" w:rsidR="00C87FF7" w:rsidRDefault="000A5A4C" w:rsidP="00C87FF7">
      <w:pPr>
        <w:spacing w:after="240"/>
        <w:jc w:val="both"/>
        <w:rPr>
          <w:rFonts w:ascii="Arial" w:hAnsi="Arial" w:cs="Arial"/>
        </w:rPr>
      </w:pPr>
      <w:r w:rsidRPr="004F62E1">
        <w:rPr>
          <w:rFonts w:ascii="Arial" w:hAnsi="Arial" w:cs="Arial"/>
        </w:rPr>
        <w:t>Table 1 shows the usage popularity of various classifiers used in the LULC change</w:t>
      </w:r>
      <w:r w:rsidR="00DB481C">
        <w:rPr>
          <w:rFonts w:ascii="Arial" w:hAnsi="Arial" w:cs="Arial"/>
        </w:rPr>
        <w:t xml:space="preserve"> classification from 2015-2025. </w:t>
      </w:r>
    </w:p>
    <w:p w14:paraId="0ABCD6B5" w14:textId="77777777" w:rsidR="00C87FF7" w:rsidRPr="00C87FF7" w:rsidRDefault="00C87FF7" w:rsidP="00C87FF7">
      <w:pPr>
        <w:spacing w:after="240"/>
        <w:jc w:val="both"/>
        <w:rPr>
          <w:rFonts w:ascii="Arial" w:hAnsi="Arial" w:cs="Arial"/>
        </w:rPr>
      </w:pPr>
      <w:r w:rsidRPr="00C87FF7">
        <w:rPr>
          <w:rFonts w:ascii="Arial" w:hAnsi="Arial" w:cs="Arial"/>
        </w:rPr>
        <w:t xml:space="preserve">A significant portion, nearly half of the studies, continue to rely on traditional techniques, with supervised and unsupervised methods—particularly </w:t>
      </w:r>
      <w:r w:rsidRPr="00C87FF7">
        <w:rPr>
          <w:rFonts w:ascii="Arial" w:hAnsi="Arial" w:cs="Arial"/>
        </w:rPr>
        <w:t xml:space="preserve">Maximum Likelihood Classification—remaining prevalent. In contrast, approximately one-quarter of the studies have adopted machine learning–based classifiers, notably Random Forest (RF) and Support Vector Machine (SVM). Among these, RF is frequently </w:t>
      </w:r>
      <w:proofErr w:type="spellStart"/>
      <w:r w:rsidRPr="00C87FF7">
        <w:rPr>
          <w:rFonts w:ascii="Arial" w:hAnsi="Arial" w:cs="Arial"/>
        </w:rPr>
        <w:t>favoured</w:t>
      </w:r>
      <w:proofErr w:type="spellEnd"/>
      <w:r w:rsidRPr="00C87FF7">
        <w:rPr>
          <w:rFonts w:ascii="Arial" w:hAnsi="Arial" w:cs="Arial"/>
        </w:rPr>
        <w:t xml:space="preserve"> for initial classification tasks due to its robustness to noise and its effectiveness in handling high-dimensional datasets </w:t>
      </w:r>
      <w:sdt>
        <w:sdtPr>
          <w:rPr>
            <w:rFonts w:ascii="Arial" w:hAnsi="Arial" w:cs="Arial"/>
            <w:color w:val="000000"/>
          </w:rPr>
          <w:tag w:val="MENDELEY_CITATION_v3_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"/>
          <w:id w:val="1957836088"/>
          <w:placeholder>
            <w:docPart w:val="DefaultPlaceholder_-1854013440"/>
          </w:placeholder>
        </w:sdtPr>
        <w:sdtEndPr/>
        <w:sdtContent>
          <w:r w:rsidR="00E51600" w:rsidRPr="00E51600">
            <w:rPr>
              <w:rFonts w:ascii="Arial" w:hAnsi="Arial" w:cs="Arial"/>
              <w:color w:val="000000"/>
            </w:rPr>
            <w:t>(</w:t>
          </w:r>
          <w:proofErr w:type="spellStart"/>
          <w:r w:rsidR="00E51600" w:rsidRPr="00E51600">
            <w:rPr>
              <w:rFonts w:ascii="Arial" w:hAnsi="Arial" w:cs="Arial"/>
              <w:color w:val="000000"/>
            </w:rPr>
            <w:t>Niroomand</w:t>
          </w:r>
          <w:proofErr w:type="spellEnd"/>
          <w:r w:rsidR="00E51600" w:rsidRPr="00E51600">
            <w:rPr>
              <w:rFonts w:ascii="Arial" w:hAnsi="Arial" w:cs="Arial"/>
              <w:color w:val="000000"/>
            </w:rPr>
            <w:t xml:space="preserve"> &amp; </w:t>
          </w:r>
          <w:proofErr w:type="spellStart"/>
          <w:r w:rsidR="00E51600" w:rsidRPr="00E51600">
            <w:rPr>
              <w:rFonts w:ascii="Arial" w:hAnsi="Arial" w:cs="Arial"/>
              <w:color w:val="000000"/>
            </w:rPr>
            <w:t>Pahlavani</w:t>
          </w:r>
          <w:proofErr w:type="spellEnd"/>
          <w:r w:rsidR="00E51600" w:rsidRPr="00E51600">
            <w:rPr>
              <w:rFonts w:ascii="Arial" w:hAnsi="Arial" w:cs="Arial"/>
              <w:color w:val="000000"/>
            </w:rPr>
            <w:t>, 2024)</w:t>
          </w:r>
        </w:sdtContent>
      </w:sdt>
      <w:r w:rsidRPr="00C87FF7">
        <w:rPr>
          <w:rFonts w:ascii="Arial" w:hAnsi="Arial" w:cs="Arial"/>
        </w:rPr>
        <w:t>. This growing adoption of machine learning reflects a broader disciplinary shift toward flexible, data-driven approaches that often achieve higher accuracy than conventional methods.</w:t>
      </w:r>
    </w:p>
    <w:p w14:paraId="09858DF0" w14:textId="77777777" w:rsidR="000A5A4C" w:rsidRDefault="00C87FF7" w:rsidP="009064E1">
      <w:pPr>
        <w:spacing w:after="240"/>
        <w:jc w:val="both"/>
        <w:rPr>
          <w:rFonts w:ascii="Arial" w:hAnsi="Arial" w:cs="Arial"/>
        </w:rPr>
      </w:pPr>
      <w:r w:rsidRPr="00C87FF7">
        <w:rPr>
          <w:rFonts w:ascii="Arial" w:hAnsi="Arial" w:cs="Arial"/>
        </w:rPr>
        <w:t xml:space="preserve">This trend toward methodological innovation is further evidenced by the </w:t>
      </w:r>
      <w:r w:rsidRPr="00C87FF7">
        <w:rPr>
          <w:rFonts w:ascii="Arial" w:hAnsi="Arial" w:cs="Arial"/>
        </w:rPr>
        <w:lastRenderedPageBreak/>
        <w:t xml:space="preserve">emergence of hybrid strategies, employed in nearly 10% of the studies. These approaches, which might combine algorithms like Decision Forest with image segmentation, are designed to leverage the strengths of multiple classifiers and enhance overall reliability </w:t>
      </w:r>
      <w:sdt>
        <w:sdtPr>
          <w:rPr>
            <w:rFonts w:ascii="Arial" w:hAnsi="Arial" w:cs="Arial"/>
            <w:color w:val="000000"/>
          </w:rPr>
          <w:tag w:val="MENDELEY_CITATION_v3_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"/>
          <w:id w:val="1589421570"/>
          <w:placeholder>
            <w:docPart w:val="DefaultPlaceholder_-1854013440"/>
          </w:placeholder>
        </w:sdtPr>
        <w:sdtEndPr/>
        <w:sdtContent>
          <w:r w:rsidR="00E51600" w:rsidRPr="00E51600">
            <w:rPr>
              <w:rFonts w:ascii="Arial" w:hAnsi="Arial" w:cs="Arial"/>
              <w:color w:val="000000"/>
            </w:rPr>
            <w:t>(</w:t>
          </w:r>
          <w:proofErr w:type="spellStart"/>
          <w:r w:rsidR="00E51600" w:rsidRPr="00E51600">
            <w:rPr>
              <w:rFonts w:ascii="Arial" w:hAnsi="Arial" w:cs="Arial"/>
              <w:color w:val="000000"/>
            </w:rPr>
            <w:t>Jalayer</w:t>
          </w:r>
          <w:proofErr w:type="spellEnd"/>
          <w:r w:rsidR="00E51600" w:rsidRPr="00E51600">
            <w:rPr>
              <w:rFonts w:ascii="Arial" w:hAnsi="Arial" w:cs="Arial"/>
              <w:color w:val="000000"/>
            </w:rPr>
            <w:t xml:space="preserve"> et al., 2022)</w:t>
          </w:r>
        </w:sdtContent>
      </w:sdt>
      <w:r w:rsidRPr="00C87FF7">
        <w:rPr>
          <w:rFonts w:ascii="Arial" w:hAnsi="Arial" w:cs="Arial"/>
        </w:rPr>
        <w:t xml:space="preserve">. Alongside these advanced techniques, around 14% of the studies employed alternative methods, including index-based approaches such as NDVI, visual or manual interpretation, and the use of pre-existing LULC datasets. </w:t>
      </w:r>
      <w:r w:rsidRPr="00C87FF7">
        <w:rPr>
          <w:rFonts w:ascii="Arial" w:hAnsi="Arial" w:cs="Arial"/>
        </w:rPr>
        <w:t>Notably, research has shown that NDVI-based classification can achieve accuracy levels comparable to more complex models like KNN, SVM, and RF</w:t>
      </w:r>
      <w:sdt>
        <w:sdtPr>
          <w:rPr>
            <w:rFonts w:ascii="Arial" w:hAnsi="Arial" w:cs="Arial"/>
            <w:color w:val="000000"/>
          </w:rPr>
          <w:tag w:val="MENDELEY_CITATION_v3_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"/>
          <w:id w:val="2054037708"/>
          <w:placeholder>
            <w:docPart w:val="DefaultPlaceholder_-1854013440"/>
          </w:placeholder>
        </w:sdtPr>
        <w:sdtEndPr/>
        <w:sdtContent>
          <w:r w:rsidR="00E85EFA">
            <w:rPr>
              <w:rFonts w:ascii="Arial" w:hAnsi="Arial" w:cs="Arial"/>
              <w:color w:val="000000"/>
            </w:rPr>
            <w:t xml:space="preserve"> </w:t>
          </w:r>
          <w:r w:rsidR="00E51600" w:rsidRPr="00E51600">
            <w:rPr>
              <w:rFonts w:ascii="Arial" w:hAnsi="Arial" w:cs="Arial"/>
              <w:color w:val="000000"/>
            </w:rPr>
            <w:t>(Akbar et al., 2019)</w:t>
          </w:r>
        </w:sdtContent>
      </w:sdt>
      <w:r w:rsidRPr="00C87FF7">
        <w:rPr>
          <w:rFonts w:ascii="Arial" w:hAnsi="Arial" w:cs="Arial"/>
        </w:rPr>
        <w:t>. This finding underscores that while the field is advancing toward sophisticated machine learning applications, simpler, well-established techniques remain highly effe</w:t>
      </w:r>
      <w:r>
        <w:rPr>
          <w:rFonts w:ascii="Arial" w:hAnsi="Arial" w:cs="Arial"/>
        </w:rPr>
        <w:t>ctive and contextually valuable</w:t>
      </w:r>
      <w:sdt>
        <w:sdtPr>
          <w:rPr>
            <w:rFonts w:ascii="Arial" w:hAnsi="Arial" w:cs="Arial"/>
            <w:color w:val="000000"/>
          </w:rPr>
          <w:tag w:val="MENDELEY_CITATION_v3_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"/>
          <w:id w:val="-1856651923"/>
          <w:placeholder>
            <w:docPart w:val="DefaultPlaceholder_-1854013440"/>
          </w:placeholder>
        </w:sdtPr>
        <w:sdtEndPr/>
        <w:sdtContent>
          <w:r w:rsidR="00E85EFA">
            <w:rPr>
              <w:rFonts w:ascii="Arial" w:hAnsi="Arial" w:cs="Arial"/>
              <w:color w:val="000000"/>
            </w:rPr>
            <w:t xml:space="preserve"> </w:t>
          </w:r>
          <w:r w:rsidR="00E51600" w:rsidRPr="00E51600">
            <w:rPr>
              <w:rFonts w:ascii="Arial" w:hAnsi="Arial" w:cs="Arial"/>
              <w:color w:val="000000"/>
            </w:rPr>
            <w:t>(Akbar et al., 2019)</w:t>
          </w:r>
        </w:sdtContent>
      </w:sdt>
      <w:r w:rsidR="000A5A4C" w:rsidRPr="004F62E1">
        <w:rPr>
          <w:rFonts w:ascii="Arial" w:hAnsi="Arial" w:cs="Arial"/>
        </w:rPr>
        <w:t>.</w:t>
      </w:r>
    </w:p>
    <w:p w14:paraId="63A2DBCB" w14:textId="77777777" w:rsidR="00DB481C" w:rsidRPr="00F87CF1" w:rsidRDefault="00DB481C" w:rsidP="00DB481C">
      <w:pPr>
        <w:spacing w:after="240"/>
        <w:jc w:val="both"/>
        <w:rPr>
          <w:rFonts w:ascii="Arial" w:hAnsi="Arial" w:cs="Arial"/>
          <w:sz w:val="22"/>
          <w:szCs w:val="22"/>
        </w:rPr>
      </w:pPr>
    </w:p>
    <w:p w14:paraId="79D6F001" w14:textId="77777777" w:rsidR="000A5A4C" w:rsidRPr="004F62E1" w:rsidRDefault="000A5A4C" w:rsidP="000A5A4C">
      <w:pPr>
        <w:spacing w:before="240" w:after="240"/>
        <w:jc w:val="center"/>
        <w:rPr>
          <w:rFonts w:ascii="Arial" w:hAnsi="Arial" w:cs="Arial"/>
          <w:b/>
          <w:bCs/>
          <w:color w:val="000000"/>
          <w:lang w:bidi="hi-IN"/>
        </w:rPr>
        <w:sectPr w:rsidR="000A5A4C" w:rsidRPr="004F62E1" w:rsidSect="00D95400">
          <w:type w:val="continuous"/>
          <w:pgSz w:w="12240" w:h="15840"/>
          <w:pgMar w:top="1440" w:right="2016" w:bottom="2016" w:left="2016" w:header="720" w:footer="1123" w:gutter="0"/>
          <w:cols w:num="2" w:space="720"/>
          <w:docGrid w:linePitch="272"/>
        </w:sectPr>
      </w:pPr>
    </w:p>
    <w:p w14:paraId="45C260D5" w14:textId="77777777" w:rsidR="000A5A4C" w:rsidRPr="004F62E1" w:rsidRDefault="000A5A4C" w:rsidP="00DB481C">
      <w:pPr>
        <w:jc w:val="center"/>
        <w:rPr>
          <w:rFonts w:ascii="Arial" w:hAnsi="Arial" w:cs="Arial"/>
          <w:color w:val="000000"/>
          <w:lang w:bidi="hi-IN"/>
        </w:rPr>
      </w:pPr>
      <w:r w:rsidRPr="004F62E1">
        <w:rPr>
          <w:rFonts w:ascii="Arial" w:hAnsi="Arial" w:cs="Arial"/>
          <w:b/>
          <w:bCs/>
          <w:color w:val="000000"/>
          <w:lang w:bidi="hi-IN"/>
        </w:rPr>
        <w:t>Table 1:</w:t>
      </w:r>
      <w:r w:rsidRPr="004F62E1">
        <w:rPr>
          <w:rFonts w:ascii="Arial" w:hAnsi="Arial" w:cs="Arial"/>
          <w:color w:val="000000"/>
          <w:lang w:bidi="hi-IN"/>
        </w:rPr>
        <w:t xml:space="preserve"> </w:t>
      </w:r>
      <w:r w:rsidRPr="004F62E1">
        <w:rPr>
          <w:rFonts w:ascii="Arial" w:hAnsi="Arial" w:cs="Arial"/>
          <w:b/>
          <w:bCs/>
          <w:color w:val="000000"/>
          <w:lang w:bidi="hi-IN"/>
        </w:rPr>
        <w:t>Usage Statistics for LULC classification models (2015-2025)</w:t>
      </w:r>
    </w:p>
    <w:tbl>
      <w:tblPr>
        <w:tblW w:w="8289" w:type="dxa"/>
        <w:tblBorders>
          <w:top w:val="single" w:sz="4" w:space="0" w:color="auto"/>
          <w:insideH w:val="single" w:sz="4" w:space="0" w:color="auto"/>
        </w:tblBorders>
        <w:tblLook w:val="04A0" w:firstRow="1" w:lastRow="0" w:firstColumn="1" w:lastColumn="0" w:noHBand="0" w:noVBand="1"/>
      </w:tblPr>
      <w:tblGrid>
        <w:gridCol w:w="4181"/>
        <w:gridCol w:w="1403"/>
        <w:gridCol w:w="2705"/>
      </w:tblGrid>
      <w:tr w:rsidR="000A5A4C" w:rsidRPr="004F62E1" w14:paraId="387B90C4" w14:textId="77777777" w:rsidTr="003D1D8F">
        <w:trPr>
          <w:trHeight w:val="576"/>
        </w:trPr>
        <w:tc>
          <w:tcPr>
            <w:tcW w:w="4181" w:type="dxa"/>
            <w:tcBorders>
              <w:bottom w:val="single" w:sz="4" w:space="0" w:color="auto"/>
            </w:tcBorders>
            <w:noWrap/>
            <w:vAlign w:val="center"/>
            <w:hideMark/>
          </w:tcPr>
          <w:p w14:paraId="4D0998A1" w14:textId="77777777" w:rsidR="000A5A4C" w:rsidRPr="004F62E1" w:rsidRDefault="000A5A4C" w:rsidP="003D1D8F">
            <w:pPr>
              <w:jc w:val="center"/>
              <w:rPr>
                <w:rFonts w:ascii="Arial" w:hAnsi="Arial" w:cs="Arial"/>
                <w:b/>
                <w:bCs/>
              </w:rPr>
            </w:pPr>
            <w:r w:rsidRPr="004F62E1">
              <w:rPr>
                <w:rFonts w:ascii="Arial" w:hAnsi="Arial" w:cs="Arial"/>
                <w:b/>
                <w:bCs/>
              </w:rPr>
              <w:t>Model</w:t>
            </w:r>
          </w:p>
          <w:p w14:paraId="04313CBF" w14:textId="77777777" w:rsidR="000A5A4C" w:rsidRPr="004F62E1" w:rsidRDefault="000A5A4C" w:rsidP="003D1D8F">
            <w:pPr>
              <w:jc w:val="center"/>
              <w:rPr>
                <w:rFonts w:ascii="Arial" w:hAnsi="Arial" w:cs="Arial"/>
              </w:rPr>
            </w:pPr>
            <w:r w:rsidRPr="004F62E1">
              <w:rPr>
                <w:rFonts w:ascii="Arial" w:hAnsi="Arial" w:cs="Arial"/>
                <w:b/>
                <w:bCs/>
              </w:rPr>
              <w:t>(Example)</w:t>
            </w:r>
          </w:p>
        </w:tc>
        <w:tc>
          <w:tcPr>
            <w:tcW w:w="1403" w:type="dxa"/>
            <w:tcBorders>
              <w:bottom w:val="single" w:sz="4" w:space="0" w:color="auto"/>
            </w:tcBorders>
            <w:noWrap/>
            <w:vAlign w:val="center"/>
            <w:hideMark/>
          </w:tcPr>
          <w:p w14:paraId="6FF42035" w14:textId="77777777" w:rsidR="000A5A4C" w:rsidRPr="004F62E1" w:rsidRDefault="000A5A4C" w:rsidP="003D1D8F">
            <w:pPr>
              <w:jc w:val="center"/>
              <w:rPr>
                <w:rFonts w:ascii="Arial" w:hAnsi="Arial" w:cs="Arial"/>
                <w:b/>
                <w:bCs/>
              </w:rPr>
            </w:pPr>
            <w:r w:rsidRPr="004F62E1">
              <w:rPr>
                <w:rFonts w:ascii="Arial" w:hAnsi="Arial" w:cs="Arial"/>
                <w:b/>
                <w:bCs/>
              </w:rPr>
              <w:t>Percentage</w:t>
            </w:r>
          </w:p>
          <w:p w14:paraId="038493A2" w14:textId="77777777" w:rsidR="000A5A4C" w:rsidRPr="004F62E1" w:rsidRDefault="000A5A4C" w:rsidP="003D1D8F">
            <w:pPr>
              <w:jc w:val="center"/>
              <w:rPr>
                <w:rFonts w:ascii="Arial" w:hAnsi="Arial" w:cs="Arial"/>
                <w:b/>
                <w:bCs/>
              </w:rPr>
            </w:pPr>
            <w:r w:rsidRPr="004F62E1">
              <w:rPr>
                <w:rFonts w:ascii="Arial" w:hAnsi="Arial" w:cs="Arial"/>
                <w:b/>
                <w:bCs/>
              </w:rPr>
              <w:t>(approx.)</w:t>
            </w:r>
          </w:p>
        </w:tc>
        <w:tc>
          <w:tcPr>
            <w:tcW w:w="2705" w:type="dxa"/>
            <w:tcBorders>
              <w:bottom w:val="single" w:sz="4" w:space="0" w:color="auto"/>
            </w:tcBorders>
            <w:vAlign w:val="center"/>
          </w:tcPr>
          <w:p w14:paraId="1020636E" w14:textId="77777777" w:rsidR="000A5A4C" w:rsidRPr="004F62E1" w:rsidRDefault="000A5A4C" w:rsidP="003D1D8F">
            <w:pPr>
              <w:jc w:val="center"/>
              <w:rPr>
                <w:rFonts w:ascii="Arial" w:hAnsi="Arial" w:cs="Arial"/>
                <w:b/>
                <w:bCs/>
              </w:rPr>
            </w:pPr>
            <w:r w:rsidRPr="004F62E1">
              <w:rPr>
                <w:rFonts w:ascii="Arial" w:hAnsi="Arial" w:cs="Arial"/>
                <w:b/>
                <w:bCs/>
              </w:rPr>
              <w:t>Findings</w:t>
            </w:r>
          </w:p>
          <w:p w14:paraId="45932191" w14:textId="77777777" w:rsidR="000A5A4C" w:rsidRPr="004F62E1" w:rsidRDefault="000A5A4C" w:rsidP="003D1D8F">
            <w:pPr>
              <w:jc w:val="center"/>
              <w:rPr>
                <w:rFonts w:ascii="Arial" w:hAnsi="Arial" w:cs="Arial"/>
                <w:b/>
                <w:bCs/>
              </w:rPr>
            </w:pPr>
            <w:r w:rsidRPr="004F62E1">
              <w:rPr>
                <w:rFonts w:ascii="Arial" w:hAnsi="Arial" w:cs="Arial"/>
                <w:b/>
                <w:bCs/>
              </w:rPr>
              <w:t>and Observations</w:t>
            </w:r>
          </w:p>
        </w:tc>
      </w:tr>
      <w:tr w:rsidR="000A5A4C" w:rsidRPr="004F62E1" w14:paraId="6C9E692E" w14:textId="77777777" w:rsidTr="003D1D8F">
        <w:trPr>
          <w:trHeight w:val="576"/>
        </w:trPr>
        <w:tc>
          <w:tcPr>
            <w:tcW w:w="4181" w:type="dxa"/>
            <w:tcBorders>
              <w:top w:val="single" w:sz="4" w:space="0" w:color="auto"/>
              <w:bottom w:val="nil"/>
            </w:tcBorders>
            <w:noWrap/>
            <w:vAlign w:val="center"/>
            <w:hideMark/>
          </w:tcPr>
          <w:p w14:paraId="776D87EA" w14:textId="77777777" w:rsidR="000A5A4C" w:rsidRPr="004F62E1" w:rsidRDefault="000A5A4C" w:rsidP="003D1D8F">
            <w:pPr>
              <w:jc w:val="center"/>
              <w:rPr>
                <w:rFonts w:ascii="Arial" w:hAnsi="Arial" w:cs="Arial"/>
              </w:rPr>
            </w:pPr>
            <w:r w:rsidRPr="004F62E1">
              <w:rPr>
                <w:rFonts w:ascii="Arial" w:hAnsi="Arial" w:cs="Arial"/>
              </w:rPr>
              <w:t>Traditional Classifiers</w:t>
            </w:r>
          </w:p>
          <w:p w14:paraId="40041E9C" w14:textId="77777777" w:rsidR="000A5A4C" w:rsidRPr="004F62E1" w:rsidRDefault="000A5A4C" w:rsidP="003D1D8F">
            <w:pPr>
              <w:jc w:val="center"/>
              <w:rPr>
                <w:rFonts w:ascii="Arial" w:hAnsi="Arial" w:cs="Arial"/>
              </w:rPr>
            </w:pPr>
            <w:r w:rsidRPr="004F62E1">
              <w:rPr>
                <w:rFonts w:ascii="Arial" w:hAnsi="Arial" w:cs="Arial"/>
              </w:rPr>
              <w:t>(Supervised, Unsupervised, MLC, MDC etc.)</w:t>
            </w:r>
          </w:p>
        </w:tc>
        <w:tc>
          <w:tcPr>
            <w:tcW w:w="1403" w:type="dxa"/>
            <w:tcBorders>
              <w:top w:val="single" w:sz="4" w:space="0" w:color="auto"/>
              <w:bottom w:val="nil"/>
            </w:tcBorders>
            <w:noWrap/>
            <w:vAlign w:val="center"/>
            <w:hideMark/>
          </w:tcPr>
          <w:p w14:paraId="79171139" w14:textId="77777777" w:rsidR="000A5A4C" w:rsidRPr="004F62E1" w:rsidRDefault="000A5A4C" w:rsidP="003D1D8F">
            <w:pPr>
              <w:jc w:val="center"/>
              <w:rPr>
                <w:rFonts w:ascii="Arial" w:hAnsi="Arial" w:cs="Arial"/>
              </w:rPr>
            </w:pPr>
            <w:r w:rsidRPr="004F62E1">
              <w:rPr>
                <w:rFonts w:ascii="Arial" w:hAnsi="Arial" w:cs="Arial"/>
              </w:rPr>
              <w:t>49%</w:t>
            </w:r>
          </w:p>
        </w:tc>
        <w:tc>
          <w:tcPr>
            <w:tcW w:w="2705" w:type="dxa"/>
            <w:tcBorders>
              <w:top w:val="single" w:sz="4" w:space="0" w:color="auto"/>
              <w:bottom w:val="nil"/>
            </w:tcBorders>
            <w:vAlign w:val="center"/>
          </w:tcPr>
          <w:p w14:paraId="04FCADA6" w14:textId="77777777" w:rsidR="000A5A4C" w:rsidRPr="004F62E1" w:rsidRDefault="000A5A4C" w:rsidP="003D1D8F">
            <w:pPr>
              <w:ind w:left="121"/>
              <w:rPr>
                <w:rFonts w:ascii="Arial" w:hAnsi="Arial" w:cs="Arial"/>
              </w:rPr>
            </w:pPr>
            <w:r w:rsidRPr="004F62E1">
              <w:rPr>
                <w:rFonts w:ascii="Arial" w:hAnsi="Arial" w:cs="Arial"/>
              </w:rPr>
              <w:t>MLC is the predominant method.</w:t>
            </w:r>
          </w:p>
        </w:tc>
      </w:tr>
      <w:tr w:rsidR="000A5A4C" w:rsidRPr="004F62E1" w14:paraId="6F4B5ECC" w14:textId="77777777" w:rsidTr="003D1D8F">
        <w:trPr>
          <w:trHeight w:val="576"/>
        </w:trPr>
        <w:tc>
          <w:tcPr>
            <w:tcW w:w="4181" w:type="dxa"/>
            <w:tcBorders>
              <w:top w:val="nil"/>
              <w:bottom w:val="nil"/>
            </w:tcBorders>
            <w:noWrap/>
            <w:vAlign w:val="center"/>
            <w:hideMark/>
          </w:tcPr>
          <w:p w14:paraId="14360C8A" w14:textId="77777777" w:rsidR="000A5A4C" w:rsidRPr="004F62E1" w:rsidRDefault="000A5A4C" w:rsidP="003D1D8F">
            <w:pPr>
              <w:ind w:right="15"/>
              <w:jc w:val="center"/>
              <w:rPr>
                <w:rFonts w:ascii="Arial" w:hAnsi="Arial" w:cs="Arial"/>
              </w:rPr>
            </w:pPr>
            <w:r w:rsidRPr="004F62E1">
              <w:rPr>
                <w:rFonts w:ascii="Arial" w:hAnsi="Arial" w:cs="Arial"/>
              </w:rPr>
              <w:t>Machine Learning Classifiers</w:t>
            </w:r>
          </w:p>
          <w:p w14:paraId="788BC34D" w14:textId="77777777" w:rsidR="000A5A4C" w:rsidRPr="004F62E1" w:rsidRDefault="000A5A4C" w:rsidP="003D1D8F">
            <w:pPr>
              <w:jc w:val="center"/>
              <w:rPr>
                <w:rFonts w:ascii="Arial" w:hAnsi="Arial" w:cs="Arial"/>
              </w:rPr>
            </w:pPr>
            <w:r w:rsidRPr="004F62E1">
              <w:rPr>
                <w:rFonts w:ascii="Arial" w:hAnsi="Arial" w:cs="Arial"/>
              </w:rPr>
              <w:t>(RF, SVM, etc.)</w:t>
            </w:r>
          </w:p>
        </w:tc>
        <w:tc>
          <w:tcPr>
            <w:tcW w:w="1403" w:type="dxa"/>
            <w:tcBorders>
              <w:top w:val="nil"/>
              <w:bottom w:val="nil"/>
            </w:tcBorders>
            <w:noWrap/>
            <w:vAlign w:val="center"/>
            <w:hideMark/>
          </w:tcPr>
          <w:p w14:paraId="24D05184" w14:textId="77777777" w:rsidR="000A5A4C" w:rsidRPr="004F62E1" w:rsidRDefault="000A5A4C" w:rsidP="003D1D8F">
            <w:pPr>
              <w:jc w:val="center"/>
              <w:rPr>
                <w:rFonts w:ascii="Arial" w:hAnsi="Arial" w:cs="Arial"/>
              </w:rPr>
            </w:pPr>
            <w:r w:rsidRPr="004F62E1">
              <w:rPr>
                <w:rFonts w:ascii="Arial" w:hAnsi="Arial" w:cs="Arial"/>
              </w:rPr>
              <w:t>24%</w:t>
            </w:r>
          </w:p>
        </w:tc>
        <w:tc>
          <w:tcPr>
            <w:tcW w:w="2705" w:type="dxa"/>
            <w:tcBorders>
              <w:top w:val="nil"/>
              <w:bottom w:val="nil"/>
            </w:tcBorders>
            <w:vAlign w:val="center"/>
          </w:tcPr>
          <w:p w14:paraId="66D40832" w14:textId="77777777" w:rsidR="000A5A4C" w:rsidRPr="004F62E1" w:rsidRDefault="000A5A4C" w:rsidP="003D1D8F">
            <w:pPr>
              <w:ind w:left="121"/>
              <w:rPr>
                <w:rFonts w:ascii="Arial" w:hAnsi="Arial" w:cs="Arial"/>
              </w:rPr>
            </w:pPr>
            <w:r w:rsidRPr="004F62E1">
              <w:rPr>
                <w:rFonts w:ascii="Arial" w:hAnsi="Arial" w:cs="Arial"/>
              </w:rPr>
              <w:t>RF and SVM are the major ML classifiers.</w:t>
            </w:r>
          </w:p>
        </w:tc>
      </w:tr>
      <w:tr w:rsidR="000A5A4C" w:rsidRPr="004F62E1" w14:paraId="2A2EACAF" w14:textId="77777777" w:rsidTr="003D1D8F">
        <w:trPr>
          <w:trHeight w:val="576"/>
        </w:trPr>
        <w:tc>
          <w:tcPr>
            <w:tcW w:w="4181" w:type="dxa"/>
            <w:tcBorders>
              <w:top w:val="nil"/>
              <w:bottom w:val="nil"/>
            </w:tcBorders>
            <w:noWrap/>
            <w:vAlign w:val="center"/>
            <w:hideMark/>
          </w:tcPr>
          <w:p w14:paraId="3980A2E2" w14:textId="77777777" w:rsidR="000A5A4C" w:rsidRPr="004F62E1" w:rsidRDefault="000A5A4C" w:rsidP="003D1D8F">
            <w:pPr>
              <w:jc w:val="center"/>
              <w:rPr>
                <w:rFonts w:ascii="Arial" w:hAnsi="Arial" w:cs="Arial"/>
              </w:rPr>
            </w:pPr>
            <w:r w:rsidRPr="004F62E1">
              <w:rPr>
                <w:rFonts w:ascii="Arial" w:hAnsi="Arial" w:cs="Arial"/>
              </w:rPr>
              <w:t>Hybrid Classifiers</w:t>
            </w:r>
          </w:p>
          <w:p w14:paraId="16F58BCD" w14:textId="77777777" w:rsidR="000A5A4C" w:rsidRPr="004F62E1" w:rsidRDefault="000A5A4C" w:rsidP="003D1D8F">
            <w:pPr>
              <w:jc w:val="center"/>
              <w:rPr>
                <w:rFonts w:ascii="Arial" w:hAnsi="Arial" w:cs="Arial"/>
              </w:rPr>
            </w:pPr>
            <w:r w:rsidRPr="004F62E1">
              <w:rPr>
                <w:rFonts w:ascii="Arial" w:hAnsi="Arial" w:cs="Arial"/>
              </w:rPr>
              <w:t>(Combinations like RF + DTC, SVM + MLE, Segmentation-based, etc.)</w:t>
            </w:r>
          </w:p>
        </w:tc>
        <w:tc>
          <w:tcPr>
            <w:tcW w:w="1403" w:type="dxa"/>
            <w:tcBorders>
              <w:top w:val="nil"/>
              <w:bottom w:val="nil"/>
            </w:tcBorders>
            <w:noWrap/>
            <w:vAlign w:val="center"/>
            <w:hideMark/>
          </w:tcPr>
          <w:p w14:paraId="6500E6D3" w14:textId="77777777" w:rsidR="000A5A4C" w:rsidRPr="004F62E1" w:rsidRDefault="000A5A4C" w:rsidP="003D1D8F">
            <w:pPr>
              <w:jc w:val="center"/>
              <w:rPr>
                <w:rFonts w:ascii="Arial" w:hAnsi="Arial" w:cs="Arial"/>
              </w:rPr>
            </w:pPr>
            <w:r w:rsidRPr="004F62E1">
              <w:rPr>
                <w:rFonts w:ascii="Arial" w:hAnsi="Arial" w:cs="Arial"/>
              </w:rPr>
              <w:t>10%</w:t>
            </w:r>
          </w:p>
        </w:tc>
        <w:tc>
          <w:tcPr>
            <w:tcW w:w="2705" w:type="dxa"/>
            <w:tcBorders>
              <w:top w:val="nil"/>
              <w:bottom w:val="nil"/>
            </w:tcBorders>
            <w:vAlign w:val="center"/>
          </w:tcPr>
          <w:p w14:paraId="6EA4250F" w14:textId="77777777" w:rsidR="000A5A4C" w:rsidRPr="004F62E1" w:rsidRDefault="000A5A4C" w:rsidP="003D1D8F">
            <w:pPr>
              <w:ind w:left="121"/>
              <w:rPr>
                <w:rFonts w:ascii="Arial" w:hAnsi="Arial" w:cs="Arial"/>
              </w:rPr>
            </w:pPr>
            <w:r w:rsidRPr="004F62E1">
              <w:rPr>
                <w:rFonts w:ascii="Arial" w:hAnsi="Arial" w:cs="Arial"/>
              </w:rPr>
              <w:t>Hybrid classification is emerging.</w:t>
            </w:r>
          </w:p>
        </w:tc>
      </w:tr>
      <w:tr w:rsidR="000A5A4C" w:rsidRPr="004F62E1" w14:paraId="3CE7F84F" w14:textId="77777777" w:rsidTr="003D1D8F">
        <w:trPr>
          <w:trHeight w:val="576"/>
        </w:trPr>
        <w:tc>
          <w:tcPr>
            <w:tcW w:w="4181" w:type="dxa"/>
            <w:tcBorders>
              <w:top w:val="nil"/>
              <w:bottom w:val="single" w:sz="4" w:space="0" w:color="auto"/>
            </w:tcBorders>
            <w:noWrap/>
            <w:vAlign w:val="center"/>
            <w:hideMark/>
          </w:tcPr>
          <w:p w14:paraId="5BA36F58" w14:textId="77777777" w:rsidR="000A5A4C" w:rsidRPr="004F62E1" w:rsidRDefault="000A5A4C" w:rsidP="003D1D8F">
            <w:pPr>
              <w:jc w:val="center"/>
              <w:rPr>
                <w:rFonts w:ascii="Arial" w:hAnsi="Arial" w:cs="Arial"/>
              </w:rPr>
            </w:pPr>
            <w:r w:rsidRPr="004F62E1">
              <w:rPr>
                <w:rFonts w:ascii="Arial" w:hAnsi="Arial" w:cs="Arial"/>
              </w:rPr>
              <w:t>Others</w:t>
            </w:r>
          </w:p>
          <w:p w14:paraId="27F35E88" w14:textId="77777777" w:rsidR="000A5A4C" w:rsidRPr="004F62E1" w:rsidRDefault="000A5A4C" w:rsidP="003D1D8F">
            <w:pPr>
              <w:jc w:val="center"/>
              <w:rPr>
                <w:rFonts w:ascii="Arial" w:hAnsi="Arial" w:cs="Arial"/>
              </w:rPr>
            </w:pPr>
            <w:r w:rsidRPr="004F62E1">
              <w:rPr>
                <w:rFonts w:ascii="Arial" w:hAnsi="Arial" w:cs="Arial"/>
              </w:rPr>
              <w:t>(LULC ready datasets , NDVI/index-based, Visual/manual)</w:t>
            </w:r>
          </w:p>
        </w:tc>
        <w:tc>
          <w:tcPr>
            <w:tcW w:w="1403" w:type="dxa"/>
            <w:tcBorders>
              <w:top w:val="nil"/>
              <w:bottom w:val="single" w:sz="4" w:space="0" w:color="auto"/>
            </w:tcBorders>
            <w:noWrap/>
            <w:vAlign w:val="center"/>
            <w:hideMark/>
          </w:tcPr>
          <w:p w14:paraId="3E7E5FE6" w14:textId="77777777" w:rsidR="000A5A4C" w:rsidRPr="004F62E1" w:rsidRDefault="000A5A4C" w:rsidP="003D1D8F">
            <w:pPr>
              <w:jc w:val="center"/>
              <w:rPr>
                <w:rFonts w:ascii="Arial" w:hAnsi="Arial" w:cs="Arial"/>
              </w:rPr>
            </w:pPr>
            <w:r w:rsidRPr="004F62E1">
              <w:rPr>
                <w:rFonts w:ascii="Arial" w:hAnsi="Arial" w:cs="Arial"/>
              </w:rPr>
              <w:t>14%</w:t>
            </w:r>
          </w:p>
        </w:tc>
        <w:tc>
          <w:tcPr>
            <w:tcW w:w="2705" w:type="dxa"/>
            <w:tcBorders>
              <w:top w:val="nil"/>
              <w:bottom w:val="single" w:sz="4" w:space="0" w:color="auto"/>
            </w:tcBorders>
            <w:vAlign w:val="center"/>
          </w:tcPr>
          <w:p w14:paraId="1131C1E4" w14:textId="77777777" w:rsidR="000A5A4C" w:rsidRPr="004F62E1" w:rsidRDefault="000A5A4C" w:rsidP="003D1D8F">
            <w:pPr>
              <w:ind w:left="121"/>
              <w:rPr>
                <w:rFonts w:ascii="Arial" w:hAnsi="Arial" w:cs="Arial"/>
              </w:rPr>
            </w:pPr>
            <w:r w:rsidRPr="004F62E1">
              <w:rPr>
                <w:rFonts w:ascii="Arial" w:hAnsi="Arial" w:cs="Arial"/>
              </w:rPr>
              <w:t>Use of ready-made LULC datasets.</w:t>
            </w:r>
          </w:p>
        </w:tc>
      </w:tr>
    </w:tbl>
    <w:p w14:paraId="2A2DB62F" w14:textId="77777777" w:rsidR="000A5A4C" w:rsidRPr="0057192B" w:rsidRDefault="000A5A4C" w:rsidP="0057192B">
      <w:pPr>
        <w:rPr>
          <w:rFonts w:ascii="Arial" w:hAnsi="Arial" w:cs="Arial"/>
        </w:rPr>
        <w:sectPr w:rsidR="000A5A4C" w:rsidRPr="0057192B" w:rsidSect="00223221">
          <w:type w:val="continuous"/>
          <w:pgSz w:w="12240" w:h="15840"/>
          <w:pgMar w:top="1440" w:right="2016" w:bottom="2016" w:left="2016" w:header="720" w:footer="1123" w:gutter="0"/>
          <w:cols w:space="720"/>
          <w:docGrid w:linePitch="272"/>
        </w:sectPr>
      </w:pPr>
    </w:p>
    <w:p w14:paraId="36B2E77E" w14:textId="77777777" w:rsidR="009064E1" w:rsidRPr="009064E1" w:rsidRDefault="000A5A4C" w:rsidP="009064E1">
      <w:pPr>
        <w:spacing w:after="240"/>
        <w:jc w:val="both"/>
        <w:rPr>
          <w:rFonts w:ascii="Arial" w:hAnsi="Arial" w:cs="Arial"/>
        </w:rPr>
      </w:pPr>
      <w:r w:rsidRPr="004F62E1">
        <w:rPr>
          <w:rFonts w:ascii="Arial" w:hAnsi="Arial" w:cs="Arial"/>
        </w:rPr>
        <w:t>Table 2 shows the usage popularity of different models used in the future LULC ch</w:t>
      </w:r>
      <w:r w:rsidR="009064E1">
        <w:rPr>
          <w:rFonts w:ascii="Arial" w:hAnsi="Arial" w:cs="Arial"/>
        </w:rPr>
        <w:t>ange prediction from 2015-2025.</w:t>
      </w:r>
    </w:p>
    <w:p w14:paraId="08678C04" w14:textId="77777777" w:rsidR="009064E1" w:rsidRDefault="009064E1" w:rsidP="009064E1">
      <w:pPr>
        <w:jc w:val="both"/>
        <w:rPr>
          <w:rFonts w:ascii="Arial" w:hAnsi="Arial" w:cs="Arial"/>
        </w:rPr>
      </w:pPr>
      <w:r w:rsidRPr="009064E1">
        <w:rPr>
          <w:rFonts w:ascii="Arial" w:hAnsi="Arial" w:cs="Arial"/>
        </w:rPr>
        <w:t>Prediction accuracy tends to improve when the time interval between input datasets is shorter, as this allows models to capture changes more precisely</w:t>
      </w:r>
      <w:r w:rsidR="00236EAF">
        <w:rPr>
          <w:rFonts w:ascii="Arial" w:hAnsi="Arial" w:cs="Arial"/>
        </w:rPr>
        <w:t xml:space="preserve"> </w:t>
      </w:r>
      <w:sdt>
        <w:sdtPr>
          <w:rPr>
            <w:rFonts w:ascii="Arial" w:hAnsi="Arial" w:cs="Arial"/>
            <w:color w:val="000000"/>
          </w:rPr>
          <w:tag w:val="MENDELEY_CITATION_v3_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"/>
          <w:id w:val="60524842"/>
          <w:placeholder>
            <w:docPart w:val="DefaultPlaceholder_-1854013440"/>
          </w:placeholder>
        </w:sdtPr>
        <w:sdtEndPr/>
        <w:sdtContent>
          <w:r w:rsidR="00E51600" w:rsidRPr="00E51600">
            <w:rPr>
              <w:rFonts w:ascii="Arial" w:hAnsi="Arial" w:cs="Arial"/>
              <w:color w:val="000000"/>
            </w:rPr>
            <w:t>(Lu et al., 2019)</w:t>
          </w:r>
        </w:sdtContent>
      </w:sdt>
      <w:r w:rsidRPr="009064E1">
        <w:rPr>
          <w:rFonts w:ascii="Arial" w:hAnsi="Arial" w:cs="Arial"/>
        </w:rPr>
        <w:t>. A majority of the studies—about 64%—relied on statistical approaches, particularly Markov Chain (MC) models, which form the backbone of many LULC prediction frameworks.</w:t>
      </w:r>
    </w:p>
    <w:p w14:paraId="0773349F" w14:textId="77777777" w:rsidR="009064E1" w:rsidRPr="009064E1" w:rsidRDefault="009064E1" w:rsidP="009064E1">
      <w:pPr>
        <w:spacing w:before="240"/>
        <w:jc w:val="both"/>
        <w:rPr>
          <w:rFonts w:ascii="Arial" w:hAnsi="Arial" w:cs="Arial"/>
        </w:rPr>
      </w:pPr>
      <w:r w:rsidRPr="009064E1">
        <w:rPr>
          <w:rFonts w:ascii="Arial" w:hAnsi="Arial" w:cs="Arial"/>
        </w:rPr>
        <w:t xml:space="preserve">Cellular Automata (CA) and their variants were the second most widely used methods, largely due to their strength in simulating spatial patterns and neighborhood interactions. Artificial Neural Networks (ANN) and Multi-Layer Perceptron (MLP) models were applied in nearly half of the studies, reflecting their growing importance in capturing complex, nonlinear relationships. In particular, ANN </w:t>
      </w:r>
      <w:r w:rsidRPr="009064E1">
        <w:rPr>
          <w:rFonts w:ascii="Arial" w:hAnsi="Arial" w:cs="Arial"/>
        </w:rPr>
        <w:t xml:space="preserve">has shown strong performance in forecasting short-term urban expansion </w:t>
      </w:r>
      <w:sdt>
        <w:sdtPr>
          <w:rPr>
            <w:rFonts w:ascii="Arial" w:hAnsi="Arial" w:cs="Arial"/>
            <w:color w:val="000000"/>
          </w:rPr>
          <w:tag w:val="MENDELEY_CITATION_v3_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"/>
          <w:id w:val="-1754650571"/>
          <w:placeholder>
            <w:docPart w:val="DefaultPlaceholder_-1854013440"/>
          </w:placeholder>
        </w:sdtPr>
        <w:sdtEndPr/>
        <w:sdtContent>
          <w:r w:rsidR="00E51600" w:rsidRPr="00E51600">
            <w:rPr>
              <w:rFonts w:ascii="Arial" w:hAnsi="Arial" w:cs="Arial"/>
              <w:color w:val="000000"/>
            </w:rPr>
            <w:t>(</w:t>
          </w:r>
          <w:proofErr w:type="spellStart"/>
          <w:r w:rsidR="00E51600" w:rsidRPr="00E51600">
            <w:rPr>
              <w:rFonts w:ascii="Arial" w:hAnsi="Arial" w:cs="Arial"/>
              <w:color w:val="000000"/>
            </w:rPr>
            <w:t>Somvanshi</w:t>
          </w:r>
          <w:proofErr w:type="spellEnd"/>
          <w:r w:rsidR="00E51600" w:rsidRPr="00E51600">
            <w:rPr>
              <w:rFonts w:ascii="Arial" w:hAnsi="Arial" w:cs="Arial"/>
              <w:color w:val="000000"/>
            </w:rPr>
            <w:t xml:space="preserve"> et al., 2020)</w:t>
          </w:r>
        </w:sdtContent>
      </w:sdt>
      <w:r w:rsidRPr="009064E1">
        <w:rPr>
          <w:rFonts w:ascii="Arial" w:hAnsi="Arial" w:cs="Arial"/>
        </w:rPr>
        <w:t>.</w:t>
      </w:r>
    </w:p>
    <w:p w14:paraId="69B66FF5" w14:textId="77777777" w:rsidR="009064E1" w:rsidRPr="009064E1" w:rsidRDefault="009064E1" w:rsidP="009064E1">
      <w:pPr>
        <w:jc w:val="both"/>
        <w:rPr>
          <w:rFonts w:ascii="Arial" w:hAnsi="Arial" w:cs="Arial"/>
        </w:rPr>
      </w:pPr>
    </w:p>
    <w:p w14:paraId="16F1ECB0" w14:textId="77777777" w:rsidR="009064E1" w:rsidRDefault="009064E1" w:rsidP="009064E1">
      <w:pPr>
        <w:jc w:val="both"/>
        <w:rPr>
          <w:rFonts w:ascii="Arial" w:hAnsi="Arial" w:cs="Arial"/>
        </w:rPr>
      </w:pPr>
      <w:r w:rsidRPr="009064E1">
        <w:rPr>
          <w:rFonts w:ascii="Arial" w:hAnsi="Arial" w:cs="Arial"/>
        </w:rPr>
        <w:t>Around 16% of the studies employed hybrid models that combine multiple techniques, such as CA–MC, MLP–MC, and CA–ANN. These integrated approaches aim to leverage the complementary strengths of different methods—balancing the temporal prediction capability of MC, the spatial realism of CA, and the adaptive learning capacity of ANN/MLP—to produce more reliable and robust LULC forecasts.</w:t>
      </w:r>
    </w:p>
    <w:p w14:paraId="5A11D7E1" w14:textId="77777777" w:rsidR="000A5A4C" w:rsidRPr="004F62E1" w:rsidRDefault="000A5A4C" w:rsidP="009064E1">
      <w:pPr>
        <w:spacing w:before="240"/>
        <w:jc w:val="both"/>
        <w:rPr>
          <w:rFonts w:ascii="Arial" w:hAnsi="Arial" w:cs="Arial"/>
        </w:rPr>
        <w:sectPr w:rsidR="000A5A4C" w:rsidRPr="004F62E1" w:rsidSect="00D95400">
          <w:type w:val="continuous"/>
          <w:pgSz w:w="12240" w:h="15840"/>
          <w:pgMar w:top="1440" w:right="2016" w:bottom="2016" w:left="2016" w:header="720" w:footer="1123" w:gutter="0"/>
          <w:cols w:num="2" w:space="720"/>
          <w:docGrid w:linePitch="272"/>
        </w:sectPr>
      </w:pPr>
      <w:r w:rsidRPr="004F62E1">
        <w:rPr>
          <w:rFonts w:ascii="Arial" w:hAnsi="Arial" w:cs="Arial"/>
        </w:rPr>
        <w:t xml:space="preserve">CA–Markov model is found well suited for urban landscapes with mixed classes </w:t>
      </w:r>
      <w:sdt>
        <w:sdtPr>
          <w:rPr>
            <w:rFonts w:ascii="Arial" w:hAnsi="Arial" w:cs="Arial"/>
            <w:color w:val="000000"/>
          </w:rPr>
          <w:tag w:val="MENDELEY_CITATION_v3_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"/>
          <w:id w:val="657429222"/>
          <w:placeholder>
            <w:docPart w:val="DefaultPlaceholder_-1854013440"/>
          </w:placeholder>
        </w:sdtPr>
        <w:sdtEndPr/>
        <w:sdtContent>
          <w:r w:rsidR="00E51600" w:rsidRPr="00E51600">
            <w:rPr>
              <w:rFonts w:ascii="Arial" w:hAnsi="Arial" w:cs="Arial"/>
              <w:color w:val="000000"/>
            </w:rPr>
            <w:t>(Mondal et al., 2016)</w:t>
          </w:r>
        </w:sdtContent>
      </w:sdt>
      <w:r w:rsidRPr="004F62E1">
        <w:rPr>
          <w:rFonts w:ascii="Arial" w:hAnsi="Arial" w:cs="Arial"/>
        </w:rPr>
        <w:t xml:space="preserve"> but it performed poorly for waste land &amp; water bodies in long-term simulation (</w:t>
      </w:r>
      <w:sdt>
        <w:sdtPr>
          <w:rPr>
            <w:rFonts w:ascii="Arial" w:hAnsi="Arial" w:cs="Arial"/>
            <w:color w:val="000000"/>
          </w:rPr>
          <w:tag w:val="MENDELEY_CITATION_v3_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"/>
          <w:id w:val="-1664770737"/>
          <w:placeholder>
            <w:docPart w:val="DefaultPlaceholder_-1854013440"/>
          </w:placeholder>
        </w:sdtPr>
        <w:sdtEndPr/>
        <w:sdtContent>
          <w:r w:rsidR="00E51600" w:rsidRPr="00E51600">
            <w:rPr>
              <w:rFonts w:ascii="Arial" w:hAnsi="Arial" w:cs="Arial"/>
              <w:color w:val="000000"/>
            </w:rPr>
            <w:t>Singh et al., 2015)</w:t>
          </w:r>
        </w:sdtContent>
      </w:sdt>
      <w:r w:rsidRPr="004F62E1">
        <w:rPr>
          <w:rFonts w:ascii="Arial" w:hAnsi="Arial" w:cs="Arial"/>
        </w:rPr>
        <w:t xml:space="preserve">. Its limitation is that it does not incorporate socioeconomic or </w:t>
      </w:r>
      <w:r w:rsidR="00236EAF">
        <w:rPr>
          <w:rFonts w:ascii="Arial" w:hAnsi="Arial" w:cs="Arial"/>
        </w:rPr>
        <w:t xml:space="preserve">policy drivers </w:t>
      </w:r>
      <w:sdt>
        <w:sdtPr>
          <w:rPr>
            <w:rFonts w:ascii="Arial" w:hAnsi="Arial" w:cs="Arial"/>
            <w:color w:val="000000"/>
          </w:rPr>
          <w:tag w:val="MENDELEY_CITATION_v3_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"/>
          <w:id w:val="393631954"/>
          <w:placeholder>
            <w:docPart w:val="DefaultPlaceholder_-1854013440"/>
          </w:placeholder>
        </w:sdtPr>
        <w:sdtEndPr/>
        <w:sdtContent>
          <w:r w:rsidR="00E51600" w:rsidRPr="00E51600">
            <w:rPr>
              <w:rFonts w:ascii="Arial" w:hAnsi="Arial" w:cs="Arial"/>
              <w:color w:val="000000"/>
            </w:rPr>
            <w:t>(Lu et al., 2019)</w:t>
          </w:r>
        </w:sdtContent>
      </w:sdt>
      <w:r w:rsidRPr="004F62E1">
        <w:rPr>
          <w:rFonts w:ascii="Arial" w:hAnsi="Arial" w:cs="Arial"/>
        </w:rPr>
        <w:t xml:space="preserve">. The MLP–MC hybrid model is found </w:t>
      </w:r>
      <w:r w:rsidRPr="004F62E1">
        <w:rPr>
          <w:rFonts w:ascii="Arial" w:hAnsi="Arial" w:cs="Arial"/>
        </w:rPr>
        <w:lastRenderedPageBreak/>
        <w:t>reliable for modeling complex urba</w:t>
      </w:r>
      <w:r w:rsidR="00C5696A">
        <w:rPr>
          <w:rFonts w:ascii="Arial" w:hAnsi="Arial" w:cs="Arial"/>
        </w:rPr>
        <w:t xml:space="preserve">n systems </w:t>
      </w:r>
      <w:sdt>
        <w:sdtPr>
          <w:rPr>
            <w:rFonts w:ascii="Arial" w:hAnsi="Arial" w:cs="Arial"/>
            <w:color w:val="000000"/>
          </w:rPr>
          <w:tag w:val="MENDELEY_CITATION_v3_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"/>
          <w:id w:val="-1272861209"/>
          <w:placeholder>
            <w:docPart w:val="DefaultPlaceholder_-1854013440"/>
          </w:placeholder>
        </w:sdtPr>
        <w:sdtEndPr/>
        <w:sdtContent>
          <w:r w:rsidR="00E51600" w:rsidRPr="00E51600">
            <w:rPr>
              <w:rFonts w:ascii="Arial" w:hAnsi="Arial" w:cs="Arial"/>
              <w:color w:val="000000"/>
            </w:rPr>
            <w:t xml:space="preserve">(J. Wang &amp; </w:t>
          </w:r>
          <w:proofErr w:type="spellStart"/>
          <w:r w:rsidR="00E51600" w:rsidRPr="00E51600">
            <w:rPr>
              <w:rFonts w:ascii="Arial" w:hAnsi="Arial" w:cs="Arial"/>
              <w:color w:val="000000"/>
            </w:rPr>
            <w:t>Maduako</w:t>
          </w:r>
          <w:proofErr w:type="spellEnd"/>
          <w:r w:rsidR="00E51600" w:rsidRPr="00E51600">
            <w:rPr>
              <w:rFonts w:ascii="Arial" w:hAnsi="Arial" w:cs="Arial"/>
              <w:color w:val="000000"/>
            </w:rPr>
            <w:t>, 2018)</w:t>
          </w:r>
        </w:sdtContent>
      </w:sdt>
      <w:r w:rsidRPr="004F62E1">
        <w:rPr>
          <w:rFonts w:ascii="Arial" w:hAnsi="Arial" w:cs="Arial"/>
        </w:rPr>
        <w:t xml:space="preserve">. The MLP–MC model proved highly effective </w:t>
      </w:r>
      <w:sdt>
        <w:sdtPr>
          <w:rPr>
            <w:rFonts w:ascii="Arial" w:hAnsi="Arial" w:cs="Arial"/>
            <w:color w:val="000000"/>
          </w:rPr>
          <w:tag w:val="MENDELEY_CITATION_v3_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"/>
          <w:id w:val="-1269240698"/>
          <w:placeholder>
            <w:docPart w:val="DefaultPlaceholder_-1854013440"/>
          </w:placeholder>
        </w:sdtPr>
        <w:sdtEndPr/>
        <w:sdtContent>
          <w:r w:rsidR="00E51600" w:rsidRPr="00E51600">
            <w:rPr>
              <w:rFonts w:ascii="Arial" w:hAnsi="Arial" w:cs="Arial"/>
              <w:color w:val="000000"/>
            </w:rPr>
            <w:t>(Gupta &amp; Sharma, 2020)</w:t>
          </w:r>
        </w:sdtContent>
      </w:sdt>
      <w:r w:rsidR="00403738">
        <w:rPr>
          <w:rFonts w:ascii="Arial" w:hAnsi="Arial" w:cs="Arial"/>
        </w:rPr>
        <w:t xml:space="preserve"> </w:t>
      </w:r>
      <w:r w:rsidRPr="004F62E1">
        <w:rPr>
          <w:rFonts w:ascii="Arial" w:hAnsi="Arial" w:cs="Arial"/>
        </w:rPr>
        <w:t xml:space="preserve">and achieved extremely high accuracy with metrics such as </w:t>
      </w:r>
      <w:proofErr w:type="spellStart"/>
      <w:r w:rsidRPr="004F62E1">
        <w:rPr>
          <w:rFonts w:ascii="Arial" w:hAnsi="Arial" w:cs="Arial"/>
        </w:rPr>
        <w:t>Kno</w:t>
      </w:r>
      <w:proofErr w:type="spellEnd"/>
      <w:r w:rsidRPr="004F62E1">
        <w:rPr>
          <w:rFonts w:ascii="Arial" w:hAnsi="Arial" w:cs="Arial"/>
        </w:rPr>
        <w:t xml:space="preserve">, </w:t>
      </w:r>
      <w:proofErr w:type="spellStart"/>
      <w:r w:rsidRPr="004F62E1">
        <w:rPr>
          <w:rFonts w:ascii="Arial" w:hAnsi="Arial" w:cs="Arial"/>
        </w:rPr>
        <w:t>Klocation</w:t>
      </w:r>
      <w:proofErr w:type="spellEnd"/>
      <w:ins w:id="0" w:author="Unknown">
        <w:r w:rsidRPr="004F62E1">
          <w:rPr>
            <w:rFonts w:ascii="Arial" w:hAnsi="Arial" w:cs="Arial"/>
          </w:rPr>
          <w:t>,</w:t>
        </w:r>
      </w:ins>
      <w:r w:rsidRPr="004F62E1">
        <w:rPr>
          <w:rFonts w:ascii="Arial" w:hAnsi="Arial" w:cs="Arial"/>
        </w:rPr>
        <w:t xml:space="preserve"> &amp; </w:t>
      </w:r>
      <w:proofErr w:type="spellStart"/>
      <w:r w:rsidRPr="004F62E1">
        <w:rPr>
          <w:rFonts w:ascii="Arial" w:hAnsi="Arial" w:cs="Arial"/>
        </w:rPr>
        <w:t>Kstandard</w:t>
      </w:r>
      <w:proofErr w:type="spellEnd"/>
      <w:r w:rsidRPr="004F62E1">
        <w:rPr>
          <w:rFonts w:ascii="Arial" w:hAnsi="Arial" w:cs="Arial"/>
        </w:rPr>
        <w:t xml:space="preserve"> </w:t>
      </w:r>
      <w:sdt>
        <w:sdtPr>
          <w:rPr>
            <w:rFonts w:ascii="Arial" w:hAnsi="Arial" w:cs="Arial"/>
            <w:color w:val="000000"/>
          </w:rPr>
          <w:tag w:val="MENDELEY_CITATION_v3_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"/>
          <w:id w:val="-2132854967"/>
          <w:placeholder>
            <w:docPart w:val="DefaultPlaceholder_-1854013440"/>
          </w:placeholder>
        </w:sdtPr>
        <w:sdtEndPr/>
        <w:sdtContent>
          <w:r w:rsidR="00E51600" w:rsidRPr="00E51600">
            <w:rPr>
              <w:rFonts w:ascii="Arial" w:hAnsi="Arial" w:cs="Arial"/>
              <w:color w:val="000000"/>
            </w:rPr>
            <w:t>(W. Wang et al., 2016)</w:t>
          </w:r>
        </w:sdtContent>
      </w:sdt>
      <w:r w:rsidRPr="004F62E1">
        <w:rPr>
          <w:rFonts w:ascii="Arial" w:hAnsi="Arial" w:cs="Arial"/>
        </w:rPr>
        <w:t xml:space="preserve">. The MLP–Markov model performed best with outstanding AUC </w:t>
      </w:r>
      <w:sdt>
        <w:sdtPr>
          <w:rPr>
            <w:rFonts w:ascii="Arial" w:hAnsi="Arial" w:cs="Arial"/>
            <w:color w:val="000000"/>
          </w:rPr>
          <w:tag w:val="MENDELEY_CITATION_v3_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"/>
          <w:id w:val="804279244"/>
          <w:placeholder>
            <w:docPart w:val="DefaultPlaceholder_-1854013440"/>
          </w:placeholder>
        </w:sdtPr>
        <w:sdtEndPr/>
        <w:sdtContent>
          <w:r w:rsidR="00E51600" w:rsidRPr="00E51600">
            <w:rPr>
              <w:rFonts w:ascii="Arial" w:hAnsi="Arial" w:cs="Arial"/>
              <w:color w:val="000000"/>
            </w:rPr>
            <w:t>(Gaur et al., 2020)</w:t>
          </w:r>
        </w:sdtContent>
      </w:sdt>
      <w:r w:rsidR="00AD3678">
        <w:rPr>
          <w:rFonts w:ascii="Arial" w:hAnsi="Arial" w:cs="Arial"/>
          <w:color w:val="000000"/>
        </w:rPr>
        <w:t xml:space="preserve"> </w:t>
      </w:r>
      <w:r w:rsidRPr="004F62E1">
        <w:rPr>
          <w:rFonts w:ascii="Arial" w:hAnsi="Arial" w:cs="Arial"/>
        </w:rPr>
        <w:t>and outperformed other models</w:t>
      </w:r>
      <w:r w:rsidR="00306E10">
        <w:rPr>
          <w:rFonts w:ascii="Arial" w:hAnsi="Arial" w:cs="Arial"/>
        </w:rPr>
        <w:t xml:space="preserve"> </w:t>
      </w:r>
      <w:sdt>
        <w:sdtPr>
          <w:rPr>
            <w:rFonts w:ascii="Arial" w:hAnsi="Arial" w:cs="Arial"/>
            <w:color w:val="000000"/>
          </w:rPr>
          <w:tag w:val="MENDELEY_CITATION_v3_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"/>
          <w:id w:val="775140771"/>
          <w:placeholder>
            <w:docPart w:val="DefaultPlaceholder_-1854013440"/>
          </w:placeholder>
        </w:sdtPr>
        <w:sdtEndPr/>
        <w:sdtContent>
          <w:r w:rsidR="00E51600" w:rsidRPr="00E51600">
            <w:rPr>
              <w:rFonts w:ascii="Arial" w:hAnsi="Arial" w:cs="Arial"/>
              <w:color w:val="000000"/>
            </w:rPr>
            <w:t>(Mishra et al., 2018)</w:t>
          </w:r>
        </w:sdtContent>
      </w:sdt>
      <w:r w:rsidRPr="004F62E1">
        <w:rPr>
          <w:rFonts w:ascii="Arial" w:hAnsi="Arial" w:cs="Arial"/>
        </w:rPr>
        <w:t>. Ensemble Deep learning (CNN+DNN) outperformed traditional ML methods</w:t>
      </w:r>
      <w:r w:rsidR="000E40CF">
        <w:rPr>
          <w:rFonts w:ascii="Arial" w:hAnsi="Arial" w:cs="Arial"/>
        </w:rPr>
        <w:t xml:space="preserve"> </w:t>
      </w:r>
      <w:sdt>
        <w:sdtPr>
          <w:rPr>
            <w:rFonts w:ascii="Arial" w:hAnsi="Arial" w:cs="Arial"/>
            <w:color w:val="000000"/>
          </w:rPr>
          <w:tag w:val="MENDELEY_CITATION_v3_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"/>
          <w:id w:val="1754240516"/>
          <w:placeholder>
            <w:docPart w:val="DefaultPlaceholder_-1854013440"/>
          </w:placeholder>
        </w:sdtPr>
        <w:sdtEndPr/>
        <w:sdtContent>
          <w:r w:rsidR="00E51600" w:rsidRPr="00E51600">
            <w:rPr>
              <w:rFonts w:ascii="Arial" w:hAnsi="Arial" w:cs="Arial"/>
              <w:color w:val="000000"/>
            </w:rPr>
            <w:t>(Habeeb &amp; Mustafa, 2025)</w:t>
          </w:r>
        </w:sdtContent>
      </w:sdt>
      <w:r w:rsidRPr="004F62E1">
        <w:rPr>
          <w:rFonts w:ascii="Arial" w:hAnsi="Arial" w:cs="Arial"/>
        </w:rPr>
        <w:t>. Deep learning models (used in 4%</w:t>
      </w:r>
      <w:r w:rsidR="001B3D07">
        <w:rPr>
          <w:rFonts w:ascii="Arial" w:hAnsi="Arial" w:cs="Arial"/>
        </w:rPr>
        <w:t xml:space="preserve"> </w:t>
      </w:r>
      <w:r w:rsidRPr="004F62E1">
        <w:rPr>
          <w:rFonts w:ascii="Arial" w:hAnsi="Arial" w:cs="Arial"/>
        </w:rPr>
        <w:t xml:space="preserve">of studies) such as CNNs, DNNs, and TCNs are still rare but expected to grow swiftly. </w:t>
      </w:r>
    </w:p>
    <w:p w14:paraId="7993B890" w14:textId="77777777" w:rsidR="000A5A4C" w:rsidRPr="004F62E1" w:rsidRDefault="000A5A4C" w:rsidP="000A5A4C">
      <w:pPr>
        <w:spacing w:before="240" w:after="240"/>
        <w:jc w:val="center"/>
        <w:rPr>
          <w:rFonts w:ascii="Arial" w:hAnsi="Arial" w:cs="Arial"/>
          <w:color w:val="000000"/>
          <w:lang w:bidi="hi-IN"/>
        </w:rPr>
      </w:pPr>
      <w:r w:rsidRPr="004F62E1">
        <w:rPr>
          <w:rFonts w:ascii="Arial" w:hAnsi="Arial" w:cs="Arial"/>
          <w:b/>
          <w:bCs/>
          <w:color w:val="000000"/>
          <w:lang w:bidi="hi-IN"/>
        </w:rPr>
        <w:t>Table 2.</w:t>
      </w:r>
      <w:r w:rsidRPr="004F62E1">
        <w:rPr>
          <w:rFonts w:ascii="Arial" w:hAnsi="Arial" w:cs="Arial"/>
          <w:color w:val="000000"/>
          <w:lang w:bidi="hi-IN"/>
        </w:rPr>
        <w:t xml:space="preserve"> </w:t>
      </w:r>
      <w:r w:rsidRPr="004F62E1">
        <w:rPr>
          <w:rFonts w:ascii="Arial" w:hAnsi="Arial" w:cs="Arial"/>
          <w:b/>
          <w:bCs/>
          <w:color w:val="000000"/>
          <w:lang w:bidi="hi-IN"/>
        </w:rPr>
        <w:t>Usage Statistics of LULC Prediction models (2015-2025)</w:t>
      </w:r>
    </w:p>
    <w:tbl>
      <w:tblPr>
        <w:tblW w:w="8252" w:type="dxa"/>
        <w:jc w:val="center"/>
        <w:tblBorders>
          <w:top w:val="single" w:sz="4" w:space="0" w:color="auto"/>
          <w:bottom w:val="single" w:sz="4" w:space="0" w:color="auto"/>
        </w:tblBorders>
        <w:tblLook w:val="04A0" w:firstRow="1" w:lastRow="0" w:firstColumn="1" w:lastColumn="0" w:noHBand="0" w:noVBand="1"/>
      </w:tblPr>
      <w:tblGrid>
        <w:gridCol w:w="4162"/>
        <w:gridCol w:w="1350"/>
        <w:gridCol w:w="2740"/>
      </w:tblGrid>
      <w:tr w:rsidR="000A5A4C" w:rsidRPr="004F62E1" w14:paraId="1A94EA27" w14:textId="77777777" w:rsidTr="003D1D8F">
        <w:trPr>
          <w:trHeight w:val="576"/>
          <w:jc w:val="center"/>
        </w:trPr>
        <w:tc>
          <w:tcPr>
            <w:tcW w:w="4162" w:type="dxa"/>
            <w:tcBorders>
              <w:top w:val="single" w:sz="4" w:space="0" w:color="auto"/>
              <w:bottom w:val="single" w:sz="4" w:space="0" w:color="auto"/>
            </w:tcBorders>
            <w:noWrap/>
            <w:vAlign w:val="center"/>
            <w:hideMark/>
          </w:tcPr>
          <w:p w14:paraId="331C66BF" w14:textId="77777777" w:rsidR="000A5A4C" w:rsidRPr="004F62E1" w:rsidRDefault="000A5A4C" w:rsidP="003D1D8F">
            <w:pPr>
              <w:jc w:val="center"/>
              <w:rPr>
                <w:rFonts w:ascii="Arial" w:hAnsi="Arial" w:cs="Arial"/>
                <w:b/>
                <w:bCs/>
              </w:rPr>
            </w:pPr>
            <w:r w:rsidRPr="004F62E1">
              <w:rPr>
                <w:rFonts w:ascii="Arial" w:hAnsi="Arial" w:cs="Arial"/>
                <w:b/>
                <w:bCs/>
              </w:rPr>
              <w:t>Model</w:t>
            </w:r>
          </w:p>
          <w:p w14:paraId="639E7FBB" w14:textId="77777777" w:rsidR="000A5A4C" w:rsidRPr="004F62E1" w:rsidRDefault="000A5A4C" w:rsidP="003D1D8F">
            <w:pPr>
              <w:jc w:val="center"/>
              <w:rPr>
                <w:rFonts w:ascii="Arial" w:hAnsi="Arial" w:cs="Arial"/>
                <w:b/>
                <w:bCs/>
              </w:rPr>
            </w:pPr>
            <w:r w:rsidRPr="004F62E1">
              <w:rPr>
                <w:rFonts w:ascii="Arial" w:hAnsi="Arial" w:cs="Arial"/>
                <w:b/>
                <w:bCs/>
              </w:rPr>
              <w:t>(Example)</w:t>
            </w:r>
          </w:p>
        </w:tc>
        <w:tc>
          <w:tcPr>
            <w:tcW w:w="1350" w:type="dxa"/>
            <w:tcBorders>
              <w:top w:val="single" w:sz="4" w:space="0" w:color="auto"/>
              <w:bottom w:val="single" w:sz="4" w:space="0" w:color="auto"/>
            </w:tcBorders>
            <w:noWrap/>
            <w:vAlign w:val="center"/>
            <w:hideMark/>
          </w:tcPr>
          <w:p w14:paraId="52971AAD" w14:textId="77777777" w:rsidR="000A5A4C" w:rsidRPr="004F62E1" w:rsidRDefault="000A5A4C" w:rsidP="003D1D8F">
            <w:pPr>
              <w:ind w:right="-15"/>
              <w:jc w:val="center"/>
              <w:rPr>
                <w:rFonts w:ascii="Arial" w:hAnsi="Arial" w:cs="Arial"/>
                <w:b/>
                <w:bCs/>
              </w:rPr>
            </w:pPr>
            <w:r w:rsidRPr="004F62E1">
              <w:rPr>
                <w:rFonts w:ascii="Arial" w:hAnsi="Arial" w:cs="Arial"/>
                <w:b/>
                <w:bCs/>
              </w:rPr>
              <w:t>Percentage (%)</w:t>
            </w:r>
          </w:p>
        </w:tc>
        <w:tc>
          <w:tcPr>
            <w:tcW w:w="2740" w:type="dxa"/>
            <w:tcBorders>
              <w:top w:val="single" w:sz="4" w:space="0" w:color="auto"/>
              <w:bottom w:val="single" w:sz="4" w:space="0" w:color="auto"/>
            </w:tcBorders>
            <w:vAlign w:val="center"/>
          </w:tcPr>
          <w:p w14:paraId="09E72E5A" w14:textId="77777777" w:rsidR="000A5A4C" w:rsidRPr="004F62E1" w:rsidRDefault="000A5A4C" w:rsidP="003D1D8F">
            <w:pPr>
              <w:jc w:val="center"/>
              <w:rPr>
                <w:rFonts w:ascii="Arial" w:hAnsi="Arial" w:cs="Arial"/>
                <w:b/>
                <w:bCs/>
              </w:rPr>
            </w:pPr>
            <w:r w:rsidRPr="004F62E1">
              <w:rPr>
                <w:rFonts w:ascii="Arial" w:hAnsi="Arial" w:cs="Arial"/>
                <w:b/>
                <w:bCs/>
              </w:rPr>
              <w:t>Findings</w:t>
            </w:r>
          </w:p>
          <w:p w14:paraId="04E9DB76" w14:textId="77777777" w:rsidR="000A5A4C" w:rsidRPr="004F62E1" w:rsidRDefault="000A5A4C" w:rsidP="003D1D8F">
            <w:pPr>
              <w:jc w:val="center"/>
              <w:rPr>
                <w:rFonts w:ascii="Arial" w:hAnsi="Arial" w:cs="Arial"/>
                <w:b/>
                <w:bCs/>
              </w:rPr>
            </w:pPr>
            <w:r w:rsidRPr="004F62E1">
              <w:rPr>
                <w:rFonts w:ascii="Arial" w:hAnsi="Arial" w:cs="Arial"/>
                <w:b/>
                <w:bCs/>
              </w:rPr>
              <w:t>and Observations</w:t>
            </w:r>
          </w:p>
        </w:tc>
      </w:tr>
      <w:tr w:rsidR="000A5A4C" w:rsidRPr="004F62E1" w14:paraId="15F2EC75" w14:textId="77777777" w:rsidTr="003D1D8F">
        <w:trPr>
          <w:trHeight w:val="576"/>
          <w:jc w:val="center"/>
        </w:trPr>
        <w:tc>
          <w:tcPr>
            <w:tcW w:w="4162" w:type="dxa"/>
            <w:tcBorders>
              <w:top w:val="single" w:sz="4" w:space="0" w:color="auto"/>
            </w:tcBorders>
            <w:noWrap/>
            <w:vAlign w:val="center"/>
            <w:hideMark/>
          </w:tcPr>
          <w:p w14:paraId="5DE79B0E" w14:textId="77777777" w:rsidR="000A5A4C" w:rsidRPr="004F62E1" w:rsidRDefault="000A5A4C" w:rsidP="003D1D8F">
            <w:pPr>
              <w:jc w:val="center"/>
              <w:rPr>
                <w:rFonts w:ascii="Arial" w:hAnsi="Arial" w:cs="Arial"/>
              </w:rPr>
            </w:pPr>
            <w:r w:rsidRPr="004F62E1">
              <w:rPr>
                <w:rFonts w:ascii="Arial" w:hAnsi="Arial" w:cs="Arial"/>
              </w:rPr>
              <w:t>Statistical Models</w:t>
            </w:r>
          </w:p>
          <w:p w14:paraId="19344D77" w14:textId="77777777" w:rsidR="000A5A4C" w:rsidRPr="004F62E1" w:rsidRDefault="000A5A4C" w:rsidP="003D1D8F">
            <w:pPr>
              <w:jc w:val="center"/>
              <w:rPr>
                <w:rFonts w:ascii="Arial" w:hAnsi="Arial" w:cs="Arial"/>
              </w:rPr>
            </w:pPr>
            <w:r w:rsidRPr="004F62E1">
              <w:rPr>
                <w:rFonts w:ascii="Arial" w:hAnsi="Arial" w:cs="Arial"/>
              </w:rPr>
              <w:t>(Markov Chains (MC), Logistic regression (LR), etc.)</w:t>
            </w:r>
          </w:p>
        </w:tc>
        <w:tc>
          <w:tcPr>
            <w:tcW w:w="1350" w:type="dxa"/>
            <w:tcBorders>
              <w:top w:val="single" w:sz="4" w:space="0" w:color="auto"/>
            </w:tcBorders>
            <w:noWrap/>
            <w:vAlign w:val="center"/>
            <w:hideMark/>
          </w:tcPr>
          <w:p w14:paraId="068C9EDB" w14:textId="77777777" w:rsidR="000A5A4C" w:rsidRPr="004F62E1" w:rsidRDefault="000A5A4C" w:rsidP="003D1D8F">
            <w:pPr>
              <w:jc w:val="center"/>
              <w:rPr>
                <w:rFonts w:ascii="Arial" w:hAnsi="Arial" w:cs="Arial"/>
              </w:rPr>
            </w:pPr>
            <w:r w:rsidRPr="004F62E1">
              <w:rPr>
                <w:rFonts w:ascii="Arial" w:hAnsi="Arial" w:cs="Arial"/>
              </w:rPr>
              <w:t>64%</w:t>
            </w:r>
          </w:p>
        </w:tc>
        <w:tc>
          <w:tcPr>
            <w:tcW w:w="2740" w:type="dxa"/>
            <w:tcBorders>
              <w:top w:val="single" w:sz="4" w:space="0" w:color="auto"/>
            </w:tcBorders>
            <w:vAlign w:val="center"/>
          </w:tcPr>
          <w:p w14:paraId="5BB6FC1E" w14:textId="77777777" w:rsidR="000A5A4C" w:rsidRPr="004F62E1" w:rsidRDefault="000A5A4C" w:rsidP="003D1D8F">
            <w:pPr>
              <w:rPr>
                <w:rFonts w:ascii="Arial" w:hAnsi="Arial" w:cs="Arial"/>
              </w:rPr>
            </w:pPr>
            <w:r w:rsidRPr="004F62E1">
              <w:rPr>
                <w:rFonts w:ascii="Arial" w:hAnsi="Arial" w:cs="Arial"/>
              </w:rPr>
              <w:t>MC is the backbone of LULC prediction.</w:t>
            </w:r>
          </w:p>
        </w:tc>
      </w:tr>
      <w:tr w:rsidR="000A5A4C" w:rsidRPr="004F62E1" w14:paraId="21EF3E9D" w14:textId="77777777" w:rsidTr="003D1D8F">
        <w:trPr>
          <w:trHeight w:val="576"/>
          <w:jc w:val="center"/>
        </w:trPr>
        <w:tc>
          <w:tcPr>
            <w:tcW w:w="4162" w:type="dxa"/>
            <w:noWrap/>
            <w:vAlign w:val="center"/>
            <w:hideMark/>
          </w:tcPr>
          <w:p w14:paraId="23660B03" w14:textId="77777777" w:rsidR="000A5A4C" w:rsidRPr="004F62E1" w:rsidRDefault="000A5A4C" w:rsidP="003D1D8F">
            <w:pPr>
              <w:jc w:val="center"/>
              <w:rPr>
                <w:rFonts w:ascii="Arial" w:hAnsi="Arial" w:cs="Arial"/>
              </w:rPr>
            </w:pPr>
            <w:r w:rsidRPr="004F62E1">
              <w:rPr>
                <w:rFonts w:ascii="Arial" w:hAnsi="Arial" w:cs="Arial"/>
              </w:rPr>
              <w:t>Cellular Models</w:t>
            </w:r>
          </w:p>
          <w:p w14:paraId="1CC14902" w14:textId="77777777" w:rsidR="000A5A4C" w:rsidRPr="004F62E1" w:rsidRDefault="000A5A4C" w:rsidP="003D1D8F">
            <w:pPr>
              <w:jc w:val="center"/>
              <w:rPr>
                <w:rFonts w:ascii="Arial" w:hAnsi="Arial" w:cs="Arial"/>
              </w:rPr>
            </w:pPr>
            <w:r w:rsidRPr="004F62E1">
              <w:rPr>
                <w:rFonts w:ascii="Arial" w:hAnsi="Arial" w:cs="Arial"/>
              </w:rPr>
              <w:t>(Cellular-Automata (CA), PLUS, CLUE-S, SLEUTH, etc.)</w:t>
            </w:r>
          </w:p>
        </w:tc>
        <w:tc>
          <w:tcPr>
            <w:tcW w:w="1350" w:type="dxa"/>
            <w:noWrap/>
            <w:vAlign w:val="center"/>
            <w:hideMark/>
          </w:tcPr>
          <w:p w14:paraId="3E1AA02D" w14:textId="77777777" w:rsidR="000A5A4C" w:rsidRPr="004F62E1" w:rsidRDefault="000A5A4C" w:rsidP="003D1D8F">
            <w:pPr>
              <w:jc w:val="center"/>
              <w:rPr>
                <w:rFonts w:ascii="Arial" w:hAnsi="Arial" w:cs="Arial"/>
              </w:rPr>
            </w:pPr>
            <w:r w:rsidRPr="004F62E1">
              <w:rPr>
                <w:rFonts w:ascii="Arial" w:hAnsi="Arial" w:cs="Arial"/>
              </w:rPr>
              <w:t>56%</w:t>
            </w:r>
          </w:p>
        </w:tc>
        <w:tc>
          <w:tcPr>
            <w:tcW w:w="2740" w:type="dxa"/>
            <w:vAlign w:val="center"/>
          </w:tcPr>
          <w:p w14:paraId="1E7FBF02" w14:textId="77777777" w:rsidR="000A5A4C" w:rsidRPr="004F62E1" w:rsidRDefault="000A5A4C" w:rsidP="003D1D8F">
            <w:pPr>
              <w:rPr>
                <w:rFonts w:ascii="Arial" w:hAnsi="Arial" w:cs="Arial"/>
              </w:rPr>
            </w:pPr>
            <w:r w:rsidRPr="004F62E1">
              <w:rPr>
                <w:rFonts w:ascii="Arial" w:hAnsi="Arial" w:cs="Arial"/>
              </w:rPr>
              <w:t>CA is the second most dominant approach.</w:t>
            </w:r>
          </w:p>
          <w:p w14:paraId="25CF6F58" w14:textId="77777777" w:rsidR="000A5A4C" w:rsidRPr="004F62E1" w:rsidRDefault="000A5A4C" w:rsidP="003D1D8F">
            <w:pPr>
              <w:rPr>
                <w:rFonts w:ascii="Arial" w:hAnsi="Arial" w:cs="Arial"/>
              </w:rPr>
            </w:pPr>
            <w:r w:rsidRPr="004F62E1">
              <w:rPr>
                <w:rFonts w:ascii="Arial" w:hAnsi="Arial" w:cs="Arial"/>
              </w:rPr>
              <w:t>Strong in spatial modeling.</w:t>
            </w:r>
          </w:p>
        </w:tc>
      </w:tr>
      <w:tr w:rsidR="000A5A4C" w:rsidRPr="004F62E1" w14:paraId="6814819F" w14:textId="77777777" w:rsidTr="003D1D8F">
        <w:trPr>
          <w:trHeight w:val="576"/>
          <w:jc w:val="center"/>
        </w:trPr>
        <w:tc>
          <w:tcPr>
            <w:tcW w:w="4162" w:type="dxa"/>
            <w:noWrap/>
            <w:vAlign w:val="center"/>
            <w:hideMark/>
          </w:tcPr>
          <w:p w14:paraId="7241D6FD" w14:textId="77777777" w:rsidR="000A5A4C" w:rsidRPr="004F62E1" w:rsidRDefault="000A5A4C" w:rsidP="003D1D8F">
            <w:pPr>
              <w:jc w:val="center"/>
              <w:rPr>
                <w:rFonts w:ascii="Arial" w:hAnsi="Arial" w:cs="Arial"/>
              </w:rPr>
            </w:pPr>
            <w:r w:rsidRPr="004F62E1">
              <w:rPr>
                <w:rFonts w:ascii="Arial" w:hAnsi="Arial" w:cs="Arial"/>
              </w:rPr>
              <w:t>Neural Networks</w:t>
            </w:r>
          </w:p>
          <w:p w14:paraId="62E18C76" w14:textId="77777777" w:rsidR="000A5A4C" w:rsidRPr="004F62E1" w:rsidRDefault="000A5A4C" w:rsidP="003D1D8F">
            <w:pPr>
              <w:jc w:val="center"/>
              <w:rPr>
                <w:rFonts w:ascii="Arial" w:hAnsi="Arial" w:cs="Arial"/>
              </w:rPr>
            </w:pPr>
            <w:r w:rsidRPr="004F62E1">
              <w:rPr>
                <w:rFonts w:ascii="Arial" w:hAnsi="Arial" w:cs="Arial"/>
              </w:rPr>
              <w:t>( ANN, MLP NN)</w:t>
            </w:r>
          </w:p>
        </w:tc>
        <w:tc>
          <w:tcPr>
            <w:tcW w:w="1350" w:type="dxa"/>
            <w:noWrap/>
            <w:vAlign w:val="center"/>
            <w:hideMark/>
          </w:tcPr>
          <w:p w14:paraId="01D68215" w14:textId="77777777" w:rsidR="000A5A4C" w:rsidRPr="004F62E1" w:rsidRDefault="000A5A4C" w:rsidP="003D1D8F">
            <w:pPr>
              <w:jc w:val="center"/>
              <w:rPr>
                <w:rFonts w:ascii="Arial" w:hAnsi="Arial" w:cs="Arial"/>
              </w:rPr>
            </w:pPr>
            <w:r w:rsidRPr="004F62E1">
              <w:rPr>
                <w:rFonts w:ascii="Arial" w:hAnsi="Arial" w:cs="Arial"/>
              </w:rPr>
              <w:t>46%</w:t>
            </w:r>
          </w:p>
        </w:tc>
        <w:tc>
          <w:tcPr>
            <w:tcW w:w="2740" w:type="dxa"/>
            <w:vAlign w:val="center"/>
          </w:tcPr>
          <w:p w14:paraId="1D4912BC" w14:textId="77777777" w:rsidR="000A5A4C" w:rsidRPr="004F62E1" w:rsidRDefault="000A5A4C" w:rsidP="003D1D8F">
            <w:pPr>
              <w:spacing w:before="240"/>
              <w:rPr>
                <w:rFonts w:ascii="Arial" w:hAnsi="Arial" w:cs="Arial"/>
              </w:rPr>
            </w:pPr>
            <w:r w:rsidRPr="004F62E1">
              <w:rPr>
                <w:rFonts w:ascii="Arial" w:hAnsi="Arial" w:cs="Arial"/>
              </w:rPr>
              <w:t>ANN/ MLP NN are used in Nearly half of all studies.</w:t>
            </w:r>
          </w:p>
          <w:p w14:paraId="17606522" w14:textId="77777777" w:rsidR="000A5A4C" w:rsidRPr="004F62E1" w:rsidRDefault="000A5A4C" w:rsidP="003D1D8F">
            <w:pPr>
              <w:rPr>
                <w:rFonts w:ascii="Arial" w:hAnsi="Arial" w:cs="Arial"/>
              </w:rPr>
            </w:pPr>
            <w:r w:rsidRPr="004F62E1">
              <w:rPr>
                <w:rFonts w:ascii="Arial" w:hAnsi="Arial" w:cs="Arial"/>
              </w:rPr>
              <w:t>Show a major rise.</w:t>
            </w:r>
          </w:p>
        </w:tc>
      </w:tr>
      <w:tr w:rsidR="000A5A4C" w:rsidRPr="004F62E1" w14:paraId="77EE592C" w14:textId="77777777" w:rsidTr="003D1D8F">
        <w:trPr>
          <w:trHeight w:val="576"/>
          <w:jc w:val="center"/>
        </w:trPr>
        <w:tc>
          <w:tcPr>
            <w:tcW w:w="4162" w:type="dxa"/>
            <w:noWrap/>
            <w:vAlign w:val="center"/>
            <w:hideMark/>
          </w:tcPr>
          <w:p w14:paraId="75BD9A68" w14:textId="77777777" w:rsidR="000A5A4C" w:rsidRPr="004F62E1" w:rsidRDefault="000A5A4C" w:rsidP="003D1D8F">
            <w:pPr>
              <w:jc w:val="center"/>
              <w:rPr>
                <w:rFonts w:ascii="Arial" w:hAnsi="Arial" w:cs="Arial"/>
              </w:rPr>
            </w:pPr>
            <w:r w:rsidRPr="004F62E1">
              <w:rPr>
                <w:rFonts w:ascii="Arial" w:hAnsi="Arial" w:cs="Arial"/>
              </w:rPr>
              <w:t>Hybrid Models</w:t>
            </w:r>
          </w:p>
          <w:p w14:paraId="05D98C55" w14:textId="77777777" w:rsidR="000A5A4C" w:rsidRPr="004F62E1" w:rsidRDefault="000A5A4C" w:rsidP="003D1D8F">
            <w:pPr>
              <w:jc w:val="center"/>
              <w:rPr>
                <w:rFonts w:ascii="Arial" w:hAnsi="Arial" w:cs="Arial"/>
              </w:rPr>
            </w:pPr>
            <w:r w:rsidRPr="004F62E1">
              <w:rPr>
                <w:rFonts w:ascii="Arial" w:hAnsi="Arial" w:cs="Arial"/>
              </w:rPr>
              <w:t>(CA-MC, ST- MC, MLP-MC, CA-ANN, MLP+ CA + MC, etc. )</w:t>
            </w:r>
          </w:p>
        </w:tc>
        <w:tc>
          <w:tcPr>
            <w:tcW w:w="1350" w:type="dxa"/>
            <w:noWrap/>
            <w:vAlign w:val="center"/>
            <w:hideMark/>
          </w:tcPr>
          <w:p w14:paraId="05E958CC" w14:textId="77777777" w:rsidR="000A5A4C" w:rsidRPr="004F62E1" w:rsidRDefault="000A5A4C" w:rsidP="003D1D8F">
            <w:pPr>
              <w:jc w:val="center"/>
              <w:rPr>
                <w:rFonts w:ascii="Arial" w:hAnsi="Arial" w:cs="Arial"/>
              </w:rPr>
            </w:pPr>
            <w:r w:rsidRPr="004F62E1">
              <w:rPr>
                <w:rFonts w:ascii="Arial" w:hAnsi="Arial" w:cs="Arial"/>
              </w:rPr>
              <w:t>16%</w:t>
            </w:r>
          </w:p>
        </w:tc>
        <w:tc>
          <w:tcPr>
            <w:tcW w:w="2740" w:type="dxa"/>
            <w:vAlign w:val="center"/>
          </w:tcPr>
          <w:p w14:paraId="64003B43" w14:textId="77777777" w:rsidR="000A5A4C" w:rsidRPr="004F62E1" w:rsidRDefault="000A5A4C" w:rsidP="003D1D8F">
            <w:pPr>
              <w:rPr>
                <w:rFonts w:ascii="Arial" w:hAnsi="Arial" w:cs="Arial"/>
              </w:rPr>
            </w:pPr>
            <w:r w:rsidRPr="004F62E1">
              <w:rPr>
                <w:rFonts w:ascii="Arial" w:hAnsi="Arial" w:cs="Arial"/>
              </w:rPr>
              <w:t>Clearly emerging and increasing trend.</w:t>
            </w:r>
          </w:p>
        </w:tc>
      </w:tr>
      <w:tr w:rsidR="000A5A4C" w:rsidRPr="004F62E1" w14:paraId="47E64783" w14:textId="77777777" w:rsidTr="003D1D8F">
        <w:trPr>
          <w:trHeight w:val="576"/>
          <w:jc w:val="center"/>
        </w:trPr>
        <w:tc>
          <w:tcPr>
            <w:tcW w:w="4162" w:type="dxa"/>
            <w:noWrap/>
            <w:vAlign w:val="center"/>
            <w:hideMark/>
          </w:tcPr>
          <w:p w14:paraId="0DDFD30A" w14:textId="77777777" w:rsidR="000A5A4C" w:rsidRPr="004F62E1" w:rsidRDefault="000A5A4C" w:rsidP="003D1D8F">
            <w:pPr>
              <w:jc w:val="center"/>
              <w:rPr>
                <w:rFonts w:ascii="Arial" w:hAnsi="Arial" w:cs="Arial"/>
              </w:rPr>
            </w:pPr>
            <w:r w:rsidRPr="004F62E1">
              <w:rPr>
                <w:rFonts w:ascii="Arial" w:hAnsi="Arial" w:cs="Arial"/>
              </w:rPr>
              <w:t>Deep Learning Models</w:t>
            </w:r>
          </w:p>
          <w:p w14:paraId="5EAFE964" w14:textId="77777777" w:rsidR="000A5A4C" w:rsidRPr="004F62E1" w:rsidRDefault="000A5A4C" w:rsidP="003D1D8F">
            <w:pPr>
              <w:jc w:val="center"/>
              <w:rPr>
                <w:rFonts w:ascii="Arial" w:hAnsi="Arial" w:cs="Arial"/>
              </w:rPr>
            </w:pPr>
            <w:r w:rsidRPr="004F62E1">
              <w:rPr>
                <w:rFonts w:ascii="Arial" w:hAnsi="Arial" w:cs="Arial"/>
              </w:rPr>
              <w:t>(CNN, DNN, TCN)</w:t>
            </w:r>
          </w:p>
        </w:tc>
        <w:tc>
          <w:tcPr>
            <w:tcW w:w="1350" w:type="dxa"/>
            <w:noWrap/>
            <w:vAlign w:val="center"/>
            <w:hideMark/>
          </w:tcPr>
          <w:p w14:paraId="1D999B77" w14:textId="77777777" w:rsidR="000A5A4C" w:rsidRPr="004F62E1" w:rsidRDefault="000A5A4C" w:rsidP="003D1D8F">
            <w:pPr>
              <w:jc w:val="center"/>
              <w:rPr>
                <w:rFonts w:ascii="Arial" w:hAnsi="Arial" w:cs="Arial"/>
              </w:rPr>
            </w:pPr>
            <w:r w:rsidRPr="004F62E1">
              <w:rPr>
                <w:rFonts w:ascii="Arial" w:hAnsi="Arial" w:cs="Arial"/>
              </w:rPr>
              <w:t>4%</w:t>
            </w:r>
          </w:p>
        </w:tc>
        <w:tc>
          <w:tcPr>
            <w:tcW w:w="2740" w:type="dxa"/>
            <w:vAlign w:val="center"/>
          </w:tcPr>
          <w:p w14:paraId="28EDDA8E" w14:textId="77777777" w:rsidR="000A5A4C" w:rsidRPr="004F62E1" w:rsidRDefault="000A5A4C" w:rsidP="003D1D8F">
            <w:pPr>
              <w:rPr>
                <w:rFonts w:ascii="Arial" w:hAnsi="Arial" w:cs="Arial"/>
              </w:rPr>
            </w:pPr>
            <w:r w:rsidRPr="004F62E1">
              <w:rPr>
                <w:rFonts w:ascii="Arial" w:hAnsi="Arial" w:cs="Arial"/>
              </w:rPr>
              <w:t>New and expected to grow fast.</w:t>
            </w:r>
          </w:p>
        </w:tc>
      </w:tr>
    </w:tbl>
    <w:p w14:paraId="685242D5" w14:textId="77777777" w:rsidR="000A5A4C" w:rsidRPr="004F62E1" w:rsidRDefault="000A5A4C" w:rsidP="000A5A4C">
      <w:pPr>
        <w:jc w:val="both"/>
        <w:sectPr w:rsidR="000A5A4C" w:rsidRPr="004F62E1" w:rsidSect="00223221">
          <w:type w:val="continuous"/>
          <w:pgSz w:w="12240" w:h="15840"/>
          <w:pgMar w:top="1440" w:right="2016" w:bottom="2016" w:left="2016" w:header="720" w:footer="1123" w:gutter="0"/>
          <w:cols w:space="720"/>
          <w:docGrid w:linePitch="272"/>
        </w:sectPr>
      </w:pPr>
    </w:p>
    <w:p w14:paraId="36DAC1D7" w14:textId="77777777" w:rsidR="000A5A4C" w:rsidRPr="004F62E1" w:rsidRDefault="000A5A4C" w:rsidP="0081399C">
      <w:pPr>
        <w:jc w:val="both"/>
        <w:rPr>
          <w:rFonts w:ascii="Arial" w:hAnsi="Arial" w:cs="Arial"/>
        </w:rPr>
      </w:pPr>
      <w:r w:rsidRPr="004F62E1">
        <w:t xml:space="preserve">Most LULC modeling frameworks overlook the fact that explanatory variables can change over time. Instead, they typically assume these variables remain constant during model validation and future prediction. This reliance on stationary inputs often leads to uncertain or less reliable modeling results </w:t>
      </w:r>
      <w:sdt>
        <w:sdtPr>
          <w:rPr>
            <w:rFonts w:cs="Helvetica"/>
            <w:color w:val="000000"/>
          </w:rPr>
          <w:tag w:val="MENDELEY_CITATION_v3_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"/>
          <w:id w:val="-345325351"/>
          <w:placeholder>
            <w:docPart w:val="DefaultPlaceholder_-1854013440"/>
          </w:placeholder>
        </w:sdtPr>
        <w:sdtEndPr/>
        <w:sdtContent>
          <w:r w:rsidR="00E51600" w:rsidRPr="00E51600">
            <w:rPr>
              <w:rFonts w:cs="Helvetica"/>
              <w:color w:val="000000"/>
            </w:rPr>
            <w:t>(Gaur &amp; Singh, 2023)</w:t>
          </w:r>
        </w:sdtContent>
      </w:sdt>
      <w:r w:rsidRPr="004F62E1">
        <w:t>.</w:t>
      </w:r>
    </w:p>
    <w:p w14:paraId="014B347E" w14:textId="77777777" w:rsidR="000A5A4C" w:rsidRPr="004F62E1" w:rsidRDefault="000A5A4C" w:rsidP="000A5A4C">
      <w:pPr>
        <w:jc w:val="both"/>
        <w:rPr>
          <w:rFonts w:ascii="Arial" w:hAnsi="Arial" w:cs="Arial"/>
        </w:rPr>
      </w:pPr>
    </w:p>
    <w:p w14:paraId="3D298204" w14:textId="77777777" w:rsidR="000A5A4C" w:rsidRPr="004F62E1" w:rsidRDefault="006D6837" w:rsidP="000A5A4C">
      <w:pPr>
        <w:jc w:val="both"/>
        <w:rPr>
          <w:rFonts w:ascii="Arial" w:hAnsi="Arial" w:cs="Arial"/>
        </w:rPr>
      </w:pPr>
      <w:sdt>
        <w:sdtPr>
          <w:rPr>
            <w:rFonts w:ascii="Arial" w:hAnsi="Arial" w:cs="Arial"/>
            <w:color w:val="000000"/>
          </w:rPr>
          <w:tag w:val="MENDELEY_CITATION_v3_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"/>
          <w:id w:val="1284851177"/>
          <w:placeholder>
            <w:docPart w:val="DefaultPlaceholder_-1854013440"/>
          </w:placeholder>
        </w:sdtPr>
        <w:sdtEndPr/>
        <w:sdtContent>
          <w:r w:rsidR="00E51600" w:rsidRPr="00E51600">
            <w:rPr>
              <w:rFonts w:ascii="Arial" w:hAnsi="Arial" w:cs="Arial"/>
              <w:color w:val="000000"/>
            </w:rPr>
            <w:t>(Chisanga et al., 2024)</w:t>
          </w:r>
        </w:sdtContent>
      </w:sdt>
      <w:r w:rsidR="000A5A4C" w:rsidRPr="004F62E1">
        <w:rPr>
          <w:rFonts w:ascii="Arial" w:hAnsi="Arial" w:cs="Arial"/>
        </w:rPr>
        <w:t xml:space="preserve"> shows how freely available tools and datasets can be harnessed to deliver essential insights into land use and land cover across broad regions. Table 3 summarizes different </w:t>
      </w:r>
      <w:r w:rsidR="000A5A4C" w:rsidRPr="004F62E1">
        <w:rPr>
          <w:rFonts w:ascii="Arial" w:hAnsi="Arial" w:cs="Arial"/>
        </w:rPr>
        <w:t xml:space="preserve">modeling software and data portals used in recent studies. ArcGIS (ArcMap/Pro), ENVI / ENVI Classic, ERDAS Imagine were identified as the mainstream GIS &amp; remote sensing tools. USGS </w:t>
      </w:r>
      <w:proofErr w:type="spellStart"/>
      <w:r w:rsidR="000A5A4C" w:rsidRPr="004F62E1">
        <w:rPr>
          <w:rFonts w:ascii="Arial" w:hAnsi="Arial" w:cs="Arial"/>
        </w:rPr>
        <w:t>EarthExplorer</w:t>
      </w:r>
      <w:proofErr w:type="spellEnd"/>
      <w:r w:rsidR="000A5A4C" w:rsidRPr="004F62E1">
        <w:rPr>
          <w:rFonts w:ascii="Arial" w:hAnsi="Arial" w:cs="Arial"/>
        </w:rPr>
        <w:t xml:space="preserve"> / GLOVIS, GCAM, RESDC (CAS), Global GIS Layers (SEDAC, DIVA-GIS, GADM, and OSM) and </w:t>
      </w:r>
      <w:proofErr w:type="spellStart"/>
      <w:r w:rsidR="000A5A4C" w:rsidRPr="004F62E1">
        <w:rPr>
          <w:rFonts w:ascii="Arial" w:hAnsi="Arial" w:cs="Arial"/>
        </w:rPr>
        <w:t>WorldClim</w:t>
      </w:r>
      <w:proofErr w:type="spellEnd"/>
      <w:r w:rsidR="000A5A4C" w:rsidRPr="004F62E1">
        <w:rPr>
          <w:rFonts w:ascii="Arial" w:hAnsi="Arial" w:cs="Arial"/>
        </w:rPr>
        <w:t xml:space="preserve"> were common as global &amp; reference data portals. Google Earth Engine (GEE) and Google Earth / Pro were used in many studies as a visualization &amp; validation tool. </w:t>
      </w:r>
      <w:proofErr w:type="spellStart"/>
      <w:r w:rsidR="000A5A4C" w:rsidRPr="004F62E1">
        <w:rPr>
          <w:rFonts w:ascii="Arial" w:hAnsi="Arial" w:cs="Arial"/>
        </w:rPr>
        <w:t>TerrSet</w:t>
      </w:r>
      <w:proofErr w:type="spellEnd"/>
      <w:r w:rsidR="000A5A4C" w:rsidRPr="004F62E1">
        <w:rPr>
          <w:rFonts w:ascii="Arial" w:hAnsi="Arial" w:cs="Arial"/>
        </w:rPr>
        <w:t xml:space="preserve"> / IDRISI, QGIS with MOLUSCE Plugin were most common used modeling &amp; simulation platforms.</w:t>
      </w:r>
    </w:p>
    <w:p w14:paraId="7C6DAECA" w14:textId="77777777" w:rsidR="000A5A4C" w:rsidRPr="004F62E1" w:rsidRDefault="000A5A4C" w:rsidP="000A5A4C">
      <w:pPr>
        <w:rPr>
          <w:rFonts w:ascii="Arial" w:hAnsi="Arial" w:cs="Arial"/>
        </w:rPr>
        <w:sectPr w:rsidR="000A5A4C" w:rsidRPr="004F62E1" w:rsidSect="00D95400">
          <w:type w:val="continuous"/>
          <w:pgSz w:w="12240" w:h="15840"/>
          <w:pgMar w:top="1440" w:right="2016" w:bottom="2016" w:left="2016" w:header="720" w:footer="1123" w:gutter="0"/>
          <w:cols w:num="2" w:space="720"/>
          <w:docGrid w:linePitch="272"/>
        </w:sectPr>
      </w:pPr>
    </w:p>
    <w:p w14:paraId="16D770CC" w14:textId="77777777" w:rsidR="000A5A4C" w:rsidRPr="004F62E1" w:rsidRDefault="000A5A4C" w:rsidP="000A5A4C">
      <w:pPr>
        <w:rPr>
          <w:rFonts w:ascii="Arial" w:hAnsi="Arial" w:cs="Arial"/>
        </w:rPr>
      </w:pPr>
    </w:p>
    <w:p w14:paraId="620F0DDC" w14:textId="77777777" w:rsidR="000A5A4C" w:rsidRPr="004F62E1" w:rsidRDefault="000A5A4C" w:rsidP="000A5A4C">
      <w:pPr>
        <w:spacing w:after="240"/>
        <w:jc w:val="center"/>
        <w:rPr>
          <w:rFonts w:ascii="Arial" w:hAnsi="Arial" w:cs="Arial"/>
          <w:b/>
          <w:bCs/>
        </w:rPr>
      </w:pPr>
      <w:r w:rsidRPr="004F62E1">
        <w:rPr>
          <w:rFonts w:ascii="Arial" w:hAnsi="Arial" w:cs="Arial"/>
          <w:b/>
          <w:bCs/>
        </w:rPr>
        <w:t>Table 3. Commonly used Modeling Software and Data Portals.</w:t>
      </w:r>
    </w:p>
    <w:tbl>
      <w:tblPr>
        <w:tblStyle w:val="TableGrid"/>
        <w:tblW w:w="0" w:type="auto"/>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3088"/>
        <w:gridCol w:w="5120"/>
      </w:tblGrid>
      <w:tr w:rsidR="000A5A4C" w:rsidRPr="004F62E1" w14:paraId="0F8CB94E" w14:textId="77777777" w:rsidTr="003D1D8F">
        <w:trPr>
          <w:trHeight w:val="576"/>
          <w:jc w:val="center"/>
        </w:trPr>
        <w:tc>
          <w:tcPr>
            <w:tcW w:w="3168" w:type="dxa"/>
            <w:noWrap/>
            <w:vAlign w:val="center"/>
            <w:hideMark/>
          </w:tcPr>
          <w:p w14:paraId="7693A342" w14:textId="77777777" w:rsidR="000A5A4C" w:rsidRPr="004F62E1" w:rsidRDefault="000A5A4C" w:rsidP="003D1D8F">
            <w:pPr>
              <w:pStyle w:val="NormalWeb"/>
              <w:spacing w:before="0" w:beforeAutospacing="0" w:after="0" w:afterAutospacing="0"/>
              <w:ind w:left="720"/>
              <w:rPr>
                <w:rFonts w:ascii="Arial" w:hAnsi="Arial" w:cs="Arial"/>
                <w:b/>
                <w:bCs/>
                <w:noProof/>
                <w:sz w:val="20"/>
                <w:szCs w:val="20"/>
              </w:rPr>
            </w:pPr>
            <w:r w:rsidRPr="004F62E1">
              <w:rPr>
                <w:rFonts w:ascii="Arial" w:hAnsi="Arial" w:cs="Arial"/>
                <w:b/>
                <w:bCs/>
                <w:noProof/>
                <w:sz w:val="20"/>
                <w:szCs w:val="20"/>
              </w:rPr>
              <w:t>Software / Portal</w:t>
            </w:r>
          </w:p>
        </w:tc>
        <w:tc>
          <w:tcPr>
            <w:tcW w:w="5256" w:type="dxa"/>
            <w:noWrap/>
            <w:vAlign w:val="center"/>
            <w:hideMark/>
          </w:tcPr>
          <w:p w14:paraId="18EB223A" w14:textId="77777777" w:rsidR="000A5A4C" w:rsidRPr="004F62E1" w:rsidRDefault="000A5A4C" w:rsidP="003D1D8F">
            <w:pPr>
              <w:pStyle w:val="NormalWeb"/>
              <w:spacing w:before="0" w:beforeAutospacing="0" w:after="0" w:afterAutospacing="0"/>
              <w:ind w:left="720"/>
              <w:rPr>
                <w:rFonts w:ascii="Arial" w:hAnsi="Arial" w:cs="Arial"/>
                <w:b/>
                <w:bCs/>
                <w:noProof/>
                <w:sz w:val="20"/>
                <w:szCs w:val="20"/>
              </w:rPr>
            </w:pPr>
            <w:r w:rsidRPr="004F62E1">
              <w:rPr>
                <w:rFonts w:ascii="Arial" w:hAnsi="Arial" w:cs="Arial"/>
                <w:b/>
                <w:bCs/>
                <w:noProof/>
                <w:sz w:val="20"/>
                <w:szCs w:val="20"/>
              </w:rPr>
              <w:t>Observed Usability</w:t>
            </w:r>
          </w:p>
        </w:tc>
      </w:tr>
      <w:tr w:rsidR="000A5A4C" w:rsidRPr="004F62E1" w14:paraId="31DED3C3" w14:textId="77777777" w:rsidTr="003D1D8F">
        <w:trPr>
          <w:trHeight w:val="576"/>
          <w:jc w:val="center"/>
        </w:trPr>
        <w:tc>
          <w:tcPr>
            <w:tcW w:w="3168" w:type="dxa"/>
            <w:noWrap/>
            <w:vAlign w:val="center"/>
            <w:hideMark/>
          </w:tcPr>
          <w:p w14:paraId="24AD9B96" w14:textId="77777777" w:rsidR="000A5A4C" w:rsidRPr="004F62E1" w:rsidRDefault="000A5A4C" w:rsidP="003D1D8F">
            <w:pPr>
              <w:pStyle w:val="NormalWeb"/>
              <w:spacing w:before="0" w:beforeAutospacing="0" w:after="0" w:afterAutospacing="0"/>
              <w:ind w:left="720"/>
              <w:jc w:val="center"/>
              <w:rPr>
                <w:rFonts w:ascii="Arial" w:hAnsi="Arial" w:cs="Arial"/>
                <w:noProof/>
                <w:sz w:val="20"/>
                <w:szCs w:val="20"/>
              </w:rPr>
            </w:pPr>
            <w:r w:rsidRPr="004F62E1">
              <w:rPr>
                <w:rFonts w:ascii="Arial" w:hAnsi="Arial" w:cs="Arial"/>
                <w:noProof/>
                <w:sz w:val="20"/>
                <w:szCs w:val="20"/>
              </w:rPr>
              <w:t>ArcGIS</w:t>
            </w:r>
          </w:p>
          <w:p w14:paraId="33369073" w14:textId="77777777" w:rsidR="000A5A4C" w:rsidRPr="004F62E1" w:rsidRDefault="000A5A4C" w:rsidP="003D1D8F">
            <w:pPr>
              <w:pStyle w:val="NormalWeb"/>
              <w:spacing w:before="0" w:beforeAutospacing="0" w:after="0" w:afterAutospacing="0"/>
              <w:ind w:left="720"/>
              <w:jc w:val="center"/>
              <w:rPr>
                <w:rFonts w:ascii="Arial" w:hAnsi="Arial" w:cs="Arial"/>
                <w:noProof/>
                <w:sz w:val="20"/>
                <w:szCs w:val="20"/>
              </w:rPr>
            </w:pPr>
            <w:r w:rsidRPr="004F62E1">
              <w:rPr>
                <w:rFonts w:ascii="Arial" w:hAnsi="Arial" w:cs="Arial"/>
                <w:noProof/>
                <w:sz w:val="20"/>
                <w:szCs w:val="20"/>
              </w:rPr>
              <w:t>( ArcMap / ArcGIS Pro)</w:t>
            </w:r>
          </w:p>
        </w:tc>
        <w:tc>
          <w:tcPr>
            <w:tcW w:w="5256" w:type="dxa"/>
            <w:noWrap/>
            <w:vAlign w:val="center"/>
            <w:hideMark/>
          </w:tcPr>
          <w:p w14:paraId="4F506624" w14:textId="77777777" w:rsidR="000A5A4C" w:rsidRPr="004F62E1" w:rsidRDefault="000A5A4C" w:rsidP="003D1D8F">
            <w:pPr>
              <w:pStyle w:val="NormalWeb"/>
              <w:spacing w:before="0" w:beforeAutospacing="0" w:after="0" w:afterAutospacing="0"/>
              <w:ind w:left="391"/>
              <w:rPr>
                <w:rFonts w:ascii="Arial" w:hAnsi="Arial" w:cs="Arial"/>
                <w:noProof/>
                <w:sz w:val="20"/>
                <w:szCs w:val="20"/>
              </w:rPr>
            </w:pPr>
            <w:r w:rsidRPr="004F62E1">
              <w:rPr>
                <w:rFonts w:ascii="Arial" w:hAnsi="Arial" w:cs="Arial"/>
                <w:noProof/>
                <w:sz w:val="20"/>
                <w:szCs w:val="20"/>
              </w:rPr>
              <w:t>Preprocessing (mosaicking, clipping, projection)</w:t>
            </w:r>
          </w:p>
          <w:p w14:paraId="5A6B4F2A" w14:textId="77777777" w:rsidR="000A5A4C" w:rsidRPr="004F62E1" w:rsidRDefault="000A5A4C" w:rsidP="003D1D8F">
            <w:pPr>
              <w:pStyle w:val="NormalWeb"/>
              <w:spacing w:before="0" w:beforeAutospacing="0" w:after="0" w:afterAutospacing="0"/>
              <w:ind w:left="391"/>
              <w:rPr>
                <w:rFonts w:ascii="Arial" w:hAnsi="Arial" w:cs="Arial"/>
                <w:noProof/>
                <w:sz w:val="20"/>
                <w:szCs w:val="20"/>
              </w:rPr>
            </w:pPr>
            <w:r w:rsidRPr="004F62E1">
              <w:rPr>
                <w:rFonts w:ascii="Arial" w:hAnsi="Arial" w:cs="Arial"/>
                <w:noProof/>
                <w:sz w:val="20"/>
                <w:szCs w:val="20"/>
              </w:rPr>
              <w:t>DEM processing</w:t>
            </w:r>
          </w:p>
          <w:p w14:paraId="61C8E129" w14:textId="77777777" w:rsidR="000A5A4C" w:rsidRPr="004F62E1" w:rsidRDefault="000A5A4C" w:rsidP="003D1D8F">
            <w:pPr>
              <w:pStyle w:val="NormalWeb"/>
              <w:spacing w:before="0" w:beforeAutospacing="0" w:after="0" w:afterAutospacing="0"/>
              <w:ind w:left="391"/>
              <w:rPr>
                <w:rFonts w:ascii="Arial" w:hAnsi="Arial" w:cs="Arial"/>
                <w:noProof/>
                <w:sz w:val="20"/>
                <w:szCs w:val="20"/>
              </w:rPr>
            </w:pPr>
            <w:r w:rsidRPr="004F62E1">
              <w:rPr>
                <w:rFonts w:ascii="Arial" w:hAnsi="Arial" w:cs="Arial"/>
                <w:noProof/>
                <w:sz w:val="20"/>
                <w:szCs w:val="20"/>
              </w:rPr>
              <w:lastRenderedPageBreak/>
              <w:t>Euclidean distance</w:t>
            </w:r>
          </w:p>
          <w:p w14:paraId="7272D91A" w14:textId="77777777" w:rsidR="000A5A4C" w:rsidRPr="004F62E1" w:rsidRDefault="000A5A4C" w:rsidP="003D1D8F">
            <w:pPr>
              <w:pStyle w:val="NormalWeb"/>
              <w:spacing w:before="0" w:beforeAutospacing="0" w:after="0" w:afterAutospacing="0"/>
              <w:ind w:left="391"/>
              <w:rPr>
                <w:rFonts w:ascii="Arial" w:hAnsi="Arial" w:cs="Arial"/>
                <w:noProof/>
                <w:sz w:val="20"/>
                <w:szCs w:val="20"/>
              </w:rPr>
            </w:pPr>
            <w:r w:rsidRPr="004F62E1">
              <w:rPr>
                <w:rFonts w:ascii="Arial" w:hAnsi="Arial" w:cs="Arial"/>
                <w:noProof/>
                <w:sz w:val="20"/>
                <w:szCs w:val="20"/>
              </w:rPr>
              <w:t>Supervised classification</w:t>
            </w:r>
          </w:p>
          <w:p w14:paraId="3AFFBA46" w14:textId="77777777" w:rsidR="000A5A4C" w:rsidRPr="004F62E1" w:rsidRDefault="000A5A4C" w:rsidP="003D1D8F">
            <w:pPr>
              <w:pStyle w:val="NormalWeb"/>
              <w:spacing w:before="0" w:beforeAutospacing="0" w:after="0" w:afterAutospacing="0"/>
              <w:ind w:left="391"/>
              <w:rPr>
                <w:rFonts w:ascii="Arial" w:hAnsi="Arial" w:cs="Arial"/>
                <w:noProof/>
                <w:sz w:val="20"/>
                <w:szCs w:val="20"/>
              </w:rPr>
            </w:pPr>
            <w:r w:rsidRPr="004F62E1">
              <w:rPr>
                <w:rFonts w:ascii="Arial" w:hAnsi="Arial" w:cs="Arial"/>
                <w:noProof/>
                <w:sz w:val="20"/>
                <w:szCs w:val="20"/>
              </w:rPr>
              <w:t>Accuracy assessment</w:t>
            </w:r>
          </w:p>
          <w:p w14:paraId="7F99E4C5" w14:textId="77777777" w:rsidR="000A5A4C" w:rsidRPr="004F62E1" w:rsidRDefault="000A5A4C" w:rsidP="003D1D8F">
            <w:pPr>
              <w:pStyle w:val="NormalWeb"/>
              <w:spacing w:before="0" w:beforeAutospacing="0" w:after="0" w:afterAutospacing="0"/>
              <w:ind w:left="391"/>
              <w:rPr>
                <w:rFonts w:ascii="Arial" w:hAnsi="Arial" w:cs="Arial"/>
                <w:noProof/>
                <w:sz w:val="20"/>
                <w:szCs w:val="20"/>
              </w:rPr>
            </w:pPr>
            <w:r w:rsidRPr="004F62E1">
              <w:rPr>
                <w:rFonts w:ascii="Arial" w:hAnsi="Arial" w:cs="Arial"/>
                <w:noProof/>
                <w:sz w:val="20"/>
                <w:szCs w:val="20"/>
              </w:rPr>
              <w:t>Spatial analysis</w:t>
            </w:r>
          </w:p>
          <w:p w14:paraId="4DEA557F" w14:textId="77777777" w:rsidR="000A5A4C" w:rsidRPr="004F62E1" w:rsidRDefault="000A5A4C" w:rsidP="003D1D8F">
            <w:pPr>
              <w:pStyle w:val="NormalWeb"/>
              <w:spacing w:before="0" w:beforeAutospacing="0" w:after="0" w:afterAutospacing="0"/>
              <w:ind w:left="391"/>
              <w:rPr>
                <w:rFonts w:ascii="Arial" w:hAnsi="Arial" w:cs="Arial"/>
                <w:noProof/>
                <w:sz w:val="20"/>
                <w:szCs w:val="20"/>
              </w:rPr>
            </w:pPr>
            <w:r w:rsidRPr="004F62E1">
              <w:rPr>
                <w:rFonts w:ascii="Arial" w:hAnsi="Arial" w:cs="Arial"/>
                <w:noProof/>
                <w:sz w:val="20"/>
                <w:szCs w:val="20"/>
              </w:rPr>
              <w:t>Cartography</w:t>
            </w:r>
          </w:p>
        </w:tc>
      </w:tr>
      <w:tr w:rsidR="000A5A4C" w:rsidRPr="004F62E1" w14:paraId="607F4D21" w14:textId="77777777" w:rsidTr="003D1D8F">
        <w:trPr>
          <w:trHeight w:val="576"/>
          <w:jc w:val="center"/>
        </w:trPr>
        <w:tc>
          <w:tcPr>
            <w:tcW w:w="3168" w:type="dxa"/>
            <w:noWrap/>
            <w:vAlign w:val="center"/>
            <w:hideMark/>
          </w:tcPr>
          <w:p w14:paraId="4C6EA586" w14:textId="77777777" w:rsidR="000A5A4C" w:rsidRPr="004F62E1" w:rsidRDefault="000A5A4C" w:rsidP="003D1D8F">
            <w:pPr>
              <w:pStyle w:val="NormalWeb"/>
              <w:spacing w:before="0" w:beforeAutospacing="0" w:after="0" w:afterAutospacing="0"/>
              <w:ind w:left="720"/>
              <w:jc w:val="center"/>
              <w:rPr>
                <w:rFonts w:ascii="Arial" w:hAnsi="Arial" w:cs="Arial"/>
                <w:noProof/>
                <w:sz w:val="20"/>
                <w:szCs w:val="20"/>
              </w:rPr>
            </w:pPr>
            <w:r w:rsidRPr="004F62E1">
              <w:rPr>
                <w:rFonts w:ascii="Arial" w:hAnsi="Arial" w:cs="Arial"/>
                <w:noProof/>
                <w:sz w:val="20"/>
                <w:szCs w:val="20"/>
              </w:rPr>
              <w:lastRenderedPageBreak/>
              <w:t>ENVI / ENVI Classic</w:t>
            </w:r>
          </w:p>
        </w:tc>
        <w:tc>
          <w:tcPr>
            <w:tcW w:w="5256" w:type="dxa"/>
            <w:noWrap/>
            <w:vAlign w:val="center"/>
            <w:hideMark/>
          </w:tcPr>
          <w:p w14:paraId="4BD0DCAC" w14:textId="77777777" w:rsidR="000A5A4C" w:rsidRPr="004F62E1" w:rsidRDefault="000A5A4C" w:rsidP="003D1D8F">
            <w:pPr>
              <w:pStyle w:val="NormalWeb"/>
              <w:spacing w:before="0" w:beforeAutospacing="0" w:after="0" w:afterAutospacing="0"/>
              <w:ind w:left="391"/>
              <w:rPr>
                <w:rFonts w:ascii="Arial" w:hAnsi="Arial" w:cs="Arial"/>
                <w:noProof/>
                <w:sz w:val="20"/>
                <w:szCs w:val="20"/>
              </w:rPr>
            </w:pPr>
            <w:r w:rsidRPr="004F62E1">
              <w:rPr>
                <w:rFonts w:ascii="Arial" w:hAnsi="Arial" w:cs="Arial"/>
                <w:noProof/>
                <w:sz w:val="20"/>
                <w:szCs w:val="20"/>
              </w:rPr>
              <w:t>Radiometric calibration</w:t>
            </w:r>
          </w:p>
          <w:p w14:paraId="26AE87E8" w14:textId="77777777" w:rsidR="000A5A4C" w:rsidRPr="004F62E1" w:rsidRDefault="000A5A4C" w:rsidP="003D1D8F">
            <w:pPr>
              <w:pStyle w:val="NormalWeb"/>
              <w:spacing w:before="0" w:beforeAutospacing="0" w:after="0" w:afterAutospacing="0"/>
              <w:ind w:left="391"/>
              <w:rPr>
                <w:rFonts w:ascii="Arial" w:hAnsi="Arial" w:cs="Arial"/>
                <w:noProof/>
                <w:sz w:val="20"/>
                <w:szCs w:val="20"/>
              </w:rPr>
            </w:pPr>
            <w:r w:rsidRPr="004F62E1">
              <w:rPr>
                <w:rFonts w:ascii="Arial" w:hAnsi="Arial" w:cs="Arial"/>
                <w:noProof/>
                <w:sz w:val="20"/>
                <w:szCs w:val="20"/>
              </w:rPr>
              <w:t>Atmospheric correction (FLAASH)</w:t>
            </w:r>
          </w:p>
          <w:p w14:paraId="10A08575" w14:textId="77777777" w:rsidR="000A5A4C" w:rsidRPr="004F62E1" w:rsidRDefault="000A5A4C" w:rsidP="003D1D8F">
            <w:pPr>
              <w:pStyle w:val="NormalWeb"/>
              <w:spacing w:before="0" w:beforeAutospacing="0" w:after="0" w:afterAutospacing="0"/>
              <w:ind w:left="391"/>
              <w:rPr>
                <w:rFonts w:ascii="Arial" w:hAnsi="Arial" w:cs="Arial"/>
                <w:noProof/>
                <w:sz w:val="20"/>
                <w:szCs w:val="20"/>
              </w:rPr>
            </w:pPr>
            <w:r w:rsidRPr="004F62E1">
              <w:rPr>
                <w:rFonts w:ascii="Arial" w:hAnsi="Arial" w:cs="Arial"/>
                <w:noProof/>
                <w:sz w:val="20"/>
                <w:szCs w:val="20"/>
              </w:rPr>
              <w:t>Mosaicking</w:t>
            </w:r>
          </w:p>
          <w:p w14:paraId="792C997D" w14:textId="77777777" w:rsidR="000A5A4C" w:rsidRPr="004F62E1" w:rsidRDefault="000A5A4C" w:rsidP="003D1D8F">
            <w:pPr>
              <w:pStyle w:val="NormalWeb"/>
              <w:spacing w:before="0" w:beforeAutospacing="0" w:after="0" w:afterAutospacing="0"/>
              <w:ind w:left="391"/>
              <w:rPr>
                <w:rFonts w:ascii="Arial" w:hAnsi="Arial" w:cs="Arial"/>
                <w:noProof/>
                <w:sz w:val="20"/>
                <w:szCs w:val="20"/>
              </w:rPr>
            </w:pPr>
            <w:r w:rsidRPr="004F62E1">
              <w:rPr>
                <w:rFonts w:ascii="Arial" w:hAnsi="Arial" w:cs="Arial"/>
                <w:noProof/>
                <w:sz w:val="20"/>
                <w:szCs w:val="20"/>
              </w:rPr>
              <w:t>Pan-sharpening</w:t>
            </w:r>
          </w:p>
          <w:p w14:paraId="3F095542" w14:textId="77777777" w:rsidR="000A5A4C" w:rsidRPr="004F62E1" w:rsidRDefault="000A5A4C" w:rsidP="003D1D8F">
            <w:pPr>
              <w:pStyle w:val="NormalWeb"/>
              <w:spacing w:before="0" w:beforeAutospacing="0" w:after="0" w:afterAutospacing="0"/>
              <w:ind w:left="391"/>
              <w:rPr>
                <w:rFonts w:ascii="Arial" w:hAnsi="Arial" w:cs="Arial"/>
                <w:noProof/>
                <w:sz w:val="20"/>
                <w:szCs w:val="20"/>
              </w:rPr>
            </w:pPr>
            <w:r w:rsidRPr="004F62E1">
              <w:rPr>
                <w:rFonts w:ascii="Arial" w:hAnsi="Arial" w:cs="Arial"/>
                <w:noProof/>
                <w:sz w:val="20"/>
                <w:szCs w:val="20"/>
              </w:rPr>
              <w:t>Supervised classification</w:t>
            </w:r>
          </w:p>
          <w:p w14:paraId="6418A0C3" w14:textId="77777777" w:rsidR="000A5A4C" w:rsidRPr="004F62E1" w:rsidRDefault="000A5A4C" w:rsidP="003D1D8F">
            <w:pPr>
              <w:pStyle w:val="NormalWeb"/>
              <w:spacing w:before="0" w:beforeAutospacing="0" w:after="0" w:afterAutospacing="0"/>
              <w:ind w:left="391"/>
              <w:rPr>
                <w:rFonts w:ascii="Arial" w:hAnsi="Arial" w:cs="Arial"/>
                <w:noProof/>
                <w:sz w:val="20"/>
                <w:szCs w:val="20"/>
              </w:rPr>
            </w:pPr>
            <w:r w:rsidRPr="004F62E1">
              <w:rPr>
                <w:rFonts w:ascii="Arial" w:hAnsi="Arial" w:cs="Arial"/>
                <w:noProof/>
                <w:sz w:val="20"/>
                <w:szCs w:val="20"/>
              </w:rPr>
              <w:t>Segmentation-based workflows</w:t>
            </w:r>
          </w:p>
          <w:p w14:paraId="1FDC463D" w14:textId="77777777" w:rsidR="000A5A4C" w:rsidRPr="004F62E1" w:rsidRDefault="000A5A4C" w:rsidP="003D1D8F">
            <w:pPr>
              <w:pStyle w:val="NormalWeb"/>
              <w:spacing w:before="0" w:beforeAutospacing="0" w:after="0" w:afterAutospacing="0"/>
              <w:ind w:left="391"/>
              <w:rPr>
                <w:rFonts w:ascii="Arial" w:hAnsi="Arial" w:cs="Arial"/>
                <w:noProof/>
                <w:sz w:val="20"/>
                <w:szCs w:val="20"/>
              </w:rPr>
            </w:pPr>
            <w:r w:rsidRPr="004F62E1">
              <w:rPr>
                <w:rFonts w:ascii="Arial" w:hAnsi="Arial" w:cs="Arial"/>
                <w:noProof/>
                <w:sz w:val="20"/>
                <w:szCs w:val="20"/>
              </w:rPr>
              <w:t>Accuracy assessment</w:t>
            </w:r>
          </w:p>
        </w:tc>
      </w:tr>
      <w:tr w:rsidR="000A5A4C" w:rsidRPr="004F62E1" w14:paraId="26A2347C" w14:textId="77777777" w:rsidTr="003D1D8F">
        <w:trPr>
          <w:trHeight w:val="576"/>
          <w:jc w:val="center"/>
        </w:trPr>
        <w:tc>
          <w:tcPr>
            <w:tcW w:w="3168" w:type="dxa"/>
            <w:noWrap/>
            <w:vAlign w:val="center"/>
            <w:hideMark/>
          </w:tcPr>
          <w:p w14:paraId="0EBEC2F5" w14:textId="77777777" w:rsidR="000A5A4C" w:rsidRPr="004F62E1" w:rsidRDefault="000A5A4C" w:rsidP="003D1D8F">
            <w:pPr>
              <w:pStyle w:val="NormalWeb"/>
              <w:spacing w:before="0" w:beforeAutospacing="0" w:after="0" w:afterAutospacing="0"/>
              <w:ind w:left="720"/>
              <w:jc w:val="center"/>
              <w:rPr>
                <w:rFonts w:ascii="Arial" w:hAnsi="Arial" w:cs="Arial"/>
                <w:noProof/>
                <w:sz w:val="20"/>
                <w:szCs w:val="20"/>
              </w:rPr>
            </w:pPr>
            <w:r w:rsidRPr="004F62E1">
              <w:rPr>
                <w:rFonts w:ascii="Arial" w:hAnsi="Arial" w:cs="Arial"/>
                <w:noProof/>
                <w:sz w:val="20"/>
                <w:szCs w:val="20"/>
              </w:rPr>
              <w:t>ERDAS Imagine</w:t>
            </w:r>
          </w:p>
        </w:tc>
        <w:tc>
          <w:tcPr>
            <w:tcW w:w="5256" w:type="dxa"/>
            <w:noWrap/>
            <w:vAlign w:val="center"/>
            <w:hideMark/>
          </w:tcPr>
          <w:p w14:paraId="4749EDEC" w14:textId="77777777" w:rsidR="000A5A4C" w:rsidRPr="004F62E1" w:rsidRDefault="000A5A4C" w:rsidP="003D1D8F">
            <w:pPr>
              <w:pStyle w:val="NormalWeb"/>
              <w:spacing w:before="0" w:beforeAutospacing="0" w:after="0" w:afterAutospacing="0"/>
              <w:ind w:left="391"/>
              <w:rPr>
                <w:rFonts w:ascii="Arial" w:hAnsi="Arial" w:cs="Arial"/>
                <w:noProof/>
                <w:sz w:val="20"/>
                <w:szCs w:val="20"/>
              </w:rPr>
            </w:pPr>
            <w:r w:rsidRPr="004F62E1">
              <w:rPr>
                <w:rFonts w:ascii="Arial" w:hAnsi="Arial" w:cs="Arial"/>
                <w:noProof/>
                <w:sz w:val="20"/>
                <w:szCs w:val="20"/>
              </w:rPr>
              <w:t>Supervised classification (Maximum Likelihood)</w:t>
            </w:r>
          </w:p>
          <w:p w14:paraId="7A39440F" w14:textId="77777777" w:rsidR="000A5A4C" w:rsidRPr="004F62E1" w:rsidRDefault="000A5A4C" w:rsidP="003D1D8F">
            <w:pPr>
              <w:pStyle w:val="NormalWeb"/>
              <w:spacing w:before="0" w:beforeAutospacing="0" w:after="0" w:afterAutospacing="0"/>
              <w:ind w:left="391"/>
              <w:rPr>
                <w:rFonts w:ascii="Arial" w:hAnsi="Arial" w:cs="Arial"/>
                <w:noProof/>
                <w:sz w:val="20"/>
                <w:szCs w:val="20"/>
              </w:rPr>
            </w:pPr>
            <w:r w:rsidRPr="004F62E1">
              <w:rPr>
                <w:rFonts w:ascii="Arial" w:hAnsi="Arial" w:cs="Arial"/>
                <w:noProof/>
                <w:sz w:val="20"/>
                <w:szCs w:val="20"/>
              </w:rPr>
              <w:t>Preprocessing</w:t>
            </w:r>
          </w:p>
          <w:p w14:paraId="01F4DEAD" w14:textId="77777777" w:rsidR="000A5A4C" w:rsidRPr="004F62E1" w:rsidRDefault="000A5A4C" w:rsidP="003D1D8F">
            <w:pPr>
              <w:pStyle w:val="NormalWeb"/>
              <w:spacing w:before="0" w:beforeAutospacing="0" w:after="0" w:afterAutospacing="0"/>
              <w:ind w:left="391"/>
              <w:rPr>
                <w:rFonts w:ascii="Arial" w:hAnsi="Arial" w:cs="Arial"/>
                <w:noProof/>
                <w:sz w:val="20"/>
                <w:szCs w:val="20"/>
              </w:rPr>
            </w:pPr>
            <w:r w:rsidRPr="004F62E1">
              <w:rPr>
                <w:rFonts w:ascii="Arial" w:hAnsi="Arial" w:cs="Arial"/>
                <w:noProof/>
                <w:sz w:val="20"/>
                <w:szCs w:val="20"/>
              </w:rPr>
              <w:t>Band stacking</w:t>
            </w:r>
          </w:p>
          <w:p w14:paraId="2A0F43A1" w14:textId="77777777" w:rsidR="000A5A4C" w:rsidRPr="004F62E1" w:rsidRDefault="000A5A4C" w:rsidP="003D1D8F">
            <w:pPr>
              <w:pStyle w:val="NormalWeb"/>
              <w:spacing w:before="0" w:beforeAutospacing="0" w:after="0" w:afterAutospacing="0"/>
              <w:ind w:left="391"/>
              <w:rPr>
                <w:rFonts w:ascii="Arial" w:hAnsi="Arial" w:cs="Arial"/>
                <w:noProof/>
                <w:sz w:val="20"/>
                <w:szCs w:val="20"/>
              </w:rPr>
            </w:pPr>
            <w:r w:rsidRPr="004F62E1">
              <w:rPr>
                <w:rFonts w:ascii="Arial" w:hAnsi="Arial" w:cs="Arial"/>
                <w:noProof/>
                <w:sz w:val="20"/>
                <w:szCs w:val="20"/>
              </w:rPr>
              <w:t>Map preparation</w:t>
            </w:r>
          </w:p>
        </w:tc>
      </w:tr>
      <w:tr w:rsidR="000A5A4C" w:rsidRPr="004F62E1" w14:paraId="019056D1" w14:textId="77777777" w:rsidTr="003D1D8F">
        <w:trPr>
          <w:trHeight w:val="576"/>
          <w:jc w:val="center"/>
        </w:trPr>
        <w:tc>
          <w:tcPr>
            <w:tcW w:w="3168" w:type="dxa"/>
            <w:noWrap/>
            <w:vAlign w:val="center"/>
            <w:hideMark/>
          </w:tcPr>
          <w:p w14:paraId="37C43DFB" w14:textId="77777777" w:rsidR="000A5A4C" w:rsidRPr="004F62E1" w:rsidRDefault="000A5A4C" w:rsidP="003D1D8F">
            <w:pPr>
              <w:pStyle w:val="NormalWeb"/>
              <w:spacing w:before="0" w:beforeAutospacing="0" w:after="0" w:afterAutospacing="0"/>
              <w:ind w:left="720"/>
              <w:jc w:val="center"/>
              <w:rPr>
                <w:rFonts w:ascii="Arial" w:hAnsi="Arial" w:cs="Arial"/>
                <w:noProof/>
                <w:sz w:val="20"/>
                <w:szCs w:val="20"/>
              </w:rPr>
            </w:pPr>
            <w:r w:rsidRPr="004F62E1">
              <w:rPr>
                <w:rFonts w:ascii="Arial" w:hAnsi="Arial" w:cs="Arial"/>
                <w:noProof/>
                <w:sz w:val="20"/>
                <w:szCs w:val="20"/>
              </w:rPr>
              <w:t>GCAM</w:t>
            </w:r>
          </w:p>
        </w:tc>
        <w:tc>
          <w:tcPr>
            <w:tcW w:w="5256" w:type="dxa"/>
            <w:noWrap/>
            <w:vAlign w:val="center"/>
            <w:hideMark/>
          </w:tcPr>
          <w:p w14:paraId="7E8AA437" w14:textId="77777777" w:rsidR="000A5A4C" w:rsidRPr="004F62E1" w:rsidRDefault="000A5A4C" w:rsidP="003D1D8F">
            <w:pPr>
              <w:pStyle w:val="NormalWeb"/>
              <w:spacing w:before="0" w:beforeAutospacing="0" w:after="0" w:afterAutospacing="0"/>
              <w:ind w:left="360"/>
              <w:rPr>
                <w:rFonts w:ascii="Arial" w:hAnsi="Arial" w:cs="Arial"/>
                <w:noProof/>
                <w:sz w:val="20"/>
                <w:szCs w:val="20"/>
              </w:rPr>
            </w:pPr>
            <w:r w:rsidRPr="004F62E1">
              <w:rPr>
                <w:rFonts w:ascii="Arial" w:hAnsi="Arial" w:cs="Arial"/>
                <w:noProof/>
                <w:sz w:val="20"/>
                <w:szCs w:val="20"/>
              </w:rPr>
              <w:t>Global land demand modelling</w:t>
            </w:r>
          </w:p>
          <w:p w14:paraId="27CAD09C" w14:textId="77777777" w:rsidR="000A5A4C" w:rsidRPr="004F62E1" w:rsidRDefault="000A5A4C" w:rsidP="003D1D8F">
            <w:pPr>
              <w:pStyle w:val="NormalWeb"/>
              <w:spacing w:before="0" w:beforeAutospacing="0" w:after="0" w:afterAutospacing="0"/>
              <w:ind w:left="360"/>
              <w:rPr>
                <w:rFonts w:ascii="Arial" w:hAnsi="Arial" w:cs="Arial"/>
                <w:noProof/>
                <w:sz w:val="20"/>
                <w:szCs w:val="20"/>
              </w:rPr>
            </w:pPr>
            <w:r w:rsidRPr="004F62E1">
              <w:rPr>
                <w:rFonts w:ascii="Arial" w:hAnsi="Arial" w:cs="Arial"/>
                <w:noProof/>
                <w:sz w:val="20"/>
                <w:szCs w:val="20"/>
              </w:rPr>
              <w:t>SSP–RCP projections</w:t>
            </w:r>
          </w:p>
          <w:p w14:paraId="2AB1C99D" w14:textId="77777777" w:rsidR="000A5A4C" w:rsidRPr="004F62E1" w:rsidRDefault="000A5A4C" w:rsidP="003D1D8F">
            <w:pPr>
              <w:pStyle w:val="NormalWeb"/>
              <w:spacing w:before="0" w:beforeAutospacing="0" w:after="0" w:afterAutospacing="0"/>
              <w:ind w:left="360"/>
              <w:rPr>
                <w:rFonts w:ascii="Arial" w:hAnsi="Arial" w:cs="Arial"/>
                <w:noProof/>
                <w:sz w:val="20"/>
                <w:szCs w:val="20"/>
              </w:rPr>
            </w:pPr>
            <w:r w:rsidRPr="004F62E1">
              <w:rPr>
                <w:rFonts w:ascii="Arial" w:hAnsi="Arial" w:cs="Arial"/>
                <w:noProof/>
                <w:sz w:val="20"/>
                <w:szCs w:val="20"/>
              </w:rPr>
              <w:t>Downscaling socio-economic drivers</w:t>
            </w:r>
          </w:p>
        </w:tc>
      </w:tr>
      <w:tr w:rsidR="000A5A4C" w:rsidRPr="004F62E1" w14:paraId="4F73D22F" w14:textId="77777777" w:rsidTr="003D1D8F">
        <w:trPr>
          <w:trHeight w:val="576"/>
          <w:jc w:val="center"/>
        </w:trPr>
        <w:tc>
          <w:tcPr>
            <w:tcW w:w="3168" w:type="dxa"/>
            <w:noWrap/>
            <w:vAlign w:val="center"/>
            <w:hideMark/>
          </w:tcPr>
          <w:p w14:paraId="195F4E0B" w14:textId="77777777" w:rsidR="000A5A4C" w:rsidRPr="004F62E1" w:rsidRDefault="000A5A4C" w:rsidP="003D1D8F">
            <w:pPr>
              <w:pStyle w:val="NormalWeb"/>
              <w:spacing w:before="0" w:beforeAutospacing="0" w:after="0" w:afterAutospacing="0"/>
              <w:ind w:left="720"/>
              <w:jc w:val="center"/>
              <w:rPr>
                <w:rFonts w:ascii="Arial" w:hAnsi="Arial" w:cs="Arial"/>
                <w:noProof/>
                <w:sz w:val="20"/>
                <w:szCs w:val="20"/>
              </w:rPr>
            </w:pPr>
            <w:r w:rsidRPr="004F62E1">
              <w:rPr>
                <w:rFonts w:ascii="Arial" w:hAnsi="Arial" w:cs="Arial"/>
                <w:noProof/>
                <w:sz w:val="20"/>
                <w:szCs w:val="20"/>
              </w:rPr>
              <w:t>Global GIS Layers</w:t>
            </w:r>
          </w:p>
          <w:p w14:paraId="7841C5B9" w14:textId="77777777" w:rsidR="000A5A4C" w:rsidRPr="004F62E1" w:rsidRDefault="000A5A4C" w:rsidP="003D1D8F">
            <w:pPr>
              <w:pStyle w:val="NormalWeb"/>
              <w:spacing w:before="0" w:beforeAutospacing="0" w:after="0" w:afterAutospacing="0"/>
              <w:ind w:left="720"/>
              <w:jc w:val="center"/>
              <w:rPr>
                <w:rFonts w:ascii="Arial" w:hAnsi="Arial" w:cs="Arial"/>
                <w:noProof/>
                <w:sz w:val="20"/>
                <w:szCs w:val="20"/>
              </w:rPr>
            </w:pPr>
            <w:r w:rsidRPr="004F62E1">
              <w:rPr>
                <w:rFonts w:ascii="Arial" w:hAnsi="Arial" w:cs="Arial"/>
                <w:noProof/>
                <w:sz w:val="20"/>
                <w:szCs w:val="20"/>
              </w:rPr>
              <w:t>(SEDAC, DIVA-GIS, GADM, OSM)</w:t>
            </w:r>
          </w:p>
        </w:tc>
        <w:tc>
          <w:tcPr>
            <w:tcW w:w="5256" w:type="dxa"/>
            <w:noWrap/>
            <w:vAlign w:val="center"/>
            <w:hideMark/>
          </w:tcPr>
          <w:p w14:paraId="0E4B4BB9" w14:textId="77777777" w:rsidR="000A5A4C" w:rsidRPr="004F62E1" w:rsidRDefault="000A5A4C" w:rsidP="003D1D8F">
            <w:pPr>
              <w:pStyle w:val="NormalWeb"/>
              <w:spacing w:before="0" w:beforeAutospacing="0" w:after="0" w:afterAutospacing="0"/>
              <w:ind w:left="360"/>
              <w:rPr>
                <w:rFonts w:ascii="Arial" w:hAnsi="Arial" w:cs="Arial"/>
                <w:noProof/>
                <w:sz w:val="20"/>
                <w:szCs w:val="20"/>
              </w:rPr>
            </w:pPr>
            <w:r w:rsidRPr="004F62E1">
              <w:rPr>
                <w:rFonts w:ascii="Arial" w:hAnsi="Arial" w:cs="Arial"/>
                <w:noProof/>
                <w:sz w:val="20"/>
                <w:szCs w:val="20"/>
              </w:rPr>
              <w:t>Rivers and Road networks</w:t>
            </w:r>
          </w:p>
          <w:p w14:paraId="79A4BDAA" w14:textId="77777777" w:rsidR="000A5A4C" w:rsidRPr="004F62E1" w:rsidRDefault="000A5A4C" w:rsidP="003D1D8F">
            <w:pPr>
              <w:pStyle w:val="NormalWeb"/>
              <w:spacing w:before="0" w:beforeAutospacing="0" w:after="0" w:afterAutospacing="0"/>
              <w:ind w:left="360"/>
              <w:rPr>
                <w:rFonts w:ascii="Arial" w:hAnsi="Arial" w:cs="Arial"/>
                <w:noProof/>
                <w:sz w:val="20"/>
                <w:szCs w:val="20"/>
              </w:rPr>
            </w:pPr>
            <w:r w:rsidRPr="004F62E1">
              <w:rPr>
                <w:rFonts w:ascii="Arial" w:hAnsi="Arial" w:cs="Arial"/>
                <w:noProof/>
                <w:sz w:val="20"/>
                <w:szCs w:val="20"/>
              </w:rPr>
              <w:t>Admin boundaries</w:t>
            </w:r>
          </w:p>
          <w:p w14:paraId="400D0B35" w14:textId="77777777" w:rsidR="000A5A4C" w:rsidRPr="004F62E1" w:rsidRDefault="000A5A4C" w:rsidP="003D1D8F">
            <w:pPr>
              <w:pStyle w:val="NormalWeb"/>
              <w:spacing w:before="0" w:beforeAutospacing="0" w:after="0" w:afterAutospacing="0"/>
              <w:ind w:left="360"/>
              <w:rPr>
                <w:rFonts w:ascii="Arial" w:hAnsi="Arial" w:cs="Arial"/>
                <w:noProof/>
                <w:sz w:val="20"/>
                <w:szCs w:val="20"/>
              </w:rPr>
            </w:pPr>
            <w:r w:rsidRPr="004F62E1">
              <w:rPr>
                <w:rFonts w:ascii="Arial" w:hAnsi="Arial" w:cs="Arial"/>
                <w:noProof/>
                <w:sz w:val="20"/>
                <w:szCs w:val="20"/>
              </w:rPr>
              <w:t>Population layers for modelling drivers</w:t>
            </w:r>
          </w:p>
        </w:tc>
      </w:tr>
      <w:tr w:rsidR="000A5A4C" w:rsidRPr="004F62E1" w14:paraId="16B366E9" w14:textId="77777777" w:rsidTr="003D1D8F">
        <w:trPr>
          <w:trHeight w:val="576"/>
          <w:jc w:val="center"/>
        </w:trPr>
        <w:tc>
          <w:tcPr>
            <w:tcW w:w="3168" w:type="dxa"/>
            <w:noWrap/>
            <w:vAlign w:val="center"/>
            <w:hideMark/>
          </w:tcPr>
          <w:p w14:paraId="29533E6D" w14:textId="77777777" w:rsidR="000A5A4C" w:rsidRPr="004F62E1" w:rsidRDefault="000A5A4C" w:rsidP="003D1D8F">
            <w:pPr>
              <w:pStyle w:val="NormalWeb"/>
              <w:spacing w:before="0" w:beforeAutospacing="0" w:after="0" w:afterAutospacing="0"/>
              <w:ind w:left="720"/>
              <w:jc w:val="center"/>
              <w:rPr>
                <w:rFonts w:ascii="Arial" w:hAnsi="Arial" w:cs="Arial"/>
                <w:noProof/>
                <w:sz w:val="20"/>
                <w:szCs w:val="20"/>
              </w:rPr>
            </w:pPr>
            <w:r w:rsidRPr="004F62E1">
              <w:rPr>
                <w:rFonts w:ascii="Arial" w:hAnsi="Arial" w:cs="Arial"/>
                <w:noProof/>
                <w:sz w:val="20"/>
                <w:szCs w:val="20"/>
              </w:rPr>
              <w:t>Google Earth /</w:t>
            </w:r>
          </w:p>
          <w:p w14:paraId="798E9DE8" w14:textId="77777777" w:rsidR="000A5A4C" w:rsidRPr="004F62E1" w:rsidRDefault="000A5A4C" w:rsidP="003D1D8F">
            <w:pPr>
              <w:pStyle w:val="NormalWeb"/>
              <w:spacing w:before="0" w:beforeAutospacing="0" w:after="0" w:afterAutospacing="0"/>
              <w:ind w:left="720"/>
              <w:jc w:val="center"/>
              <w:rPr>
                <w:rFonts w:ascii="Arial" w:hAnsi="Arial" w:cs="Arial"/>
                <w:noProof/>
                <w:sz w:val="20"/>
                <w:szCs w:val="20"/>
              </w:rPr>
            </w:pPr>
            <w:r w:rsidRPr="004F62E1">
              <w:rPr>
                <w:rFonts w:ascii="Arial" w:hAnsi="Arial" w:cs="Arial"/>
                <w:noProof/>
                <w:sz w:val="20"/>
                <w:szCs w:val="20"/>
              </w:rPr>
              <w:t>Google Earth Pro</w:t>
            </w:r>
          </w:p>
        </w:tc>
        <w:tc>
          <w:tcPr>
            <w:tcW w:w="5256" w:type="dxa"/>
            <w:noWrap/>
            <w:vAlign w:val="center"/>
            <w:hideMark/>
          </w:tcPr>
          <w:p w14:paraId="6F4CC3F7" w14:textId="77777777" w:rsidR="000A5A4C" w:rsidRPr="004F62E1" w:rsidRDefault="000A5A4C" w:rsidP="003D1D8F">
            <w:pPr>
              <w:pStyle w:val="NormalWeb"/>
              <w:spacing w:before="0" w:beforeAutospacing="0" w:after="0" w:afterAutospacing="0"/>
              <w:ind w:left="360"/>
              <w:rPr>
                <w:rFonts w:ascii="Arial" w:hAnsi="Arial" w:cs="Arial"/>
                <w:noProof/>
                <w:sz w:val="20"/>
                <w:szCs w:val="20"/>
              </w:rPr>
            </w:pPr>
            <w:r w:rsidRPr="004F62E1">
              <w:rPr>
                <w:rFonts w:ascii="Arial" w:hAnsi="Arial" w:cs="Arial"/>
                <w:noProof/>
                <w:sz w:val="20"/>
                <w:szCs w:val="20"/>
              </w:rPr>
              <w:t>Reference data collection</w:t>
            </w:r>
          </w:p>
          <w:p w14:paraId="6F06D024" w14:textId="77777777" w:rsidR="000A5A4C" w:rsidRPr="004F62E1" w:rsidRDefault="000A5A4C" w:rsidP="003D1D8F">
            <w:pPr>
              <w:pStyle w:val="NormalWeb"/>
              <w:spacing w:before="0" w:beforeAutospacing="0" w:after="0" w:afterAutospacing="0"/>
              <w:ind w:left="360"/>
              <w:rPr>
                <w:rFonts w:ascii="Arial" w:hAnsi="Arial" w:cs="Arial"/>
                <w:noProof/>
                <w:sz w:val="20"/>
                <w:szCs w:val="20"/>
              </w:rPr>
            </w:pPr>
            <w:r w:rsidRPr="004F62E1">
              <w:rPr>
                <w:rFonts w:ascii="Arial" w:hAnsi="Arial" w:cs="Arial"/>
                <w:noProof/>
                <w:sz w:val="20"/>
                <w:szCs w:val="20"/>
              </w:rPr>
              <w:t>Training sample digitization</w:t>
            </w:r>
          </w:p>
          <w:p w14:paraId="736BE731" w14:textId="77777777" w:rsidR="000A5A4C" w:rsidRPr="004F62E1" w:rsidRDefault="000A5A4C" w:rsidP="003D1D8F">
            <w:pPr>
              <w:pStyle w:val="NormalWeb"/>
              <w:spacing w:before="0" w:beforeAutospacing="0" w:after="0" w:afterAutospacing="0"/>
              <w:ind w:left="360"/>
              <w:rPr>
                <w:rFonts w:ascii="Arial" w:hAnsi="Arial" w:cs="Arial"/>
                <w:noProof/>
                <w:sz w:val="20"/>
                <w:szCs w:val="20"/>
              </w:rPr>
            </w:pPr>
            <w:r w:rsidRPr="004F62E1">
              <w:rPr>
                <w:rFonts w:ascii="Arial" w:hAnsi="Arial" w:cs="Arial"/>
                <w:noProof/>
                <w:sz w:val="20"/>
                <w:szCs w:val="20"/>
              </w:rPr>
              <w:t>Visual interpretation</w:t>
            </w:r>
          </w:p>
          <w:p w14:paraId="0D913538" w14:textId="77777777" w:rsidR="000A5A4C" w:rsidRPr="004F62E1" w:rsidRDefault="000A5A4C" w:rsidP="003D1D8F">
            <w:pPr>
              <w:pStyle w:val="NormalWeb"/>
              <w:spacing w:before="0" w:beforeAutospacing="0" w:after="0" w:afterAutospacing="0"/>
              <w:ind w:left="360"/>
              <w:rPr>
                <w:rFonts w:ascii="Arial" w:hAnsi="Arial" w:cs="Arial"/>
                <w:noProof/>
                <w:sz w:val="20"/>
                <w:szCs w:val="20"/>
              </w:rPr>
            </w:pPr>
            <w:r w:rsidRPr="004F62E1">
              <w:rPr>
                <w:rFonts w:ascii="Arial" w:hAnsi="Arial" w:cs="Arial"/>
                <w:noProof/>
                <w:sz w:val="20"/>
                <w:szCs w:val="20"/>
              </w:rPr>
              <w:t>Classification validation and Ground-truth verification</w:t>
            </w:r>
          </w:p>
        </w:tc>
      </w:tr>
      <w:tr w:rsidR="000A5A4C" w:rsidRPr="004F62E1" w14:paraId="3098ACFC" w14:textId="77777777" w:rsidTr="003D1D8F">
        <w:trPr>
          <w:trHeight w:val="576"/>
          <w:jc w:val="center"/>
        </w:trPr>
        <w:tc>
          <w:tcPr>
            <w:tcW w:w="3168" w:type="dxa"/>
            <w:noWrap/>
            <w:vAlign w:val="center"/>
            <w:hideMark/>
          </w:tcPr>
          <w:p w14:paraId="7B7FA9A5" w14:textId="77777777" w:rsidR="000A5A4C" w:rsidRPr="004F62E1" w:rsidRDefault="000A5A4C" w:rsidP="003D1D8F">
            <w:pPr>
              <w:pStyle w:val="NormalWeb"/>
              <w:spacing w:before="0" w:beforeAutospacing="0" w:after="0" w:afterAutospacing="0"/>
              <w:ind w:left="720"/>
              <w:jc w:val="center"/>
              <w:rPr>
                <w:rFonts w:ascii="Arial" w:hAnsi="Arial" w:cs="Arial"/>
                <w:noProof/>
                <w:sz w:val="20"/>
                <w:szCs w:val="20"/>
              </w:rPr>
            </w:pPr>
            <w:r w:rsidRPr="004F62E1">
              <w:rPr>
                <w:rFonts w:ascii="Arial" w:hAnsi="Arial" w:cs="Arial"/>
                <w:noProof/>
                <w:sz w:val="20"/>
                <w:szCs w:val="20"/>
              </w:rPr>
              <w:t>Google Earth Engine (GEE)</w:t>
            </w:r>
          </w:p>
        </w:tc>
        <w:tc>
          <w:tcPr>
            <w:tcW w:w="5256" w:type="dxa"/>
            <w:noWrap/>
            <w:vAlign w:val="center"/>
            <w:hideMark/>
          </w:tcPr>
          <w:p w14:paraId="6B9C1733" w14:textId="77777777" w:rsidR="000A5A4C" w:rsidRPr="004F62E1" w:rsidRDefault="000A5A4C" w:rsidP="003D1D8F">
            <w:pPr>
              <w:pStyle w:val="NormalWeb"/>
              <w:spacing w:before="0" w:beforeAutospacing="0" w:after="0" w:afterAutospacing="0"/>
              <w:ind w:left="360"/>
              <w:rPr>
                <w:rFonts w:ascii="Arial" w:hAnsi="Arial" w:cs="Arial"/>
                <w:noProof/>
                <w:sz w:val="20"/>
                <w:szCs w:val="20"/>
              </w:rPr>
            </w:pPr>
            <w:r w:rsidRPr="004F62E1">
              <w:rPr>
                <w:rFonts w:ascii="Arial" w:hAnsi="Arial" w:cs="Arial"/>
                <w:noProof/>
                <w:sz w:val="20"/>
                <w:szCs w:val="20"/>
              </w:rPr>
              <w:t>Retrieval of Landsat &amp; MODIS datasets</w:t>
            </w:r>
          </w:p>
          <w:p w14:paraId="5E32EDE5" w14:textId="77777777" w:rsidR="000A5A4C" w:rsidRPr="004F62E1" w:rsidRDefault="000A5A4C" w:rsidP="003D1D8F">
            <w:pPr>
              <w:pStyle w:val="NormalWeb"/>
              <w:spacing w:before="0" w:beforeAutospacing="0" w:after="0" w:afterAutospacing="0"/>
              <w:ind w:left="360"/>
              <w:rPr>
                <w:rFonts w:ascii="Arial" w:hAnsi="Arial" w:cs="Arial"/>
                <w:noProof/>
                <w:sz w:val="20"/>
                <w:szCs w:val="20"/>
              </w:rPr>
            </w:pPr>
            <w:r w:rsidRPr="004F62E1">
              <w:rPr>
                <w:rFonts w:ascii="Arial" w:hAnsi="Arial" w:cs="Arial"/>
                <w:noProof/>
                <w:sz w:val="20"/>
                <w:szCs w:val="20"/>
              </w:rPr>
              <w:t>Cloud masking</w:t>
            </w:r>
          </w:p>
          <w:p w14:paraId="62DD5975" w14:textId="77777777" w:rsidR="000A5A4C" w:rsidRPr="004F62E1" w:rsidRDefault="000A5A4C" w:rsidP="003D1D8F">
            <w:pPr>
              <w:pStyle w:val="NormalWeb"/>
              <w:spacing w:before="0" w:beforeAutospacing="0" w:after="0" w:afterAutospacing="0"/>
              <w:ind w:left="360"/>
              <w:rPr>
                <w:rFonts w:ascii="Arial" w:hAnsi="Arial" w:cs="Arial"/>
                <w:noProof/>
                <w:sz w:val="20"/>
                <w:szCs w:val="20"/>
              </w:rPr>
            </w:pPr>
            <w:r w:rsidRPr="004F62E1">
              <w:rPr>
                <w:rFonts w:ascii="Arial" w:hAnsi="Arial" w:cs="Arial"/>
                <w:noProof/>
                <w:sz w:val="20"/>
                <w:szCs w:val="20"/>
              </w:rPr>
              <w:t>Atmospheric/topographic correction</w:t>
            </w:r>
          </w:p>
          <w:p w14:paraId="60BDD397" w14:textId="77777777" w:rsidR="000A5A4C" w:rsidRPr="004F62E1" w:rsidRDefault="000A5A4C" w:rsidP="003D1D8F">
            <w:pPr>
              <w:pStyle w:val="NormalWeb"/>
              <w:spacing w:before="0" w:beforeAutospacing="0" w:after="0" w:afterAutospacing="0"/>
              <w:ind w:left="360"/>
              <w:rPr>
                <w:rFonts w:ascii="Arial" w:hAnsi="Arial" w:cs="Arial"/>
                <w:noProof/>
                <w:sz w:val="20"/>
                <w:szCs w:val="20"/>
              </w:rPr>
            </w:pPr>
            <w:r w:rsidRPr="004F62E1">
              <w:rPr>
                <w:rFonts w:ascii="Arial" w:hAnsi="Arial" w:cs="Arial"/>
                <w:noProof/>
                <w:sz w:val="20"/>
                <w:szCs w:val="20"/>
              </w:rPr>
              <w:t>Mosaicking/Compositing</w:t>
            </w:r>
          </w:p>
          <w:p w14:paraId="6D6B2BE2" w14:textId="77777777" w:rsidR="000A5A4C" w:rsidRPr="004F62E1" w:rsidRDefault="000A5A4C" w:rsidP="003D1D8F">
            <w:pPr>
              <w:pStyle w:val="NormalWeb"/>
              <w:spacing w:before="0" w:beforeAutospacing="0" w:after="0" w:afterAutospacing="0"/>
              <w:ind w:left="360"/>
              <w:rPr>
                <w:rFonts w:ascii="Arial" w:hAnsi="Arial" w:cs="Arial"/>
                <w:noProof/>
                <w:sz w:val="20"/>
                <w:szCs w:val="20"/>
              </w:rPr>
            </w:pPr>
            <w:r w:rsidRPr="004F62E1">
              <w:rPr>
                <w:rFonts w:ascii="Arial" w:hAnsi="Arial" w:cs="Arial"/>
                <w:noProof/>
                <w:sz w:val="20"/>
                <w:szCs w:val="20"/>
              </w:rPr>
              <w:t>Preprocessing</w:t>
            </w:r>
          </w:p>
          <w:p w14:paraId="437F69BF" w14:textId="77777777" w:rsidR="000A5A4C" w:rsidRPr="004F62E1" w:rsidRDefault="000A5A4C" w:rsidP="003D1D8F">
            <w:pPr>
              <w:pStyle w:val="NormalWeb"/>
              <w:spacing w:before="0" w:beforeAutospacing="0" w:after="0" w:afterAutospacing="0"/>
              <w:ind w:left="360"/>
              <w:rPr>
                <w:rFonts w:ascii="Arial" w:hAnsi="Arial" w:cs="Arial"/>
                <w:noProof/>
                <w:sz w:val="20"/>
                <w:szCs w:val="20"/>
              </w:rPr>
            </w:pPr>
            <w:r w:rsidRPr="004F62E1">
              <w:rPr>
                <w:rFonts w:ascii="Arial" w:hAnsi="Arial" w:cs="Arial"/>
                <w:noProof/>
                <w:sz w:val="20"/>
                <w:szCs w:val="20"/>
              </w:rPr>
              <w:t>RF/DT classification</w:t>
            </w:r>
          </w:p>
          <w:p w14:paraId="0A08ACEA" w14:textId="77777777" w:rsidR="000A5A4C" w:rsidRPr="004F62E1" w:rsidRDefault="000A5A4C" w:rsidP="003D1D8F">
            <w:pPr>
              <w:pStyle w:val="NormalWeb"/>
              <w:spacing w:before="0" w:beforeAutospacing="0" w:after="0" w:afterAutospacing="0"/>
              <w:ind w:left="360"/>
              <w:rPr>
                <w:rFonts w:ascii="Arial" w:hAnsi="Arial" w:cs="Arial"/>
                <w:noProof/>
                <w:sz w:val="20"/>
                <w:szCs w:val="20"/>
              </w:rPr>
            </w:pPr>
            <w:r w:rsidRPr="004F62E1">
              <w:rPr>
                <w:rFonts w:ascii="Arial" w:hAnsi="Arial" w:cs="Arial"/>
                <w:noProof/>
                <w:sz w:val="20"/>
                <w:szCs w:val="20"/>
              </w:rPr>
              <w:t>Multi-temporal LULC mapping</w:t>
            </w:r>
          </w:p>
          <w:p w14:paraId="09DE4F66" w14:textId="77777777" w:rsidR="000A5A4C" w:rsidRPr="004F62E1" w:rsidRDefault="000A5A4C" w:rsidP="003D1D8F">
            <w:pPr>
              <w:pStyle w:val="NormalWeb"/>
              <w:spacing w:before="0" w:beforeAutospacing="0" w:after="0" w:afterAutospacing="0"/>
              <w:ind w:left="360"/>
              <w:rPr>
                <w:rFonts w:ascii="Arial" w:hAnsi="Arial" w:cs="Arial"/>
                <w:noProof/>
                <w:sz w:val="20"/>
                <w:szCs w:val="20"/>
              </w:rPr>
            </w:pPr>
            <w:r w:rsidRPr="004F62E1">
              <w:rPr>
                <w:rFonts w:ascii="Arial" w:hAnsi="Arial" w:cs="Arial"/>
                <w:noProof/>
                <w:sz w:val="20"/>
                <w:szCs w:val="20"/>
              </w:rPr>
              <w:t>Accuracy assessment</w:t>
            </w:r>
          </w:p>
        </w:tc>
      </w:tr>
      <w:tr w:rsidR="000A5A4C" w:rsidRPr="004F62E1" w14:paraId="358D777B" w14:textId="77777777" w:rsidTr="003D1D8F">
        <w:trPr>
          <w:trHeight w:val="576"/>
          <w:jc w:val="center"/>
        </w:trPr>
        <w:tc>
          <w:tcPr>
            <w:tcW w:w="3168" w:type="dxa"/>
            <w:noWrap/>
            <w:vAlign w:val="center"/>
            <w:hideMark/>
          </w:tcPr>
          <w:p w14:paraId="6C310A79" w14:textId="77777777" w:rsidR="000A5A4C" w:rsidRPr="004F62E1" w:rsidRDefault="000A5A4C" w:rsidP="003D1D8F">
            <w:pPr>
              <w:pStyle w:val="NormalWeb"/>
              <w:spacing w:before="0" w:beforeAutospacing="0" w:after="0" w:afterAutospacing="0"/>
              <w:ind w:left="720"/>
              <w:jc w:val="center"/>
              <w:rPr>
                <w:rFonts w:ascii="Arial" w:hAnsi="Arial" w:cs="Arial"/>
                <w:noProof/>
                <w:sz w:val="20"/>
                <w:szCs w:val="20"/>
              </w:rPr>
            </w:pPr>
            <w:r w:rsidRPr="004F62E1">
              <w:rPr>
                <w:rFonts w:ascii="Arial" w:hAnsi="Arial" w:cs="Arial"/>
                <w:noProof/>
                <w:sz w:val="20"/>
                <w:szCs w:val="20"/>
              </w:rPr>
              <w:t>PLUS Model</w:t>
            </w:r>
          </w:p>
          <w:p w14:paraId="306BB660" w14:textId="77777777" w:rsidR="000A5A4C" w:rsidRPr="004F62E1" w:rsidRDefault="000A5A4C" w:rsidP="003D1D8F">
            <w:pPr>
              <w:pStyle w:val="NormalWeb"/>
              <w:spacing w:before="0" w:beforeAutospacing="0" w:after="0" w:afterAutospacing="0"/>
              <w:ind w:left="720"/>
              <w:jc w:val="center"/>
              <w:rPr>
                <w:rFonts w:ascii="Arial" w:hAnsi="Arial" w:cs="Arial"/>
                <w:noProof/>
                <w:sz w:val="20"/>
                <w:szCs w:val="20"/>
              </w:rPr>
            </w:pPr>
            <w:r w:rsidRPr="004F62E1">
              <w:rPr>
                <w:rFonts w:ascii="Arial" w:hAnsi="Arial" w:cs="Arial"/>
                <w:noProof/>
                <w:sz w:val="20"/>
                <w:szCs w:val="20"/>
              </w:rPr>
              <w:t>(LEAS + CARS)</w:t>
            </w:r>
          </w:p>
        </w:tc>
        <w:tc>
          <w:tcPr>
            <w:tcW w:w="5256" w:type="dxa"/>
            <w:noWrap/>
            <w:vAlign w:val="center"/>
            <w:hideMark/>
          </w:tcPr>
          <w:p w14:paraId="2F404270" w14:textId="77777777" w:rsidR="000A5A4C" w:rsidRPr="004F62E1" w:rsidRDefault="000A5A4C" w:rsidP="003D1D8F">
            <w:pPr>
              <w:pStyle w:val="NormalWeb"/>
              <w:spacing w:before="0" w:beforeAutospacing="0" w:after="0" w:afterAutospacing="0"/>
              <w:ind w:left="360"/>
              <w:rPr>
                <w:rFonts w:ascii="Arial" w:hAnsi="Arial" w:cs="Arial"/>
                <w:noProof/>
                <w:sz w:val="20"/>
                <w:szCs w:val="20"/>
              </w:rPr>
            </w:pPr>
            <w:r w:rsidRPr="004F62E1">
              <w:rPr>
                <w:rFonts w:ascii="Arial" w:hAnsi="Arial" w:cs="Arial"/>
                <w:noProof/>
                <w:sz w:val="20"/>
                <w:szCs w:val="20"/>
              </w:rPr>
              <w:t>Patch-based CA simulation;</w:t>
            </w:r>
          </w:p>
          <w:p w14:paraId="4F419A0E" w14:textId="77777777" w:rsidR="000A5A4C" w:rsidRPr="004F62E1" w:rsidRDefault="000A5A4C" w:rsidP="003D1D8F">
            <w:pPr>
              <w:pStyle w:val="NormalWeb"/>
              <w:spacing w:before="0" w:beforeAutospacing="0" w:after="0" w:afterAutospacing="0"/>
              <w:ind w:left="360"/>
              <w:rPr>
                <w:rFonts w:ascii="Arial" w:hAnsi="Arial" w:cs="Arial"/>
                <w:noProof/>
                <w:sz w:val="20"/>
                <w:szCs w:val="20"/>
              </w:rPr>
            </w:pPr>
            <w:r w:rsidRPr="004F62E1">
              <w:rPr>
                <w:rFonts w:ascii="Arial" w:hAnsi="Arial" w:cs="Arial"/>
                <w:noProof/>
                <w:sz w:val="20"/>
                <w:szCs w:val="20"/>
              </w:rPr>
              <w:t>Suitability mapping via RF;</w:t>
            </w:r>
          </w:p>
          <w:p w14:paraId="22BFDCFC" w14:textId="77777777" w:rsidR="000A5A4C" w:rsidRPr="004F62E1" w:rsidRDefault="000A5A4C" w:rsidP="003D1D8F">
            <w:pPr>
              <w:pStyle w:val="NormalWeb"/>
              <w:spacing w:before="0" w:beforeAutospacing="0" w:after="0" w:afterAutospacing="0"/>
              <w:ind w:left="360"/>
              <w:rPr>
                <w:rFonts w:ascii="Arial" w:hAnsi="Arial" w:cs="Arial"/>
                <w:noProof/>
                <w:sz w:val="20"/>
                <w:szCs w:val="20"/>
              </w:rPr>
            </w:pPr>
            <w:r w:rsidRPr="004F62E1">
              <w:rPr>
                <w:rFonts w:ascii="Arial" w:hAnsi="Arial" w:cs="Arial"/>
                <w:noProof/>
                <w:sz w:val="20"/>
                <w:szCs w:val="20"/>
              </w:rPr>
              <w:t>SSP–RCP future scenario modelling</w:t>
            </w:r>
          </w:p>
        </w:tc>
      </w:tr>
      <w:tr w:rsidR="000A5A4C" w:rsidRPr="004F62E1" w14:paraId="64CF8EE7" w14:textId="77777777" w:rsidTr="003D1D8F">
        <w:trPr>
          <w:trHeight w:val="576"/>
          <w:jc w:val="center"/>
        </w:trPr>
        <w:tc>
          <w:tcPr>
            <w:tcW w:w="3168" w:type="dxa"/>
            <w:noWrap/>
            <w:vAlign w:val="center"/>
            <w:hideMark/>
          </w:tcPr>
          <w:p w14:paraId="0F2D6B8D" w14:textId="77777777" w:rsidR="000A5A4C" w:rsidRPr="004F62E1" w:rsidRDefault="000A5A4C" w:rsidP="003D1D8F">
            <w:pPr>
              <w:pStyle w:val="NormalWeb"/>
              <w:spacing w:before="0" w:beforeAutospacing="0" w:after="0" w:afterAutospacing="0"/>
              <w:ind w:left="720"/>
              <w:jc w:val="center"/>
              <w:rPr>
                <w:rFonts w:ascii="Arial" w:hAnsi="Arial" w:cs="Arial"/>
                <w:noProof/>
                <w:sz w:val="20"/>
                <w:szCs w:val="20"/>
              </w:rPr>
            </w:pPr>
            <w:r w:rsidRPr="004F62E1">
              <w:rPr>
                <w:rFonts w:ascii="Arial" w:hAnsi="Arial" w:cs="Arial"/>
                <w:noProof/>
                <w:sz w:val="20"/>
                <w:szCs w:val="20"/>
              </w:rPr>
              <w:t>QGIS + MOLUSCE Plugin</w:t>
            </w:r>
          </w:p>
        </w:tc>
        <w:tc>
          <w:tcPr>
            <w:tcW w:w="5256" w:type="dxa"/>
            <w:noWrap/>
            <w:vAlign w:val="center"/>
            <w:hideMark/>
          </w:tcPr>
          <w:p w14:paraId="5C83A6BC" w14:textId="77777777" w:rsidR="000A5A4C" w:rsidRPr="004F62E1" w:rsidRDefault="000A5A4C" w:rsidP="003D1D8F">
            <w:pPr>
              <w:pStyle w:val="NormalWeb"/>
              <w:spacing w:before="0" w:beforeAutospacing="0" w:after="0" w:afterAutospacing="0"/>
              <w:ind w:left="360"/>
              <w:rPr>
                <w:rFonts w:ascii="Arial" w:hAnsi="Arial" w:cs="Arial"/>
                <w:noProof/>
                <w:sz w:val="20"/>
                <w:szCs w:val="20"/>
              </w:rPr>
            </w:pPr>
            <w:r w:rsidRPr="004F62E1">
              <w:rPr>
                <w:rFonts w:ascii="Arial" w:hAnsi="Arial" w:cs="Arial"/>
                <w:noProof/>
                <w:sz w:val="20"/>
                <w:szCs w:val="20"/>
              </w:rPr>
              <w:t>Transition potential modelling (ANN-MLP)</w:t>
            </w:r>
          </w:p>
          <w:p w14:paraId="41A06213" w14:textId="77777777" w:rsidR="000A5A4C" w:rsidRPr="004F62E1" w:rsidRDefault="000A5A4C" w:rsidP="003D1D8F">
            <w:pPr>
              <w:pStyle w:val="NormalWeb"/>
              <w:spacing w:before="0" w:beforeAutospacing="0" w:after="0" w:afterAutospacing="0"/>
              <w:ind w:left="360"/>
              <w:rPr>
                <w:rFonts w:ascii="Arial" w:hAnsi="Arial" w:cs="Arial"/>
                <w:noProof/>
                <w:sz w:val="20"/>
                <w:szCs w:val="20"/>
              </w:rPr>
            </w:pPr>
            <w:r w:rsidRPr="004F62E1">
              <w:rPr>
                <w:rFonts w:ascii="Arial" w:hAnsi="Arial" w:cs="Arial"/>
                <w:noProof/>
                <w:sz w:val="20"/>
                <w:szCs w:val="20"/>
              </w:rPr>
              <w:t>CA–ANN simulation</w:t>
            </w:r>
          </w:p>
          <w:p w14:paraId="40DF3C55" w14:textId="77777777" w:rsidR="000A5A4C" w:rsidRPr="004F62E1" w:rsidRDefault="000A5A4C" w:rsidP="003D1D8F">
            <w:pPr>
              <w:pStyle w:val="NormalWeb"/>
              <w:spacing w:before="0" w:beforeAutospacing="0" w:after="0" w:afterAutospacing="0"/>
              <w:ind w:left="360"/>
              <w:rPr>
                <w:rFonts w:ascii="Arial" w:hAnsi="Arial" w:cs="Arial"/>
                <w:noProof/>
                <w:sz w:val="20"/>
                <w:szCs w:val="20"/>
              </w:rPr>
            </w:pPr>
            <w:r w:rsidRPr="004F62E1">
              <w:rPr>
                <w:rFonts w:ascii="Arial" w:hAnsi="Arial" w:cs="Arial"/>
                <w:noProof/>
                <w:sz w:val="20"/>
                <w:szCs w:val="20"/>
              </w:rPr>
              <w:t>LULC change detection</w:t>
            </w:r>
          </w:p>
          <w:p w14:paraId="4F1A6304" w14:textId="77777777" w:rsidR="000A5A4C" w:rsidRPr="004F62E1" w:rsidRDefault="000A5A4C" w:rsidP="003D1D8F">
            <w:pPr>
              <w:pStyle w:val="NormalWeb"/>
              <w:spacing w:before="0" w:beforeAutospacing="0" w:after="0" w:afterAutospacing="0"/>
              <w:ind w:left="360"/>
              <w:rPr>
                <w:rFonts w:ascii="Arial" w:hAnsi="Arial" w:cs="Arial"/>
                <w:noProof/>
                <w:sz w:val="20"/>
                <w:szCs w:val="20"/>
              </w:rPr>
            </w:pPr>
            <w:r w:rsidRPr="004F62E1">
              <w:rPr>
                <w:rFonts w:ascii="Arial" w:hAnsi="Arial" w:cs="Arial"/>
                <w:noProof/>
                <w:sz w:val="20"/>
                <w:szCs w:val="20"/>
              </w:rPr>
              <w:t>Distance rasters</w:t>
            </w:r>
          </w:p>
          <w:p w14:paraId="42557E00" w14:textId="77777777" w:rsidR="000A5A4C" w:rsidRPr="004F62E1" w:rsidRDefault="000A5A4C" w:rsidP="003D1D8F">
            <w:pPr>
              <w:pStyle w:val="NormalWeb"/>
              <w:spacing w:before="0" w:beforeAutospacing="0" w:after="0" w:afterAutospacing="0"/>
              <w:ind w:left="360"/>
              <w:rPr>
                <w:rFonts w:ascii="Arial" w:hAnsi="Arial" w:cs="Arial"/>
                <w:noProof/>
                <w:sz w:val="20"/>
                <w:szCs w:val="20"/>
              </w:rPr>
            </w:pPr>
            <w:r w:rsidRPr="004F62E1">
              <w:rPr>
                <w:rFonts w:ascii="Arial" w:hAnsi="Arial" w:cs="Arial"/>
                <w:noProof/>
                <w:sz w:val="20"/>
                <w:szCs w:val="20"/>
              </w:rPr>
              <w:t>Correlation and Validation (kappa metrics)</w:t>
            </w:r>
          </w:p>
        </w:tc>
      </w:tr>
      <w:tr w:rsidR="000A5A4C" w:rsidRPr="004F62E1" w14:paraId="6BF184F9" w14:textId="77777777" w:rsidTr="003D1D8F">
        <w:trPr>
          <w:trHeight w:val="576"/>
          <w:jc w:val="center"/>
        </w:trPr>
        <w:tc>
          <w:tcPr>
            <w:tcW w:w="3168" w:type="dxa"/>
            <w:noWrap/>
            <w:vAlign w:val="center"/>
            <w:hideMark/>
          </w:tcPr>
          <w:p w14:paraId="09AA2A02" w14:textId="77777777" w:rsidR="000A5A4C" w:rsidRPr="004F62E1" w:rsidRDefault="000A5A4C" w:rsidP="003D1D8F">
            <w:pPr>
              <w:pStyle w:val="NormalWeb"/>
              <w:spacing w:before="0" w:beforeAutospacing="0" w:after="0" w:afterAutospacing="0"/>
              <w:ind w:left="720"/>
              <w:jc w:val="center"/>
              <w:rPr>
                <w:rFonts w:ascii="Arial" w:hAnsi="Arial" w:cs="Arial"/>
                <w:noProof/>
                <w:sz w:val="20"/>
                <w:szCs w:val="20"/>
              </w:rPr>
            </w:pPr>
            <w:r w:rsidRPr="004F62E1">
              <w:rPr>
                <w:rFonts w:ascii="Arial" w:hAnsi="Arial" w:cs="Arial"/>
                <w:noProof/>
                <w:sz w:val="20"/>
                <w:szCs w:val="20"/>
              </w:rPr>
              <w:t>RESDC (CAS)</w:t>
            </w:r>
          </w:p>
        </w:tc>
        <w:tc>
          <w:tcPr>
            <w:tcW w:w="5256" w:type="dxa"/>
            <w:noWrap/>
            <w:vAlign w:val="center"/>
            <w:hideMark/>
          </w:tcPr>
          <w:p w14:paraId="601A4C64" w14:textId="77777777" w:rsidR="000A5A4C" w:rsidRPr="004F62E1" w:rsidRDefault="000A5A4C" w:rsidP="003D1D8F">
            <w:pPr>
              <w:pStyle w:val="NormalWeb"/>
              <w:spacing w:before="0" w:beforeAutospacing="0" w:after="0" w:afterAutospacing="0"/>
              <w:ind w:left="360"/>
              <w:rPr>
                <w:rFonts w:ascii="Arial" w:hAnsi="Arial" w:cs="Arial"/>
                <w:noProof/>
                <w:sz w:val="20"/>
                <w:szCs w:val="20"/>
              </w:rPr>
            </w:pPr>
            <w:r w:rsidRPr="004F62E1">
              <w:rPr>
                <w:rFonts w:ascii="Arial" w:hAnsi="Arial" w:cs="Arial"/>
                <w:noProof/>
                <w:sz w:val="20"/>
                <w:szCs w:val="20"/>
              </w:rPr>
              <w:t>Downloading LULC datasets, Population, GDP, hydrology datasets</w:t>
            </w:r>
          </w:p>
        </w:tc>
      </w:tr>
      <w:tr w:rsidR="000A5A4C" w:rsidRPr="004F62E1" w14:paraId="50A13914" w14:textId="77777777" w:rsidTr="003D1D8F">
        <w:trPr>
          <w:trHeight w:val="576"/>
          <w:jc w:val="center"/>
        </w:trPr>
        <w:tc>
          <w:tcPr>
            <w:tcW w:w="3168" w:type="dxa"/>
            <w:noWrap/>
            <w:vAlign w:val="center"/>
            <w:hideMark/>
          </w:tcPr>
          <w:p w14:paraId="2B872CD5" w14:textId="77777777" w:rsidR="000A5A4C" w:rsidRPr="004F62E1" w:rsidRDefault="000A5A4C" w:rsidP="003D1D8F">
            <w:pPr>
              <w:pStyle w:val="NormalWeb"/>
              <w:spacing w:before="0" w:beforeAutospacing="0" w:after="0" w:afterAutospacing="0"/>
              <w:ind w:left="720"/>
              <w:jc w:val="center"/>
              <w:rPr>
                <w:rFonts w:ascii="Arial" w:hAnsi="Arial" w:cs="Arial"/>
                <w:noProof/>
                <w:sz w:val="20"/>
                <w:szCs w:val="20"/>
              </w:rPr>
            </w:pPr>
            <w:r w:rsidRPr="004F62E1">
              <w:rPr>
                <w:rFonts w:ascii="Arial" w:hAnsi="Arial" w:cs="Arial"/>
                <w:noProof/>
                <w:sz w:val="20"/>
                <w:szCs w:val="20"/>
              </w:rPr>
              <w:t>TerrSet / IDRISI</w:t>
            </w:r>
          </w:p>
        </w:tc>
        <w:tc>
          <w:tcPr>
            <w:tcW w:w="5256" w:type="dxa"/>
            <w:noWrap/>
            <w:vAlign w:val="center"/>
            <w:hideMark/>
          </w:tcPr>
          <w:p w14:paraId="7BCFC243" w14:textId="77777777" w:rsidR="000A5A4C" w:rsidRPr="004F62E1" w:rsidRDefault="000A5A4C" w:rsidP="003D1D8F">
            <w:pPr>
              <w:pStyle w:val="NormalWeb"/>
              <w:spacing w:before="0" w:beforeAutospacing="0" w:after="0" w:afterAutospacing="0"/>
              <w:ind w:left="360"/>
              <w:rPr>
                <w:rFonts w:ascii="Arial" w:hAnsi="Arial" w:cs="Arial"/>
                <w:noProof/>
                <w:sz w:val="20"/>
                <w:szCs w:val="20"/>
              </w:rPr>
            </w:pPr>
            <w:r w:rsidRPr="004F62E1">
              <w:rPr>
                <w:rFonts w:ascii="Arial" w:hAnsi="Arial" w:cs="Arial"/>
                <w:noProof/>
                <w:sz w:val="20"/>
                <w:szCs w:val="20"/>
              </w:rPr>
              <w:t>CA–Markov modelling</w:t>
            </w:r>
          </w:p>
          <w:p w14:paraId="6C5C9134" w14:textId="77777777" w:rsidR="000A5A4C" w:rsidRPr="004F62E1" w:rsidRDefault="000A5A4C" w:rsidP="003D1D8F">
            <w:pPr>
              <w:pStyle w:val="NormalWeb"/>
              <w:spacing w:before="0" w:beforeAutospacing="0" w:after="0" w:afterAutospacing="0"/>
              <w:ind w:left="360"/>
              <w:rPr>
                <w:rFonts w:ascii="Arial" w:hAnsi="Arial" w:cs="Arial"/>
                <w:noProof/>
                <w:sz w:val="20"/>
                <w:szCs w:val="20"/>
              </w:rPr>
            </w:pPr>
            <w:r w:rsidRPr="004F62E1">
              <w:rPr>
                <w:rFonts w:ascii="Arial" w:hAnsi="Arial" w:cs="Arial"/>
                <w:noProof/>
                <w:sz w:val="20"/>
                <w:szCs w:val="20"/>
              </w:rPr>
              <w:t>LCM transition potential mapping</w:t>
            </w:r>
          </w:p>
          <w:p w14:paraId="363B6450" w14:textId="77777777" w:rsidR="000A5A4C" w:rsidRPr="004F62E1" w:rsidRDefault="000A5A4C" w:rsidP="003D1D8F">
            <w:pPr>
              <w:pStyle w:val="NormalWeb"/>
              <w:spacing w:before="0" w:beforeAutospacing="0" w:after="0" w:afterAutospacing="0"/>
              <w:ind w:left="360"/>
              <w:rPr>
                <w:rFonts w:ascii="Arial" w:hAnsi="Arial" w:cs="Arial"/>
                <w:noProof/>
                <w:sz w:val="20"/>
                <w:szCs w:val="20"/>
              </w:rPr>
            </w:pPr>
            <w:r w:rsidRPr="004F62E1">
              <w:rPr>
                <w:rFonts w:ascii="Arial" w:hAnsi="Arial" w:cs="Arial"/>
                <w:noProof/>
                <w:sz w:val="20"/>
                <w:szCs w:val="20"/>
              </w:rPr>
              <w:t>MCE; AHP weighting</w:t>
            </w:r>
          </w:p>
          <w:p w14:paraId="1F84249C" w14:textId="77777777" w:rsidR="000A5A4C" w:rsidRPr="004F62E1" w:rsidRDefault="000A5A4C" w:rsidP="003D1D8F">
            <w:pPr>
              <w:pStyle w:val="NormalWeb"/>
              <w:spacing w:before="0" w:beforeAutospacing="0" w:after="0" w:afterAutospacing="0"/>
              <w:ind w:left="360"/>
              <w:rPr>
                <w:rFonts w:ascii="Arial" w:hAnsi="Arial" w:cs="Arial"/>
                <w:noProof/>
                <w:sz w:val="20"/>
                <w:szCs w:val="20"/>
              </w:rPr>
            </w:pPr>
            <w:r w:rsidRPr="004F62E1">
              <w:rPr>
                <w:rFonts w:ascii="Arial" w:hAnsi="Arial" w:cs="Arial"/>
                <w:noProof/>
                <w:sz w:val="20"/>
                <w:szCs w:val="20"/>
              </w:rPr>
              <w:t>Suitability mapping</w:t>
            </w:r>
          </w:p>
          <w:p w14:paraId="2B7D3C74" w14:textId="77777777" w:rsidR="000A5A4C" w:rsidRPr="004F62E1" w:rsidRDefault="000A5A4C" w:rsidP="003D1D8F">
            <w:pPr>
              <w:pStyle w:val="NormalWeb"/>
              <w:spacing w:before="0" w:beforeAutospacing="0" w:after="0" w:afterAutospacing="0"/>
              <w:ind w:left="360"/>
              <w:rPr>
                <w:rFonts w:ascii="Arial" w:hAnsi="Arial" w:cs="Arial"/>
                <w:noProof/>
                <w:sz w:val="20"/>
                <w:szCs w:val="20"/>
              </w:rPr>
            </w:pPr>
            <w:r w:rsidRPr="004F62E1">
              <w:rPr>
                <w:rFonts w:ascii="Arial" w:hAnsi="Arial" w:cs="Arial"/>
                <w:noProof/>
                <w:sz w:val="20"/>
                <w:szCs w:val="20"/>
              </w:rPr>
              <w:t>Future LULC prediction</w:t>
            </w:r>
          </w:p>
          <w:p w14:paraId="7E85086D" w14:textId="77777777" w:rsidR="000A5A4C" w:rsidRPr="004F62E1" w:rsidRDefault="000A5A4C" w:rsidP="003D1D8F">
            <w:pPr>
              <w:pStyle w:val="NormalWeb"/>
              <w:spacing w:before="0" w:beforeAutospacing="0" w:after="0" w:afterAutospacing="0"/>
              <w:ind w:left="360"/>
              <w:rPr>
                <w:rFonts w:ascii="Arial" w:hAnsi="Arial" w:cs="Arial"/>
                <w:noProof/>
                <w:sz w:val="20"/>
                <w:szCs w:val="20"/>
              </w:rPr>
            </w:pPr>
            <w:r w:rsidRPr="004F62E1">
              <w:rPr>
                <w:rFonts w:ascii="Arial" w:hAnsi="Arial" w:cs="Arial"/>
                <w:noProof/>
                <w:sz w:val="20"/>
                <w:szCs w:val="20"/>
              </w:rPr>
              <w:t>Validation using multiple kappa variants</w:t>
            </w:r>
          </w:p>
        </w:tc>
      </w:tr>
      <w:tr w:rsidR="000A5A4C" w:rsidRPr="004F62E1" w14:paraId="1DCADBD5" w14:textId="77777777" w:rsidTr="003D1D8F">
        <w:trPr>
          <w:trHeight w:val="576"/>
          <w:jc w:val="center"/>
        </w:trPr>
        <w:tc>
          <w:tcPr>
            <w:tcW w:w="3168" w:type="dxa"/>
            <w:noWrap/>
            <w:vAlign w:val="center"/>
            <w:hideMark/>
          </w:tcPr>
          <w:p w14:paraId="54179B4B" w14:textId="77777777" w:rsidR="000A5A4C" w:rsidRPr="004F62E1" w:rsidRDefault="000A5A4C" w:rsidP="003D1D8F">
            <w:pPr>
              <w:pStyle w:val="NormalWeb"/>
              <w:spacing w:before="0" w:beforeAutospacing="0" w:after="0" w:afterAutospacing="0"/>
              <w:ind w:left="720"/>
              <w:jc w:val="center"/>
              <w:rPr>
                <w:rFonts w:ascii="Arial" w:hAnsi="Arial" w:cs="Arial"/>
                <w:noProof/>
                <w:sz w:val="20"/>
                <w:szCs w:val="20"/>
              </w:rPr>
            </w:pPr>
            <w:r w:rsidRPr="004F62E1">
              <w:rPr>
                <w:rFonts w:ascii="Arial" w:hAnsi="Arial" w:cs="Arial"/>
                <w:noProof/>
                <w:sz w:val="20"/>
                <w:szCs w:val="20"/>
              </w:rPr>
              <w:lastRenderedPageBreak/>
              <w:t>USGS EarthExplorer / GLOVIS</w:t>
            </w:r>
          </w:p>
        </w:tc>
        <w:tc>
          <w:tcPr>
            <w:tcW w:w="5256" w:type="dxa"/>
            <w:noWrap/>
            <w:vAlign w:val="center"/>
            <w:hideMark/>
          </w:tcPr>
          <w:p w14:paraId="28AD5CB9" w14:textId="77777777" w:rsidR="000A5A4C" w:rsidRPr="004F62E1" w:rsidRDefault="000A5A4C" w:rsidP="003D1D8F">
            <w:pPr>
              <w:pStyle w:val="NormalWeb"/>
              <w:spacing w:before="0" w:beforeAutospacing="0" w:after="0" w:afterAutospacing="0"/>
              <w:ind w:left="360"/>
              <w:rPr>
                <w:rFonts w:ascii="Arial" w:hAnsi="Arial" w:cs="Arial"/>
                <w:noProof/>
                <w:sz w:val="20"/>
                <w:szCs w:val="20"/>
              </w:rPr>
            </w:pPr>
            <w:r w:rsidRPr="004F62E1">
              <w:rPr>
                <w:rFonts w:ascii="Arial" w:hAnsi="Arial" w:cs="Arial"/>
                <w:noProof/>
                <w:sz w:val="20"/>
                <w:szCs w:val="20"/>
              </w:rPr>
              <w:t>Downloading Landsat (TM, ETM+, OLI, Landsat-9), MODIS, and SRTM DEM datasets</w:t>
            </w:r>
          </w:p>
        </w:tc>
      </w:tr>
      <w:tr w:rsidR="000A5A4C" w:rsidRPr="004F62E1" w14:paraId="7BE0F410" w14:textId="77777777" w:rsidTr="003D1D8F">
        <w:trPr>
          <w:trHeight w:val="576"/>
          <w:jc w:val="center"/>
        </w:trPr>
        <w:tc>
          <w:tcPr>
            <w:tcW w:w="3168" w:type="dxa"/>
            <w:noWrap/>
            <w:vAlign w:val="center"/>
            <w:hideMark/>
          </w:tcPr>
          <w:p w14:paraId="0A603DD1" w14:textId="77777777" w:rsidR="000A5A4C" w:rsidRPr="004F62E1" w:rsidRDefault="000A5A4C" w:rsidP="003D1D8F">
            <w:pPr>
              <w:pStyle w:val="NormalWeb"/>
              <w:spacing w:before="0" w:beforeAutospacing="0" w:after="0" w:afterAutospacing="0"/>
              <w:ind w:left="720"/>
              <w:jc w:val="center"/>
              <w:rPr>
                <w:rFonts w:ascii="Arial" w:hAnsi="Arial" w:cs="Arial"/>
                <w:noProof/>
                <w:sz w:val="20"/>
                <w:szCs w:val="20"/>
              </w:rPr>
            </w:pPr>
            <w:r w:rsidRPr="004F62E1">
              <w:rPr>
                <w:rFonts w:ascii="Arial" w:hAnsi="Arial" w:cs="Arial"/>
                <w:noProof/>
                <w:sz w:val="20"/>
                <w:szCs w:val="20"/>
              </w:rPr>
              <w:t>WorldClim (SRTM DEM)</w:t>
            </w:r>
          </w:p>
        </w:tc>
        <w:tc>
          <w:tcPr>
            <w:tcW w:w="5256" w:type="dxa"/>
            <w:noWrap/>
            <w:vAlign w:val="center"/>
            <w:hideMark/>
          </w:tcPr>
          <w:p w14:paraId="293040B0" w14:textId="77777777" w:rsidR="000A5A4C" w:rsidRPr="004F62E1" w:rsidRDefault="000A5A4C" w:rsidP="003D1D8F">
            <w:pPr>
              <w:pStyle w:val="NormalWeb"/>
              <w:spacing w:before="0" w:beforeAutospacing="0" w:after="0" w:afterAutospacing="0"/>
              <w:ind w:left="360"/>
              <w:rPr>
                <w:rFonts w:ascii="Arial" w:hAnsi="Arial" w:cs="Arial"/>
                <w:noProof/>
                <w:sz w:val="20"/>
                <w:szCs w:val="20"/>
              </w:rPr>
            </w:pPr>
            <w:r w:rsidRPr="004F62E1">
              <w:rPr>
                <w:rFonts w:ascii="Arial" w:hAnsi="Arial" w:cs="Arial"/>
                <w:noProof/>
                <w:sz w:val="20"/>
                <w:szCs w:val="20"/>
              </w:rPr>
              <w:t>Elevation, slope, aspect generation</w:t>
            </w:r>
          </w:p>
          <w:p w14:paraId="3B2E5789" w14:textId="77777777" w:rsidR="000A5A4C" w:rsidRPr="004F62E1" w:rsidRDefault="000A5A4C" w:rsidP="003D1D8F">
            <w:pPr>
              <w:pStyle w:val="NormalWeb"/>
              <w:spacing w:before="0" w:beforeAutospacing="0" w:after="0" w:afterAutospacing="0"/>
              <w:ind w:left="360"/>
              <w:rPr>
                <w:rFonts w:ascii="Arial" w:hAnsi="Arial" w:cs="Arial"/>
                <w:noProof/>
                <w:sz w:val="20"/>
                <w:szCs w:val="20"/>
              </w:rPr>
            </w:pPr>
            <w:r w:rsidRPr="004F62E1">
              <w:rPr>
                <w:rFonts w:ascii="Arial" w:hAnsi="Arial" w:cs="Arial"/>
                <w:noProof/>
                <w:sz w:val="20"/>
                <w:szCs w:val="20"/>
              </w:rPr>
              <w:t>Topographic driver extraction</w:t>
            </w:r>
          </w:p>
        </w:tc>
      </w:tr>
    </w:tbl>
    <w:p w14:paraId="00000D17" w14:textId="77777777" w:rsidR="000A5A4C" w:rsidRPr="004F62E1" w:rsidRDefault="000A5A4C" w:rsidP="000A5A4C">
      <w:pPr>
        <w:pStyle w:val="Head1"/>
        <w:spacing w:after="0"/>
        <w:jc w:val="both"/>
        <w:rPr>
          <w:rFonts w:ascii="Arial" w:hAnsi="Arial" w:cs="Arial"/>
        </w:rPr>
      </w:pPr>
    </w:p>
    <w:p w14:paraId="1D02E7D3" w14:textId="77777777" w:rsidR="000A5A4C" w:rsidRPr="004F62E1" w:rsidRDefault="000A5A4C" w:rsidP="000A5A4C">
      <w:pPr>
        <w:pStyle w:val="Head1"/>
        <w:rPr>
          <w:rFonts w:ascii="Arial" w:hAnsi="Arial" w:cs="Arial"/>
        </w:rPr>
      </w:pPr>
      <w:r w:rsidRPr="004F62E1">
        <w:rPr>
          <w:rFonts w:ascii="Arial" w:hAnsi="Arial" w:cs="Arial"/>
        </w:rPr>
        <w:t>3.1 Trend ANALYSIS &amp; assessment</w:t>
      </w:r>
    </w:p>
    <w:p w14:paraId="13845389" w14:textId="77777777" w:rsidR="000A5A4C" w:rsidRPr="004F62E1" w:rsidRDefault="000A5A4C" w:rsidP="000A5A4C">
      <w:pPr>
        <w:pStyle w:val="Head1"/>
        <w:jc w:val="both"/>
        <w:rPr>
          <w:rFonts w:ascii="Arial" w:hAnsi="Arial" w:cs="Arial"/>
          <w:b w:val="0"/>
          <w:bCs/>
          <w:caps w:val="0"/>
          <w:sz w:val="20"/>
        </w:rPr>
        <w:sectPr w:rsidR="000A5A4C" w:rsidRPr="004F62E1" w:rsidSect="00223221">
          <w:type w:val="continuous"/>
          <w:pgSz w:w="12240" w:h="15840"/>
          <w:pgMar w:top="1440" w:right="2016" w:bottom="2016" w:left="2016" w:header="720" w:footer="1123" w:gutter="0"/>
          <w:cols w:space="720"/>
          <w:docGrid w:linePitch="272"/>
        </w:sectPr>
      </w:pPr>
    </w:p>
    <w:p w14:paraId="568573C7" w14:textId="777FCAF2" w:rsidR="000A5A4C" w:rsidRPr="004F62E1" w:rsidRDefault="000A5A4C" w:rsidP="000A5A4C">
      <w:pPr>
        <w:pStyle w:val="Head1"/>
        <w:jc w:val="both"/>
        <w:rPr>
          <w:b w:val="0"/>
          <w:bCs/>
        </w:rPr>
      </w:pPr>
      <w:r w:rsidRPr="004F62E1">
        <w:rPr>
          <w:rFonts w:ascii="Arial" w:hAnsi="Arial" w:cs="Arial"/>
          <w:b w:val="0"/>
          <w:bCs/>
          <w:caps w:val="0"/>
          <w:sz w:val="20"/>
        </w:rPr>
        <w:t xml:space="preserve">Figure </w:t>
      </w:r>
      <w:r w:rsidR="00560D33">
        <w:rPr>
          <w:rFonts w:ascii="Arial" w:hAnsi="Arial" w:cs="Arial"/>
          <w:b w:val="0"/>
          <w:bCs/>
          <w:caps w:val="0"/>
          <w:sz w:val="20"/>
        </w:rPr>
        <w:t>2</w:t>
      </w:r>
      <w:r w:rsidRPr="004F62E1">
        <w:rPr>
          <w:rFonts w:ascii="Arial" w:hAnsi="Arial" w:cs="Arial"/>
          <w:b w:val="0"/>
          <w:bCs/>
          <w:caps w:val="0"/>
          <w:sz w:val="20"/>
        </w:rPr>
        <w:t xml:space="preserve"> shows a strong upward trend in studies on LULC change prediction </w:t>
      </w:r>
      <w:r w:rsidRPr="004F62E1">
        <w:rPr>
          <w:rFonts w:ascii="Arial" w:hAnsi="Arial" w:cs="Arial"/>
          <w:b w:val="0"/>
          <w:caps w:val="0"/>
          <w:sz w:val="20"/>
        </w:rPr>
        <w:t>using traditional, hybrid and machine learning approaches (2015–20</w:t>
      </w:r>
      <w:r w:rsidRPr="004F62E1">
        <w:rPr>
          <w:rFonts w:ascii="Arial" w:hAnsi="Arial" w:cs="Arial"/>
          <w:b w:val="0"/>
          <w:sz w:val="20"/>
        </w:rPr>
        <w:t>25)</w:t>
      </w:r>
      <w:r w:rsidRPr="004F62E1">
        <w:rPr>
          <w:rFonts w:ascii="Arial" w:hAnsi="Arial" w:cs="Arial"/>
          <w:b w:val="0"/>
          <w:bCs/>
          <w:caps w:val="0"/>
          <w:sz w:val="20"/>
        </w:rPr>
        <w:t>, especially after 2020.</w:t>
      </w:r>
      <w:r w:rsidRPr="004F62E1">
        <w:rPr>
          <w:rFonts w:ascii="Arial" w:hAnsi="Arial" w:cs="Arial"/>
        </w:rPr>
        <w:t xml:space="preserve"> </w:t>
      </w:r>
      <w:r w:rsidRPr="004F62E1">
        <w:rPr>
          <w:rFonts w:ascii="Arial" w:hAnsi="Arial" w:cs="Arial"/>
          <w:b w:val="0"/>
          <w:bCs/>
          <w:caps w:val="0"/>
          <w:sz w:val="20"/>
        </w:rPr>
        <w:t xml:space="preserve">However, a slight decline after 2023 </w:t>
      </w:r>
      <w:r w:rsidRPr="004F62E1">
        <w:rPr>
          <w:rFonts w:ascii="Arial" w:hAnsi="Arial" w:cs="Arial"/>
          <w:b w:val="0"/>
          <w:bCs/>
          <w:caps w:val="0"/>
          <w:sz w:val="20"/>
        </w:rPr>
        <w:t xml:space="preserve">is also observed. Figure </w:t>
      </w:r>
      <w:r w:rsidR="00560D33">
        <w:rPr>
          <w:rFonts w:ascii="Arial" w:hAnsi="Arial" w:cs="Arial"/>
          <w:b w:val="0"/>
          <w:bCs/>
          <w:caps w:val="0"/>
          <w:sz w:val="20"/>
        </w:rPr>
        <w:t>3</w:t>
      </w:r>
      <w:r w:rsidRPr="004F62E1">
        <w:rPr>
          <w:rFonts w:ascii="Arial" w:hAnsi="Arial" w:cs="Arial"/>
          <w:b w:val="0"/>
          <w:bCs/>
          <w:caps w:val="0"/>
          <w:sz w:val="20"/>
        </w:rPr>
        <w:t xml:space="preserve"> shows a </w:t>
      </w:r>
      <w:r w:rsidRPr="004F62E1">
        <w:rPr>
          <w:b w:val="0"/>
          <w:bCs/>
          <w:caps w:val="0"/>
          <w:sz w:val="20"/>
        </w:rPr>
        <w:t>steady rise</w:t>
      </w:r>
      <w:r w:rsidRPr="004F62E1">
        <w:rPr>
          <w:rFonts w:ascii="Arial" w:hAnsi="Arial" w:cs="Arial"/>
          <w:b w:val="0"/>
          <w:bCs/>
          <w:caps w:val="0"/>
          <w:sz w:val="20"/>
        </w:rPr>
        <w:t xml:space="preserve"> in research on the </w:t>
      </w:r>
      <w:r w:rsidRPr="004F62E1">
        <w:rPr>
          <w:b w:val="0"/>
          <w:bCs/>
          <w:caps w:val="0"/>
          <w:sz w:val="20"/>
        </w:rPr>
        <w:t>impact of urbanization on LULC changes</w:t>
      </w:r>
      <w:r w:rsidRPr="004F62E1">
        <w:rPr>
          <w:rFonts w:ascii="Arial" w:hAnsi="Arial" w:cs="Arial"/>
          <w:b w:val="0"/>
          <w:bCs/>
          <w:caps w:val="0"/>
          <w:sz w:val="20"/>
        </w:rPr>
        <w:t xml:space="preserve"> from 2015 to 2023, peaking in 2023 and shows </w:t>
      </w:r>
      <w:r w:rsidRPr="004F62E1">
        <w:rPr>
          <w:b w:val="0"/>
          <w:bCs/>
          <w:caps w:val="0"/>
          <w:sz w:val="20"/>
        </w:rPr>
        <w:t>decline after 2024.</w:t>
      </w:r>
    </w:p>
    <w:p w14:paraId="58B77E4C" w14:textId="77777777" w:rsidR="000A5A4C" w:rsidRPr="004F62E1" w:rsidRDefault="000A5A4C" w:rsidP="000A5A4C">
      <w:pPr>
        <w:pStyle w:val="NormalWeb"/>
        <w:spacing w:after="240" w:afterAutospacing="0"/>
        <w:jc w:val="center"/>
        <w:rPr>
          <w:rFonts w:ascii="Arial" w:hAnsi="Arial" w:cs="Arial"/>
          <w:b/>
          <w:bCs/>
          <w:sz w:val="19"/>
          <w:szCs w:val="19"/>
        </w:rPr>
        <w:sectPr w:rsidR="000A5A4C" w:rsidRPr="004F62E1" w:rsidSect="00D95400">
          <w:type w:val="continuous"/>
          <w:pgSz w:w="12240" w:h="15840"/>
          <w:pgMar w:top="1440" w:right="2016" w:bottom="2016" w:left="2016" w:header="720" w:footer="1123" w:gutter="0"/>
          <w:cols w:num="2" w:space="720"/>
          <w:docGrid w:linePitch="272"/>
        </w:sectPr>
      </w:pPr>
    </w:p>
    <w:p w14:paraId="1274FDC2" w14:textId="3B50DB6E" w:rsidR="000A5A4C" w:rsidRPr="004F62E1" w:rsidRDefault="000A5A4C" w:rsidP="000A5A4C">
      <w:pPr>
        <w:pStyle w:val="NormalWeb"/>
        <w:spacing w:after="240" w:afterAutospacing="0"/>
        <w:jc w:val="center"/>
        <w:rPr>
          <w:rFonts w:ascii="Arial" w:hAnsi="Arial" w:cs="Arial"/>
          <w:sz w:val="19"/>
          <w:szCs w:val="19"/>
        </w:rPr>
      </w:pPr>
      <w:r w:rsidRPr="004F62E1">
        <w:rPr>
          <w:rFonts w:ascii="Arial" w:hAnsi="Arial" w:cs="Arial"/>
          <w:b/>
          <w:bCs/>
          <w:sz w:val="19"/>
          <w:szCs w:val="19"/>
        </w:rPr>
        <w:t xml:space="preserve">Fig. </w:t>
      </w:r>
      <w:r w:rsidR="00560D33">
        <w:rPr>
          <w:rFonts w:ascii="Arial" w:hAnsi="Arial" w:cs="Arial"/>
          <w:b/>
          <w:bCs/>
          <w:sz w:val="19"/>
          <w:szCs w:val="19"/>
        </w:rPr>
        <w:t>2</w:t>
      </w:r>
      <w:r w:rsidRPr="004F62E1">
        <w:rPr>
          <w:rFonts w:ascii="Arial" w:hAnsi="Arial" w:cs="Arial"/>
          <w:b/>
          <w:bCs/>
          <w:sz w:val="19"/>
          <w:szCs w:val="19"/>
        </w:rPr>
        <w:t xml:space="preserve">. </w:t>
      </w:r>
      <w:r w:rsidRPr="004F62E1">
        <w:rPr>
          <w:rFonts w:ascii="Arial" w:hAnsi="Arial" w:cs="Arial"/>
          <w:b/>
          <w:sz w:val="19"/>
          <w:szCs w:val="19"/>
          <w:lang w:bidi="ar-SA"/>
        </w:rPr>
        <w:t>Publication Trends in LULC Change Prediction Using Traditional, Hybrid and Machine Learning Approaches (2015–2025)</w:t>
      </w:r>
    </w:p>
    <w:p w14:paraId="2D37AE48" w14:textId="77777777" w:rsidR="000A5A4C" w:rsidRPr="004F62E1" w:rsidRDefault="000A5A4C" w:rsidP="000A5A4C">
      <w:pPr>
        <w:spacing w:after="240"/>
        <w:jc w:val="center"/>
        <w:rPr>
          <w:rFonts w:ascii="Arial" w:hAnsi="Arial" w:cs="Arial"/>
          <w:noProof/>
          <w:lang w:bidi="hi-IN"/>
        </w:rPr>
      </w:pPr>
      <w:r w:rsidRPr="004F62E1">
        <w:rPr>
          <w:rFonts w:ascii="Arial" w:hAnsi="Arial" w:cs="Arial"/>
          <w:noProof/>
          <w:lang w:bidi="hi-IN"/>
        </w:rPr>
        <w:drawing>
          <wp:inline distT="0" distB="0" distL="0" distR="0" wp14:anchorId="737535D2" wp14:editId="729EB6B7">
            <wp:extent cx="4867275" cy="192405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4C25B97A" w14:textId="2B5BD7AE" w:rsidR="000A5A4C" w:rsidRPr="004F62E1" w:rsidRDefault="000A5A4C" w:rsidP="000A5A4C">
      <w:pPr>
        <w:spacing w:before="240" w:after="240"/>
        <w:jc w:val="center"/>
        <w:rPr>
          <w:rFonts w:ascii="Arial" w:hAnsi="Arial" w:cs="Arial"/>
          <w:b/>
          <w:bCs/>
          <w:sz w:val="19"/>
          <w:szCs w:val="19"/>
        </w:rPr>
      </w:pPr>
      <w:r w:rsidRPr="004F62E1">
        <w:rPr>
          <w:rFonts w:ascii="Arial" w:hAnsi="Arial" w:cs="Arial"/>
          <w:b/>
          <w:bCs/>
          <w:sz w:val="19"/>
          <w:szCs w:val="19"/>
        </w:rPr>
        <w:t xml:space="preserve">Fig. </w:t>
      </w:r>
      <w:r w:rsidR="00560D33">
        <w:rPr>
          <w:rFonts w:ascii="Arial" w:hAnsi="Arial" w:cs="Arial"/>
          <w:b/>
          <w:bCs/>
          <w:sz w:val="19"/>
          <w:szCs w:val="19"/>
        </w:rPr>
        <w:t>3</w:t>
      </w:r>
      <w:r w:rsidRPr="004F62E1">
        <w:rPr>
          <w:rFonts w:ascii="Arial" w:hAnsi="Arial" w:cs="Arial"/>
          <w:b/>
          <w:bCs/>
          <w:sz w:val="19"/>
          <w:szCs w:val="19"/>
        </w:rPr>
        <w:t xml:space="preserve">. Publication </w:t>
      </w:r>
      <w:r w:rsidRPr="004F62E1">
        <w:rPr>
          <w:rFonts w:ascii="Arial" w:hAnsi="Arial" w:cs="Arial"/>
          <w:b/>
          <w:sz w:val="19"/>
          <w:szCs w:val="19"/>
        </w:rPr>
        <w:t>Trends in Research on the Impact of Urbanization on LULC changes (2015–2025)</w:t>
      </w:r>
    </w:p>
    <w:p w14:paraId="5E49556F" w14:textId="77777777" w:rsidR="000A5A4C" w:rsidRPr="004F62E1" w:rsidRDefault="000A5A4C" w:rsidP="00E25FA9">
      <w:pPr>
        <w:spacing w:before="240" w:after="240"/>
        <w:jc w:val="center"/>
        <w:rPr>
          <w:rFonts w:ascii="Arial" w:hAnsi="Arial" w:cs="Arial"/>
          <w:noProof/>
          <w:lang w:bidi="hi-IN"/>
        </w:rPr>
      </w:pPr>
      <w:r w:rsidRPr="004F62E1">
        <w:rPr>
          <w:rFonts w:ascii="Arial" w:hAnsi="Arial" w:cs="Arial"/>
          <w:noProof/>
          <w:lang w:bidi="hi-IN"/>
        </w:rPr>
        <w:drawing>
          <wp:inline distT="0" distB="0" distL="0" distR="0" wp14:anchorId="4DD48D61" wp14:editId="6E40A8AA">
            <wp:extent cx="4876800" cy="1704975"/>
            <wp:effectExtent l="0" t="0" r="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3E5F748B" w14:textId="77777777" w:rsidR="000A5A4C" w:rsidRPr="004F62E1" w:rsidRDefault="000A5A4C" w:rsidP="000A5A4C">
      <w:pPr>
        <w:spacing w:before="240"/>
        <w:jc w:val="both"/>
        <w:rPr>
          <w:rFonts w:ascii="Arial" w:hAnsi="Arial" w:cs="Arial"/>
          <w:noProof/>
          <w:lang w:bidi="hi-IN"/>
        </w:rPr>
        <w:sectPr w:rsidR="000A5A4C" w:rsidRPr="004F62E1" w:rsidSect="00223221">
          <w:type w:val="continuous"/>
          <w:pgSz w:w="12240" w:h="15840"/>
          <w:pgMar w:top="1440" w:right="2016" w:bottom="2016" w:left="2016" w:header="720" w:footer="1123" w:gutter="0"/>
          <w:cols w:space="720"/>
          <w:docGrid w:linePitch="272"/>
        </w:sectPr>
      </w:pPr>
    </w:p>
    <w:p w14:paraId="6F06BD94" w14:textId="01B626B5" w:rsidR="000A5A4C" w:rsidRPr="004F62E1" w:rsidRDefault="000A5A4C" w:rsidP="0081399C">
      <w:pPr>
        <w:jc w:val="both"/>
        <w:rPr>
          <w:rFonts w:ascii="Arial" w:hAnsi="Arial" w:cs="Arial"/>
        </w:rPr>
        <w:sectPr w:rsidR="000A5A4C" w:rsidRPr="004F62E1" w:rsidSect="005E16A7">
          <w:type w:val="continuous"/>
          <w:pgSz w:w="12240" w:h="15840"/>
          <w:pgMar w:top="1440" w:right="2016" w:bottom="2016" w:left="2016" w:header="720" w:footer="1123" w:gutter="0"/>
          <w:cols w:num="2" w:space="720"/>
          <w:docGrid w:linePitch="272"/>
        </w:sectPr>
      </w:pPr>
      <w:r w:rsidRPr="004F62E1">
        <w:rPr>
          <w:rFonts w:ascii="Arial" w:hAnsi="Arial" w:cs="Arial"/>
          <w:noProof/>
          <w:lang w:bidi="hi-IN"/>
        </w:rPr>
        <w:t xml:space="preserve">Figure </w:t>
      </w:r>
      <w:r w:rsidR="00560D33">
        <w:rPr>
          <w:rFonts w:ascii="Arial" w:hAnsi="Arial" w:cs="Arial"/>
          <w:noProof/>
          <w:lang w:bidi="hi-IN"/>
        </w:rPr>
        <w:t>4</w:t>
      </w:r>
      <w:r w:rsidRPr="004F62E1">
        <w:rPr>
          <w:rFonts w:ascii="Arial" w:hAnsi="Arial" w:cs="Arial"/>
          <w:noProof/>
          <w:lang w:bidi="hi-IN"/>
        </w:rPr>
        <w:t xml:space="preserve"> illustrates that MDPI with 26% shares of studies is growing fast due to open-access model and rapid review cycles. It offers journals with broad thematic coverage that attracts interdisciplinary submissions. </w:t>
      </w:r>
      <w:r w:rsidRPr="004F62E1">
        <w:rPr>
          <w:rFonts w:ascii="Arial" w:hAnsi="Arial" w:cs="Arial"/>
          <w:noProof/>
          <w:lang w:bidi="hi-IN"/>
        </w:rPr>
        <w:t xml:space="preserve">Sustainability leads in frequency which often hosts LULC and modeling special issues. </w:t>
      </w:r>
      <w:r w:rsidRPr="004F62E1">
        <w:rPr>
          <w:rFonts w:ascii="Arial" w:hAnsi="Arial" w:cs="Arial"/>
        </w:rPr>
        <w:t>Elsevier &amp; Springer with 22% shares each maintain strong reputations for rigorous peer review and broad journal po</w:t>
      </w:r>
      <w:r w:rsidR="00E85EFA">
        <w:rPr>
          <w:rFonts w:ascii="Arial" w:hAnsi="Arial" w:cs="Arial"/>
        </w:rPr>
        <w:t>rtfolios. Taylor &amp; Francis with</w:t>
      </w:r>
    </w:p>
    <w:p w14:paraId="70A3C2BC" w14:textId="77777777" w:rsidR="000A5A4C" w:rsidRPr="004F62E1" w:rsidRDefault="000A5A4C" w:rsidP="000A5A4C">
      <w:pPr>
        <w:jc w:val="both"/>
        <w:rPr>
          <w:rFonts w:ascii="Arial" w:hAnsi="Arial" w:cs="Arial"/>
        </w:rPr>
      </w:pPr>
      <w:r w:rsidRPr="004F62E1">
        <w:rPr>
          <w:rFonts w:ascii="Arial" w:hAnsi="Arial" w:cs="Arial"/>
        </w:rPr>
        <w:lastRenderedPageBreak/>
        <w:t xml:space="preserve">Specialized niche in remote sensing, share smaller (8%) but holds strong legacy in geospatial publishing.   </w:t>
      </w:r>
    </w:p>
    <w:p w14:paraId="55729CC2" w14:textId="77777777" w:rsidR="000A5A4C" w:rsidRPr="004F62E1" w:rsidRDefault="000A5A4C" w:rsidP="000A5A4C">
      <w:pPr>
        <w:pStyle w:val="NormalWeb"/>
        <w:spacing w:before="240" w:beforeAutospacing="0" w:after="0" w:afterAutospacing="0"/>
        <w:jc w:val="center"/>
        <w:rPr>
          <w:rFonts w:ascii="Arial" w:hAnsi="Arial" w:cs="Arial"/>
          <w:b/>
          <w:bCs/>
          <w:sz w:val="22"/>
          <w:szCs w:val="22"/>
        </w:rPr>
        <w:sectPr w:rsidR="000A5A4C" w:rsidRPr="004F62E1" w:rsidSect="005E16A7">
          <w:type w:val="continuous"/>
          <w:pgSz w:w="12240" w:h="15840"/>
          <w:pgMar w:top="1440" w:right="2016" w:bottom="2016" w:left="2016" w:header="720" w:footer="1123" w:gutter="0"/>
          <w:cols w:num="2" w:space="720"/>
          <w:docGrid w:linePitch="272"/>
        </w:sectPr>
      </w:pPr>
    </w:p>
    <w:p w14:paraId="28F49F10" w14:textId="0F781486" w:rsidR="000A5A4C" w:rsidRPr="004F62E1" w:rsidRDefault="000A5A4C" w:rsidP="000A5A4C">
      <w:pPr>
        <w:pStyle w:val="NormalWeb"/>
        <w:spacing w:before="240" w:beforeAutospacing="0" w:after="0" w:afterAutospacing="0"/>
        <w:jc w:val="center"/>
        <w:rPr>
          <w:rFonts w:ascii="Arial" w:hAnsi="Arial" w:cs="Arial"/>
        </w:rPr>
      </w:pPr>
      <w:r w:rsidRPr="004F62E1">
        <w:rPr>
          <w:rFonts w:ascii="Arial" w:hAnsi="Arial" w:cs="Arial"/>
          <w:b/>
          <w:bCs/>
          <w:sz w:val="22"/>
          <w:szCs w:val="22"/>
        </w:rPr>
        <w:t xml:space="preserve">Fig. </w:t>
      </w:r>
      <w:r w:rsidR="00560D33">
        <w:rPr>
          <w:rFonts w:ascii="Arial" w:hAnsi="Arial" w:cs="Arial"/>
          <w:b/>
          <w:bCs/>
          <w:sz w:val="22"/>
          <w:szCs w:val="22"/>
        </w:rPr>
        <w:t>4</w:t>
      </w:r>
      <w:r w:rsidRPr="004F62E1">
        <w:rPr>
          <w:rFonts w:ascii="Arial" w:hAnsi="Arial" w:cs="Arial"/>
          <w:b/>
          <w:bCs/>
          <w:sz w:val="22"/>
          <w:szCs w:val="22"/>
        </w:rPr>
        <w:t>.</w:t>
      </w:r>
      <w:r w:rsidRPr="004F62E1">
        <w:rPr>
          <w:rFonts w:ascii="Arial" w:hAnsi="Arial" w:cs="Arial"/>
          <w:b/>
          <w:bCs/>
          <w:szCs w:val="22"/>
        </w:rPr>
        <w:t xml:space="preserve"> </w:t>
      </w:r>
      <w:r w:rsidRPr="004F62E1">
        <w:rPr>
          <w:rFonts w:ascii="Arial" w:hAnsi="Arial" w:cs="Arial"/>
          <w:b/>
          <w:bCs/>
          <w:sz w:val="22"/>
          <w:szCs w:val="22"/>
        </w:rPr>
        <w:t>Distribution of selected studies on LULC change prediction by Publisher</w:t>
      </w:r>
    </w:p>
    <w:p w14:paraId="4B86E175" w14:textId="77777777" w:rsidR="000A5A4C" w:rsidRPr="004F62E1" w:rsidRDefault="000A5A4C" w:rsidP="0081399C">
      <w:pPr>
        <w:autoSpaceDE w:val="0"/>
        <w:autoSpaceDN w:val="0"/>
        <w:adjustRightInd w:val="0"/>
        <w:spacing w:after="240"/>
        <w:jc w:val="center"/>
        <w:rPr>
          <w:rFonts w:ascii="Arial" w:hAnsi="Arial" w:cs="Arial"/>
        </w:rPr>
      </w:pPr>
      <w:r w:rsidRPr="004F62E1">
        <w:rPr>
          <w:rFonts w:ascii="Arial" w:hAnsi="Arial" w:cs="Arial"/>
          <w:noProof/>
          <w:lang w:bidi="hi-IN"/>
        </w:rPr>
        <w:drawing>
          <wp:inline distT="0" distB="0" distL="0" distR="0" wp14:anchorId="41936736" wp14:editId="4EEB5A5C">
            <wp:extent cx="3667125" cy="1971675"/>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10842BA2" w14:textId="77777777" w:rsidR="000A5A4C" w:rsidRPr="004F62E1" w:rsidRDefault="000A5A4C" w:rsidP="000A5A4C">
      <w:pPr>
        <w:spacing w:before="240"/>
        <w:jc w:val="both"/>
        <w:rPr>
          <w:rFonts w:ascii="Arial" w:hAnsi="Arial" w:cs="Arial"/>
          <w:noProof/>
          <w:lang w:bidi="hi-IN"/>
        </w:rPr>
        <w:sectPr w:rsidR="000A5A4C" w:rsidRPr="004F62E1" w:rsidSect="00223221">
          <w:type w:val="continuous"/>
          <w:pgSz w:w="12240" w:h="15840"/>
          <w:pgMar w:top="1440" w:right="2016" w:bottom="2016" w:left="2016" w:header="720" w:footer="1123" w:gutter="0"/>
          <w:cols w:space="720"/>
          <w:docGrid w:linePitch="272"/>
        </w:sectPr>
      </w:pPr>
    </w:p>
    <w:p w14:paraId="398AAF6F" w14:textId="0B978DA1" w:rsidR="000A5A4C" w:rsidRPr="004F62E1" w:rsidRDefault="000A5A4C" w:rsidP="0081399C">
      <w:pPr>
        <w:jc w:val="both"/>
        <w:rPr>
          <w:rFonts w:ascii="Arial" w:hAnsi="Arial" w:cs="Arial"/>
          <w:noProof/>
          <w:lang w:bidi="hi-IN"/>
        </w:rPr>
        <w:sectPr w:rsidR="000A5A4C" w:rsidRPr="004F62E1" w:rsidSect="005E16A7">
          <w:type w:val="continuous"/>
          <w:pgSz w:w="12240" w:h="15840"/>
          <w:pgMar w:top="1440" w:right="2016" w:bottom="2016" w:left="2016" w:header="720" w:footer="1123" w:gutter="0"/>
          <w:cols w:num="2" w:space="720"/>
          <w:docGrid w:linePitch="272"/>
        </w:sectPr>
      </w:pPr>
      <w:r w:rsidRPr="004F62E1">
        <w:rPr>
          <w:rFonts w:ascii="Arial" w:hAnsi="Arial" w:cs="Arial"/>
          <w:noProof/>
          <w:lang w:bidi="hi-IN"/>
        </w:rPr>
        <w:t xml:space="preserve">Figure </w:t>
      </w:r>
      <w:r w:rsidR="00560D33">
        <w:rPr>
          <w:rFonts w:ascii="Arial" w:hAnsi="Arial" w:cs="Arial"/>
          <w:noProof/>
          <w:lang w:bidi="hi-IN"/>
        </w:rPr>
        <w:t>5</w:t>
      </w:r>
      <w:r w:rsidRPr="004F62E1">
        <w:rPr>
          <w:rFonts w:ascii="Arial" w:hAnsi="Arial" w:cs="Arial"/>
          <w:noProof/>
          <w:lang w:bidi="hi-IN"/>
        </w:rPr>
        <w:t xml:space="preserve"> clarifies the </w:t>
      </w:r>
      <w:r w:rsidRPr="004F62E1">
        <w:rPr>
          <w:noProof/>
          <w:lang w:bidi="hi-IN"/>
        </w:rPr>
        <w:t xml:space="preserve">geographical distribution </w:t>
      </w:r>
      <w:r w:rsidRPr="004F62E1">
        <w:rPr>
          <w:rFonts w:ascii="Arial" w:hAnsi="Arial" w:cs="Arial"/>
          <w:noProof/>
          <w:lang w:bidi="hi-IN"/>
        </w:rPr>
        <w:t xml:space="preserve">showing a strong concentration of LULC change prediction studies in </w:t>
      </w:r>
      <w:r w:rsidRPr="004F62E1">
        <w:rPr>
          <w:noProof/>
          <w:lang w:bidi="hi-IN"/>
        </w:rPr>
        <w:t>India (20%)</w:t>
      </w:r>
      <w:r w:rsidRPr="004F62E1">
        <w:rPr>
          <w:rFonts w:ascii="Arial" w:hAnsi="Arial" w:cs="Arial"/>
          <w:noProof/>
          <w:lang w:bidi="hi-IN"/>
        </w:rPr>
        <w:t xml:space="preserve">, followed by </w:t>
      </w:r>
      <w:r w:rsidRPr="004F62E1">
        <w:rPr>
          <w:noProof/>
          <w:lang w:bidi="hi-IN"/>
        </w:rPr>
        <w:t>China, Ethiopia, and Pakistan (10% each)</w:t>
      </w:r>
      <w:r w:rsidRPr="004F62E1">
        <w:rPr>
          <w:rFonts w:ascii="Arial" w:hAnsi="Arial" w:cs="Arial"/>
          <w:noProof/>
          <w:lang w:bidi="hi-IN"/>
        </w:rPr>
        <w:t xml:space="preserve">, highlighting a research focus on rapidly transforming developing regions. Most study areas lie in Asia and Africa, reflecting higher policy urgency around land degradation, food </w:t>
      </w:r>
      <w:r w:rsidRPr="004F62E1">
        <w:rPr>
          <w:rFonts w:ascii="Arial" w:hAnsi="Arial" w:cs="Arial"/>
          <w:noProof/>
          <w:lang w:bidi="hi-IN"/>
        </w:rPr>
        <w:t>security and urban growth in these regions. Europe and North America contribute minimally, pointing to either mature land-management systems or less emphasis on predictive LULC modeling in those regions. Only a small fraction (~2%) of studies adopt a global perspective, suggesting that cross-regional generalization of models remains underexplored.</w:t>
      </w:r>
    </w:p>
    <w:p w14:paraId="1878F70A" w14:textId="77777777" w:rsidR="000A5A4C" w:rsidRPr="004F62E1" w:rsidRDefault="000A5A4C" w:rsidP="000A5A4C">
      <w:pPr>
        <w:autoSpaceDE w:val="0"/>
        <w:autoSpaceDN w:val="0"/>
        <w:adjustRightInd w:val="0"/>
        <w:jc w:val="both"/>
        <w:rPr>
          <w:rFonts w:ascii="Arial" w:hAnsi="Arial" w:cs="Arial"/>
        </w:rPr>
      </w:pPr>
    </w:p>
    <w:p w14:paraId="73A9F992" w14:textId="1FF54627" w:rsidR="000A5A4C" w:rsidRPr="004F62E1" w:rsidRDefault="000A5A4C" w:rsidP="000A5A4C">
      <w:pPr>
        <w:pStyle w:val="Head1"/>
        <w:jc w:val="center"/>
        <w:rPr>
          <w:rFonts w:ascii="Arial" w:hAnsi="Arial" w:cs="Arial"/>
          <w:caps w:val="0"/>
          <w:sz w:val="20"/>
        </w:rPr>
      </w:pPr>
      <w:r w:rsidRPr="004F62E1">
        <w:rPr>
          <w:rFonts w:ascii="Arial" w:hAnsi="Arial" w:cs="Arial"/>
          <w:caps w:val="0"/>
          <w:sz w:val="20"/>
        </w:rPr>
        <w:t xml:space="preserve">Fig. </w:t>
      </w:r>
      <w:r w:rsidR="00560D33">
        <w:rPr>
          <w:rFonts w:ascii="Arial" w:hAnsi="Arial" w:cs="Arial"/>
          <w:caps w:val="0"/>
          <w:sz w:val="20"/>
        </w:rPr>
        <w:t>5</w:t>
      </w:r>
      <w:r w:rsidRPr="004F62E1">
        <w:rPr>
          <w:rFonts w:ascii="Arial" w:hAnsi="Arial" w:cs="Arial"/>
          <w:caps w:val="0"/>
          <w:sz w:val="20"/>
        </w:rPr>
        <w:t>. Distribution of selected studies on LULC change prediction by Study area</w:t>
      </w:r>
    </w:p>
    <w:p w14:paraId="5AD8460E" w14:textId="77777777" w:rsidR="000A5A4C" w:rsidRPr="004F62E1" w:rsidRDefault="000A5A4C" w:rsidP="00E25FA9">
      <w:pPr>
        <w:pStyle w:val="Head1"/>
        <w:jc w:val="center"/>
        <w:rPr>
          <w:rFonts w:ascii="Arial" w:hAnsi="Arial" w:cs="Arial"/>
        </w:rPr>
      </w:pPr>
      <w:r w:rsidRPr="004F62E1">
        <w:rPr>
          <w:rFonts w:ascii="Arial" w:hAnsi="Arial" w:cs="Arial"/>
          <w:noProof/>
          <w:sz w:val="20"/>
          <w:lang w:bidi="hi-IN"/>
        </w:rPr>
        <w:drawing>
          <wp:inline distT="0" distB="0" distL="0" distR="0" wp14:anchorId="35F649CC" wp14:editId="4479F0CC">
            <wp:extent cx="5257800" cy="2990850"/>
            <wp:effectExtent l="0" t="0" r="0"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36047635" w14:textId="77777777" w:rsidR="000A5A4C" w:rsidRPr="004F62E1" w:rsidRDefault="000A5A4C" w:rsidP="000A5A4C">
      <w:pPr>
        <w:pStyle w:val="ConcHead"/>
        <w:spacing w:after="0"/>
        <w:jc w:val="both"/>
        <w:rPr>
          <w:rFonts w:ascii="Arial" w:hAnsi="Arial" w:cs="Arial"/>
        </w:rPr>
        <w:sectPr w:rsidR="000A5A4C" w:rsidRPr="004F62E1" w:rsidSect="00CA0711">
          <w:type w:val="continuous"/>
          <w:pgSz w:w="12240" w:h="15840"/>
          <w:pgMar w:top="1440" w:right="2016" w:bottom="2016" w:left="2016" w:header="720" w:footer="1123" w:gutter="0"/>
          <w:cols w:space="720"/>
          <w:docGrid w:linePitch="272"/>
        </w:sectPr>
      </w:pPr>
    </w:p>
    <w:p w14:paraId="6437910A" w14:textId="77777777" w:rsidR="000A5A4C" w:rsidRPr="004F62E1" w:rsidRDefault="000A5A4C" w:rsidP="000A5A4C">
      <w:pPr>
        <w:pStyle w:val="ConcHead"/>
        <w:jc w:val="both"/>
        <w:rPr>
          <w:rFonts w:ascii="Arial" w:hAnsi="Arial" w:cs="Arial"/>
        </w:rPr>
      </w:pPr>
      <w:r w:rsidRPr="004F62E1">
        <w:rPr>
          <w:rFonts w:ascii="Arial" w:hAnsi="Arial" w:cs="Arial"/>
        </w:rPr>
        <w:lastRenderedPageBreak/>
        <w:t>4. Conclusion</w:t>
      </w:r>
    </w:p>
    <w:p w14:paraId="42C418E8" w14:textId="77777777" w:rsidR="000A5A4C" w:rsidRPr="004F62E1" w:rsidRDefault="000A5A4C" w:rsidP="000A5A4C">
      <w:pPr>
        <w:pStyle w:val="Body"/>
        <w:spacing w:after="0"/>
        <w:rPr>
          <w:rFonts w:ascii="Arial" w:hAnsi="Arial" w:cs="Arial"/>
        </w:rPr>
        <w:sectPr w:rsidR="000A5A4C" w:rsidRPr="004F62E1" w:rsidSect="001E68FB">
          <w:type w:val="continuous"/>
          <w:pgSz w:w="12240" w:h="15840"/>
          <w:pgMar w:top="1440" w:right="2016" w:bottom="2016" w:left="2016" w:header="720" w:footer="1123" w:gutter="0"/>
          <w:cols w:num="2" w:space="720"/>
          <w:docGrid w:linePitch="272"/>
        </w:sectPr>
      </w:pPr>
    </w:p>
    <w:p w14:paraId="77FC41D0" w14:textId="77777777" w:rsidR="000A5A4C" w:rsidRPr="004F62E1" w:rsidRDefault="000A5A4C" w:rsidP="000A5A4C">
      <w:pPr>
        <w:pStyle w:val="Body"/>
        <w:spacing w:after="0"/>
        <w:rPr>
          <w:rFonts w:ascii="Arial" w:hAnsi="Arial" w:cs="Arial"/>
        </w:rPr>
      </w:pPr>
      <w:r w:rsidRPr="004F62E1">
        <w:rPr>
          <w:rFonts w:ascii="Arial" w:hAnsi="Arial" w:cs="Arial"/>
        </w:rPr>
        <w:t>This review systematically examined global research on future Land Use/Land Cover (LULC) prediction between 2015 and 2025, focusing on methodological evolution, model performance, software ecosystems, and publication trends. The findings reveal that traditional statistical approaches, particularly Markov Chain (MC), remain the backbone of LULC prediction, while Cellular Automata (CA) continues to dominate spatial simulation. However, there is a clear methodological transition toward machine learning and hybrid frameworks, especially CA–MC and MLP–MC models, which balance temporal transition probability with spatial realism and learning capability. Random Forest and Support Vector Machines are the most frequently adopted machine learning classifiers for LULC classification, reflecting a shift toward data-driven techniques.</w:t>
      </w:r>
    </w:p>
    <w:p w14:paraId="2375B7FC" w14:textId="77777777" w:rsidR="000A5A4C" w:rsidRDefault="000A5A4C" w:rsidP="000A5A4C">
      <w:pPr>
        <w:pStyle w:val="Body"/>
        <w:spacing w:after="0"/>
        <w:rPr>
          <w:rFonts w:ascii="Arial" w:hAnsi="Arial" w:cs="Arial"/>
        </w:rPr>
      </w:pPr>
      <w:r w:rsidRPr="004F62E1">
        <w:rPr>
          <w:rFonts w:ascii="Arial" w:hAnsi="Arial" w:cs="Arial"/>
        </w:rPr>
        <w:t xml:space="preserve">Although deep learning approaches such as CNN and DNN are currently limited in use, they demonstrate strong potential for improved predictive accuracy. The study also highlights the widespread use of GIS </w:t>
      </w:r>
      <w:r w:rsidRPr="004F62E1">
        <w:rPr>
          <w:rFonts w:ascii="Arial" w:hAnsi="Arial" w:cs="Arial"/>
        </w:rPr>
        <w:t xml:space="preserve">platforms (ArcGIS, ENVI, </w:t>
      </w:r>
      <w:proofErr w:type="spellStart"/>
      <w:r w:rsidRPr="004F62E1">
        <w:rPr>
          <w:rFonts w:ascii="Arial" w:hAnsi="Arial" w:cs="Arial"/>
        </w:rPr>
        <w:t>TerrSet</w:t>
      </w:r>
      <w:proofErr w:type="spellEnd"/>
      <w:r w:rsidRPr="004F62E1">
        <w:rPr>
          <w:rFonts w:ascii="Arial" w:hAnsi="Arial" w:cs="Arial"/>
        </w:rPr>
        <w:t>) and cloud-based tools such as Google Earth Engine for scalable modeling. Publication trends show rapid growth after 2020, with strong research concentration in developing regions such as India, China, and parts of Africa. Overall, hybrid and AI-driven approaches represent the future direction of LULC change prediction, though challenges related to dynamic drivers and uncertainty remain.</w:t>
      </w:r>
    </w:p>
    <w:p w14:paraId="761FF5EA" w14:textId="77777777" w:rsidR="001E68FB" w:rsidRDefault="001E68FB" w:rsidP="000A5A4C">
      <w:pPr>
        <w:pStyle w:val="Body"/>
        <w:spacing w:after="0"/>
        <w:rPr>
          <w:rFonts w:ascii="Arial" w:hAnsi="Arial" w:cs="Arial"/>
        </w:rPr>
      </w:pPr>
    </w:p>
    <w:p w14:paraId="0859B002" w14:textId="77777777" w:rsidR="001E68FB" w:rsidRPr="00527996" w:rsidRDefault="001E68FB" w:rsidP="001E68FB">
      <w:pPr>
        <w:pStyle w:val="ReferHead"/>
        <w:jc w:val="both"/>
        <w:rPr>
          <w:rFonts w:ascii="Arial" w:hAnsi="Arial" w:cs="Arial"/>
        </w:rPr>
      </w:pPr>
      <w:bookmarkStart w:id="1" w:name="_GoBack"/>
      <w:bookmarkEnd w:id="1"/>
      <w:r>
        <w:rPr>
          <w:rFonts w:ascii="Arial" w:hAnsi="Arial" w:cs="Arial"/>
        </w:rPr>
        <w:t xml:space="preserve">DISCLAIMER </w:t>
      </w:r>
      <w:r w:rsidRPr="00527996">
        <w:rPr>
          <w:rFonts w:ascii="Arial" w:hAnsi="Arial" w:cs="Arial"/>
        </w:rPr>
        <w:t xml:space="preserve">(ARTIFICIAL INTELLIGENCE) </w:t>
      </w:r>
    </w:p>
    <w:p w14:paraId="73C1E290" w14:textId="77777777" w:rsidR="001E68FB" w:rsidRPr="00527996" w:rsidRDefault="001E68FB" w:rsidP="001E68FB">
      <w:pPr>
        <w:pStyle w:val="ReferHead"/>
        <w:spacing w:after="0"/>
        <w:jc w:val="both"/>
        <w:rPr>
          <w:rFonts w:ascii="Arial" w:hAnsi="Arial" w:cs="Arial"/>
          <w:b w:val="0"/>
          <w:caps w:val="0"/>
          <w:sz w:val="20"/>
        </w:rPr>
      </w:pPr>
      <w:r w:rsidRPr="00527996">
        <w:rPr>
          <w:rFonts w:ascii="Arial" w:hAnsi="Arial" w:cs="Arial"/>
          <w:b w:val="0"/>
          <w:caps w:val="0"/>
          <w:sz w:val="20"/>
        </w:rPr>
        <w:t>Author(s) hereby declare</w:t>
      </w:r>
      <w:r>
        <w:rPr>
          <w:rFonts w:ascii="Arial" w:hAnsi="Arial" w:cs="Arial"/>
          <w:b w:val="0"/>
          <w:caps w:val="0"/>
          <w:sz w:val="20"/>
        </w:rPr>
        <w:t xml:space="preserve"> </w:t>
      </w:r>
      <w:r w:rsidRPr="00527996">
        <w:rPr>
          <w:rFonts w:ascii="Arial" w:hAnsi="Arial" w:cs="Arial"/>
          <w:b w:val="0"/>
          <w:caps w:val="0"/>
          <w:sz w:val="20"/>
        </w:rPr>
        <w:t>that NO generative AI technologies such as Large Language Models (</w:t>
      </w:r>
      <w:proofErr w:type="spellStart"/>
      <w:r w:rsidRPr="00527996">
        <w:rPr>
          <w:rFonts w:ascii="Arial" w:hAnsi="Arial" w:cs="Arial"/>
          <w:b w:val="0"/>
          <w:caps w:val="0"/>
          <w:sz w:val="20"/>
        </w:rPr>
        <w:t>ChatGPT</w:t>
      </w:r>
      <w:proofErr w:type="spellEnd"/>
      <w:r w:rsidRPr="00527996">
        <w:rPr>
          <w:rFonts w:ascii="Arial" w:hAnsi="Arial" w:cs="Arial"/>
          <w:b w:val="0"/>
          <w:caps w:val="0"/>
          <w:sz w:val="20"/>
        </w:rPr>
        <w:t xml:space="preserve">, COPILOT, </w:t>
      </w:r>
      <w:proofErr w:type="spellStart"/>
      <w:r w:rsidRPr="00527996">
        <w:rPr>
          <w:rFonts w:ascii="Arial" w:hAnsi="Arial" w:cs="Arial"/>
          <w:b w:val="0"/>
          <w:caps w:val="0"/>
          <w:sz w:val="20"/>
        </w:rPr>
        <w:t>etc</w:t>
      </w:r>
      <w:proofErr w:type="spellEnd"/>
      <w:r w:rsidRPr="00527996">
        <w:rPr>
          <w:rFonts w:ascii="Arial" w:hAnsi="Arial" w:cs="Arial"/>
          <w:b w:val="0"/>
          <w:caps w:val="0"/>
          <w:sz w:val="20"/>
        </w:rPr>
        <w:t>) and text-to-image generators have been used during writing or editing of this manuscript.</w:t>
      </w:r>
    </w:p>
    <w:p w14:paraId="701DA419" w14:textId="77777777" w:rsidR="001E68FB" w:rsidRPr="00527996" w:rsidRDefault="001E68FB" w:rsidP="001E68FB">
      <w:pPr>
        <w:pStyle w:val="ReferHead"/>
        <w:spacing w:after="0"/>
        <w:jc w:val="both"/>
        <w:rPr>
          <w:rFonts w:ascii="Arial" w:hAnsi="Arial" w:cs="Arial"/>
          <w:bCs/>
        </w:rPr>
      </w:pPr>
    </w:p>
    <w:p w14:paraId="3C2D419A" w14:textId="77777777" w:rsidR="001E68FB" w:rsidRPr="00527996" w:rsidRDefault="001E68FB" w:rsidP="001E68FB">
      <w:pPr>
        <w:pStyle w:val="ReferHead"/>
        <w:jc w:val="both"/>
        <w:rPr>
          <w:rFonts w:ascii="Arial" w:hAnsi="Arial" w:cs="Arial"/>
          <w:bCs/>
        </w:rPr>
      </w:pPr>
      <w:r w:rsidRPr="00527996">
        <w:rPr>
          <w:rFonts w:ascii="Arial" w:hAnsi="Arial" w:cs="Arial"/>
          <w:bCs/>
        </w:rPr>
        <w:t>Competing interests</w:t>
      </w:r>
    </w:p>
    <w:p w14:paraId="2F3A87CA" w14:textId="77777777" w:rsidR="001E68FB" w:rsidRPr="00F86F0E" w:rsidRDefault="001E68FB" w:rsidP="001E68FB">
      <w:pPr>
        <w:pStyle w:val="ReferHead"/>
        <w:spacing w:after="0"/>
        <w:jc w:val="both"/>
        <w:rPr>
          <w:rFonts w:ascii="Arial" w:hAnsi="Arial" w:cs="Arial"/>
          <w:b w:val="0"/>
          <w:caps w:val="0"/>
          <w:sz w:val="20"/>
        </w:rPr>
      </w:pPr>
      <w:r w:rsidRPr="00527996">
        <w:rPr>
          <w:rFonts w:ascii="Arial" w:hAnsi="Arial" w:cs="Arial"/>
          <w:b w:val="0"/>
          <w:caps w:val="0"/>
          <w:sz w:val="20"/>
        </w:rPr>
        <w:t>Authors have declared that no competing interests exist.</w:t>
      </w:r>
    </w:p>
    <w:p w14:paraId="737817DD" w14:textId="77777777" w:rsidR="001E68FB" w:rsidRDefault="001E68FB" w:rsidP="001E68FB">
      <w:pPr>
        <w:pStyle w:val="ReferHead"/>
        <w:spacing w:after="0"/>
        <w:jc w:val="both"/>
        <w:rPr>
          <w:rFonts w:ascii="Arial" w:hAnsi="Arial" w:cs="Arial"/>
        </w:rPr>
        <w:sectPr w:rsidR="001E68FB" w:rsidSect="001E68FB">
          <w:type w:val="continuous"/>
          <w:pgSz w:w="12240" w:h="15840"/>
          <w:pgMar w:top="1440" w:right="2016" w:bottom="2016" w:left="2016" w:header="720" w:footer="1123" w:gutter="0"/>
          <w:cols w:num="2" w:space="720"/>
          <w:docGrid w:linePitch="272"/>
        </w:sectPr>
      </w:pPr>
    </w:p>
    <w:p w14:paraId="61385E10" w14:textId="77777777" w:rsidR="001E68FB" w:rsidRDefault="001E68FB" w:rsidP="001E68FB">
      <w:pPr>
        <w:pStyle w:val="ReferHead"/>
        <w:spacing w:after="0"/>
        <w:jc w:val="both"/>
        <w:rPr>
          <w:rFonts w:ascii="Arial" w:hAnsi="Arial" w:cs="Arial"/>
        </w:rPr>
      </w:pPr>
    </w:p>
    <w:p w14:paraId="4A7D717D" w14:textId="77777777" w:rsidR="001E68FB" w:rsidRDefault="001E68FB" w:rsidP="001E68FB">
      <w:pPr>
        <w:pStyle w:val="ReferHead"/>
        <w:spacing w:after="0"/>
        <w:jc w:val="both"/>
        <w:rPr>
          <w:rFonts w:ascii="Arial" w:hAnsi="Arial" w:cs="Arial"/>
        </w:rPr>
        <w:sectPr w:rsidR="001E68FB" w:rsidSect="00CA0711">
          <w:type w:val="continuous"/>
          <w:pgSz w:w="12240" w:h="15840"/>
          <w:pgMar w:top="1440" w:right="2016" w:bottom="2016" w:left="2016" w:header="720" w:footer="1123" w:gutter="0"/>
          <w:cols w:space="720"/>
          <w:docGrid w:linePitch="272"/>
        </w:sectPr>
      </w:pPr>
    </w:p>
    <w:p w14:paraId="4977B4E8" w14:textId="77777777" w:rsidR="001E68FB" w:rsidRPr="00F86F0E" w:rsidRDefault="001E68FB" w:rsidP="001E68FB">
      <w:pPr>
        <w:pStyle w:val="ReferHead"/>
        <w:spacing w:after="0"/>
        <w:jc w:val="both"/>
        <w:rPr>
          <w:rFonts w:ascii="Arial" w:hAnsi="Arial" w:cs="Arial"/>
        </w:rPr>
      </w:pPr>
      <w:r w:rsidRPr="00F86F0E">
        <w:rPr>
          <w:rFonts w:ascii="Arial" w:hAnsi="Arial" w:cs="Arial"/>
        </w:rPr>
        <w:t>References</w:t>
      </w:r>
    </w:p>
    <w:p w14:paraId="106402B9" w14:textId="77777777" w:rsidR="001E68FB" w:rsidRPr="00F86F0E" w:rsidRDefault="001E68FB" w:rsidP="001E68FB">
      <w:pPr>
        <w:pStyle w:val="ReferHead"/>
        <w:spacing w:after="0"/>
        <w:jc w:val="both"/>
        <w:rPr>
          <w:rFonts w:ascii="Arial" w:hAnsi="Arial" w:cs="Arial"/>
        </w:rPr>
      </w:pPr>
    </w:p>
    <w:p w14:paraId="67C92FE6" w14:textId="77777777" w:rsidR="001E68FB" w:rsidRDefault="001E68FB" w:rsidP="001E68FB">
      <w:pPr>
        <w:pStyle w:val="Body"/>
        <w:spacing w:after="0"/>
        <w:rPr>
          <w:rFonts w:ascii="Arial" w:hAnsi="Arial" w:cs="Arial"/>
        </w:rPr>
        <w:sectPr w:rsidR="001E68FB" w:rsidSect="00CD503E">
          <w:type w:val="continuous"/>
          <w:pgSz w:w="12240" w:h="15840"/>
          <w:pgMar w:top="1440" w:right="2016" w:bottom="2016" w:left="2016" w:header="720" w:footer="1123" w:gutter="0"/>
          <w:cols w:num="2" w:space="720"/>
          <w:docGrid w:linePitch="272"/>
        </w:sectPr>
      </w:pPr>
    </w:p>
    <w:sdt>
      <w:sdtPr>
        <w:rPr>
          <w:rFonts w:ascii="Arial" w:hAnsi="Arial" w:cs="Arial"/>
          <w:color w:val="000000"/>
        </w:rPr>
        <w:tag w:val="MENDELEY_BIBLIOGRAPHY"/>
        <w:id w:val="1127825945"/>
        <w:placeholder>
          <w:docPart w:val="DefaultPlaceholder_-1854013440"/>
        </w:placeholder>
      </w:sdtPr>
      <w:sdtEndPr/>
      <w:sdtContent>
        <w:p w14:paraId="2C3F6957" w14:textId="77777777" w:rsidR="00E51600" w:rsidRPr="00E51600" w:rsidRDefault="00E51600">
          <w:pPr>
            <w:autoSpaceDE w:val="0"/>
            <w:autoSpaceDN w:val="0"/>
            <w:ind w:hanging="480"/>
            <w:divId w:val="282540338"/>
            <w:rPr>
              <w:rFonts w:ascii="Arial" w:hAnsi="Arial" w:cs="Arial"/>
              <w:color w:val="000000"/>
            </w:rPr>
          </w:pPr>
          <w:r w:rsidRPr="00E51600">
            <w:rPr>
              <w:rFonts w:ascii="Arial" w:hAnsi="Arial" w:cs="Arial"/>
              <w:color w:val="000000"/>
            </w:rPr>
            <w:t xml:space="preserve">Abbas, Z., Yang, G., Zhong, Y., &amp; Zhao, Y. (2021). Spatiotemporal Change Analysis and Future Scenario of LULC Using the CA-ANN Approach: A Case Study of the Greater Bay Area, China. </w:t>
          </w:r>
          <w:r w:rsidRPr="00E51600">
            <w:rPr>
              <w:rFonts w:ascii="Arial" w:hAnsi="Arial" w:cs="Arial"/>
              <w:i/>
              <w:iCs/>
              <w:color w:val="000000"/>
            </w:rPr>
            <w:t>Land</w:t>
          </w:r>
          <w:r w:rsidRPr="00E51600">
            <w:rPr>
              <w:rFonts w:ascii="Arial" w:hAnsi="Arial" w:cs="Arial"/>
              <w:color w:val="000000"/>
            </w:rPr>
            <w:t xml:space="preserve">, </w:t>
          </w:r>
          <w:r w:rsidRPr="00E51600">
            <w:rPr>
              <w:rFonts w:ascii="Arial" w:hAnsi="Arial" w:cs="Arial"/>
              <w:i/>
              <w:iCs/>
              <w:color w:val="000000"/>
            </w:rPr>
            <w:t>10</w:t>
          </w:r>
          <w:r w:rsidRPr="00E51600">
            <w:rPr>
              <w:rFonts w:ascii="Arial" w:hAnsi="Arial" w:cs="Arial"/>
              <w:color w:val="000000"/>
            </w:rPr>
            <w:t>(6). https://doi.org/10.3390/land10060584</w:t>
          </w:r>
        </w:p>
        <w:p w14:paraId="17B8FFD5" w14:textId="77777777" w:rsidR="00E51600" w:rsidRPr="00E51600" w:rsidRDefault="00E51600">
          <w:pPr>
            <w:autoSpaceDE w:val="0"/>
            <w:autoSpaceDN w:val="0"/>
            <w:ind w:hanging="480"/>
            <w:divId w:val="1580678026"/>
            <w:rPr>
              <w:rFonts w:ascii="Arial" w:hAnsi="Arial" w:cs="Arial"/>
              <w:color w:val="000000"/>
            </w:rPr>
          </w:pPr>
          <w:r w:rsidRPr="00E51600">
            <w:rPr>
              <w:rFonts w:ascii="Arial" w:hAnsi="Arial" w:cs="Arial"/>
              <w:color w:val="000000"/>
            </w:rPr>
            <w:t xml:space="preserve">Abdelkarim, A. (2025). Monitoring and forecasting of land use/land cover (LULC) in Al-Hassa Oasis, Saudi Arabia based on the integration of the Cellular Automata (CA) and the Cellular Automata-Markov Model (CA-Markov). </w:t>
          </w:r>
          <w:r w:rsidRPr="00E51600">
            <w:rPr>
              <w:rFonts w:ascii="Arial" w:hAnsi="Arial" w:cs="Arial"/>
              <w:i/>
              <w:iCs/>
              <w:color w:val="000000"/>
            </w:rPr>
            <w:t>Geology, Ecology, and Landscapes</w:t>
          </w:r>
          <w:r w:rsidRPr="00E51600">
            <w:rPr>
              <w:rFonts w:ascii="Arial" w:hAnsi="Arial" w:cs="Arial"/>
              <w:color w:val="000000"/>
            </w:rPr>
            <w:t xml:space="preserve">, </w:t>
          </w:r>
          <w:r w:rsidRPr="00E51600">
            <w:rPr>
              <w:rFonts w:ascii="Arial" w:hAnsi="Arial" w:cs="Arial"/>
              <w:i/>
              <w:iCs/>
              <w:color w:val="000000"/>
            </w:rPr>
            <w:t>9</w:t>
          </w:r>
          <w:r w:rsidRPr="00E51600">
            <w:rPr>
              <w:rFonts w:ascii="Arial" w:hAnsi="Arial" w:cs="Arial"/>
              <w:color w:val="000000"/>
            </w:rPr>
            <w:t>(1), 13–44. https://doi.org/10.1080/24749508.2022.2163741</w:t>
          </w:r>
        </w:p>
        <w:p w14:paraId="2F3B3DF6" w14:textId="77777777" w:rsidR="00E51600" w:rsidRPr="00E51600" w:rsidRDefault="00E51600">
          <w:pPr>
            <w:autoSpaceDE w:val="0"/>
            <w:autoSpaceDN w:val="0"/>
            <w:ind w:hanging="480"/>
            <w:divId w:val="677930277"/>
            <w:rPr>
              <w:rFonts w:ascii="Arial" w:hAnsi="Arial" w:cs="Arial"/>
              <w:color w:val="000000"/>
            </w:rPr>
          </w:pPr>
          <w:r w:rsidRPr="00E51600">
            <w:rPr>
              <w:rFonts w:ascii="Arial" w:hAnsi="Arial" w:cs="Arial"/>
              <w:color w:val="000000"/>
            </w:rPr>
            <w:t xml:space="preserve">Ahmad, S., Farooq, R., Waseem, M., &amp; </w:t>
          </w:r>
          <w:proofErr w:type="spellStart"/>
          <w:r w:rsidRPr="00E51600">
            <w:rPr>
              <w:rFonts w:ascii="Arial" w:hAnsi="Arial" w:cs="Arial"/>
              <w:color w:val="000000"/>
            </w:rPr>
            <w:t>Kohnová</w:t>
          </w:r>
          <w:proofErr w:type="spellEnd"/>
          <w:r w:rsidRPr="00E51600">
            <w:rPr>
              <w:rFonts w:ascii="Arial" w:hAnsi="Arial" w:cs="Arial"/>
              <w:color w:val="000000"/>
            </w:rPr>
            <w:t xml:space="preserve">, S. (2025). How do land use changes affect temperature and </w:t>
          </w:r>
          <w:r w:rsidRPr="00E51600">
            <w:rPr>
              <w:rFonts w:ascii="Arial" w:hAnsi="Arial" w:cs="Arial"/>
              <w:color w:val="000000"/>
            </w:rPr>
            <w:t xml:space="preserve">groundwater in urban areas? An integrated remote sensing, and machine learning approach. </w:t>
          </w:r>
          <w:r w:rsidRPr="00E51600">
            <w:rPr>
              <w:rFonts w:ascii="Arial" w:hAnsi="Arial" w:cs="Arial"/>
              <w:i/>
              <w:iCs/>
              <w:color w:val="000000"/>
            </w:rPr>
            <w:t>Advances in Space Research</w:t>
          </w:r>
          <w:r w:rsidRPr="00E51600">
            <w:rPr>
              <w:rFonts w:ascii="Arial" w:hAnsi="Arial" w:cs="Arial"/>
              <w:color w:val="000000"/>
            </w:rPr>
            <w:t xml:space="preserve">, </w:t>
          </w:r>
          <w:r w:rsidRPr="00E51600">
            <w:rPr>
              <w:rFonts w:ascii="Arial" w:hAnsi="Arial" w:cs="Arial"/>
              <w:i/>
              <w:iCs/>
              <w:color w:val="000000"/>
            </w:rPr>
            <w:t>76</w:t>
          </w:r>
          <w:r w:rsidRPr="00E51600">
            <w:rPr>
              <w:rFonts w:ascii="Arial" w:hAnsi="Arial" w:cs="Arial"/>
              <w:color w:val="000000"/>
            </w:rPr>
            <w:t>(8), 3963–3987. https://doi.org/https://doi.org/10.1016/j.asr.2025.08.021</w:t>
          </w:r>
        </w:p>
        <w:p w14:paraId="0EC4C6F5" w14:textId="77777777" w:rsidR="00E51600" w:rsidRPr="00E51600" w:rsidRDefault="00E51600">
          <w:pPr>
            <w:autoSpaceDE w:val="0"/>
            <w:autoSpaceDN w:val="0"/>
            <w:ind w:hanging="480"/>
            <w:divId w:val="1493136396"/>
            <w:rPr>
              <w:rFonts w:ascii="Arial" w:hAnsi="Arial" w:cs="Arial"/>
              <w:color w:val="000000"/>
            </w:rPr>
          </w:pPr>
          <w:r w:rsidRPr="00E51600">
            <w:rPr>
              <w:rFonts w:ascii="Arial" w:hAnsi="Arial" w:cs="Arial"/>
              <w:color w:val="000000"/>
            </w:rPr>
            <w:t xml:space="preserve">Akbar, T. A., Hassan, Q. K., Ishaq, S., Batool, M., Butt, H. J., &amp; Jabbar, H. (2019). Investigative Spatial Distribution and Modelling of Existing and Future Urban Land Changes and Its Impact on Urbanization and Economy. </w:t>
          </w:r>
          <w:r w:rsidRPr="00E51600">
            <w:rPr>
              <w:rFonts w:ascii="Arial" w:hAnsi="Arial" w:cs="Arial"/>
              <w:i/>
              <w:iCs/>
              <w:color w:val="000000"/>
            </w:rPr>
            <w:t>Remote Sensing</w:t>
          </w:r>
          <w:r w:rsidRPr="00E51600">
            <w:rPr>
              <w:rFonts w:ascii="Arial" w:hAnsi="Arial" w:cs="Arial"/>
              <w:color w:val="000000"/>
            </w:rPr>
            <w:t xml:space="preserve">, </w:t>
          </w:r>
          <w:r w:rsidRPr="00E51600">
            <w:rPr>
              <w:rFonts w:ascii="Arial" w:hAnsi="Arial" w:cs="Arial"/>
              <w:i/>
              <w:iCs/>
              <w:color w:val="000000"/>
            </w:rPr>
            <w:t>11</w:t>
          </w:r>
          <w:r w:rsidRPr="00E51600">
            <w:rPr>
              <w:rFonts w:ascii="Arial" w:hAnsi="Arial" w:cs="Arial"/>
              <w:color w:val="000000"/>
            </w:rPr>
            <w:t>(2). https://doi.org/10.3390/rs11020105</w:t>
          </w:r>
        </w:p>
        <w:p w14:paraId="2E116E83" w14:textId="77777777" w:rsidR="00E51600" w:rsidRPr="00E51600" w:rsidRDefault="00E51600">
          <w:pPr>
            <w:autoSpaceDE w:val="0"/>
            <w:autoSpaceDN w:val="0"/>
            <w:ind w:hanging="480"/>
            <w:divId w:val="238950903"/>
            <w:rPr>
              <w:rFonts w:ascii="Arial" w:hAnsi="Arial" w:cs="Arial"/>
              <w:color w:val="000000"/>
            </w:rPr>
          </w:pPr>
          <w:r w:rsidRPr="00E51600">
            <w:rPr>
              <w:rFonts w:ascii="Arial" w:hAnsi="Arial" w:cs="Arial"/>
              <w:color w:val="000000"/>
            </w:rPr>
            <w:t xml:space="preserve">Anand, V., &amp; </w:t>
          </w:r>
          <w:proofErr w:type="spellStart"/>
          <w:r w:rsidRPr="00E51600">
            <w:rPr>
              <w:rFonts w:ascii="Arial" w:hAnsi="Arial" w:cs="Arial"/>
              <w:color w:val="000000"/>
            </w:rPr>
            <w:t>Oinam</w:t>
          </w:r>
          <w:proofErr w:type="spellEnd"/>
          <w:r w:rsidRPr="00E51600">
            <w:rPr>
              <w:rFonts w:ascii="Arial" w:hAnsi="Arial" w:cs="Arial"/>
              <w:color w:val="000000"/>
            </w:rPr>
            <w:t xml:space="preserve">, B. (2020). Future land use land cover prediction with special emphasis on urbanization and wetlands. </w:t>
          </w:r>
          <w:r w:rsidRPr="00E51600">
            <w:rPr>
              <w:rFonts w:ascii="Arial" w:hAnsi="Arial" w:cs="Arial"/>
              <w:i/>
              <w:iCs/>
              <w:color w:val="000000"/>
            </w:rPr>
            <w:t>Remote Sensing Letters</w:t>
          </w:r>
          <w:r w:rsidRPr="00E51600">
            <w:rPr>
              <w:rFonts w:ascii="Arial" w:hAnsi="Arial" w:cs="Arial"/>
              <w:color w:val="000000"/>
            </w:rPr>
            <w:t xml:space="preserve">, </w:t>
          </w:r>
          <w:r w:rsidRPr="00E51600">
            <w:rPr>
              <w:rFonts w:ascii="Arial" w:hAnsi="Arial" w:cs="Arial"/>
              <w:i/>
              <w:iCs/>
              <w:color w:val="000000"/>
            </w:rPr>
            <w:t>11</w:t>
          </w:r>
          <w:r w:rsidRPr="00E51600">
            <w:rPr>
              <w:rFonts w:ascii="Arial" w:hAnsi="Arial" w:cs="Arial"/>
              <w:color w:val="000000"/>
            </w:rPr>
            <w:t xml:space="preserve">, 225–234. </w:t>
          </w:r>
          <w:r w:rsidRPr="00E51600">
            <w:rPr>
              <w:rFonts w:ascii="Arial" w:hAnsi="Arial" w:cs="Arial"/>
              <w:color w:val="000000"/>
            </w:rPr>
            <w:lastRenderedPageBreak/>
            <w:t>https://doi.org/10.1080/2150704X.2019.1704304</w:t>
          </w:r>
        </w:p>
        <w:p w14:paraId="6DC95255" w14:textId="77777777" w:rsidR="00E51600" w:rsidRPr="00E51600" w:rsidRDefault="00E51600">
          <w:pPr>
            <w:autoSpaceDE w:val="0"/>
            <w:autoSpaceDN w:val="0"/>
            <w:ind w:hanging="480"/>
            <w:divId w:val="562759427"/>
            <w:rPr>
              <w:rFonts w:ascii="Arial" w:hAnsi="Arial" w:cs="Arial"/>
              <w:color w:val="000000"/>
            </w:rPr>
          </w:pPr>
          <w:r w:rsidRPr="00E51600">
            <w:rPr>
              <w:rFonts w:ascii="Arial" w:hAnsi="Arial" w:cs="Arial"/>
              <w:color w:val="000000"/>
            </w:rPr>
            <w:t xml:space="preserve">Chisanga, C. B., Phiri, D., &amp; Mubanga, K. H. (2024). Multi-decade land cover/land use dynamics and future predictions for Zambia: 2000–2030. </w:t>
          </w:r>
          <w:r w:rsidRPr="00E51600">
            <w:rPr>
              <w:rFonts w:ascii="Arial" w:hAnsi="Arial" w:cs="Arial"/>
              <w:i/>
              <w:iCs/>
              <w:color w:val="000000"/>
            </w:rPr>
            <w:t>Discover Environment</w:t>
          </w:r>
          <w:r w:rsidRPr="00E51600">
            <w:rPr>
              <w:rFonts w:ascii="Arial" w:hAnsi="Arial" w:cs="Arial"/>
              <w:color w:val="000000"/>
            </w:rPr>
            <w:t xml:space="preserve">, </w:t>
          </w:r>
          <w:r w:rsidRPr="00E51600">
            <w:rPr>
              <w:rFonts w:ascii="Arial" w:hAnsi="Arial" w:cs="Arial"/>
              <w:i/>
              <w:iCs/>
              <w:color w:val="000000"/>
            </w:rPr>
            <w:t>2</w:t>
          </w:r>
          <w:r w:rsidRPr="00E51600">
            <w:rPr>
              <w:rFonts w:ascii="Arial" w:hAnsi="Arial" w:cs="Arial"/>
              <w:color w:val="000000"/>
            </w:rPr>
            <w:t>(1), 38. https://doi.org/10.1007/s44274-024-00066-w</w:t>
          </w:r>
        </w:p>
        <w:p w14:paraId="5F68704D" w14:textId="77777777" w:rsidR="00E51600" w:rsidRPr="00E51600" w:rsidRDefault="00E51600">
          <w:pPr>
            <w:autoSpaceDE w:val="0"/>
            <w:autoSpaceDN w:val="0"/>
            <w:ind w:hanging="480"/>
            <w:divId w:val="2066833131"/>
            <w:rPr>
              <w:rFonts w:ascii="Arial" w:hAnsi="Arial" w:cs="Arial"/>
              <w:color w:val="000000"/>
            </w:rPr>
          </w:pPr>
          <w:r w:rsidRPr="00E51600">
            <w:rPr>
              <w:rFonts w:ascii="Arial" w:hAnsi="Arial" w:cs="Arial"/>
              <w:color w:val="000000"/>
            </w:rPr>
            <w:t xml:space="preserve">Department of Economic and Social Affairs. (2025, November 18). </w:t>
          </w:r>
          <w:r w:rsidRPr="00E51600">
            <w:rPr>
              <w:rFonts w:ascii="Arial" w:hAnsi="Arial" w:cs="Arial"/>
              <w:i/>
              <w:iCs/>
              <w:color w:val="000000"/>
            </w:rPr>
            <w:t>Latest urbanization data reveal world’s most populous cities</w:t>
          </w:r>
          <w:r w:rsidRPr="00E51600">
            <w:rPr>
              <w:rFonts w:ascii="Arial" w:hAnsi="Arial" w:cs="Arial"/>
              <w:color w:val="000000"/>
            </w:rPr>
            <w:t>. UN DESA. https://www.un.org/en/desa/latest-urbanization-data-reveal-world%E2%80%99s-most-populous-cities</w:t>
          </w:r>
        </w:p>
        <w:p w14:paraId="44A929B1" w14:textId="77777777" w:rsidR="00E51600" w:rsidRPr="00E51600" w:rsidRDefault="00E51600">
          <w:pPr>
            <w:autoSpaceDE w:val="0"/>
            <w:autoSpaceDN w:val="0"/>
            <w:ind w:hanging="480"/>
            <w:divId w:val="1985887751"/>
            <w:rPr>
              <w:rFonts w:ascii="Arial" w:hAnsi="Arial" w:cs="Arial"/>
              <w:color w:val="000000"/>
            </w:rPr>
          </w:pPr>
          <w:r w:rsidRPr="00E51600">
            <w:rPr>
              <w:rFonts w:ascii="Arial" w:hAnsi="Arial" w:cs="Arial"/>
              <w:color w:val="000000"/>
            </w:rPr>
            <w:t xml:space="preserve">FP News Desk. (2025, November 25). </w:t>
          </w:r>
          <w:r w:rsidRPr="00E51600">
            <w:rPr>
              <w:rFonts w:ascii="Arial" w:hAnsi="Arial" w:cs="Arial"/>
              <w:i/>
              <w:iCs/>
              <w:color w:val="000000"/>
            </w:rPr>
            <w:t>World is now over 80% urban: UN report redefines global population distribution</w:t>
          </w:r>
          <w:r w:rsidRPr="00E51600">
            <w:rPr>
              <w:rFonts w:ascii="Arial" w:hAnsi="Arial" w:cs="Arial"/>
              <w:color w:val="000000"/>
            </w:rPr>
            <w:t>. https://www.firstpost.com/world/world-is-now-over-80-percent-urban-un-report-redefines-global-population-distribution-13953823.html</w:t>
          </w:r>
        </w:p>
        <w:p w14:paraId="28B13E79" w14:textId="77777777" w:rsidR="00E51600" w:rsidRPr="00E51600" w:rsidRDefault="00E51600">
          <w:pPr>
            <w:autoSpaceDE w:val="0"/>
            <w:autoSpaceDN w:val="0"/>
            <w:ind w:hanging="480"/>
            <w:divId w:val="687410923"/>
            <w:rPr>
              <w:rFonts w:ascii="Arial" w:hAnsi="Arial" w:cs="Arial"/>
              <w:color w:val="000000"/>
            </w:rPr>
          </w:pPr>
          <w:r w:rsidRPr="00E51600">
            <w:rPr>
              <w:rFonts w:ascii="Arial" w:hAnsi="Arial" w:cs="Arial"/>
              <w:color w:val="000000"/>
            </w:rPr>
            <w:t xml:space="preserve">Gaur, S., Mittal, A., Bandyopadhyay, A., Holman, I., &amp; Singh, R. (2020). </w:t>
          </w:r>
          <w:proofErr w:type="spellStart"/>
          <w:r w:rsidRPr="00E51600">
            <w:rPr>
              <w:rFonts w:ascii="Arial" w:hAnsi="Arial" w:cs="Arial"/>
              <w:color w:val="000000"/>
            </w:rPr>
            <w:t>Spatio</w:t>
          </w:r>
          <w:proofErr w:type="spellEnd"/>
          <w:r w:rsidRPr="00E51600">
            <w:rPr>
              <w:rFonts w:ascii="Arial" w:hAnsi="Arial" w:cs="Arial"/>
              <w:color w:val="000000"/>
            </w:rPr>
            <w:t xml:space="preserve">-temporal analysis of land use and land cover change: a systematic model inter-comparison driven by integrated modelling techniques. </w:t>
          </w:r>
          <w:r w:rsidRPr="00E51600">
            <w:rPr>
              <w:rFonts w:ascii="Arial" w:hAnsi="Arial" w:cs="Arial"/>
              <w:i/>
              <w:iCs/>
              <w:color w:val="000000"/>
            </w:rPr>
            <w:t>International Journal of Remote Sensing</w:t>
          </w:r>
          <w:r w:rsidRPr="00E51600">
            <w:rPr>
              <w:rFonts w:ascii="Arial" w:hAnsi="Arial" w:cs="Arial"/>
              <w:color w:val="000000"/>
            </w:rPr>
            <w:t xml:space="preserve">, </w:t>
          </w:r>
          <w:r w:rsidRPr="00E51600">
            <w:rPr>
              <w:rFonts w:ascii="Arial" w:hAnsi="Arial" w:cs="Arial"/>
              <w:i/>
              <w:iCs/>
              <w:color w:val="000000"/>
            </w:rPr>
            <w:t>41</w:t>
          </w:r>
          <w:r w:rsidRPr="00E51600">
            <w:rPr>
              <w:rFonts w:ascii="Arial" w:hAnsi="Arial" w:cs="Arial"/>
              <w:color w:val="000000"/>
            </w:rPr>
            <w:t>(23), 9229–9255. https://doi.org/10.1080/01431161.2020.1815890</w:t>
          </w:r>
        </w:p>
        <w:p w14:paraId="32B67343" w14:textId="77777777" w:rsidR="00E51600" w:rsidRPr="00E51600" w:rsidRDefault="00E51600">
          <w:pPr>
            <w:autoSpaceDE w:val="0"/>
            <w:autoSpaceDN w:val="0"/>
            <w:ind w:hanging="480"/>
            <w:divId w:val="1257713890"/>
            <w:rPr>
              <w:rFonts w:ascii="Arial" w:hAnsi="Arial" w:cs="Arial"/>
              <w:color w:val="000000"/>
            </w:rPr>
          </w:pPr>
          <w:r w:rsidRPr="00E51600">
            <w:rPr>
              <w:rFonts w:ascii="Arial" w:hAnsi="Arial" w:cs="Arial"/>
              <w:color w:val="000000"/>
            </w:rPr>
            <w:t xml:space="preserve">Gaur, S., &amp; Singh, R. (2023). A Comprehensive Review on Land Use/Land Cover (LULC) Change Modeling for Urban Development: Current Status and Future Prospects. </w:t>
          </w:r>
          <w:r w:rsidRPr="00E51600">
            <w:rPr>
              <w:rFonts w:ascii="Arial" w:hAnsi="Arial" w:cs="Arial"/>
              <w:i/>
              <w:iCs/>
              <w:color w:val="000000"/>
            </w:rPr>
            <w:t>Sustainability</w:t>
          </w:r>
          <w:r w:rsidRPr="00E51600">
            <w:rPr>
              <w:rFonts w:ascii="Arial" w:hAnsi="Arial" w:cs="Arial"/>
              <w:color w:val="000000"/>
            </w:rPr>
            <w:t xml:space="preserve">, </w:t>
          </w:r>
          <w:r w:rsidRPr="00E51600">
            <w:rPr>
              <w:rFonts w:ascii="Arial" w:hAnsi="Arial" w:cs="Arial"/>
              <w:i/>
              <w:iCs/>
              <w:color w:val="000000"/>
            </w:rPr>
            <w:t>15</w:t>
          </w:r>
          <w:r w:rsidRPr="00E51600">
            <w:rPr>
              <w:rFonts w:ascii="Arial" w:hAnsi="Arial" w:cs="Arial"/>
              <w:color w:val="000000"/>
            </w:rPr>
            <w:t>(2). https://doi.org/10.3390/su15020903</w:t>
          </w:r>
        </w:p>
        <w:p w14:paraId="1C7099DF" w14:textId="77777777" w:rsidR="00E51600" w:rsidRPr="00E51600" w:rsidRDefault="00E51600">
          <w:pPr>
            <w:autoSpaceDE w:val="0"/>
            <w:autoSpaceDN w:val="0"/>
            <w:ind w:hanging="480"/>
            <w:divId w:val="1718699588"/>
            <w:rPr>
              <w:rFonts w:ascii="Arial" w:hAnsi="Arial" w:cs="Arial"/>
              <w:color w:val="000000"/>
            </w:rPr>
          </w:pPr>
          <w:r w:rsidRPr="00E51600">
            <w:rPr>
              <w:rFonts w:ascii="Arial" w:hAnsi="Arial" w:cs="Arial"/>
              <w:color w:val="000000"/>
            </w:rPr>
            <w:t xml:space="preserve">Gupta, R., &amp; Sharma, L. K. (2020). Efficacy of Spatial Land Change Modeler as a forecasting indicator for anthropogenic change dynamics over five decades: A case study of </w:t>
          </w:r>
          <w:proofErr w:type="spellStart"/>
          <w:r w:rsidRPr="00E51600">
            <w:rPr>
              <w:rFonts w:ascii="Arial" w:hAnsi="Arial" w:cs="Arial"/>
              <w:color w:val="000000"/>
            </w:rPr>
            <w:t>Shoolpaneshwar</w:t>
          </w:r>
          <w:proofErr w:type="spellEnd"/>
          <w:r w:rsidRPr="00E51600">
            <w:rPr>
              <w:rFonts w:ascii="Arial" w:hAnsi="Arial" w:cs="Arial"/>
              <w:color w:val="000000"/>
            </w:rPr>
            <w:t xml:space="preserve"> Wildlife Sanctuary, Gujarat, India. </w:t>
          </w:r>
          <w:r w:rsidRPr="00E51600">
            <w:rPr>
              <w:rFonts w:ascii="Arial" w:hAnsi="Arial" w:cs="Arial"/>
              <w:i/>
              <w:iCs/>
              <w:color w:val="000000"/>
            </w:rPr>
            <w:t>Ecological Indicators</w:t>
          </w:r>
          <w:r w:rsidRPr="00E51600">
            <w:rPr>
              <w:rFonts w:ascii="Arial" w:hAnsi="Arial" w:cs="Arial"/>
              <w:color w:val="000000"/>
            </w:rPr>
            <w:t xml:space="preserve">, </w:t>
          </w:r>
          <w:r w:rsidRPr="00E51600">
            <w:rPr>
              <w:rFonts w:ascii="Arial" w:hAnsi="Arial" w:cs="Arial"/>
              <w:i/>
              <w:iCs/>
              <w:color w:val="000000"/>
            </w:rPr>
            <w:t>112</w:t>
          </w:r>
          <w:r w:rsidRPr="00E51600">
            <w:rPr>
              <w:rFonts w:ascii="Arial" w:hAnsi="Arial" w:cs="Arial"/>
              <w:color w:val="000000"/>
            </w:rPr>
            <w:t>, 106171. https://doi.org/https://doi.org/10.1016/j.ecolind.2020.106171</w:t>
          </w:r>
        </w:p>
        <w:p w14:paraId="26CBD342" w14:textId="77777777" w:rsidR="00E51600" w:rsidRPr="00E51600" w:rsidRDefault="00E51600">
          <w:pPr>
            <w:autoSpaceDE w:val="0"/>
            <w:autoSpaceDN w:val="0"/>
            <w:ind w:hanging="480"/>
            <w:divId w:val="889538439"/>
            <w:rPr>
              <w:rFonts w:ascii="Arial" w:hAnsi="Arial" w:cs="Arial"/>
              <w:color w:val="000000"/>
            </w:rPr>
          </w:pPr>
          <w:r w:rsidRPr="00E51600">
            <w:rPr>
              <w:rFonts w:ascii="Arial" w:hAnsi="Arial" w:cs="Arial"/>
              <w:color w:val="000000"/>
            </w:rPr>
            <w:t xml:space="preserve">Habeeb, H. N., &amp; Mustafa, Y. T. (2025). Deep learning-based prediction of forest cover change in Duhok, Iraq: Past and future. </w:t>
          </w:r>
          <w:proofErr w:type="spellStart"/>
          <w:r w:rsidRPr="00E51600">
            <w:rPr>
              <w:rFonts w:ascii="Arial" w:hAnsi="Arial" w:cs="Arial"/>
              <w:i/>
              <w:iCs/>
              <w:color w:val="000000"/>
            </w:rPr>
            <w:t>Forestist</w:t>
          </w:r>
          <w:proofErr w:type="spellEnd"/>
          <w:r w:rsidRPr="00E51600">
            <w:rPr>
              <w:rFonts w:ascii="Arial" w:hAnsi="Arial" w:cs="Arial"/>
              <w:color w:val="000000"/>
            </w:rPr>
            <w:t xml:space="preserve">, </w:t>
          </w:r>
          <w:r w:rsidRPr="00E51600">
            <w:rPr>
              <w:rFonts w:ascii="Arial" w:hAnsi="Arial" w:cs="Arial"/>
              <w:i/>
              <w:iCs/>
              <w:color w:val="000000"/>
            </w:rPr>
            <w:t>75</w:t>
          </w:r>
          <w:r w:rsidRPr="00E51600">
            <w:rPr>
              <w:rFonts w:ascii="Arial" w:hAnsi="Arial" w:cs="Arial"/>
              <w:color w:val="000000"/>
            </w:rPr>
            <w:t>(1), 1.</w:t>
          </w:r>
        </w:p>
        <w:p w14:paraId="74745D3F" w14:textId="77777777" w:rsidR="00E51600" w:rsidRPr="00E51600" w:rsidRDefault="00E51600">
          <w:pPr>
            <w:autoSpaceDE w:val="0"/>
            <w:autoSpaceDN w:val="0"/>
            <w:ind w:hanging="480"/>
            <w:divId w:val="429661979"/>
            <w:rPr>
              <w:rFonts w:ascii="Arial" w:hAnsi="Arial" w:cs="Arial"/>
              <w:color w:val="000000"/>
            </w:rPr>
          </w:pPr>
          <w:proofErr w:type="spellStart"/>
          <w:r w:rsidRPr="00E51600">
            <w:rPr>
              <w:rFonts w:ascii="Arial" w:hAnsi="Arial" w:cs="Arial"/>
              <w:color w:val="000000"/>
            </w:rPr>
            <w:t>Halmy</w:t>
          </w:r>
          <w:proofErr w:type="spellEnd"/>
          <w:r w:rsidRPr="00E51600">
            <w:rPr>
              <w:rFonts w:ascii="Arial" w:hAnsi="Arial" w:cs="Arial"/>
              <w:color w:val="000000"/>
            </w:rPr>
            <w:t xml:space="preserve">, M. W. A., Gessler, P. E., Hicke, J. A., &amp; Salem, B. B. (2015). Land use/land cover change detection and prediction in the north-western coastal desert of Egypt using Markov-CA. </w:t>
          </w:r>
          <w:r w:rsidRPr="00E51600">
            <w:rPr>
              <w:rFonts w:ascii="Arial" w:hAnsi="Arial" w:cs="Arial"/>
              <w:i/>
              <w:iCs/>
              <w:color w:val="000000"/>
            </w:rPr>
            <w:t>Applied Geography</w:t>
          </w:r>
          <w:r w:rsidRPr="00E51600">
            <w:rPr>
              <w:rFonts w:ascii="Arial" w:hAnsi="Arial" w:cs="Arial"/>
              <w:color w:val="000000"/>
            </w:rPr>
            <w:t xml:space="preserve">, </w:t>
          </w:r>
          <w:r w:rsidRPr="00E51600">
            <w:rPr>
              <w:rFonts w:ascii="Arial" w:hAnsi="Arial" w:cs="Arial"/>
              <w:i/>
              <w:iCs/>
              <w:color w:val="000000"/>
            </w:rPr>
            <w:t>63</w:t>
          </w:r>
          <w:r w:rsidRPr="00E51600">
            <w:rPr>
              <w:rFonts w:ascii="Arial" w:hAnsi="Arial" w:cs="Arial"/>
              <w:color w:val="000000"/>
            </w:rPr>
            <w:t>, 101–112. https://doi.org/https://doi.org/10.1016/j.apgeog.2015.06.015</w:t>
          </w:r>
        </w:p>
        <w:p w14:paraId="2F2A24A9" w14:textId="77777777" w:rsidR="00E51600" w:rsidRPr="00E51600" w:rsidRDefault="00E51600">
          <w:pPr>
            <w:autoSpaceDE w:val="0"/>
            <w:autoSpaceDN w:val="0"/>
            <w:ind w:hanging="480"/>
            <w:divId w:val="1758477184"/>
            <w:rPr>
              <w:rFonts w:ascii="Arial" w:hAnsi="Arial" w:cs="Arial"/>
              <w:color w:val="000000"/>
            </w:rPr>
          </w:pPr>
          <w:r w:rsidRPr="00E51600">
            <w:rPr>
              <w:rFonts w:ascii="Arial" w:hAnsi="Arial" w:cs="Arial"/>
              <w:color w:val="000000"/>
            </w:rPr>
            <w:t xml:space="preserve">Han, H., Yang, C., &amp; Song, J. (2015). Scenario Simulation and the Prediction of Land Use and Land Cover Change in Beijing, China. </w:t>
          </w:r>
          <w:r w:rsidRPr="00E51600">
            <w:rPr>
              <w:rFonts w:ascii="Arial" w:hAnsi="Arial" w:cs="Arial"/>
              <w:i/>
              <w:iCs/>
              <w:color w:val="000000"/>
            </w:rPr>
            <w:t>Sustainability</w:t>
          </w:r>
          <w:r w:rsidRPr="00E51600">
            <w:rPr>
              <w:rFonts w:ascii="Arial" w:hAnsi="Arial" w:cs="Arial"/>
              <w:color w:val="000000"/>
            </w:rPr>
            <w:t xml:space="preserve">, </w:t>
          </w:r>
          <w:r w:rsidRPr="00E51600">
            <w:rPr>
              <w:rFonts w:ascii="Arial" w:hAnsi="Arial" w:cs="Arial"/>
              <w:i/>
              <w:iCs/>
              <w:color w:val="000000"/>
            </w:rPr>
            <w:t>7</w:t>
          </w:r>
          <w:r w:rsidRPr="00E51600">
            <w:rPr>
              <w:rFonts w:ascii="Arial" w:hAnsi="Arial" w:cs="Arial"/>
              <w:color w:val="000000"/>
            </w:rPr>
            <w:t>(4), 4260–4279. https://doi.org/10.3390/su7044260</w:t>
          </w:r>
        </w:p>
        <w:p w14:paraId="7ECD3B16" w14:textId="77777777" w:rsidR="00E51600" w:rsidRPr="00E51600" w:rsidRDefault="00E51600">
          <w:pPr>
            <w:autoSpaceDE w:val="0"/>
            <w:autoSpaceDN w:val="0"/>
            <w:ind w:hanging="480"/>
            <w:divId w:val="890920328"/>
            <w:rPr>
              <w:rFonts w:ascii="Arial" w:hAnsi="Arial" w:cs="Arial"/>
              <w:color w:val="000000"/>
            </w:rPr>
          </w:pPr>
          <w:proofErr w:type="spellStart"/>
          <w:r w:rsidRPr="00E51600">
            <w:rPr>
              <w:rFonts w:ascii="Arial" w:hAnsi="Arial" w:cs="Arial"/>
              <w:color w:val="000000"/>
            </w:rPr>
            <w:t>Jalayer</w:t>
          </w:r>
          <w:proofErr w:type="spellEnd"/>
          <w:r w:rsidRPr="00E51600">
            <w:rPr>
              <w:rFonts w:ascii="Arial" w:hAnsi="Arial" w:cs="Arial"/>
              <w:color w:val="000000"/>
            </w:rPr>
            <w:t xml:space="preserve">, S., Sharifi, A., Abbasi-Moghadam, D., Tariq, A., &amp; Qin, S. (2022). Modeling and Predicting Land Use Land Cover Spatiotemporal Changes: A Case Study in Chalus Watershed, Iran. </w:t>
          </w:r>
          <w:r w:rsidRPr="00E51600">
            <w:rPr>
              <w:rFonts w:ascii="Arial" w:hAnsi="Arial" w:cs="Arial"/>
              <w:i/>
              <w:iCs/>
              <w:color w:val="000000"/>
            </w:rPr>
            <w:t>IEEE Journal of Selected Topics in Applied Earth Observations and Remote Sensing</w:t>
          </w:r>
          <w:r w:rsidRPr="00E51600">
            <w:rPr>
              <w:rFonts w:ascii="Arial" w:hAnsi="Arial" w:cs="Arial"/>
              <w:color w:val="000000"/>
            </w:rPr>
            <w:t xml:space="preserve">, </w:t>
          </w:r>
          <w:r w:rsidRPr="00E51600">
            <w:rPr>
              <w:rFonts w:ascii="Arial" w:hAnsi="Arial" w:cs="Arial"/>
              <w:i/>
              <w:iCs/>
              <w:color w:val="000000"/>
            </w:rPr>
            <w:t>15</w:t>
          </w:r>
          <w:r w:rsidRPr="00E51600">
            <w:rPr>
              <w:rFonts w:ascii="Arial" w:hAnsi="Arial" w:cs="Arial"/>
              <w:color w:val="000000"/>
            </w:rPr>
            <w:t>, 5496–5513. https://doi.org/10.1109/JSTARS.2022.3189528</w:t>
          </w:r>
        </w:p>
        <w:p w14:paraId="2260B713" w14:textId="77777777" w:rsidR="00E51600" w:rsidRPr="00E51600" w:rsidRDefault="00E51600">
          <w:pPr>
            <w:autoSpaceDE w:val="0"/>
            <w:autoSpaceDN w:val="0"/>
            <w:ind w:hanging="480"/>
            <w:divId w:val="1104350635"/>
            <w:rPr>
              <w:rFonts w:ascii="Arial" w:hAnsi="Arial" w:cs="Arial"/>
              <w:color w:val="000000"/>
            </w:rPr>
          </w:pPr>
          <w:r w:rsidRPr="00E51600">
            <w:rPr>
              <w:rFonts w:ascii="Arial" w:hAnsi="Arial" w:cs="Arial"/>
              <w:color w:val="000000"/>
            </w:rPr>
            <w:t xml:space="preserve">Kumar, K. S., Kumari, K. P., &amp; Bhaskar, P. U. (2016). Application of Markov chain &amp; cellular </w:t>
          </w:r>
          <w:proofErr w:type="gramStart"/>
          <w:r w:rsidRPr="00E51600">
            <w:rPr>
              <w:rFonts w:ascii="Arial" w:hAnsi="Arial" w:cs="Arial"/>
              <w:color w:val="000000"/>
            </w:rPr>
            <w:t>automata based</w:t>
          </w:r>
          <w:proofErr w:type="gramEnd"/>
          <w:r w:rsidRPr="00E51600">
            <w:rPr>
              <w:rFonts w:ascii="Arial" w:hAnsi="Arial" w:cs="Arial"/>
              <w:color w:val="000000"/>
            </w:rPr>
            <w:t xml:space="preserve"> model for prediction of Urban transitions. </w:t>
          </w:r>
          <w:r w:rsidRPr="00E51600">
            <w:rPr>
              <w:rFonts w:ascii="Arial" w:hAnsi="Arial" w:cs="Arial"/>
              <w:i/>
              <w:iCs/>
              <w:color w:val="000000"/>
            </w:rPr>
            <w:t>2016 International Conference on Electrical, Electronics, and Optimization Techniques (ICEEOT)</w:t>
          </w:r>
          <w:r w:rsidRPr="00E51600">
            <w:rPr>
              <w:rFonts w:ascii="Arial" w:hAnsi="Arial" w:cs="Arial"/>
              <w:color w:val="000000"/>
            </w:rPr>
            <w:t>, 4007–4012. https://doi.org/10.1109/ICEEOT.2016.7755466</w:t>
          </w:r>
        </w:p>
        <w:p w14:paraId="735C25F2" w14:textId="77777777" w:rsidR="00E51600" w:rsidRPr="00E51600" w:rsidRDefault="00E51600">
          <w:pPr>
            <w:autoSpaceDE w:val="0"/>
            <w:autoSpaceDN w:val="0"/>
            <w:ind w:hanging="480"/>
            <w:divId w:val="1669409366"/>
            <w:rPr>
              <w:rFonts w:ascii="Arial" w:hAnsi="Arial" w:cs="Arial"/>
              <w:color w:val="000000"/>
            </w:rPr>
          </w:pPr>
          <w:r w:rsidRPr="00E51600">
            <w:rPr>
              <w:rFonts w:ascii="Arial" w:hAnsi="Arial" w:cs="Arial"/>
              <w:color w:val="000000"/>
            </w:rPr>
            <w:t xml:space="preserve">Leta, M. K., Demissie, T. A., &amp; </w:t>
          </w:r>
          <w:proofErr w:type="spellStart"/>
          <w:r w:rsidRPr="00E51600">
            <w:rPr>
              <w:rFonts w:ascii="Arial" w:hAnsi="Arial" w:cs="Arial"/>
              <w:color w:val="000000"/>
            </w:rPr>
            <w:t>Tränckner</w:t>
          </w:r>
          <w:proofErr w:type="spellEnd"/>
          <w:r w:rsidRPr="00E51600">
            <w:rPr>
              <w:rFonts w:ascii="Arial" w:hAnsi="Arial" w:cs="Arial"/>
              <w:color w:val="000000"/>
            </w:rPr>
            <w:t xml:space="preserve">, J. (2021). Modeling and Prediction of Land Use Land Cover Change Dynamics Based on Land Change Modeler (LCM) in Nashe Watershed, Upper Blue Nile Basin, Ethiopia. </w:t>
          </w:r>
          <w:r w:rsidRPr="00E51600">
            <w:rPr>
              <w:rFonts w:ascii="Arial" w:hAnsi="Arial" w:cs="Arial"/>
              <w:i/>
              <w:iCs/>
              <w:color w:val="000000"/>
            </w:rPr>
            <w:t>Sustainability</w:t>
          </w:r>
          <w:r w:rsidRPr="00E51600">
            <w:rPr>
              <w:rFonts w:ascii="Arial" w:hAnsi="Arial" w:cs="Arial"/>
              <w:color w:val="000000"/>
            </w:rPr>
            <w:t xml:space="preserve">, </w:t>
          </w:r>
          <w:r w:rsidRPr="00E51600">
            <w:rPr>
              <w:rFonts w:ascii="Arial" w:hAnsi="Arial" w:cs="Arial"/>
              <w:i/>
              <w:iCs/>
              <w:color w:val="000000"/>
            </w:rPr>
            <w:t>13</w:t>
          </w:r>
          <w:r w:rsidRPr="00E51600">
            <w:rPr>
              <w:rFonts w:ascii="Arial" w:hAnsi="Arial" w:cs="Arial"/>
              <w:color w:val="000000"/>
            </w:rPr>
            <w:t>(7). https://doi.org/10.3390/su13073740</w:t>
          </w:r>
        </w:p>
        <w:p w14:paraId="3128B125" w14:textId="77777777" w:rsidR="00E51600" w:rsidRPr="00E51600" w:rsidRDefault="00E51600">
          <w:pPr>
            <w:autoSpaceDE w:val="0"/>
            <w:autoSpaceDN w:val="0"/>
            <w:ind w:hanging="480"/>
            <w:divId w:val="693533180"/>
            <w:rPr>
              <w:rFonts w:ascii="Arial" w:hAnsi="Arial" w:cs="Arial"/>
              <w:color w:val="000000"/>
            </w:rPr>
          </w:pPr>
          <w:r w:rsidRPr="00E51600">
            <w:rPr>
              <w:rFonts w:ascii="Arial" w:hAnsi="Arial" w:cs="Arial"/>
              <w:color w:val="000000"/>
            </w:rPr>
            <w:t xml:space="preserve">Lu, Y., Wu, P., Ma, X., &amp; Li, X. (2019). Detection and prediction of land use/land cover change using spatiotemporal data fusion and the Cellular Automata–Markov model. </w:t>
          </w:r>
          <w:r w:rsidRPr="00E51600">
            <w:rPr>
              <w:rFonts w:ascii="Arial" w:hAnsi="Arial" w:cs="Arial"/>
              <w:i/>
              <w:iCs/>
              <w:color w:val="000000"/>
            </w:rPr>
            <w:lastRenderedPageBreak/>
            <w:t>Environmental Monitoring and Assessment</w:t>
          </w:r>
          <w:r w:rsidRPr="00E51600">
            <w:rPr>
              <w:rFonts w:ascii="Arial" w:hAnsi="Arial" w:cs="Arial"/>
              <w:color w:val="000000"/>
            </w:rPr>
            <w:t xml:space="preserve">, </w:t>
          </w:r>
          <w:r w:rsidRPr="00E51600">
            <w:rPr>
              <w:rFonts w:ascii="Arial" w:hAnsi="Arial" w:cs="Arial"/>
              <w:i/>
              <w:iCs/>
              <w:color w:val="000000"/>
            </w:rPr>
            <w:t>191</w:t>
          </w:r>
          <w:r w:rsidRPr="00E51600">
            <w:rPr>
              <w:rFonts w:ascii="Arial" w:hAnsi="Arial" w:cs="Arial"/>
              <w:color w:val="000000"/>
            </w:rPr>
            <w:t>(2), 68. https://doi.org/10.1007/s10661-019-7200-2</w:t>
          </w:r>
        </w:p>
        <w:p w14:paraId="0120B894" w14:textId="77777777" w:rsidR="00E51600" w:rsidRPr="00E51600" w:rsidRDefault="00E51600">
          <w:pPr>
            <w:autoSpaceDE w:val="0"/>
            <w:autoSpaceDN w:val="0"/>
            <w:ind w:hanging="480"/>
            <w:divId w:val="1413048617"/>
            <w:rPr>
              <w:rFonts w:ascii="Arial" w:hAnsi="Arial" w:cs="Arial"/>
              <w:color w:val="000000"/>
            </w:rPr>
          </w:pPr>
          <w:r w:rsidRPr="00E51600">
            <w:rPr>
              <w:rFonts w:ascii="Arial" w:hAnsi="Arial" w:cs="Arial"/>
              <w:color w:val="000000"/>
            </w:rPr>
            <w:t xml:space="preserve">Mahamud, M. A., Samat, N., Tan, M. L., Chan, N. W., &amp; Tew, Y. L. (2019). PREDICTION OF FUTURE LAND USE LAND COVER CHANGES OF KELANTAN, MALAYSIA. </w:t>
          </w:r>
          <w:r w:rsidRPr="00E51600">
            <w:rPr>
              <w:rFonts w:ascii="Arial" w:hAnsi="Arial" w:cs="Arial"/>
              <w:i/>
              <w:iCs/>
              <w:color w:val="000000"/>
            </w:rPr>
            <w:t>The International Archives of the Photogrammetry, Remote Sensing and Spatial Information Sciences</w:t>
          </w:r>
          <w:r w:rsidRPr="00E51600">
            <w:rPr>
              <w:rFonts w:ascii="Arial" w:hAnsi="Arial" w:cs="Arial"/>
              <w:color w:val="000000"/>
            </w:rPr>
            <w:t xml:space="preserve">, </w:t>
          </w:r>
          <w:r w:rsidRPr="00E51600">
            <w:rPr>
              <w:rFonts w:ascii="Arial" w:hAnsi="Arial" w:cs="Arial"/>
              <w:i/>
              <w:iCs/>
              <w:color w:val="000000"/>
            </w:rPr>
            <w:t>XLII-4/W16</w:t>
          </w:r>
          <w:r w:rsidRPr="00E51600">
            <w:rPr>
              <w:rFonts w:ascii="Arial" w:hAnsi="Arial" w:cs="Arial"/>
              <w:color w:val="000000"/>
            </w:rPr>
            <w:t>, 379–384. https://doi.org/10.5194/isprs-archives-XLII-4-W16-379-2019</w:t>
          </w:r>
        </w:p>
        <w:p w14:paraId="5F55BAF7" w14:textId="77777777" w:rsidR="00E51600" w:rsidRPr="00E51600" w:rsidRDefault="00E51600">
          <w:pPr>
            <w:autoSpaceDE w:val="0"/>
            <w:autoSpaceDN w:val="0"/>
            <w:ind w:hanging="480"/>
            <w:divId w:val="1758752108"/>
            <w:rPr>
              <w:rFonts w:ascii="Arial" w:hAnsi="Arial" w:cs="Arial"/>
              <w:color w:val="000000"/>
            </w:rPr>
          </w:pPr>
          <w:r w:rsidRPr="00E51600">
            <w:rPr>
              <w:rFonts w:ascii="Arial" w:hAnsi="Arial" w:cs="Arial"/>
              <w:color w:val="000000"/>
            </w:rPr>
            <w:t xml:space="preserve">Mishra, V. N., Rai, P. K., Prasad, R., Punia, M., &amp; Nistor, M.-M. (2018). Prediction of </w:t>
          </w:r>
          <w:proofErr w:type="spellStart"/>
          <w:r w:rsidRPr="00E51600">
            <w:rPr>
              <w:rFonts w:ascii="Arial" w:hAnsi="Arial" w:cs="Arial"/>
              <w:color w:val="000000"/>
            </w:rPr>
            <w:t>spatio</w:t>
          </w:r>
          <w:proofErr w:type="spellEnd"/>
          <w:r w:rsidRPr="00E51600">
            <w:rPr>
              <w:rFonts w:ascii="Arial" w:hAnsi="Arial" w:cs="Arial"/>
              <w:color w:val="000000"/>
            </w:rPr>
            <w:t xml:space="preserve">-temporal land use/land cover dynamics in rapidly developing Varanasi district of Uttar Pradesh, India, using geospatial approach: a comparison of hybrid models. </w:t>
          </w:r>
          <w:r w:rsidRPr="00E51600">
            <w:rPr>
              <w:rFonts w:ascii="Arial" w:hAnsi="Arial" w:cs="Arial"/>
              <w:i/>
              <w:iCs/>
              <w:color w:val="000000"/>
            </w:rPr>
            <w:t>Applied Geomatics</w:t>
          </w:r>
          <w:r w:rsidRPr="00E51600">
            <w:rPr>
              <w:rFonts w:ascii="Arial" w:hAnsi="Arial" w:cs="Arial"/>
              <w:color w:val="000000"/>
            </w:rPr>
            <w:t xml:space="preserve">, </w:t>
          </w:r>
          <w:r w:rsidRPr="00E51600">
            <w:rPr>
              <w:rFonts w:ascii="Arial" w:hAnsi="Arial" w:cs="Arial"/>
              <w:i/>
              <w:iCs/>
              <w:color w:val="000000"/>
            </w:rPr>
            <w:t>10</w:t>
          </w:r>
          <w:r w:rsidRPr="00E51600">
            <w:rPr>
              <w:rFonts w:ascii="Arial" w:hAnsi="Arial" w:cs="Arial"/>
              <w:color w:val="000000"/>
            </w:rPr>
            <w:t>(3), 257–276. https://doi.org/10.1007/s12518-018-0223-5</w:t>
          </w:r>
        </w:p>
        <w:p w14:paraId="76F26E38" w14:textId="77777777" w:rsidR="00E51600" w:rsidRPr="00E51600" w:rsidRDefault="00E51600">
          <w:pPr>
            <w:autoSpaceDE w:val="0"/>
            <w:autoSpaceDN w:val="0"/>
            <w:ind w:hanging="480"/>
            <w:divId w:val="1973364994"/>
            <w:rPr>
              <w:rFonts w:ascii="Arial" w:hAnsi="Arial" w:cs="Arial"/>
              <w:color w:val="000000"/>
            </w:rPr>
          </w:pPr>
          <w:r w:rsidRPr="00E51600">
            <w:rPr>
              <w:rFonts w:ascii="Arial" w:hAnsi="Arial" w:cs="Arial"/>
              <w:color w:val="000000"/>
            </w:rPr>
            <w:t xml:space="preserve">Mondal, Md. S., Sharma, N., Garg, P. K., &amp; Kappas, M. (2016). Statistical independence test and validation of CA Markov land use land cover (LULC) prediction results. </w:t>
          </w:r>
          <w:r w:rsidRPr="00E51600">
            <w:rPr>
              <w:rFonts w:ascii="Arial" w:hAnsi="Arial" w:cs="Arial"/>
              <w:i/>
              <w:iCs/>
              <w:color w:val="000000"/>
            </w:rPr>
            <w:t>The Egyptian Journal of Remote Sensing and Space Science</w:t>
          </w:r>
          <w:r w:rsidRPr="00E51600">
            <w:rPr>
              <w:rFonts w:ascii="Arial" w:hAnsi="Arial" w:cs="Arial"/>
              <w:color w:val="000000"/>
            </w:rPr>
            <w:t xml:space="preserve">, </w:t>
          </w:r>
          <w:r w:rsidRPr="00E51600">
            <w:rPr>
              <w:rFonts w:ascii="Arial" w:hAnsi="Arial" w:cs="Arial"/>
              <w:i/>
              <w:iCs/>
              <w:color w:val="000000"/>
            </w:rPr>
            <w:t>19</w:t>
          </w:r>
          <w:r w:rsidRPr="00E51600">
            <w:rPr>
              <w:rFonts w:ascii="Arial" w:hAnsi="Arial" w:cs="Arial"/>
              <w:color w:val="000000"/>
            </w:rPr>
            <w:t>(2), 259–272. https://doi.org/https://doi.org/10.1016/j.ejrs.2016.08.001</w:t>
          </w:r>
        </w:p>
        <w:p w14:paraId="4D7B5381" w14:textId="77777777" w:rsidR="00E51600" w:rsidRPr="00E51600" w:rsidRDefault="00E51600">
          <w:pPr>
            <w:autoSpaceDE w:val="0"/>
            <w:autoSpaceDN w:val="0"/>
            <w:ind w:hanging="480"/>
            <w:divId w:val="1025905733"/>
            <w:rPr>
              <w:rFonts w:ascii="Arial" w:hAnsi="Arial" w:cs="Arial"/>
              <w:color w:val="000000"/>
            </w:rPr>
          </w:pPr>
          <w:r w:rsidRPr="00E51600">
            <w:rPr>
              <w:rFonts w:ascii="Arial" w:hAnsi="Arial" w:cs="Arial"/>
              <w:color w:val="000000"/>
            </w:rPr>
            <w:t xml:space="preserve">Muhammad, R., Zhang, W., Abbas, Z., Guo, F., &amp; </w:t>
          </w:r>
          <w:proofErr w:type="spellStart"/>
          <w:r w:rsidRPr="00E51600">
            <w:rPr>
              <w:rFonts w:ascii="Arial" w:hAnsi="Arial" w:cs="Arial"/>
              <w:color w:val="000000"/>
            </w:rPr>
            <w:t>Gwiazdzinski</w:t>
          </w:r>
          <w:proofErr w:type="spellEnd"/>
          <w:r w:rsidRPr="00E51600">
            <w:rPr>
              <w:rFonts w:ascii="Arial" w:hAnsi="Arial" w:cs="Arial"/>
              <w:color w:val="000000"/>
            </w:rPr>
            <w:t xml:space="preserve">, L. (2022). Spatiotemporal Change Analysis and Prediction of Future Land Use and Land Cover Changes Using QGIS MOLUSCE Plugin and Remote Sensing Big Data: A Case Study of Linyi, China. </w:t>
          </w:r>
          <w:r w:rsidRPr="00E51600">
            <w:rPr>
              <w:rFonts w:ascii="Arial" w:hAnsi="Arial" w:cs="Arial"/>
              <w:i/>
              <w:iCs/>
              <w:color w:val="000000"/>
            </w:rPr>
            <w:t>Land</w:t>
          </w:r>
          <w:r w:rsidRPr="00E51600">
            <w:rPr>
              <w:rFonts w:ascii="Arial" w:hAnsi="Arial" w:cs="Arial"/>
              <w:color w:val="000000"/>
            </w:rPr>
            <w:t xml:space="preserve">, </w:t>
          </w:r>
          <w:r w:rsidRPr="00E51600">
            <w:rPr>
              <w:rFonts w:ascii="Arial" w:hAnsi="Arial" w:cs="Arial"/>
              <w:i/>
              <w:iCs/>
              <w:color w:val="000000"/>
            </w:rPr>
            <w:t>11</w:t>
          </w:r>
          <w:r w:rsidRPr="00E51600">
            <w:rPr>
              <w:rFonts w:ascii="Arial" w:hAnsi="Arial" w:cs="Arial"/>
              <w:color w:val="000000"/>
            </w:rPr>
            <w:t>(3). https://doi.org/10.3390/land11030419</w:t>
          </w:r>
        </w:p>
        <w:p w14:paraId="0F3F4AC4" w14:textId="77777777" w:rsidR="00E51600" w:rsidRPr="00E51600" w:rsidRDefault="00E51600">
          <w:pPr>
            <w:autoSpaceDE w:val="0"/>
            <w:autoSpaceDN w:val="0"/>
            <w:ind w:hanging="480"/>
            <w:divId w:val="876890991"/>
            <w:rPr>
              <w:rFonts w:ascii="Arial" w:hAnsi="Arial" w:cs="Arial"/>
              <w:color w:val="000000"/>
            </w:rPr>
          </w:pPr>
          <w:r w:rsidRPr="00E51600">
            <w:rPr>
              <w:rFonts w:ascii="Arial" w:hAnsi="Arial" w:cs="Arial"/>
              <w:color w:val="000000"/>
            </w:rPr>
            <w:t xml:space="preserve">Nath, B., Wang, Z., Ge, Y., Islam, K., P. Singh, R., &amp; Niu, Z. (2020). Land Use and Land Cover Change Modeling and Future Potential Landscape Risk Assessment Using Markov-CA Model and Analytical Hierarchy Process. </w:t>
          </w:r>
          <w:r w:rsidRPr="00E51600">
            <w:rPr>
              <w:rFonts w:ascii="Arial" w:hAnsi="Arial" w:cs="Arial"/>
              <w:i/>
              <w:iCs/>
              <w:color w:val="000000"/>
            </w:rPr>
            <w:t>ISPRS International Journal of Geo-</w:t>
          </w:r>
          <w:r w:rsidRPr="00E51600">
            <w:rPr>
              <w:rFonts w:ascii="Arial" w:hAnsi="Arial" w:cs="Arial"/>
              <w:i/>
              <w:iCs/>
              <w:color w:val="000000"/>
            </w:rPr>
            <w:t>Information</w:t>
          </w:r>
          <w:r w:rsidRPr="00E51600">
            <w:rPr>
              <w:rFonts w:ascii="Arial" w:hAnsi="Arial" w:cs="Arial"/>
              <w:color w:val="000000"/>
            </w:rPr>
            <w:t xml:space="preserve">, </w:t>
          </w:r>
          <w:r w:rsidRPr="00E51600">
            <w:rPr>
              <w:rFonts w:ascii="Arial" w:hAnsi="Arial" w:cs="Arial"/>
              <w:i/>
              <w:iCs/>
              <w:color w:val="000000"/>
            </w:rPr>
            <w:t>9</w:t>
          </w:r>
          <w:r w:rsidRPr="00E51600">
            <w:rPr>
              <w:rFonts w:ascii="Arial" w:hAnsi="Arial" w:cs="Arial"/>
              <w:color w:val="000000"/>
            </w:rPr>
            <w:t>(2). https://doi.org/10.3390/ijgi9020134</w:t>
          </w:r>
        </w:p>
        <w:p w14:paraId="0A23FEF3" w14:textId="77777777" w:rsidR="00E51600" w:rsidRPr="00E51600" w:rsidRDefault="00E51600">
          <w:pPr>
            <w:autoSpaceDE w:val="0"/>
            <w:autoSpaceDN w:val="0"/>
            <w:ind w:hanging="480"/>
            <w:divId w:val="93207101"/>
            <w:rPr>
              <w:rFonts w:ascii="Arial" w:hAnsi="Arial" w:cs="Arial"/>
              <w:color w:val="000000"/>
            </w:rPr>
          </w:pPr>
          <w:proofErr w:type="spellStart"/>
          <w:r w:rsidRPr="00E51600">
            <w:rPr>
              <w:rFonts w:ascii="Arial" w:hAnsi="Arial" w:cs="Arial"/>
              <w:color w:val="000000"/>
            </w:rPr>
            <w:t>Niroomand</w:t>
          </w:r>
          <w:proofErr w:type="spellEnd"/>
          <w:r w:rsidRPr="00E51600">
            <w:rPr>
              <w:rFonts w:ascii="Arial" w:hAnsi="Arial" w:cs="Arial"/>
              <w:color w:val="000000"/>
            </w:rPr>
            <w:t xml:space="preserve">, M., &amp; </w:t>
          </w:r>
          <w:proofErr w:type="spellStart"/>
          <w:r w:rsidRPr="00E51600">
            <w:rPr>
              <w:rFonts w:ascii="Arial" w:hAnsi="Arial" w:cs="Arial"/>
              <w:color w:val="000000"/>
            </w:rPr>
            <w:t>Pahlavani</w:t>
          </w:r>
          <w:proofErr w:type="spellEnd"/>
          <w:r w:rsidRPr="00E51600">
            <w:rPr>
              <w:rFonts w:ascii="Arial" w:hAnsi="Arial" w:cs="Arial"/>
              <w:color w:val="000000"/>
            </w:rPr>
            <w:t xml:space="preserve">, P. (2024). Predictive Analytics for Urban Sprawl Using Machine Learning in Land Cover Mapping. </w:t>
          </w:r>
          <w:r w:rsidRPr="00E51600">
            <w:rPr>
              <w:rFonts w:ascii="Arial" w:hAnsi="Arial" w:cs="Arial"/>
              <w:i/>
              <w:iCs/>
              <w:color w:val="000000"/>
            </w:rPr>
            <w:t>Earth Observation and Geomatics Engineering</w:t>
          </w:r>
          <w:r w:rsidRPr="00E51600">
            <w:rPr>
              <w:rFonts w:ascii="Arial" w:hAnsi="Arial" w:cs="Arial"/>
              <w:color w:val="000000"/>
            </w:rPr>
            <w:t xml:space="preserve">, </w:t>
          </w:r>
          <w:r w:rsidRPr="00E51600">
            <w:rPr>
              <w:rFonts w:ascii="Arial" w:hAnsi="Arial" w:cs="Arial"/>
              <w:i/>
              <w:iCs/>
              <w:color w:val="000000"/>
            </w:rPr>
            <w:t>8</w:t>
          </w:r>
          <w:r w:rsidRPr="00E51600">
            <w:rPr>
              <w:rFonts w:ascii="Arial" w:hAnsi="Arial" w:cs="Arial"/>
              <w:color w:val="000000"/>
            </w:rPr>
            <w:t>(2). https://doi.org/10.22059/eoge.2025.393376.1173</w:t>
          </w:r>
        </w:p>
        <w:p w14:paraId="21F8572B" w14:textId="77777777" w:rsidR="00E51600" w:rsidRPr="00E51600" w:rsidRDefault="00E51600">
          <w:pPr>
            <w:autoSpaceDE w:val="0"/>
            <w:autoSpaceDN w:val="0"/>
            <w:ind w:hanging="480"/>
            <w:divId w:val="1186676731"/>
            <w:rPr>
              <w:rFonts w:ascii="Arial" w:hAnsi="Arial" w:cs="Arial"/>
              <w:color w:val="000000"/>
            </w:rPr>
          </w:pPr>
          <w:r w:rsidRPr="00E51600">
            <w:rPr>
              <w:rFonts w:ascii="Arial" w:hAnsi="Arial" w:cs="Arial"/>
              <w:color w:val="000000"/>
            </w:rPr>
            <w:t xml:space="preserve">Osman Maysoon A. A. AND Abdel-Rahman, E. M. A. N. D. O. J. O. A. N. D. O. L. A. A. N. D. E. M. M. A. N. D. A. M. A. N. D. T. H. E. Z. (2023). Mapping, intensities and future prediction of land use/land cover dynamics using google earth engine and CA- artificial neural network model. </w:t>
          </w:r>
          <w:r w:rsidRPr="00E51600">
            <w:rPr>
              <w:rFonts w:ascii="Arial" w:hAnsi="Arial" w:cs="Arial"/>
              <w:i/>
              <w:iCs/>
              <w:color w:val="000000"/>
            </w:rPr>
            <w:t>PLOS ONE</w:t>
          </w:r>
          <w:r w:rsidRPr="00E51600">
            <w:rPr>
              <w:rFonts w:ascii="Arial" w:hAnsi="Arial" w:cs="Arial"/>
              <w:color w:val="000000"/>
            </w:rPr>
            <w:t xml:space="preserve">, </w:t>
          </w:r>
          <w:r w:rsidRPr="00E51600">
            <w:rPr>
              <w:rFonts w:ascii="Arial" w:hAnsi="Arial" w:cs="Arial"/>
              <w:i/>
              <w:iCs/>
              <w:color w:val="000000"/>
            </w:rPr>
            <w:t>18</w:t>
          </w:r>
          <w:r w:rsidRPr="00E51600">
            <w:rPr>
              <w:rFonts w:ascii="Arial" w:hAnsi="Arial" w:cs="Arial"/>
              <w:color w:val="000000"/>
            </w:rPr>
            <w:t>(7), 1–28. https://doi.org/10.1371/journal.pone.0288694</w:t>
          </w:r>
        </w:p>
        <w:p w14:paraId="4F34CA83" w14:textId="77777777" w:rsidR="00E51600" w:rsidRPr="00E51600" w:rsidRDefault="00E51600">
          <w:pPr>
            <w:autoSpaceDE w:val="0"/>
            <w:autoSpaceDN w:val="0"/>
            <w:ind w:hanging="480"/>
            <w:divId w:val="137722723"/>
            <w:rPr>
              <w:rFonts w:ascii="Arial" w:hAnsi="Arial" w:cs="Arial"/>
              <w:color w:val="000000"/>
            </w:rPr>
          </w:pPr>
          <w:r w:rsidRPr="00E51600">
            <w:rPr>
              <w:rFonts w:ascii="Arial" w:hAnsi="Arial" w:cs="Arial"/>
              <w:color w:val="000000"/>
            </w:rPr>
            <w:t xml:space="preserve">Rahman, M. T. U., Tabassum, F., </w:t>
          </w:r>
          <w:proofErr w:type="spellStart"/>
          <w:r w:rsidRPr="00E51600">
            <w:rPr>
              <w:rFonts w:ascii="Arial" w:hAnsi="Arial" w:cs="Arial"/>
              <w:color w:val="000000"/>
            </w:rPr>
            <w:t>Rasheduzzaman</w:t>
          </w:r>
          <w:proofErr w:type="spellEnd"/>
          <w:r w:rsidRPr="00E51600">
            <w:rPr>
              <w:rFonts w:ascii="Arial" w:hAnsi="Arial" w:cs="Arial"/>
              <w:color w:val="000000"/>
            </w:rPr>
            <w:t xml:space="preserve">, Md., Saba, H., Sarkar, L., Ferdous, J., Uddin, S. Z., &amp; </w:t>
          </w:r>
          <w:proofErr w:type="spellStart"/>
          <w:r w:rsidRPr="00E51600">
            <w:rPr>
              <w:rFonts w:ascii="Arial" w:hAnsi="Arial" w:cs="Arial"/>
              <w:color w:val="000000"/>
            </w:rPr>
            <w:t>Zahedul</w:t>
          </w:r>
          <w:proofErr w:type="spellEnd"/>
          <w:r w:rsidRPr="00E51600">
            <w:rPr>
              <w:rFonts w:ascii="Arial" w:hAnsi="Arial" w:cs="Arial"/>
              <w:color w:val="000000"/>
            </w:rPr>
            <w:t xml:space="preserve"> Islam, A. Z. M. (2017). Temporal dynamics of land use/land cover change and its prediction using CA-ANN model for southwestern coastal Bangladesh. </w:t>
          </w:r>
          <w:r w:rsidRPr="00E51600">
            <w:rPr>
              <w:rFonts w:ascii="Arial" w:hAnsi="Arial" w:cs="Arial"/>
              <w:i/>
              <w:iCs/>
              <w:color w:val="000000"/>
            </w:rPr>
            <w:t>Environmental Monitoring and Assessment</w:t>
          </w:r>
          <w:r w:rsidRPr="00E51600">
            <w:rPr>
              <w:rFonts w:ascii="Arial" w:hAnsi="Arial" w:cs="Arial"/>
              <w:color w:val="000000"/>
            </w:rPr>
            <w:t xml:space="preserve">, </w:t>
          </w:r>
          <w:r w:rsidRPr="00E51600">
            <w:rPr>
              <w:rFonts w:ascii="Arial" w:hAnsi="Arial" w:cs="Arial"/>
              <w:i/>
              <w:iCs/>
              <w:color w:val="000000"/>
            </w:rPr>
            <w:t>189</w:t>
          </w:r>
          <w:r w:rsidRPr="00E51600">
            <w:rPr>
              <w:rFonts w:ascii="Arial" w:hAnsi="Arial" w:cs="Arial"/>
              <w:color w:val="000000"/>
            </w:rPr>
            <w:t>(11), 565. https://doi.org/10.1007/s10661-017-6272-0</w:t>
          </w:r>
        </w:p>
        <w:p w14:paraId="3749DEC7" w14:textId="77777777" w:rsidR="00E51600" w:rsidRPr="00E51600" w:rsidRDefault="00E51600">
          <w:pPr>
            <w:autoSpaceDE w:val="0"/>
            <w:autoSpaceDN w:val="0"/>
            <w:ind w:hanging="480"/>
            <w:divId w:val="934438626"/>
            <w:rPr>
              <w:rFonts w:ascii="Arial" w:hAnsi="Arial" w:cs="Arial"/>
              <w:color w:val="000000"/>
            </w:rPr>
          </w:pPr>
          <w:r w:rsidRPr="00E51600">
            <w:rPr>
              <w:rFonts w:ascii="Arial" w:hAnsi="Arial" w:cs="Arial"/>
              <w:color w:val="000000"/>
            </w:rPr>
            <w:t xml:space="preserve">REDDY, C. S., SINGH, S., DADHWAL, V. K., JHA, C. S., RAO, N. R., &amp; DIWAKAR, P. G. (2017). Predictive modelling of the spatial pattern of past and future forest cover changes in India. </w:t>
          </w:r>
          <w:r w:rsidRPr="00E51600">
            <w:rPr>
              <w:rFonts w:ascii="Arial" w:hAnsi="Arial" w:cs="Arial"/>
              <w:i/>
              <w:iCs/>
              <w:color w:val="000000"/>
            </w:rPr>
            <w:t>Journal of Earth System Science</w:t>
          </w:r>
          <w:r w:rsidRPr="00E51600">
            <w:rPr>
              <w:rFonts w:ascii="Arial" w:hAnsi="Arial" w:cs="Arial"/>
              <w:color w:val="000000"/>
            </w:rPr>
            <w:t xml:space="preserve">, </w:t>
          </w:r>
          <w:r w:rsidRPr="00E51600">
            <w:rPr>
              <w:rFonts w:ascii="Arial" w:hAnsi="Arial" w:cs="Arial"/>
              <w:i/>
              <w:iCs/>
              <w:color w:val="000000"/>
            </w:rPr>
            <w:t>126</w:t>
          </w:r>
          <w:r w:rsidRPr="00E51600">
            <w:rPr>
              <w:rFonts w:ascii="Arial" w:hAnsi="Arial" w:cs="Arial"/>
              <w:color w:val="000000"/>
            </w:rPr>
            <w:t>(1), 8. https://doi.org/10.1007/s12040-016-0786-7</w:t>
          </w:r>
        </w:p>
        <w:p w14:paraId="27F4544F" w14:textId="77777777" w:rsidR="00E51600" w:rsidRPr="00E51600" w:rsidRDefault="00E51600">
          <w:pPr>
            <w:autoSpaceDE w:val="0"/>
            <w:autoSpaceDN w:val="0"/>
            <w:ind w:hanging="480"/>
            <w:divId w:val="604115404"/>
            <w:rPr>
              <w:rFonts w:ascii="Arial" w:hAnsi="Arial" w:cs="Arial"/>
              <w:color w:val="000000"/>
            </w:rPr>
          </w:pPr>
          <w:r w:rsidRPr="00E51600">
            <w:rPr>
              <w:rFonts w:ascii="Arial" w:hAnsi="Arial" w:cs="Arial"/>
              <w:color w:val="000000"/>
            </w:rPr>
            <w:t xml:space="preserve">Shu, H., </w:t>
          </w:r>
          <w:proofErr w:type="spellStart"/>
          <w:r w:rsidRPr="00E51600">
            <w:rPr>
              <w:rFonts w:ascii="Arial" w:hAnsi="Arial" w:cs="Arial"/>
              <w:color w:val="000000"/>
            </w:rPr>
            <w:t>Hürlimann</w:t>
          </w:r>
          <w:proofErr w:type="spellEnd"/>
          <w:r w:rsidRPr="00E51600">
            <w:rPr>
              <w:rFonts w:ascii="Arial" w:hAnsi="Arial" w:cs="Arial"/>
              <w:color w:val="000000"/>
            </w:rPr>
            <w:t xml:space="preserve">, M., </w:t>
          </w:r>
          <w:proofErr w:type="spellStart"/>
          <w:r w:rsidRPr="00E51600">
            <w:rPr>
              <w:rFonts w:ascii="Arial" w:hAnsi="Arial" w:cs="Arial"/>
              <w:color w:val="000000"/>
            </w:rPr>
            <w:t>Molowny</w:t>
          </w:r>
          <w:proofErr w:type="spellEnd"/>
          <w:r w:rsidRPr="00E51600">
            <w:rPr>
              <w:rFonts w:ascii="Arial" w:hAnsi="Arial" w:cs="Arial"/>
              <w:color w:val="000000"/>
            </w:rPr>
            <w:t xml:space="preserve">-Horas, R., González, M., </w:t>
          </w:r>
          <w:proofErr w:type="spellStart"/>
          <w:r w:rsidRPr="00E51600">
            <w:rPr>
              <w:rFonts w:ascii="Arial" w:hAnsi="Arial" w:cs="Arial"/>
              <w:color w:val="000000"/>
            </w:rPr>
            <w:t>Pinyol</w:t>
          </w:r>
          <w:proofErr w:type="spellEnd"/>
          <w:r w:rsidRPr="00E51600">
            <w:rPr>
              <w:rFonts w:ascii="Arial" w:hAnsi="Arial" w:cs="Arial"/>
              <w:color w:val="000000"/>
            </w:rPr>
            <w:t xml:space="preserve">, J., </w:t>
          </w:r>
          <w:proofErr w:type="spellStart"/>
          <w:r w:rsidRPr="00E51600">
            <w:rPr>
              <w:rFonts w:ascii="Arial" w:hAnsi="Arial" w:cs="Arial"/>
              <w:color w:val="000000"/>
            </w:rPr>
            <w:t>Abancó</w:t>
          </w:r>
          <w:proofErr w:type="spellEnd"/>
          <w:r w:rsidRPr="00E51600">
            <w:rPr>
              <w:rFonts w:ascii="Arial" w:hAnsi="Arial" w:cs="Arial"/>
              <w:color w:val="000000"/>
            </w:rPr>
            <w:t xml:space="preserve">, C., &amp; Ma, J. (2019). Relation between land cover and landslide susceptibility in Val </w:t>
          </w:r>
          <w:proofErr w:type="spellStart"/>
          <w:r w:rsidRPr="00E51600">
            <w:rPr>
              <w:rFonts w:ascii="Arial" w:hAnsi="Arial" w:cs="Arial"/>
              <w:color w:val="000000"/>
            </w:rPr>
            <w:t>d’Aran</w:t>
          </w:r>
          <w:proofErr w:type="spellEnd"/>
          <w:r w:rsidRPr="00E51600">
            <w:rPr>
              <w:rFonts w:ascii="Arial" w:hAnsi="Arial" w:cs="Arial"/>
              <w:color w:val="000000"/>
            </w:rPr>
            <w:t xml:space="preserve">, Pyrenees (Spain): Historical aspects, present situation and forward prediction. </w:t>
          </w:r>
          <w:r w:rsidRPr="00E51600">
            <w:rPr>
              <w:rFonts w:ascii="Arial" w:hAnsi="Arial" w:cs="Arial"/>
              <w:i/>
              <w:iCs/>
              <w:color w:val="000000"/>
            </w:rPr>
            <w:t>Science of The Total Environment</w:t>
          </w:r>
          <w:r w:rsidRPr="00E51600">
            <w:rPr>
              <w:rFonts w:ascii="Arial" w:hAnsi="Arial" w:cs="Arial"/>
              <w:color w:val="000000"/>
            </w:rPr>
            <w:t xml:space="preserve">, </w:t>
          </w:r>
          <w:r w:rsidRPr="00E51600">
            <w:rPr>
              <w:rFonts w:ascii="Arial" w:hAnsi="Arial" w:cs="Arial"/>
              <w:i/>
              <w:iCs/>
              <w:color w:val="000000"/>
            </w:rPr>
            <w:t>693</w:t>
          </w:r>
          <w:r w:rsidRPr="00E51600">
            <w:rPr>
              <w:rFonts w:ascii="Arial" w:hAnsi="Arial" w:cs="Arial"/>
              <w:color w:val="000000"/>
            </w:rPr>
            <w:t>, 133557. https://doi.org/https://doi.org/10.1016/j.scitotenv.2019.07.363</w:t>
          </w:r>
        </w:p>
        <w:p w14:paraId="63531045" w14:textId="77777777" w:rsidR="00E51600" w:rsidRPr="00E51600" w:rsidRDefault="00E51600">
          <w:pPr>
            <w:autoSpaceDE w:val="0"/>
            <w:autoSpaceDN w:val="0"/>
            <w:ind w:hanging="480"/>
            <w:divId w:val="1235775581"/>
            <w:rPr>
              <w:rFonts w:ascii="Arial" w:hAnsi="Arial" w:cs="Arial"/>
              <w:color w:val="000000"/>
            </w:rPr>
          </w:pPr>
          <w:r w:rsidRPr="00E51600">
            <w:rPr>
              <w:rFonts w:ascii="Arial" w:hAnsi="Arial" w:cs="Arial"/>
              <w:color w:val="000000"/>
            </w:rPr>
            <w:lastRenderedPageBreak/>
            <w:t xml:space="preserve">Singh, S. K., </w:t>
          </w:r>
          <w:proofErr w:type="spellStart"/>
          <w:r w:rsidRPr="00E51600">
            <w:rPr>
              <w:rFonts w:ascii="Arial" w:hAnsi="Arial" w:cs="Arial"/>
              <w:color w:val="000000"/>
            </w:rPr>
            <w:t>Mustak</w:t>
          </w:r>
          <w:proofErr w:type="spellEnd"/>
          <w:r w:rsidRPr="00E51600">
            <w:rPr>
              <w:rFonts w:ascii="Arial" w:hAnsi="Arial" w:cs="Arial"/>
              <w:color w:val="000000"/>
            </w:rPr>
            <w:t xml:space="preserve">, Sk., Srivastava, P. K., Szabó, S., &amp; Islam, T. (2015). Predicting Spatial and Decadal LULC Changes Through Cellular Automata Markov Chain Models Using Earth Observation Datasets and Geo-information. </w:t>
          </w:r>
          <w:r w:rsidRPr="00E51600">
            <w:rPr>
              <w:rFonts w:ascii="Arial" w:hAnsi="Arial" w:cs="Arial"/>
              <w:i/>
              <w:iCs/>
              <w:color w:val="000000"/>
            </w:rPr>
            <w:t>Environmental Processes</w:t>
          </w:r>
          <w:r w:rsidRPr="00E51600">
            <w:rPr>
              <w:rFonts w:ascii="Arial" w:hAnsi="Arial" w:cs="Arial"/>
              <w:color w:val="000000"/>
            </w:rPr>
            <w:t xml:space="preserve">, </w:t>
          </w:r>
          <w:r w:rsidRPr="00E51600">
            <w:rPr>
              <w:rFonts w:ascii="Arial" w:hAnsi="Arial" w:cs="Arial"/>
              <w:i/>
              <w:iCs/>
              <w:color w:val="000000"/>
            </w:rPr>
            <w:t>2</w:t>
          </w:r>
          <w:r w:rsidRPr="00E51600">
            <w:rPr>
              <w:rFonts w:ascii="Arial" w:hAnsi="Arial" w:cs="Arial"/>
              <w:color w:val="000000"/>
            </w:rPr>
            <w:t>(1), 61–78. https://doi.org/10.1007/s40710-015-0062-x</w:t>
          </w:r>
        </w:p>
        <w:p w14:paraId="04A42267" w14:textId="77777777" w:rsidR="00E51600" w:rsidRPr="00E51600" w:rsidRDefault="00E51600">
          <w:pPr>
            <w:autoSpaceDE w:val="0"/>
            <w:autoSpaceDN w:val="0"/>
            <w:ind w:hanging="480"/>
            <w:divId w:val="974681100"/>
            <w:rPr>
              <w:rFonts w:ascii="Arial" w:hAnsi="Arial" w:cs="Arial"/>
              <w:color w:val="000000"/>
            </w:rPr>
          </w:pPr>
          <w:r w:rsidRPr="00E51600">
            <w:rPr>
              <w:rFonts w:ascii="Arial" w:hAnsi="Arial" w:cs="Arial"/>
              <w:color w:val="000000"/>
            </w:rPr>
            <w:t xml:space="preserve">Sintayehu, E. G., </w:t>
          </w:r>
          <w:proofErr w:type="spellStart"/>
          <w:r w:rsidRPr="00E51600">
            <w:rPr>
              <w:rFonts w:ascii="Arial" w:hAnsi="Arial" w:cs="Arial"/>
              <w:color w:val="000000"/>
            </w:rPr>
            <w:t>Dikinya</w:t>
          </w:r>
          <w:proofErr w:type="spellEnd"/>
          <w:r w:rsidRPr="00E51600">
            <w:rPr>
              <w:rFonts w:ascii="Arial" w:hAnsi="Arial" w:cs="Arial"/>
              <w:color w:val="000000"/>
            </w:rPr>
            <w:t xml:space="preserve">, O., Sebego, R., </w:t>
          </w:r>
          <w:proofErr w:type="spellStart"/>
          <w:r w:rsidRPr="00E51600">
            <w:rPr>
              <w:rFonts w:ascii="Arial" w:hAnsi="Arial" w:cs="Arial"/>
              <w:color w:val="000000"/>
            </w:rPr>
            <w:t>Segosebe</w:t>
          </w:r>
          <w:proofErr w:type="spellEnd"/>
          <w:r w:rsidRPr="00E51600">
            <w:rPr>
              <w:rFonts w:ascii="Arial" w:hAnsi="Arial" w:cs="Arial"/>
              <w:color w:val="000000"/>
            </w:rPr>
            <w:t>, E., &amp; Abraha, A. (2017). Cellular automata and Markov Chain (</w:t>
          </w:r>
          <w:proofErr w:type="spellStart"/>
          <w:r w:rsidRPr="00E51600">
            <w:rPr>
              <w:rFonts w:ascii="Arial" w:hAnsi="Arial" w:cs="Arial"/>
              <w:color w:val="000000"/>
            </w:rPr>
            <w:t>CA_Markov</w:t>
          </w:r>
          <w:proofErr w:type="spellEnd"/>
          <w:r w:rsidRPr="00E51600">
            <w:rPr>
              <w:rFonts w:ascii="Arial" w:hAnsi="Arial" w:cs="Arial"/>
              <w:color w:val="000000"/>
            </w:rPr>
            <w:t xml:space="preserve">) model-based predictions of future land use and land cover scenarios (2015–2033) in Raya, northern Ethiopia. </w:t>
          </w:r>
          <w:r w:rsidRPr="00E51600">
            <w:rPr>
              <w:rFonts w:ascii="Arial" w:hAnsi="Arial" w:cs="Arial"/>
              <w:i/>
              <w:iCs/>
              <w:color w:val="000000"/>
            </w:rPr>
            <w:t>Modeling Earth Systems and Environment</w:t>
          </w:r>
          <w:r w:rsidRPr="00E51600">
            <w:rPr>
              <w:rFonts w:ascii="Arial" w:hAnsi="Arial" w:cs="Arial"/>
              <w:color w:val="000000"/>
            </w:rPr>
            <w:t xml:space="preserve">, </w:t>
          </w:r>
          <w:r w:rsidRPr="00E51600">
            <w:rPr>
              <w:rFonts w:ascii="Arial" w:hAnsi="Arial" w:cs="Arial"/>
              <w:i/>
              <w:iCs/>
              <w:color w:val="000000"/>
            </w:rPr>
            <w:t>3</w:t>
          </w:r>
          <w:r w:rsidRPr="00E51600">
            <w:rPr>
              <w:rFonts w:ascii="Arial" w:hAnsi="Arial" w:cs="Arial"/>
              <w:color w:val="000000"/>
            </w:rPr>
            <w:t>. https://doi.org/10.1007/s40808-017-0397-6</w:t>
          </w:r>
        </w:p>
        <w:p w14:paraId="27C87C25" w14:textId="77777777" w:rsidR="00E51600" w:rsidRPr="00E51600" w:rsidRDefault="00E51600">
          <w:pPr>
            <w:autoSpaceDE w:val="0"/>
            <w:autoSpaceDN w:val="0"/>
            <w:ind w:hanging="480"/>
            <w:divId w:val="735128120"/>
            <w:rPr>
              <w:rFonts w:ascii="Arial" w:hAnsi="Arial" w:cs="Arial"/>
              <w:color w:val="000000"/>
            </w:rPr>
          </w:pPr>
          <w:proofErr w:type="spellStart"/>
          <w:r w:rsidRPr="00E51600">
            <w:rPr>
              <w:rFonts w:ascii="Arial" w:hAnsi="Arial" w:cs="Arial"/>
              <w:color w:val="000000"/>
            </w:rPr>
            <w:t>Somvanshi</w:t>
          </w:r>
          <w:proofErr w:type="spellEnd"/>
          <w:r w:rsidRPr="00E51600">
            <w:rPr>
              <w:rFonts w:ascii="Arial" w:hAnsi="Arial" w:cs="Arial"/>
              <w:color w:val="000000"/>
            </w:rPr>
            <w:t xml:space="preserve">, S. S., Bhalla, O., Kunwar, P., Singh, M., &amp; Singh, P. (2020). Monitoring spatial LULC changes and its growth prediction based on statistical models and earth observation datasets of Gautam Budh Nagar, Uttar Pradesh, India. </w:t>
          </w:r>
          <w:r w:rsidRPr="00E51600">
            <w:rPr>
              <w:rFonts w:ascii="Arial" w:hAnsi="Arial" w:cs="Arial"/>
              <w:i/>
              <w:iCs/>
              <w:color w:val="000000"/>
            </w:rPr>
            <w:t>Environment, Development and Sustainability</w:t>
          </w:r>
          <w:r w:rsidRPr="00E51600">
            <w:rPr>
              <w:rFonts w:ascii="Arial" w:hAnsi="Arial" w:cs="Arial"/>
              <w:color w:val="000000"/>
            </w:rPr>
            <w:t xml:space="preserve">, </w:t>
          </w:r>
          <w:r w:rsidRPr="00E51600">
            <w:rPr>
              <w:rFonts w:ascii="Arial" w:hAnsi="Arial" w:cs="Arial"/>
              <w:i/>
              <w:iCs/>
              <w:color w:val="000000"/>
            </w:rPr>
            <w:t>22</w:t>
          </w:r>
          <w:r w:rsidRPr="00E51600">
            <w:rPr>
              <w:rFonts w:ascii="Arial" w:hAnsi="Arial" w:cs="Arial"/>
              <w:color w:val="000000"/>
            </w:rPr>
            <w:t>(2), 1073–1091. https://doi.org/10.1007/s10668-018-0234-8</w:t>
          </w:r>
        </w:p>
        <w:p w14:paraId="514F7028" w14:textId="77777777" w:rsidR="00E51600" w:rsidRPr="00E51600" w:rsidRDefault="00E51600">
          <w:pPr>
            <w:autoSpaceDE w:val="0"/>
            <w:autoSpaceDN w:val="0"/>
            <w:ind w:hanging="480"/>
            <w:divId w:val="788666589"/>
            <w:rPr>
              <w:rFonts w:ascii="Arial" w:hAnsi="Arial" w:cs="Arial"/>
              <w:color w:val="000000"/>
            </w:rPr>
          </w:pPr>
          <w:r w:rsidRPr="00E51600">
            <w:rPr>
              <w:rFonts w:ascii="Arial" w:hAnsi="Arial" w:cs="Arial"/>
              <w:color w:val="000000"/>
            </w:rPr>
            <w:t xml:space="preserve">Tahir, Z., Haseeb, M., Mahmood, S. A., Batool, S., Abdullah-Al-Wadud, M., Ullah, S., &amp; Tariq, A. (2025). Predicting land use and land cover changes for sustainable land management using CA-Markov modelling and GIS techniques. </w:t>
          </w:r>
          <w:r w:rsidRPr="00E51600">
            <w:rPr>
              <w:rFonts w:ascii="Arial" w:hAnsi="Arial" w:cs="Arial"/>
              <w:i/>
              <w:iCs/>
              <w:color w:val="000000"/>
            </w:rPr>
            <w:t>Scientific Reports</w:t>
          </w:r>
          <w:r w:rsidRPr="00E51600">
            <w:rPr>
              <w:rFonts w:ascii="Arial" w:hAnsi="Arial" w:cs="Arial"/>
              <w:color w:val="000000"/>
            </w:rPr>
            <w:t xml:space="preserve">, </w:t>
          </w:r>
          <w:r w:rsidRPr="00E51600">
            <w:rPr>
              <w:rFonts w:ascii="Arial" w:hAnsi="Arial" w:cs="Arial"/>
              <w:i/>
              <w:iCs/>
              <w:color w:val="000000"/>
            </w:rPr>
            <w:t>15</w:t>
          </w:r>
          <w:r w:rsidRPr="00E51600">
            <w:rPr>
              <w:rFonts w:ascii="Arial" w:hAnsi="Arial" w:cs="Arial"/>
              <w:color w:val="000000"/>
            </w:rPr>
            <w:t>(1), 3271. https://doi.org/10.1038/s41598-025-87796-w</w:t>
          </w:r>
        </w:p>
        <w:p w14:paraId="6F8E8AC4" w14:textId="77777777" w:rsidR="00E51600" w:rsidRPr="00E51600" w:rsidRDefault="00E51600">
          <w:pPr>
            <w:autoSpaceDE w:val="0"/>
            <w:autoSpaceDN w:val="0"/>
            <w:ind w:hanging="480"/>
            <w:divId w:val="1994215630"/>
            <w:rPr>
              <w:rFonts w:ascii="Arial" w:hAnsi="Arial" w:cs="Arial"/>
              <w:color w:val="000000"/>
            </w:rPr>
          </w:pPr>
          <w:r w:rsidRPr="00E51600">
            <w:rPr>
              <w:rFonts w:ascii="Arial" w:hAnsi="Arial" w:cs="Arial"/>
              <w:color w:val="000000"/>
            </w:rPr>
            <w:t xml:space="preserve">Uddin, M. S., </w:t>
          </w:r>
          <w:proofErr w:type="spellStart"/>
          <w:r w:rsidRPr="00E51600">
            <w:rPr>
              <w:rFonts w:ascii="Arial" w:hAnsi="Arial" w:cs="Arial"/>
              <w:color w:val="000000"/>
            </w:rPr>
            <w:t>Mahalder</w:t>
          </w:r>
          <w:proofErr w:type="spellEnd"/>
          <w:r w:rsidRPr="00E51600">
            <w:rPr>
              <w:rFonts w:ascii="Arial" w:hAnsi="Arial" w:cs="Arial"/>
              <w:color w:val="000000"/>
            </w:rPr>
            <w:t xml:space="preserve">, B., &amp; </w:t>
          </w:r>
          <w:proofErr w:type="spellStart"/>
          <w:r w:rsidRPr="00E51600">
            <w:rPr>
              <w:rFonts w:ascii="Arial" w:hAnsi="Arial" w:cs="Arial"/>
              <w:color w:val="000000"/>
            </w:rPr>
            <w:t>Mahalder</w:t>
          </w:r>
          <w:proofErr w:type="spellEnd"/>
          <w:r w:rsidRPr="00E51600">
            <w:rPr>
              <w:rFonts w:ascii="Arial" w:hAnsi="Arial" w:cs="Arial"/>
              <w:color w:val="000000"/>
            </w:rPr>
            <w:t xml:space="preserve">, D. (2023). Assessment of Land Use Land Cover Changes and Future Predictions Using CA-ANN Simulation for Gazipur City Corporation, Bangladesh. </w:t>
          </w:r>
          <w:r w:rsidRPr="00E51600">
            <w:rPr>
              <w:rFonts w:ascii="Arial" w:hAnsi="Arial" w:cs="Arial"/>
              <w:i/>
              <w:iCs/>
              <w:color w:val="000000"/>
            </w:rPr>
            <w:t>Sustainability</w:t>
          </w:r>
          <w:r w:rsidRPr="00E51600">
            <w:rPr>
              <w:rFonts w:ascii="Arial" w:hAnsi="Arial" w:cs="Arial"/>
              <w:color w:val="000000"/>
            </w:rPr>
            <w:t xml:space="preserve">, </w:t>
          </w:r>
          <w:r w:rsidRPr="00E51600">
            <w:rPr>
              <w:rFonts w:ascii="Arial" w:hAnsi="Arial" w:cs="Arial"/>
              <w:i/>
              <w:iCs/>
              <w:color w:val="000000"/>
            </w:rPr>
            <w:t>15</w:t>
          </w:r>
          <w:r w:rsidRPr="00E51600">
            <w:rPr>
              <w:rFonts w:ascii="Arial" w:hAnsi="Arial" w:cs="Arial"/>
              <w:color w:val="000000"/>
            </w:rPr>
            <w:t>(16). https://doi.org/10.3390/su151612329</w:t>
          </w:r>
        </w:p>
        <w:p w14:paraId="4A6E720B" w14:textId="77777777" w:rsidR="00E51600" w:rsidRPr="00E51600" w:rsidRDefault="00E51600">
          <w:pPr>
            <w:autoSpaceDE w:val="0"/>
            <w:autoSpaceDN w:val="0"/>
            <w:ind w:hanging="480"/>
            <w:divId w:val="242380624"/>
            <w:rPr>
              <w:rFonts w:ascii="Arial" w:hAnsi="Arial" w:cs="Arial"/>
              <w:color w:val="000000"/>
            </w:rPr>
          </w:pPr>
          <w:proofErr w:type="spellStart"/>
          <w:r w:rsidRPr="00E51600">
            <w:rPr>
              <w:rFonts w:ascii="Arial" w:hAnsi="Arial" w:cs="Arial"/>
              <w:color w:val="000000"/>
            </w:rPr>
            <w:t>Vijayaraghavalu</w:t>
          </w:r>
          <w:proofErr w:type="spellEnd"/>
          <w:r w:rsidRPr="00E51600">
            <w:rPr>
              <w:rFonts w:ascii="Arial" w:hAnsi="Arial" w:cs="Arial"/>
              <w:color w:val="000000"/>
            </w:rPr>
            <w:t xml:space="preserve">, S. S., Arumugam, K., &amp; Dange, S. (2025). </w:t>
          </w:r>
          <w:proofErr w:type="spellStart"/>
          <w:r w:rsidRPr="00E51600">
            <w:rPr>
              <w:rFonts w:ascii="Arial" w:hAnsi="Arial" w:cs="Arial"/>
              <w:color w:val="000000"/>
            </w:rPr>
            <w:t>Spatio</w:t>
          </w:r>
          <w:proofErr w:type="spellEnd"/>
          <w:r w:rsidRPr="00E51600">
            <w:rPr>
              <w:rFonts w:ascii="Arial" w:hAnsi="Arial" w:cs="Arial"/>
              <w:color w:val="000000"/>
            </w:rPr>
            <w:t xml:space="preserve">-temporal dynamics of urbanization and environmental sustainability: A predictive modelling approach to forecasting land use transitions in Vellore, India. </w:t>
          </w:r>
          <w:r w:rsidRPr="00E51600">
            <w:rPr>
              <w:rFonts w:ascii="Arial" w:hAnsi="Arial" w:cs="Arial"/>
              <w:i/>
              <w:iCs/>
              <w:color w:val="000000"/>
            </w:rPr>
            <w:t>Results in Engineering</w:t>
          </w:r>
          <w:r w:rsidRPr="00E51600">
            <w:rPr>
              <w:rFonts w:ascii="Arial" w:hAnsi="Arial" w:cs="Arial"/>
              <w:color w:val="000000"/>
            </w:rPr>
            <w:t xml:space="preserve">, </w:t>
          </w:r>
          <w:r w:rsidRPr="00E51600">
            <w:rPr>
              <w:rFonts w:ascii="Arial" w:hAnsi="Arial" w:cs="Arial"/>
              <w:i/>
              <w:iCs/>
              <w:color w:val="000000"/>
            </w:rPr>
            <w:t>27</w:t>
          </w:r>
          <w:r w:rsidRPr="00E51600">
            <w:rPr>
              <w:rFonts w:ascii="Arial" w:hAnsi="Arial" w:cs="Arial"/>
              <w:color w:val="000000"/>
            </w:rPr>
            <w:t>, 106572. https://doi.org/https://doi.org/10.1016/j.rineng.2025.106572</w:t>
          </w:r>
        </w:p>
        <w:p w14:paraId="0A19FF1E" w14:textId="77777777" w:rsidR="00E51600" w:rsidRPr="00E51600" w:rsidRDefault="00E51600">
          <w:pPr>
            <w:autoSpaceDE w:val="0"/>
            <w:autoSpaceDN w:val="0"/>
            <w:ind w:hanging="480"/>
            <w:divId w:val="2143574449"/>
            <w:rPr>
              <w:rFonts w:ascii="Arial" w:hAnsi="Arial" w:cs="Arial"/>
              <w:color w:val="000000"/>
            </w:rPr>
          </w:pPr>
          <w:r w:rsidRPr="00E51600">
            <w:rPr>
              <w:rFonts w:ascii="Arial" w:hAnsi="Arial" w:cs="Arial"/>
              <w:color w:val="000000"/>
            </w:rPr>
            <w:t xml:space="preserve">Wang, J., &amp; </w:t>
          </w:r>
          <w:proofErr w:type="spellStart"/>
          <w:r w:rsidRPr="00E51600">
            <w:rPr>
              <w:rFonts w:ascii="Arial" w:hAnsi="Arial" w:cs="Arial"/>
              <w:color w:val="000000"/>
            </w:rPr>
            <w:t>Maduako</w:t>
          </w:r>
          <w:proofErr w:type="spellEnd"/>
          <w:r w:rsidRPr="00E51600">
            <w:rPr>
              <w:rFonts w:ascii="Arial" w:hAnsi="Arial" w:cs="Arial"/>
              <w:color w:val="000000"/>
            </w:rPr>
            <w:t xml:space="preserve">, I. N. (2018). </w:t>
          </w:r>
          <w:proofErr w:type="spellStart"/>
          <w:r w:rsidRPr="00E51600">
            <w:rPr>
              <w:rFonts w:ascii="Arial" w:hAnsi="Arial" w:cs="Arial"/>
              <w:color w:val="000000"/>
            </w:rPr>
            <w:t>Spatio</w:t>
          </w:r>
          <w:proofErr w:type="spellEnd"/>
          <w:r w:rsidRPr="00E51600">
            <w:rPr>
              <w:rFonts w:ascii="Arial" w:hAnsi="Arial" w:cs="Arial"/>
              <w:color w:val="000000"/>
            </w:rPr>
            <w:t xml:space="preserve">-temporal urban growth dynamics of Lagos Metropolitan Region of Nigeria based on Hybrid methods for LULC modeling and prediction. </w:t>
          </w:r>
          <w:r w:rsidRPr="00E51600">
            <w:rPr>
              <w:rFonts w:ascii="Arial" w:hAnsi="Arial" w:cs="Arial"/>
              <w:i/>
              <w:iCs/>
              <w:color w:val="000000"/>
            </w:rPr>
            <w:t>European Journal of Remote Sensing</w:t>
          </w:r>
          <w:r w:rsidRPr="00E51600">
            <w:rPr>
              <w:rFonts w:ascii="Arial" w:hAnsi="Arial" w:cs="Arial"/>
              <w:color w:val="000000"/>
            </w:rPr>
            <w:t xml:space="preserve">, </w:t>
          </w:r>
          <w:r w:rsidRPr="00E51600">
            <w:rPr>
              <w:rFonts w:ascii="Arial" w:hAnsi="Arial" w:cs="Arial"/>
              <w:i/>
              <w:iCs/>
              <w:color w:val="000000"/>
            </w:rPr>
            <w:t>51</w:t>
          </w:r>
          <w:r w:rsidRPr="00E51600">
            <w:rPr>
              <w:rFonts w:ascii="Arial" w:hAnsi="Arial" w:cs="Arial"/>
              <w:color w:val="000000"/>
            </w:rPr>
            <w:t>(1), 251–265. https://doi.org/10.1080/22797254.2017.1419831</w:t>
          </w:r>
        </w:p>
        <w:p w14:paraId="225CE3B0" w14:textId="77777777" w:rsidR="00E51600" w:rsidRPr="00E51600" w:rsidRDefault="00E51600">
          <w:pPr>
            <w:autoSpaceDE w:val="0"/>
            <w:autoSpaceDN w:val="0"/>
            <w:ind w:hanging="480"/>
            <w:divId w:val="35549213"/>
            <w:rPr>
              <w:rFonts w:ascii="Arial" w:hAnsi="Arial" w:cs="Arial"/>
              <w:color w:val="000000"/>
            </w:rPr>
          </w:pPr>
          <w:r w:rsidRPr="00E51600">
            <w:rPr>
              <w:rFonts w:ascii="Arial" w:hAnsi="Arial" w:cs="Arial"/>
              <w:color w:val="000000"/>
            </w:rPr>
            <w:t xml:space="preserve">Wang, S. W., Munkhnasan, L., &amp; Lee, W.-K. (2021). Land use and land cover change detection and prediction in Bhutan’s high altitude city of Thimphu, using cellular automata and Markov chain. </w:t>
          </w:r>
          <w:r w:rsidRPr="00E51600">
            <w:rPr>
              <w:rFonts w:ascii="Arial" w:hAnsi="Arial" w:cs="Arial"/>
              <w:i/>
              <w:iCs/>
              <w:color w:val="000000"/>
            </w:rPr>
            <w:t>Environmental Challenges</w:t>
          </w:r>
          <w:r w:rsidRPr="00E51600">
            <w:rPr>
              <w:rFonts w:ascii="Arial" w:hAnsi="Arial" w:cs="Arial"/>
              <w:color w:val="000000"/>
            </w:rPr>
            <w:t xml:space="preserve">, </w:t>
          </w:r>
          <w:r w:rsidRPr="00E51600">
            <w:rPr>
              <w:rFonts w:ascii="Arial" w:hAnsi="Arial" w:cs="Arial"/>
              <w:i/>
              <w:iCs/>
              <w:color w:val="000000"/>
            </w:rPr>
            <w:t>2</w:t>
          </w:r>
          <w:r w:rsidRPr="00E51600">
            <w:rPr>
              <w:rFonts w:ascii="Arial" w:hAnsi="Arial" w:cs="Arial"/>
              <w:color w:val="000000"/>
            </w:rPr>
            <w:t>, 100017. https://doi.org/https://doi.org/10.1016/j.envc.2020.100017</w:t>
          </w:r>
        </w:p>
        <w:p w14:paraId="60979CD8" w14:textId="77777777" w:rsidR="00E51600" w:rsidRPr="00E51600" w:rsidRDefault="00E51600">
          <w:pPr>
            <w:autoSpaceDE w:val="0"/>
            <w:autoSpaceDN w:val="0"/>
            <w:ind w:hanging="480"/>
            <w:divId w:val="853034263"/>
            <w:rPr>
              <w:rFonts w:ascii="Arial" w:hAnsi="Arial" w:cs="Arial"/>
              <w:color w:val="000000"/>
            </w:rPr>
          </w:pPr>
          <w:r w:rsidRPr="00E51600">
            <w:rPr>
              <w:rFonts w:ascii="Arial" w:hAnsi="Arial" w:cs="Arial"/>
              <w:color w:val="000000"/>
            </w:rPr>
            <w:t xml:space="preserve">Wang, W., Zhang, C., Allen, J. M., Li, W., Boyer, M. A., Segerson, K., &amp; Silander, J. A. (2016). Analysis and Prediction of Land Use Changes Related to Invasive Species and Major Driving Forces in the State of Connecticut. </w:t>
          </w:r>
          <w:r w:rsidRPr="00E51600">
            <w:rPr>
              <w:rFonts w:ascii="Arial" w:hAnsi="Arial" w:cs="Arial"/>
              <w:i/>
              <w:iCs/>
              <w:color w:val="000000"/>
            </w:rPr>
            <w:t>Land</w:t>
          </w:r>
          <w:r w:rsidRPr="00E51600">
            <w:rPr>
              <w:rFonts w:ascii="Arial" w:hAnsi="Arial" w:cs="Arial"/>
              <w:color w:val="000000"/>
            </w:rPr>
            <w:t xml:space="preserve">, </w:t>
          </w:r>
          <w:r w:rsidRPr="00E51600">
            <w:rPr>
              <w:rFonts w:ascii="Arial" w:hAnsi="Arial" w:cs="Arial"/>
              <w:i/>
              <w:iCs/>
              <w:color w:val="000000"/>
            </w:rPr>
            <w:t>5</w:t>
          </w:r>
          <w:r w:rsidRPr="00E51600">
            <w:rPr>
              <w:rFonts w:ascii="Arial" w:hAnsi="Arial" w:cs="Arial"/>
              <w:color w:val="000000"/>
            </w:rPr>
            <w:t>(3). https://doi.org/10.3390/land5030025</w:t>
          </w:r>
        </w:p>
        <w:p w14:paraId="3368F65E" w14:textId="77777777" w:rsidR="00E51600" w:rsidRPr="00E51600" w:rsidRDefault="00E51600">
          <w:pPr>
            <w:autoSpaceDE w:val="0"/>
            <w:autoSpaceDN w:val="0"/>
            <w:ind w:hanging="480"/>
            <w:divId w:val="480997446"/>
            <w:rPr>
              <w:rFonts w:ascii="Arial" w:hAnsi="Arial" w:cs="Arial"/>
              <w:color w:val="000000"/>
            </w:rPr>
          </w:pPr>
          <w:r w:rsidRPr="00E51600">
            <w:rPr>
              <w:rFonts w:ascii="Arial" w:hAnsi="Arial" w:cs="Arial"/>
              <w:color w:val="000000"/>
            </w:rPr>
            <w:t xml:space="preserve">Zhang, T., Cheng, C., &amp; Wu, X. (2023). Mapping the spatial heterogeneity of global land use and land cover from 2020 to 2100 at a 1 km resolution. </w:t>
          </w:r>
          <w:r w:rsidRPr="00E51600">
            <w:rPr>
              <w:rFonts w:ascii="Arial" w:hAnsi="Arial" w:cs="Arial"/>
              <w:i/>
              <w:iCs/>
              <w:color w:val="000000"/>
            </w:rPr>
            <w:t>Scientific Data</w:t>
          </w:r>
          <w:r w:rsidRPr="00E51600">
            <w:rPr>
              <w:rFonts w:ascii="Arial" w:hAnsi="Arial" w:cs="Arial"/>
              <w:color w:val="000000"/>
            </w:rPr>
            <w:t xml:space="preserve">, </w:t>
          </w:r>
          <w:r w:rsidRPr="00E51600">
            <w:rPr>
              <w:rFonts w:ascii="Arial" w:hAnsi="Arial" w:cs="Arial"/>
              <w:i/>
              <w:iCs/>
              <w:color w:val="000000"/>
            </w:rPr>
            <w:t>10</w:t>
          </w:r>
          <w:r w:rsidRPr="00E51600">
            <w:rPr>
              <w:rFonts w:ascii="Arial" w:hAnsi="Arial" w:cs="Arial"/>
              <w:color w:val="000000"/>
            </w:rPr>
            <w:t>(1), 748. https://doi.org/10.1038/s41597-023-02637-7</w:t>
          </w:r>
        </w:p>
        <w:p w14:paraId="5CC03D34" w14:textId="77777777" w:rsidR="001E68FB" w:rsidRDefault="00E51600" w:rsidP="000A5A4C">
          <w:pPr>
            <w:pStyle w:val="Body"/>
            <w:spacing w:after="0"/>
            <w:rPr>
              <w:rFonts w:ascii="Arial" w:hAnsi="Arial" w:cs="Arial"/>
            </w:rPr>
            <w:sectPr w:rsidR="001E68FB" w:rsidSect="005E16A7">
              <w:type w:val="continuous"/>
              <w:pgSz w:w="12240" w:h="15840"/>
              <w:pgMar w:top="1440" w:right="2016" w:bottom="2016" w:left="2016" w:header="720" w:footer="1123" w:gutter="0"/>
              <w:cols w:num="2" w:space="720"/>
              <w:docGrid w:linePitch="272"/>
            </w:sectPr>
          </w:pPr>
          <w:r w:rsidRPr="00E51600">
            <w:rPr>
              <w:rFonts w:ascii="Arial" w:hAnsi="Arial" w:cs="Arial"/>
              <w:color w:val="000000"/>
            </w:rPr>
            <w:t> </w:t>
          </w:r>
        </w:p>
      </w:sdtContent>
    </w:sdt>
    <w:p w14:paraId="55F8D18D" w14:textId="77777777" w:rsidR="005C7576" w:rsidRPr="001B3D07" w:rsidRDefault="005C7576" w:rsidP="000E40CF">
      <w:pPr>
        <w:pStyle w:val="ReferHead"/>
        <w:spacing w:after="0"/>
        <w:jc w:val="both"/>
        <w:rPr>
          <w:rFonts w:ascii="Arial" w:hAnsi="Arial" w:cs="Arial"/>
          <w:b w:val="0"/>
          <w:caps w:val="0"/>
          <w:color w:val="000000"/>
          <w:sz w:val="20"/>
        </w:rPr>
      </w:pPr>
    </w:p>
    <w:sectPr w:rsidR="005C7576" w:rsidRPr="001B3D07" w:rsidSect="00907E3A">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794B49" w14:textId="77777777" w:rsidR="006D6837" w:rsidRDefault="006D6837">
      <w:r>
        <w:separator/>
      </w:r>
    </w:p>
  </w:endnote>
  <w:endnote w:type="continuationSeparator" w:id="0">
    <w:p w14:paraId="17B1B073" w14:textId="77777777" w:rsidR="006D6837" w:rsidRDefault="006D68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CB439C" w14:textId="77777777" w:rsidR="00E13A43" w:rsidRDefault="00E13A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C316F4" w14:textId="77777777" w:rsidR="00E13A43" w:rsidRDefault="00E13A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8BEF0B" w14:textId="77777777" w:rsidR="005C7576" w:rsidRDefault="005C7576">
    <w:pPr>
      <w:pStyle w:val="Footer"/>
      <w:rPr>
        <w:rFonts w:ascii="Arial" w:hAnsi="Arial" w:cs="Arial"/>
        <w:sz w:val="16"/>
      </w:rPr>
    </w:pPr>
  </w:p>
  <w:p w14:paraId="775E4977" w14:textId="77777777" w:rsidR="005C7576" w:rsidRDefault="004F62E1"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77355D94" w14:textId="77777777" w:rsidR="005C7576" w:rsidRDefault="005C7576">
    <w:pPr>
      <w:pStyle w:val="Footer"/>
      <w:rPr>
        <w:rFonts w:ascii="Arial" w:hAnsi="Arial" w:cs="Arial"/>
        <w:sz w:val="16"/>
      </w:rPr>
    </w:pPr>
  </w:p>
  <w:p w14:paraId="5553E0A3" w14:textId="77777777" w:rsidR="005C7576" w:rsidRPr="009E048A" w:rsidRDefault="004F62E1">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2A2A0D" w14:textId="77777777" w:rsidR="005C7576" w:rsidRPr="00C37E61" w:rsidRDefault="005C7576"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6EA95A" w14:textId="77777777" w:rsidR="006D6837" w:rsidRDefault="006D6837">
      <w:r>
        <w:separator/>
      </w:r>
    </w:p>
  </w:footnote>
  <w:footnote w:type="continuationSeparator" w:id="0">
    <w:p w14:paraId="703B5E2A" w14:textId="77777777" w:rsidR="006D6837" w:rsidRDefault="006D68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FFC3DA" w14:textId="5F4960DB" w:rsidR="00E13A43" w:rsidRDefault="00E13A43">
    <w:pPr>
      <w:pStyle w:val="Header"/>
    </w:pPr>
    <w:r>
      <w:rPr>
        <w:noProof/>
      </w:rPr>
      <w:pict w14:anchorId="7AC7D5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701EB4" w14:textId="53E36A8C" w:rsidR="00E13A43" w:rsidRDefault="00E13A43">
    <w:pPr>
      <w:pStyle w:val="Header"/>
    </w:pPr>
    <w:r>
      <w:rPr>
        <w:noProof/>
      </w:rPr>
      <w:pict w14:anchorId="2594AD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51ECB7" w14:textId="3336ABF2" w:rsidR="005C7576" w:rsidRPr="00296529" w:rsidRDefault="00E13A43" w:rsidP="00296529">
    <w:pPr>
      <w:ind w:left="2160"/>
      <w:jc w:val="center"/>
      <w:rPr>
        <w:rFonts w:ascii="Times New Roman" w:eastAsia="Calibri" w:hAnsi="Times New Roman"/>
        <w:i/>
        <w:sz w:val="18"/>
        <w:szCs w:val="22"/>
      </w:rPr>
    </w:pPr>
    <w:r>
      <w:rPr>
        <w:noProof/>
      </w:rPr>
      <w:pict w14:anchorId="2EE571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78F2E34C" w14:textId="77777777" w:rsidR="005C7576" w:rsidRPr="00296529" w:rsidRDefault="004F62E1"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1906CB02" w14:textId="77777777" w:rsidR="005C7576" w:rsidRPr="00296529" w:rsidRDefault="004F62E1"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4A6C19A" w14:textId="77777777" w:rsidR="005C7576" w:rsidRPr="00296529" w:rsidRDefault="004F62E1"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C5DFB6C" w14:textId="77777777" w:rsidR="005C7576" w:rsidRDefault="004F62E1"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C834D34" w14:textId="77777777" w:rsidR="005C7576" w:rsidRDefault="004F62E1"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14359E2F" w14:textId="77777777" w:rsidR="005C7576" w:rsidRDefault="004F62E1">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FD602E" w14:textId="3E628F19" w:rsidR="00E13A43" w:rsidRDefault="00E13A43">
    <w:pPr>
      <w:pStyle w:val="Header"/>
    </w:pPr>
    <w:r>
      <w:rPr>
        <w:noProof/>
      </w:rPr>
      <w:pict w14:anchorId="3A6136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D0767B" w14:textId="05298ADD" w:rsidR="00E13A43" w:rsidRDefault="00E13A43">
    <w:pPr>
      <w:pStyle w:val="Header"/>
    </w:pPr>
    <w:r>
      <w:rPr>
        <w:noProof/>
      </w:rPr>
      <w:pict w14:anchorId="2DB7F4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9B637F" w14:textId="42753FE6" w:rsidR="00E13A43" w:rsidRDefault="00E13A43">
    <w:pPr>
      <w:pStyle w:val="Header"/>
    </w:pPr>
    <w:r>
      <w:rPr>
        <w:noProof/>
      </w:rPr>
      <w:pict w14:anchorId="0FB233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B65C9A"/>
    <w:multiLevelType w:val="hybridMultilevel"/>
    <w:tmpl w:val="5CFCC9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DE35A1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5A4C"/>
    <w:rsid w:val="00003DC2"/>
    <w:rsid w:val="0001102A"/>
    <w:rsid w:val="000139F9"/>
    <w:rsid w:val="000806CF"/>
    <w:rsid w:val="000A5A4C"/>
    <w:rsid w:val="000E40CF"/>
    <w:rsid w:val="000F0FBF"/>
    <w:rsid w:val="00127B3A"/>
    <w:rsid w:val="00182475"/>
    <w:rsid w:val="00195E59"/>
    <w:rsid w:val="001B3D07"/>
    <w:rsid w:val="001C31A1"/>
    <w:rsid w:val="001C6A32"/>
    <w:rsid w:val="001E68FB"/>
    <w:rsid w:val="001E7199"/>
    <w:rsid w:val="00217DB5"/>
    <w:rsid w:val="00236EAF"/>
    <w:rsid w:val="00265750"/>
    <w:rsid w:val="002B4B00"/>
    <w:rsid w:val="002E6A4C"/>
    <w:rsid w:val="002F5B4D"/>
    <w:rsid w:val="00306E10"/>
    <w:rsid w:val="00310EE1"/>
    <w:rsid w:val="00373937"/>
    <w:rsid w:val="00384337"/>
    <w:rsid w:val="003A5FA9"/>
    <w:rsid w:val="003E050A"/>
    <w:rsid w:val="00403738"/>
    <w:rsid w:val="00410389"/>
    <w:rsid w:val="00417F26"/>
    <w:rsid w:val="0044191F"/>
    <w:rsid w:val="004C2F57"/>
    <w:rsid w:val="004C552E"/>
    <w:rsid w:val="004F62E1"/>
    <w:rsid w:val="00520C23"/>
    <w:rsid w:val="00546CA9"/>
    <w:rsid w:val="00560D33"/>
    <w:rsid w:val="0057192B"/>
    <w:rsid w:val="00593B28"/>
    <w:rsid w:val="005C7576"/>
    <w:rsid w:val="0066242A"/>
    <w:rsid w:val="006766FC"/>
    <w:rsid w:val="006D6837"/>
    <w:rsid w:val="00711CC4"/>
    <w:rsid w:val="00723A0F"/>
    <w:rsid w:val="00726A21"/>
    <w:rsid w:val="00731B56"/>
    <w:rsid w:val="00786484"/>
    <w:rsid w:val="007F10A6"/>
    <w:rsid w:val="008073FC"/>
    <w:rsid w:val="008114F4"/>
    <w:rsid w:val="0081399C"/>
    <w:rsid w:val="00820E9B"/>
    <w:rsid w:val="008237FD"/>
    <w:rsid w:val="00886929"/>
    <w:rsid w:val="008D5D99"/>
    <w:rsid w:val="009064E1"/>
    <w:rsid w:val="00907E3A"/>
    <w:rsid w:val="00952198"/>
    <w:rsid w:val="00954099"/>
    <w:rsid w:val="00957049"/>
    <w:rsid w:val="00980DDE"/>
    <w:rsid w:val="009B0194"/>
    <w:rsid w:val="009D75D2"/>
    <w:rsid w:val="00A56AD3"/>
    <w:rsid w:val="00A96FF7"/>
    <w:rsid w:val="00AC2D68"/>
    <w:rsid w:val="00AD3678"/>
    <w:rsid w:val="00B7589F"/>
    <w:rsid w:val="00B80113"/>
    <w:rsid w:val="00B932CD"/>
    <w:rsid w:val="00BA1612"/>
    <w:rsid w:val="00BA2386"/>
    <w:rsid w:val="00BD0924"/>
    <w:rsid w:val="00C4733A"/>
    <w:rsid w:val="00C5696A"/>
    <w:rsid w:val="00C87FF7"/>
    <w:rsid w:val="00CA5A76"/>
    <w:rsid w:val="00D11366"/>
    <w:rsid w:val="00DA5548"/>
    <w:rsid w:val="00DB481C"/>
    <w:rsid w:val="00DD2428"/>
    <w:rsid w:val="00DD345F"/>
    <w:rsid w:val="00E13A43"/>
    <w:rsid w:val="00E2257D"/>
    <w:rsid w:val="00E25FA9"/>
    <w:rsid w:val="00E51600"/>
    <w:rsid w:val="00E63A1B"/>
    <w:rsid w:val="00E85EFA"/>
    <w:rsid w:val="00E933A0"/>
    <w:rsid w:val="00EB0978"/>
    <w:rsid w:val="00EC3302"/>
    <w:rsid w:val="00F27031"/>
    <w:rsid w:val="00F65579"/>
    <w:rsid w:val="00F720D5"/>
    <w:rsid w:val="00F87CF1"/>
    <w:rsid w:val="00FA25BF"/>
    <w:rsid w:val="00FA298C"/>
    <w:rsid w:val="00FE42DD"/>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6EF91821"/>
  <w15:chartTrackingRefBased/>
  <w15:docId w15:val="{8596AD1E-0133-4832-81E4-792F78C05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A5A4C"/>
    <w:pPr>
      <w:spacing w:after="0" w:line="240" w:lineRule="auto"/>
    </w:pPr>
    <w:rPr>
      <w:rFonts w:ascii="Helvetica" w:eastAsia="Times New Roman" w:hAnsi="Helvetica" w:cs="Times New Roman"/>
      <w:sz w:val="20"/>
      <w:szCs w:val="20"/>
    </w:rPr>
  </w:style>
  <w:style w:type="paragraph" w:styleId="Heading2">
    <w:name w:val="heading 2"/>
    <w:basedOn w:val="Normal"/>
    <w:link w:val="Heading2Char"/>
    <w:uiPriority w:val="9"/>
    <w:qFormat/>
    <w:rsid w:val="00BA1612"/>
    <w:pPr>
      <w:spacing w:before="100" w:beforeAutospacing="1" w:after="100" w:afterAutospacing="1"/>
      <w:outlineLvl w:val="1"/>
    </w:pPr>
    <w:rPr>
      <w:rFonts w:ascii="Times New Roman" w:hAnsi="Times New Roman"/>
      <w:b/>
      <w:bCs/>
      <w:sz w:val="36"/>
      <w:szCs w:val="36"/>
      <w:lang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0A5A4C"/>
    <w:pPr>
      <w:spacing w:line="280" w:lineRule="exact"/>
      <w:jc w:val="right"/>
    </w:pPr>
    <w:rPr>
      <w:b/>
      <w:sz w:val="24"/>
    </w:rPr>
  </w:style>
  <w:style w:type="paragraph" w:customStyle="1" w:styleId="Affiliation">
    <w:name w:val="Affiliation"/>
    <w:basedOn w:val="Normal"/>
    <w:rsid w:val="000A5A4C"/>
    <w:pPr>
      <w:spacing w:after="240" w:line="240" w:lineRule="exact"/>
      <w:jc w:val="right"/>
    </w:pPr>
  </w:style>
  <w:style w:type="paragraph" w:customStyle="1" w:styleId="Body">
    <w:name w:val="Body"/>
    <w:basedOn w:val="Normal"/>
    <w:rsid w:val="000A5A4C"/>
    <w:pPr>
      <w:spacing w:after="240"/>
      <w:jc w:val="both"/>
    </w:pPr>
  </w:style>
  <w:style w:type="paragraph" w:customStyle="1" w:styleId="AbstHead">
    <w:name w:val="Abst Head"/>
    <w:basedOn w:val="Normal"/>
    <w:rsid w:val="000A5A4C"/>
    <w:pPr>
      <w:keepNext/>
      <w:spacing w:after="240"/>
    </w:pPr>
    <w:rPr>
      <w:b/>
      <w:caps/>
      <w:sz w:val="22"/>
    </w:rPr>
  </w:style>
  <w:style w:type="paragraph" w:customStyle="1" w:styleId="ConcHead">
    <w:name w:val="Conc Head"/>
    <w:basedOn w:val="Normal"/>
    <w:rsid w:val="000A5A4C"/>
    <w:pPr>
      <w:keepNext/>
      <w:spacing w:after="240"/>
    </w:pPr>
    <w:rPr>
      <w:b/>
      <w:caps/>
      <w:sz w:val="22"/>
    </w:rPr>
  </w:style>
  <w:style w:type="paragraph" w:customStyle="1" w:styleId="ReferHead">
    <w:name w:val="Refer Head"/>
    <w:basedOn w:val="Normal"/>
    <w:rsid w:val="000A5A4C"/>
    <w:pPr>
      <w:keepNext/>
      <w:spacing w:after="240"/>
    </w:pPr>
    <w:rPr>
      <w:b/>
      <w:caps/>
      <w:sz w:val="22"/>
    </w:rPr>
  </w:style>
  <w:style w:type="paragraph" w:customStyle="1" w:styleId="Copyright">
    <w:name w:val="Copyright"/>
    <w:basedOn w:val="Normal"/>
    <w:rsid w:val="000A5A4C"/>
    <w:pPr>
      <w:spacing w:after="960" w:line="200" w:lineRule="exact"/>
    </w:pPr>
    <w:rPr>
      <w:sz w:val="16"/>
    </w:rPr>
  </w:style>
  <w:style w:type="paragraph" w:customStyle="1" w:styleId="Head1">
    <w:name w:val="Head1"/>
    <w:basedOn w:val="Normal"/>
    <w:rsid w:val="000A5A4C"/>
    <w:pPr>
      <w:keepNext/>
      <w:spacing w:after="240"/>
    </w:pPr>
    <w:rPr>
      <w:b/>
      <w:caps/>
      <w:sz w:val="22"/>
    </w:rPr>
  </w:style>
  <w:style w:type="paragraph" w:styleId="Footer">
    <w:name w:val="footer"/>
    <w:basedOn w:val="Normal"/>
    <w:link w:val="FooterChar"/>
    <w:rsid w:val="000A5A4C"/>
    <w:pPr>
      <w:tabs>
        <w:tab w:val="center" w:pos="4320"/>
        <w:tab w:val="right" w:pos="8640"/>
      </w:tabs>
    </w:pPr>
  </w:style>
  <w:style w:type="character" w:customStyle="1" w:styleId="FooterChar">
    <w:name w:val="Footer Char"/>
    <w:basedOn w:val="DefaultParagraphFont"/>
    <w:link w:val="Footer"/>
    <w:rsid w:val="000A5A4C"/>
    <w:rPr>
      <w:rFonts w:ascii="Helvetica" w:eastAsia="Times New Roman" w:hAnsi="Helvetica" w:cs="Times New Roman"/>
      <w:sz w:val="20"/>
      <w:szCs w:val="20"/>
    </w:rPr>
  </w:style>
  <w:style w:type="paragraph" w:styleId="Header">
    <w:name w:val="header"/>
    <w:basedOn w:val="Normal"/>
    <w:link w:val="HeaderChar"/>
    <w:rsid w:val="000A5A4C"/>
    <w:pPr>
      <w:tabs>
        <w:tab w:val="center" w:pos="4320"/>
        <w:tab w:val="right" w:pos="8640"/>
      </w:tabs>
    </w:pPr>
  </w:style>
  <w:style w:type="character" w:customStyle="1" w:styleId="HeaderChar">
    <w:name w:val="Header Char"/>
    <w:basedOn w:val="DefaultParagraphFont"/>
    <w:link w:val="Header"/>
    <w:rsid w:val="000A5A4C"/>
    <w:rPr>
      <w:rFonts w:ascii="Helvetica" w:eastAsia="Times New Roman" w:hAnsi="Helvetica" w:cs="Times New Roman"/>
      <w:sz w:val="20"/>
      <w:szCs w:val="20"/>
    </w:rPr>
  </w:style>
  <w:style w:type="table" w:styleId="TableGrid">
    <w:name w:val="Table Grid"/>
    <w:basedOn w:val="TableNormal"/>
    <w:uiPriority w:val="59"/>
    <w:rsid w:val="000A5A4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mphasis">
    <w:name w:val="Emphasis"/>
    <w:basedOn w:val="DefaultParagraphFont"/>
    <w:uiPriority w:val="20"/>
    <w:qFormat/>
    <w:rsid w:val="000A5A4C"/>
    <w:rPr>
      <w:i/>
      <w:iCs/>
    </w:rPr>
  </w:style>
  <w:style w:type="paragraph" w:styleId="NormalWeb">
    <w:name w:val="Normal (Web)"/>
    <w:basedOn w:val="Normal"/>
    <w:uiPriority w:val="99"/>
    <w:unhideWhenUsed/>
    <w:rsid w:val="000A5A4C"/>
    <w:pPr>
      <w:spacing w:before="100" w:beforeAutospacing="1" w:after="100" w:afterAutospacing="1"/>
    </w:pPr>
    <w:rPr>
      <w:rFonts w:ascii="Times New Roman" w:hAnsi="Times New Roman"/>
      <w:sz w:val="24"/>
      <w:szCs w:val="24"/>
      <w:lang w:bidi="hi-IN"/>
    </w:rPr>
  </w:style>
  <w:style w:type="character" w:customStyle="1" w:styleId="lx-suggestion-comment">
    <w:name w:val="lx-suggestion-comment"/>
    <w:basedOn w:val="DefaultParagraphFont"/>
    <w:rsid w:val="000A5A4C"/>
  </w:style>
  <w:style w:type="paragraph" w:styleId="ListParagraph">
    <w:name w:val="List Paragraph"/>
    <w:basedOn w:val="Normal"/>
    <w:uiPriority w:val="34"/>
    <w:qFormat/>
    <w:rsid w:val="000A5A4C"/>
    <w:pPr>
      <w:spacing w:after="200" w:line="276" w:lineRule="auto"/>
      <w:ind w:left="720"/>
      <w:contextualSpacing/>
    </w:pPr>
    <w:rPr>
      <w:rFonts w:asciiTheme="minorHAnsi" w:eastAsiaTheme="minorHAnsi" w:hAnsiTheme="minorHAnsi" w:cstheme="minorBidi"/>
      <w:sz w:val="22"/>
      <w:szCs w:val="22"/>
    </w:rPr>
  </w:style>
  <w:style w:type="character" w:customStyle="1" w:styleId="Heading2Char">
    <w:name w:val="Heading 2 Char"/>
    <w:basedOn w:val="DefaultParagraphFont"/>
    <w:link w:val="Heading2"/>
    <w:uiPriority w:val="9"/>
    <w:rsid w:val="00BA1612"/>
    <w:rPr>
      <w:rFonts w:ascii="Times New Roman" w:eastAsia="Times New Roman" w:hAnsi="Times New Roman" w:cs="Times New Roman"/>
      <w:b/>
      <w:bCs/>
      <w:sz w:val="36"/>
      <w:szCs w:val="36"/>
      <w:lang w:bidi="hi-IN"/>
    </w:rPr>
  </w:style>
  <w:style w:type="character" w:styleId="PlaceholderText">
    <w:name w:val="Placeholder Text"/>
    <w:basedOn w:val="DefaultParagraphFont"/>
    <w:uiPriority w:val="99"/>
    <w:semiHidden/>
    <w:rsid w:val="00373937"/>
    <w:rPr>
      <w:color w:val="808080"/>
    </w:rPr>
  </w:style>
  <w:style w:type="character" w:styleId="Hyperlink">
    <w:name w:val="Hyperlink"/>
    <w:basedOn w:val="DefaultParagraphFont"/>
    <w:uiPriority w:val="99"/>
    <w:unhideWhenUsed/>
    <w:rsid w:val="00BA2386"/>
    <w:rPr>
      <w:color w:val="0000FF" w:themeColor="hyperlink"/>
      <w:u w:val="single"/>
    </w:rPr>
  </w:style>
  <w:style w:type="character" w:styleId="UnresolvedMention">
    <w:name w:val="Unresolved Mention"/>
    <w:basedOn w:val="DefaultParagraphFont"/>
    <w:uiPriority w:val="99"/>
    <w:semiHidden/>
    <w:unhideWhenUsed/>
    <w:rsid w:val="004C55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1983">
      <w:bodyDiv w:val="1"/>
      <w:marLeft w:val="0"/>
      <w:marRight w:val="0"/>
      <w:marTop w:val="0"/>
      <w:marBottom w:val="0"/>
      <w:divBdr>
        <w:top w:val="none" w:sz="0" w:space="0" w:color="auto"/>
        <w:left w:val="none" w:sz="0" w:space="0" w:color="auto"/>
        <w:bottom w:val="none" w:sz="0" w:space="0" w:color="auto"/>
        <w:right w:val="none" w:sz="0" w:space="0" w:color="auto"/>
      </w:divBdr>
    </w:div>
    <w:div w:id="1049961">
      <w:bodyDiv w:val="1"/>
      <w:marLeft w:val="0"/>
      <w:marRight w:val="0"/>
      <w:marTop w:val="0"/>
      <w:marBottom w:val="0"/>
      <w:divBdr>
        <w:top w:val="none" w:sz="0" w:space="0" w:color="auto"/>
        <w:left w:val="none" w:sz="0" w:space="0" w:color="auto"/>
        <w:bottom w:val="none" w:sz="0" w:space="0" w:color="auto"/>
        <w:right w:val="none" w:sz="0" w:space="0" w:color="auto"/>
      </w:divBdr>
      <w:divsChild>
        <w:div w:id="110901635">
          <w:marLeft w:val="480"/>
          <w:marRight w:val="0"/>
          <w:marTop w:val="0"/>
          <w:marBottom w:val="0"/>
          <w:divBdr>
            <w:top w:val="none" w:sz="0" w:space="0" w:color="auto"/>
            <w:left w:val="none" w:sz="0" w:space="0" w:color="auto"/>
            <w:bottom w:val="none" w:sz="0" w:space="0" w:color="auto"/>
            <w:right w:val="none" w:sz="0" w:space="0" w:color="auto"/>
          </w:divBdr>
        </w:div>
        <w:div w:id="1577207859">
          <w:marLeft w:val="480"/>
          <w:marRight w:val="0"/>
          <w:marTop w:val="0"/>
          <w:marBottom w:val="0"/>
          <w:divBdr>
            <w:top w:val="none" w:sz="0" w:space="0" w:color="auto"/>
            <w:left w:val="none" w:sz="0" w:space="0" w:color="auto"/>
            <w:bottom w:val="none" w:sz="0" w:space="0" w:color="auto"/>
            <w:right w:val="none" w:sz="0" w:space="0" w:color="auto"/>
          </w:divBdr>
        </w:div>
        <w:div w:id="1713186240">
          <w:marLeft w:val="480"/>
          <w:marRight w:val="0"/>
          <w:marTop w:val="0"/>
          <w:marBottom w:val="0"/>
          <w:divBdr>
            <w:top w:val="none" w:sz="0" w:space="0" w:color="auto"/>
            <w:left w:val="none" w:sz="0" w:space="0" w:color="auto"/>
            <w:bottom w:val="none" w:sz="0" w:space="0" w:color="auto"/>
            <w:right w:val="none" w:sz="0" w:space="0" w:color="auto"/>
          </w:divBdr>
        </w:div>
        <w:div w:id="1442530748">
          <w:marLeft w:val="480"/>
          <w:marRight w:val="0"/>
          <w:marTop w:val="0"/>
          <w:marBottom w:val="0"/>
          <w:divBdr>
            <w:top w:val="none" w:sz="0" w:space="0" w:color="auto"/>
            <w:left w:val="none" w:sz="0" w:space="0" w:color="auto"/>
            <w:bottom w:val="none" w:sz="0" w:space="0" w:color="auto"/>
            <w:right w:val="none" w:sz="0" w:space="0" w:color="auto"/>
          </w:divBdr>
        </w:div>
        <w:div w:id="1752965689">
          <w:marLeft w:val="480"/>
          <w:marRight w:val="0"/>
          <w:marTop w:val="0"/>
          <w:marBottom w:val="0"/>
          <w:divBdr>
            <w:top w:val="none" w:sz="0" w:space="0" w:color="auto"/>
            <w:left w:val="none" w:sz="0" w:space="0" w:color="auto"/>
            <w:bottom w:val="none" w:sz="0" w:space="0" w:color="auto"/>
            <w:right w:val="none" w:sz="0" w:space="0" w:color="auto"/>
          </w:divBdr>
        </w:div>
        <w:div w:id="2147165894">
          <w:marLeft w:val="480"/>
          <w:marRight w:val="0"/>
          <w:marTop w:val="0"/>
          <w:marBottom w:val="0"/>
          <w:divBdr>
            <w:top w:val="none" w:sz="0" w:space="0" w:color="auto"/>
            <w:left w:val="none" w:sz="0" w:space="0" w:color="auto"/>
            <w:bottom w:val="none" w:sz="0" w:space="0" w:color="auto"/>
            <w:right w:val="none" w:sz="0" w:space="0" w:color="auto"/>
          </w:divBdr>
        </w:div>
        <w:div w:id="324671298">
          <w:marLeft w:val="480"/>
          <w:marRight w:val="0"/>
          <w:marTop w:val="0"/>
          <w:marBottom w:val="0"/>
          <w:divBdr>
            <w:top w:val="none" w:sz="0" w:space="0" w:color="auto"/>
            <w:left w:val="none" w:sz="0" w:space="0" w:color="auto"/>
            <w:bottom w:val="none" w:sz="0" w:space="0" w:color="auto"/>
            <w:right w:val="none" w:sz="0" w:space="0" w:color="auto"/>
          </w:divBdr>
        </w:div>
        <w:div w:id="1510411786">
          <w:marLeft w:val="480"/>
          <w:marRight w:val="0"/>
          <w:marTop w:val="0"/>
          <w:marBottom w:val="0"/>
          <w:divBdr>
            <w:top w:val="none" w:sz="0" w:space="0" w:color="auto"/>
            <w:left w:val="none" w:sz="0" w:space="0" w:color="auto"/>
            <w:bottom w:val="none" w:sz="0" w:space="0" w:color="auto"/>
            <w:right w:val="none" w:sz="0" w:space="0" w:color="auto"/>
          </w:divBdr>
        </w:div>
        <w:div w:id="658001627">
          <w:marLeft w:val="480"/>
          <w:marRight w:val="0"/>
          <w:marTop w:val="0"/>
          <w:marBottom w:val="0"/>
          <w:divBdr>
            <w:top w:val="none" w:sz="0" w:space="0" w:color="auto"/>
            <w:left w:val="none" w:sz="0" w:space="0" w:color="auto"/>
            <w:bottom w:val="none" w:sz="0" w:space="0" w:color="auto"/>
            <w:right w:val="none" w:sz="0" w:space="0" w:color="auto"/>
          </w:divBdr>
        </w:div>
        <w:div w:id="1316379137">
          <w:marLeft w:val="480"/>
          <w:marRight w:val="0"/>
          <w:marTop w:val="0"/>
          <w:marBottom w:val="0"/>
          <w:divBdr>
            <w:top w:val="none" w:sz="0" w:space="0" w:color="auto"/>
            <w:left w:val="none" w:sz="0" w:space="0" w:color="auto"/>
            <w:bottom w:val="none" w:sz="0" w:space="0" w:color="auto"/>
            <w:right w:val="none" w:sz="0" w:space="0" w:color="auto"/>
          </w:divBdr>
        </w:div>
      </w:divsChild>
    </w:div>
    <w:div w:id="1974699">
      <w:bodyDiv w:val="1"/>
      <w:marLeft w:val="0"/>
      <w:marRight w:val="0"/>
      <w:marTop w:val="0"/>
      <w:marBottom w:val="0"/>
      <w:divBdr>
        <w:top w:val="none" w:sz="0" w:space="0" w:color="auto"/>
        <w:left w:val="none" w:sz="0" w:space="0" w:color="auto"/>
        <w:bottom w:val="none" w:sz="0" w:space="0" w:color="auto"/>
        <w:right w:val="none" w:sz="0" w:space="0" w:color="auto"/>
      </w:divBdr>
      <w:divsChild>
        <w:div w:id="347759019">
          <w:marLeft w:val="480"/>
          <w:marRight w:val="0"/>
          <w:marTop w:val="0"/>
          <w:marBottom w:val="0"/>
          <w:divBdr>
            <w:top w:val="none" w:sz="0" w:space="0" w:color="auto"/>
            <w:left w:val="none" w:sz="0" w:space="0" w:color="auto"/>
            <w:bottom w:val="none" w:sz="0" w:space="0" w:color="auto"/>
            <w:right w:val="none" w:sz="0" w:space="0" w:color="auto"/>
          </w:divBdr>
        </w:div>
        <w:div w:id="180827776">
          <w:marLeft w:val="480"/>
          <w:marRight w:val="0"/>
          <w:marTop w:val="0"/>
          <w:marBottom w:val="0"/>
          <w:divBdr>
            <w:top w:val="none" w:sz="0" w:space="0" w:color="auto"/>
            <w:left w:val="none" w:sz="0" w:space="0" w:color="auto"/>
            <w:bottom w:val="none" w:sz="0" w:space="0" w:color="auto"/>
            <w:right w:val="none" w:sz="0" w:space="0" w:color="auto"/>
          </w:divBdr>
        </w:div>
        <w:div w:id="1695763007">
          <w:marLeft w:val="480"/>
          <w:marRight w:val="0"/>
          <w:marTop w:val="0"/>
          <w:marBottom w:val="0"/>
          <w:divBdr>
            <w:top w:val="none" w:sz="0" w:space="0" w:color="auto"/>
            <w:left w:val="none" w:sz="0" w:space="0" w:color="auto"/>
            <w:bottom w:val="none" w:sz="0" w:space="0" w:color="auto"/>
            <w:right w:val="none" w:sz="0" w:space="0" w:color="auto"/>
          </w:divBdr>
        </w:div>
        <w:div w:id="1822573333">
          <w:marLeft w:val="480"/>
          <w:marRight w:val="0"/>
          <w:marTop w:val="0"/>
          <w:marBottom w:val="0"/>
          <w:divBdr>
            <w:top w:val="none" w:sz="0" w:space="0" w:color="auto"/>
            <w:left w:val="none" w:sz="0" w:space="0" w:color="auto"/>
            <w:bottom w:val="none" w:sz="0" w:space="0" w:color="auto"/>
            <w:right w:val="none" w:sz="0" w:space="0" w:color="auto"/>
          </w:divBdr>
        </w:div>
        <w:div w:id="347414365">
          <w:marLeft w:val="480"/>
          <w:marRight w:val="0"/>
          <w:marTop w:val="0"/>
          <w:marBottom w:val="0"/>
          <w:divBdr>
            <w:top w:val="none" w:sz="0" w:space="0" w:color="auto"/>
            <w:left w:val="none" w:sz="0" w:space="0" w:color="auto"/>
            <w:bottom w:val="none" w:sz="0" w:space="0" w:color="auto"/>
            <w:right w:val="none" w:sz="0" w:space="0" w:color="auto"/>
          </w:divBdr>
        </w:div>
        <w:div w:id="1068067961">
          <w:marLeft w:val="480"/>
          <w:marRight w:val="0"/>
          <w:marTop w:val="0"/>
          <w:marBottom w:val="0"/>
          <w:divBdr>
            <w:top w:val="none" w:sz="0" w:space="0" w:color="auto"/>
            <w:left w:val="none" w:sz="0" w:space="0" w:color="auto"/>
            <w:bottom w:val="none" w:sz="0" w:space="0" w:color="auto"/>
            <w:right w:val="none" w:sz="0" w:space="0" w:color="auto"/>
          </w:divBdr>
        </w:div>
        <w:div w:id="387146014">
          <w:marLeft w:val="480"/>
          <w:marRight w:val="0"/>
          <w:marTop w:val="0"/>
          <w:marBottom w:val="0"/>
          <w:divBdr>
            <w:top w:val="none" w:sz="0" w:space="0" w:color="auto"/>
            <w:left w:val="none" w:sz="0" w:space="0" w:color="auto"/>
            <w:bottom w:val="none" w:sz="0" w:space="0" w:color="auto"/>
            <w:right w:val="none" w:sz="0" w:space="0" w:color="auto"/>
          </w:divBdr>
        </w:div>
        <w:div w:id="1658221777">
          <w:marLeft w:val="480"/>
          <w:marRight w:val="0"/>
          <w:marTop w:val="0"/>
          <w:marBottom w:val="0"/>
          <w:divBdr>
            <w:top w:val="none" w:sz="0" w:space="0" w:color="auto"/>
            <w:left w:val="none" w:sz="0" w:space="0" w:color="auto"/>
            <w:bottom w:val="none" w:sz="0" w:space="0" w:color="auto"/>
            <w:right w:val="none" w:sz="0" w:space="0" w:color="auto"/>
          </w:divBdr>
        </w:div>
        <w:div w:id="261304880">
          <w:marLeft w:val="480"/>
          <w:marRight w:val="0"/>
          <w:marTop w:val="0"/>
          <w:marBottom w:val="0"/>
          <w:divBdr>
            <w:top w:val="none" w:sz="0" w:space="0" w:color="auto"/>
            <w:left w:val="none" w:sz="0" w:space="0" w:color="auto"/>
            <w:bottom w:val="none" w:sz="0" w:space="0" w:color="auto"/>
            <w:right w:val="none" w:sz="0" w:space="0" w:color="auto"/>
          </w:divBdr>
        </w:div>
        <w:div w:id="51118914">
          <w:marLeft w:val="480"/>
          <w:marRight w:val="0"/>
          <w:marTop w:val="0"/>
          <w:marBottom w:val="0"/>
          <w:divBdr>
            <w:top w:val="none" w:sz="0" w:space="0" w:color="auto"/>
            <w:left w:val="none" w:sz="0" w:space="0" w:color="auto"/>
            <w:bottom w:val="none" w:sz="0" w:space="0" w:color="auto"/>
            <w:right w:val="none" w:sz="0" w:space="0" w:color="auto"/>
          </w:divBdr>
        </w:div>
        <w:div w:id="12272129">
          <w:marLeft w:val="480"/>
          <w:marRight w:val="0"/>
          <w:marTop w:val="0"/>
          <w:marBottom w:val="0"/>
          <w:divBdr>
            <w:top w:val="none" w:sz="0" w:space="0" w:color="auto"/>
            <w:left w:val="none" w:sz="0" w:space="0" w:color="auto"/>
            <w:bottom w:val="none" w:sz="0" w:space="0" w:color="auto"/>
            <w:right w:val="none" w:sz="0" w:space="0" w:color="auto"/>
          </w:divBdr>
        </w:div>
        <w:div w:id="1137452155">
          <w:marLeft w:val="480"/>
          <w:marRight w:val="0"/>
          <w:marTop w:val="0"/>
          <w:marBottom w:val="0"/>
          <w:divBdr>
            <w:top w:val="none" w:sz="0" w:space="0" w:color="auto"/>
            <w:left w:val="none" w:sz="0" w:space="0" w:color="auto"/>
            <w:bottom w:val="none" w:sz="0" w:space="0" w:color="auto"/>
            <w:right w:val="none" w:sz="0" w:space="0" w:color="auto"/>
          </w:divBdr>
        </w:div>
        <w:div w:id="664093149">
          <w:marLeft w:val="480"/>
          <w:marRight w:val="0"/>
          <w:marTop w:val="0"/>
          <w:marBottom w:val="0"/>
          <w:divBdr>
            <w:top w:val="none" w:sz="0" w:space="0" w:color="auto"/>
            <w:left w:val="none" w:sz="0" w:space="0" w:color="auto"/>
            <w:bottom w:val="none" w:sz="0" w:space="0" w:color="auto"/>
            <w:right w:val="none" w:sz="0" w:space="0" w:color="auto"/>
          </w:divBdr>
        </w:div>
        <w:div w:id="1428035819">
          <w:marLeft w:val="480"/>
          <w:marRight w:val="0"/>
          <w:marTop w:val="0"/>
          <w:marBottom w:val="0"/>
          <w:divBdr>
            <w:top w:val="none" w:sz="0" w:space="0" w:color="auto"/>
            <w:left w:val="none" w:sz="0" w:space="0" w:color="auto"/>
            <w:bottom w:val="none" w:sz="0" w:space="0" w:color="auto"/>
            <w:right w:val="none" w:sz="0" w:space="0" w:color="auto"/>
          </w:divBdr>
        </w:div>
        <w:div w:id="110588300">
          <w:marLeft w:val="480"/>
          <w:marRight w:val="0"/>
          <w:marTop w:val="0"/>
          <w:marBottom w:val="0"/>
          <w:divBdr>
            <w:top w:val="none" w:sz="0" w:space="0" w:color="auto"/>
            <w:left w:val="none" w:sz="0" w:space="0" w:color="auto"/>
            <w:bottom w:val="none" w:sz="0" w:space="0" w:color="auto"/>
            <w:right w:val="none" w:sz="0" w:space="0" w:color="auto"/>
          </w:divBdr>
        </w:div>
        <w:div w:id="808015142">
          <w:marLeft w:val="480"/>
          <w:marRight w:val="0"/>
          <w:marTop w:val="0"/>
          <w:marBottom w:val="0"/>
          <w:divBdr>
            <w:top w:val="none" w:sz="0" w:space="0" w:color="auto"/>
            <w:left w:val="none" w:sz="0" w:space="0" w:color="auto"/>
            <w:bottom w:val="none" w:sz="0" w:space="0" w:color="auto"/>
            <w:right w:val="none" w:sz="0" w:space="0" w:color="auto"/>
          </w:divBdr>
        </w:div>
        <w:div w:id="761951092">
          <w:marLeft w:val="480"/>
          <w:marRight w:val="0"/>
          <w:marTop w:val="0"/>
          <w:marBottom w:val="0"/>
          <w:divBdr>
            <w:top w:val="none" w:sz="0" w:space="0" w:color="auto"/>
            <w:left w:val="none" w:sz="0" w:space="0" w:color="auto"/>
            <w:bottom w:val="none" w:sz="0" w:space="0" w:color="auto"/>
            <w:right w:val="none" w:sz="0" w:space="0" w:color="auto"/>
          </w:divBdr>
        </w:div>
        <w:div w:id="1449928984">
          <w:marLeft w:val="480"/>
          <w:marRight w:val="0"/>
          <w:marTop w:val="0"/>
          <w:marBottom w:val="0"/>
          <w:divBdr>
            <w:top w:val="none" w:sz="0" w:space="0" w:color="auto"/>
            <w:left w:val="none" w:sz="0" w:space="0" w:color="auto"/>
            <w:bottom w:val="none" w:sz="0" w:space="0" w:color="auto"/>
            <w:right w:val="none" w:sz="0" w:space="0" w:color="auto"/>
          </w:divBdr>
        </w:div>
        <w:div w:id="281496141">
          <w:marLeft w:val="480"/>
          <w:marRight w:val="0"/>
          <w:marTop w:val="0"/>
          <w:marBottom w:val="0"/>
          <w:divBdr>
            <w:top w:val="none" w:sz="0" w:space="0" w:color="auto"/>
            <w:left w:val="none" w:sz="0" w:space="0" w:color="auto"/>
            <w:bottom w:val="none" w:sz="0" w:space="0" w:color="auto"/>
            <w:right w:val="none" w:sz="0" w:space="0" w:color="auto"/>
          </w:divBdr>
        </w:div>
        <w:div w:id="144468494">
          <w:marLeft w:val="480"/>
          <w:marRight w:val="0"/>
          <w:marTop w:val="0"/>
          <w:marBottom w:val="0"/>
          <w:divBdr>
            <w:top w:val="none" w:sz="0" w:space="0" w:color="auto"/>
            <w:left w:val="none" w:sz="0" w:space="0" w:color="auto"/>
            <w:bottom w:val="none" w:sz="0" w:space="0" w:color="auto"/>
            <w:right w:val="none" w:sz="0" w:space="0" w:color="auto"/>
          </w:divBdr>
        </w:div>
        <w:div w:id="875318095">
          <w:marLeft w:val="480"/>
          <w:marRight w:val="0"/>
          <w:marTop w:val="0"/>
          <w:marBottom w:val="0"/>
          <w:divBdr>
            <w:top w:val="none" w:sz="0" w:space="0" w:color="auto"/>
            <w:left w:val="none" w:sz="0" w:space="0" w:color="auto"/>
            <w:bottom w:val="none" w:sz="0" w:space="0" w:color="auto"/>
            <w:right w:val="none" w:sz="0" w:space="0" w:color="auto"/>
          </w:divBdr>
        </w:div>
        <w:div w:id="1179344446">
          <w:marLeft w:val="480"/>
          <w:marRight w:val="0"/>
          <w:marTop w:val="0"/>
          <w:marBottom w:val="0"/>
          <w:divBdr>
            <w:top w:val="none" w:sz="0" w:space="0" w:color="auto"/>
            <w:left w:val="none" w:sz="0" w:space="0" w:color="auto"/>
            <w:bottom w:val="none" w:sz="0" w:space="0" w:color="auto"/>
            <w:right w:val="none" w:sz="0" w:space="0" w:color="auto"/>
          </w:divBdr>
        </w:div>
        <w:div w:id="545794223">
          <w:marLeft w:val="480"/>
          <w:marRight w:val="0"/>
          <w:marTop w:val="0"/>
          <w:marBottom w:val="0"/>
          <w:divBdr>
            <w:top w:val="none" w:sz="0" w:space="0" w:color="auto"/>
            <w:left w:val="none" w:sz="0" w:space="0" w:color="auto"/>
            <w:bottom w:val="none" w:sz="0" w:space="0" w:color="auto"/>
            <w:right w:val="none" w:sz="0" w:space="0" w:color="auto"/>
          </w:divBdr>
        </w:div>
        <w:div w:id="1375621359">
          <w:marLeft w:val="480"/>
          <w:marRight w:val="0"/>
          <w:marTop w:val="0"/>
          <w:marBottom w:val="0"/>
          <w:divBdr>
            <w:top w:val="none" w:sz="0" w:space="0" w:color="auto"/>
            <w:left w:val="none" w:sz="0" w:space="0" w:color="auto"/>
            <w:bottom w:val="none" w:sz="0" w:space="0" w:color="auto"/>
            <w:right w:val="none" w:sz="0" w:space="0" w:color="auto"/>
          </w:divBdr>
        </w:div>
        <w:div w:id="317004493">
          <w:marLeft w:val="480"/>
          <w:marRight w:val="0"/>
          <w:marTop w:val="0"/>
          <w:marBottom w:val="0"/>
          <w:divBdr>
            <w:top w:val="none" w:sz="0" w:space="0" w:color="auto"/>
            <w:left w:val="none" w:sz="0" w:space="0" w:color="auto"/>
            <w:bottom w:val="none" w:sz="0" w:space="0" w:color="auto"/>
            <w:right w:val="none" w:sz="0" w:space="0" w:color="auto"/>
          </w:divBdr>
        </w:div>
        <w:div w:id="1039428663">
          <w:marLeft w:val="480"/>
          <w:marRight w:val="0"/>
          <w:marTop w:val="0"/>
          <w:marBottom w:val="0"/>
          <w:divBdr>
            <w:top w:val="none" w:sz="0" w:space="0" w:color="auto"/>
            <w:left w:val="none" w:sz="0" w:space="0" w:color="auto"/>
            <w:bottom w:val="none" w:sz="0" w:space="0" w:color="auto"/>
            <w:right w:val="none" w:sz="0" w:space="0" w:color="auto"/>
          </w:divBdr>
        </w:div>
        <w:div w:id="615645365">
          <w:marLeft w:val="480"/>
          <w:marRight w:val="0"/>
          <w:marTop w:val="0"/>
          <w:marBottom w:val="0"/>
          <w:divBdr>
            <w:top w:val="none" w:sz="0" w:space="0" w:color="auto"/>
            <w:left w:val="none" w:sz="0" w:space="0" w:color="auto"/>
            <w:bottom w:val="none" w:sz="0" w:space="0" w:color="auto"/>
            <w:right w:val="none" w:sz="0" w:space="0" w:color="auto"/>
          </w:divBdr>
        </w:div>
        <w:div w:id="557285320">
          <w:marLeft w:val="480"/>
          <w:marRight w:val="0"/>
          <w:marTop w:val="0"/>
          <w:marBottom w:val="0"/>
          <w:divBdr>
            <w:top w:val="none" w:sz="0" w:space="0" w:color="auto"/>
            <w:left w:val="none" w:sz="0" w:space="0" w:color="auto"/>
            <w:bottom w:val="none" w:sz="0" w:space="0" w:color="auto"/>
            <w:right w:val="none" w:sz="0" w:space="0" w:color="auto"/>
          </w:divBdr>
        </w:div>
        <w:div w:id="1467891196">
          <w:marLeft w:val="480"/>
          <w:marRight w:val="0"/>
          <w:marTop w:val="0"/>
          <w:marBottom w:val="0"/>
          <w:divBdr>
            <w:top w:val="none" w:sz="0" w:space="0" w:color="auto"/>
            <w:left w:val="none" w:sz="0" w:space="0" w:color="auto"/>
            <w:bottom w:val="none" w:sz="0" w:space="0" w:color="auto"/>
            <w:right w:val="none" w:sz="0" w:space="0" w:color="auto"/>
          </w:divBdr>
        </w:div>
      </w:divsChild>
    </w:div>
    <w:div w:id="3092547">
      <w:bodyDiv w:val="1"/>
      <w:marLeft w:val="0"/>
      <w:marRight w:val="0"/>
      <w:marTop w:val="0"/>
      <w:marBottom w:val="0"/>
      <w:divBdr>
        <w:top w:val="none" w:sz="0" w:space="0" w:color="auto"/>
        <w:left w:val="none" w:sz="0" w:space="0" w:color="auto"/>
        <w:bottom w:val="none" w:sz="0" w:space="0" w:color="auto"/>
        <w:right w:val="none" w:sz="0" w:space="0" w:color="auto"/>
      </w:divBdr>
    </w:div>
    <w:div w:id="16391346">
      <w:bodyDiv w:val="1"/>
      <w:marLeft w:val="0"/>
      <w:marRight w:val="0"/>
      <w:marTop w:val="0"/>
      <w:marBottom w:val="0"/>
      <w:divBdr>
        <w:top w:val="none" w:sz="0" w:space="0" w:color="auto"/>
        <w:left w:val="none" w:sz="0" w:space="0" w:color="auto"/>
        <w:bottom w:val="none" w:sz="0" w:space="0" w:color="auto"/>
        <w:right w:val="none" w:sz="0" w:space="0" w:color="auto"/>
      </w:divBdr>
    </w:div>
    <w:div w:id="23948520">
      <w:bodyDiv w:val="1"/>
      <w:marLeft w:val="0"/>
      <w:marRight w:val="0"/>
      <w:marTop w:val="0"/>
      <w:marBottom w:val="0"/>
      <w:divBdr>
        <w:top w:val="none" w:sz="0" w:space="0" w:color="auto"/>
        <w:left w:val="none" w:sz="0" w:space="0" w:color="auto"/>
        <w:bottom w:val="none" w:sz="0" w:space="0" w:color="auto"/>
        <w:right w:val="none" w:sz="0" w:space="0" w:color="auto"/>
      </w:divBdr>
    </w:div>
    <w:div w:id="33048088">
      <w:bodyDiv w:val="1"/>
      <w:marLeft w:val="0"/>
      <w:marRight w:val="0"/>
      <w:marTop w:val="0"/>
      <w:marBottom w:val="0"/>
      <w:divBdr>
        <w:top w:val="none" w:sz="0" w:space="0" w:color="auto"/>
        <w:left w:val="none" w:sz="0" w:space="0" w:color="auto"/>
        <w:bottom w:val="none" w:sz="0" w:space="0" w:color="auto"/>
        <w:right w:val="none" w:sz="0" w:space="0" w:color="auto"/>
      </w:divBdr>
      <w:divsChild>
        <w:div w:id="1260403877">
          <w:marLeft w:val="480"/>
          <w:marRight w:val="0"/>
          <w:marTop w:val="0"/>
          <w:marBottom w:val="0"/>
          <w:divBdr>
            <w:top w:val="none" w:sz="0" w:space="0" w:color="auto"/>
            <w:left w:val="none" w:sz="0" w:space="0" w:color="auto"/>
            <w:bottom w:val="none" w:sz="0" w:space="0" w:color="auto"/>
            <w:right w:val="none" w:sz="0" w:space="0" w:color="auto"/>
          </w:divBdr>
        </w:div>
        <w:div w:id="819420403">
          <w:marLeft w:val="480"/>
          <w:marRight w:val="0"/>
          <w:marTop w:val="0"/>
          <w:marBottom w:val="0"/>
          <w:divBdr>
            <w:top w:val="none" w:sz="0" w:space="0" w:color="auto"/>
            <w:left w:val="none" w:sz="0" w:space="0" w:color="auto"/>
            <w:bottom w:val="none" w:sz="0" w:space="0" w:color="auto"/>
            <w:right w:val="none" w:sz="0" w:space="0" w:color="auto"/>
          </w:divBdr>
        </w:div>
        <w:div w:id="1797947274">
          <w:marLeft w:val="480"/>
          <w:marRight w:val="0"/>
          <w:marTop w:val="0"/>
          <w:marBottom w:val="0"/>
          <w:divBdr>
            <w:top w:val="none" w:sz="0" w:space="0" w:color="auto"/>
            <w:left w:val="none" w:sz="0" w:space="0" w:color="auto"/>
            <w:bottom w:val="none" w:sz="0" w:space="0" w:color="auto"/>
            <w:right w:val="none" w:sz="0" w:space="0" w:color="auto"/>
          </w:divBdr>
        </w:div>
        <w:div w:id="1888101514">
          <w:marLeft w:val="480"/>
          <w:marRight w:val="0"/>
          <w:marTop w:val="0"/>
          <w:marBottom w:val="0"/>
          <w:divBdr>
            <w:top w:val="none" w:sz="0" w:space="0" w:color="auto"/>
            <w:left w:val="none" w:sz="0" w:space="0" w:color="auto"/>
            <w:bottom w:val="none" w:sz="0" w:space="0" w:color="auto"/>
            <w:right w:val="none" w:sz="0" w:space="0" w:color="auto"/>
          </w:divBdr>
        </w:div>
        <w:div w:id="1677726928">
          <w:marLeft w:val="480"/>
          <w:marRight w:val="0"/>
          <w:marTop w:val="0"/>
          <w:marBottom w:val="0"/>
          <w:divBdr>
            <w:top w:val="none" w:sz="0" w:space="0" w:color="auto"/>
            <w:left w:val="none" w:sz="0" w:space="0" w:color="auto"/>
            <w:bottom w:val="none" w:sz="0" w:space="0" w:color="auto"/>
            <w:right w:val="none" w:sz="0" w:space="0" w:color="auto"/>
          </w:divBdr>
        </w:div>
        <w:div w:id="211582006">
          <w:marLeft w:val="480"/>
          <w:marRight w:val="0"/>
          <w:marTop w:val="0"/>
          <w:marBottom w:val="0"/>
          <w:divBdr>
            <w:top w:val="none" w:sz="0" w:space="0" w:color="auto"/>
            <w:left w:val="none" w:sz="0" w:space="0" w:color="auto"/>
            <w:bottom w:val="none" w:sz="0" w:space="0" w:color="auto"/>
            <w:right w:val="none" w:sz="0" w:space="0" w:color="auto"/>
          </w:divBdr>
        </w:div>
        <w:div w:id="1526018512">
          <w:marLeft w:val="480"/>
          <w:marRight w:val="0"/>
          <w:marTop w:val="0"/>
          <w:marBottom w:val="0"/>
          <w:divBdr>
            <w:top w:val="none" w:sz="0" w:space="0" w:color="auto"/>
            <w:left w:val="none" w:sz="0" w:space="0" w:color="auto"/>
            <w:bottom w:val="none" w:sz="0" w:space="0" w:color="auto"/>
            <w:right w:val="none" w:sz="0" w:space="0" w:color="auto"/>
          </w:divBdr>
        </w:div>
        <w:div w:id="2088067882">
          <w:marLeft w:val="480"/>
          <w:marRight w:val="0"/>
          <w:marTop w:val="0"/>
          <w:marBottom w:val="0"/>
          <w:divBdr>
            <w:top w:val="none" w:sz="0" w:space="0" w:color="auto"/>
            <w:left w:val="none" w:sz="0" w:space="0" w:color="auto"/>
            <w:bottom w:val="none" w:sz="0" w:space="0" w:color="auto"/>
            <w:right w:val="none" w:sz="0" w:space="0" w:color="auto"/>
          </w:divBdr>
        </w:div>
        <w:div w:id="1961913818">
          <w:marLeft w:val="480"/>
          <w:marRight w:val="0"/>
          <w:marTop w:val="0"/>
          <w:marBottom w:val="0"/>
          <w:divBdr>
            <w:top w:val="none" w:sz="0" w:space="0" w:color="auto"/>
            <w:left w:val="none" w:sz="0" w:space="0" w:color="auto"/>
            <w:bottom w:val="none" w:sz="0" w:space="0" w:color="auto"/>
            <w:right w:val="none" w:sz="0" w:space="0" w:color="auto"/>
          </w:divBdr>
        </w:div>
        <w:div w:id="2122450416">
          <w:marLeft w:val="480"/>
          <w:marRight w:val="0"/>
          <w:marTop w:val="0"/>
          <w:marBottom w:val="0"/>
          <w:divBdr>
            <w:top w:val="none" w:sz="0" w:space="0" w:color="auto"/>
            <w:left w:val="none" w:sz="0" w:space="0" w:color="auto"/>
            <w:bottom w:val="none" w:sz="0" w:space="0" w:color="auto"/>
            <w:right w:val="none" w:sz="0" w:space="0" w:color="auto"/>
          </w:divBdr>
        </w:div>
        <w:div w:id="1406414841">
          <w:marLeft w:val="480"/>
          <w:marRight w:val="0"/>
          <w:marTop w:val="0"/>
          <w:marBottom w:val="0"/>
          <w:divBdr>
            <w:top w:val="none" w:sz="0" w:space="0" w:color="auto"/>
            <w:left w:val="none" w:sz="0" w:space="0" w:color="auto"/>
            <w:bottom w:val="none" w:sz="0" w:space="0" w:color="auto"/>
            <w:right w:val="none" w:sz="0" w:space="0" w:color="auto"/>
          </w:divBdr>
        </w:div>
        <w:div w:id="2009097576">
          <w:marLeft w:val="480"/>
          <w:marRight w:val="0"/>
          <w:marTop w:val="0"/>
          <w:marBottom w:val="0"/>
          <w:divBdr>
            <w:top w:val="none" w:sz="0" w:space="0" w:color="auto"/>
            <w:left w:val="none" w:sz="0" w:space="0" w:color="auto"/>
            <w:bottom w:val="none" w:sz="0" w:space="0" w:color="auto"/>
            <w:right w:val="none" w:sz="0" w:space="0" w:color="auto"/>
          </w:divBdr>
        </w:div>
        <w:div w:id="1656254195">
          <w:marLeft w:val="480"/>
          <w:marRight w:val="0"/>
          <w:marTop w:val="0"/>
          <w:marBottom w:val="0"/>
          <w:divBdr>
            <w:top w:val="none" w:sz="0" w:space="0" w:color="auto"/>
            <w:left w:val="none" w:sz="0" w:space="0" w:color="auto"/>
            <w:bottom w:val="none" w:sz="0" w:space="0" w:color="auto"/>
            <w:right w:val="none" w:sz="0" w:space="0" w:color="auto"/>
          </w:divBdr>
        </w:div>
        <w:div w:id="278681199">
          <w:marLeft w:val="480"/>
          <w:marRight w:val="0"/>
          <w:marTop w:val="0"/>
          <w:marBottom w:val="0"/>
          <w:divBdr>
            <w:top w:val="none" w:sz="0" w:space="0" w:color="auto"/>
            <w:left w:val="none" w:sz="0" w:space="0" w:color="auto"/>
            <w:bottom w:val="none" w:sz="0" w:space="0" w:color="auto"/>
            <w:right w:val="none" w:sz="0" w:space="0" w:color="auto"/>
          </w:divBdr>
        </w:div>
        <w:div w:id="24599807">
          <w:marLeft w:val="480"/>
          <w:marRight w:val="0"/>
          <w:marTop w:val="0"/>
          <w:marBottom w:val="0"/>
          <w:divBdr>
            <w:top w:val="none" w:sz="0" w:space="0" w:color="auto"/>
            <w:left w:val="none" w:sz="0" w:space="0" w:color="auto"/>
            <w:bottom w:val="none" w:sz="0" w:space="0" w:color="auto"/>
            <w:right w:val="none" w:sz="0" w:space="0" w:color="auto"/>
          </w:divBdr>
        </w:div>
        <w:div w:id="1327198923">
          <w:marLeft w:val="480"/>
          <w:marRight w:val="0"/>
          <w:marTop w:val="0"/>
          <w:marBottom w:val="0"/>
          <w:divBdr>
            <w:top w:val="none" w:sz="0" w:space="0" w:color="auto"/>
            <w:left w:val="none" w:sz="0" w:space="0" w:color="auto"/>
            <w:bottom w:val="none" w:sz="0" w:space="0" w:color="auto"/>
            <w:right w:val="none" w:sz="0" w:space="0" w:color="auto"/>
          </w:divBdr>
        </w:div>
      </w:divsChild>
    </w:div>
    <w:div w:id="43453143">
      <w:bodyDiv w:val="1"/>
      <w:marLeft w:val="0"/>
      <w:marRight w:val="0"/>
      <w:marTop w:val="0"/>
      <w:marBottom w:val="0"/>
      <w:divBdr>
        <w:top w:val="none" w:sz="0" w:space="0" w:color="auto"/>
        <w:left w:val="none" w:sz="0" w:space="0" w:color="auto"/>
        <w:bottom w:val="none" w:sz="0" w:space="0" w:color="auto"/>
        <w:right w:val="none" w:sz="0" w:space="0" w:color="auto"/>
      </w:divBdr>
    </w:div>
    <w:div w:id="50344969">
      <w:bodyDiv w:val="1"/>
      <w:marLeft w:val="0"/>
      <w:marRight w:val="0"/>
      <w:marTop w:val="0"/>
      <w:marBottom w:val="0"/>
      <w:divBdr>
        <w:top w:val="none" w:sz="0" w:space="0" w:color="auto"/>
        <w:left w:val="none" w:sz="0" w:space="0" w:color="auto"/>
        <w:bottom w:val="none" w:sz="0" w:space="0" w:color="auto"/>
        <w:right w:val="none" w:sz="0" w:space="0" w:color="auto"/>
      </w:divBdr>
      <w:divsChild>
        <w:div w:id="963539623">
          <w:marLeft w:val="480"/>
          <w:marRight w:val="0"/>
          <w:marTop w:val="0"/>
          <w:marBottom w:val="0"/>
          <w:divBdr>
            <w:top w:val="none" w:sz="0" w:space="0" w:color="auto"/>
            <w:left w:val="none" w:sz="0" w:space="0" w:color="auto"/>
            <w:bottom w:val="none" w:sz="0" w:space="0" w:color="auto"/>
            <w:right w:val="none" w:sz="0" w:space="0" w:color="auto"/>
          </w:divBdr>
        </w:div>
        <w:div w:id="396634005">
          <w:marLeft w:val="480"/>
          <w:marRight w:val="0"/>
          <w:marTop w:val="0"/>
          <w:marBottom w:val="0"/>
          <w:divBdr>
            <w:top w:val="none" w:sz="0" w:space="0" w:color="auto"/>
            <w:left w:val="none" w:sz="0" w:space="0" w:color="auto"/>
            <w:bottom w:val="none" w:sz="0" w:space="0" w:color="auto"/>
            <w:right w:val="none" w:sz="0" w:space="0" w:color="auto"/>
          </w:divBdr>
        </w:div>
        <w:div w:id="54745010">
          <w:marLeft w:val="480"/>
          <w:marRight w:val="0"/>
          <w:marTop w:val="0"/>
          <w:marBottom w:val="0"/>
          <w:divBdr>
            <w:top w:val="none" w:sz="0" w:space="0" w:color="auto"/>
            <w:left w:val="none" w:sz="0" w:space="0" w:color="auto"/>
            <w:bottom w:val="none" w:sz="0" w:space="0" w:color="auto"/>
            <w:right w:val="none" w:sz="0" w:space="0" w:color="auto"/>
          </w:divBdr>
        </w:div>
        <w:div w:id="1928952052">
          <w:marLeft w:val="480"/>
          <w:marRight w:val="0"/>
          <w:marTop w:val="0"/>
          <w:marBottom w:val="0"/>
          <w:divBdr>
            <w:top w:val="none" w:sz="0" w:space="0" w:color="auto"/>
            <w:left w:val="none" w:sz="0" w:space="0" w:color="auto"/>
            <w:bottom w:val="none" w:sz="0" w:space="0" w:color="auto"/>
            <w:right w:val="none" w:sz="0" w:space="0" w:color="auto"/>
          </w:divBdr>
        </w:div>
        <w:div w:id="1708680406">
          <w:marLeft w:val="480"/>
          <w:marRight w:val="0"/>
          <w:marTop w:val="0"/>
          <w:marBottom w:val="0"/>
          <w:divBdr>
            <w:top w:val="none" w:sz="0" w:space="0" w:color="auto"/>
            <w:left w:val="none" w:sz="0" w:space="0" w:color="auto"/>
            <w:bottom w:val="none" w:sz="0" w:space="0" w:color="auto"/>
            <w:right w:val="none" w:sz="0" w:space="0" w:color="auto"/>
          </w:divBdr>
        </w:div>
        <w:div w:id="407385852">
          <w:marLeft w:val="480"/>
          <w:marRight w:val="0"/>
          <w:marTop w:val="0"/>
          <w:marBottom w:val="0"/>
          <w:divBdr>
            <w:top w:val="none" w:sz="0" w:space="0" w:color="auto"/>
            <w:left w:val="none" w:sz="0" w:space="0" w:color="auto"/>
            <w:bottom w:val="none" w:sz="0" w:space="0" w:color="auto"/>
            <w:right w:val="none" w:sz="0" w:space="0" w:color="auto"/>
          </w:divBdr>
        </w:div>
        <w:div w:id="51200193">
          <w:marLeft w:val="480"/>
          <w:marRight w:val="0"/>
          <w:marTop w:val="0"/>
          <w:marBottom w:val="0"/>
          <w:divBdr>
            <w:top w:val="none" w:sz="0" w:space="0" w:color="auto"/>
            <w:left w:val="none" w:sz="0" w:space="0" w:color="auto"/>
            <w:bottom w:val="none" w:sz="0" w:space="0" w:color="auto"/>
            <w:right w:val="none" w:sz="0" w:space="0" w:color="auto"/>
          </w:divBdr>
        </w:div>
        <w:div w:id="1119691146">
          <w:marLeft w:val="480"/>
          <w:marRight w:val="0"/>
          <w:marTop w:val="0"/>
          <w:marBottom w:val="0"/>
          <w:divBdr>
            <w:top w:val="none" w:sz="0" w:space="0" w:color="auto"/>
            <w:left w:val="none" w:sz="0" w:space="0" w:color="auto"/>
            <w:bottom w:val="none" w:sz="0" w:space="0" w:color="auto"/>
            <w:right w:val="none" w:sz="0" w:space="0" w:color="auto"/>
          </w:divBdr>
        </w:div>
        <w:div w:id="713309169">
          <w:marLeft w:val="480"/>
          <w:marRight w:val="0"/>
          <w:marTop w:val="0"/>
          <w:marBottom w:val="0"/>
          <w:divBdr>
            <w:top w:val="none" w:sz="0" w:space="0" w:color="auto"/>
            <w:left w:val="none" w:sz="0" w:space="0" w:color="auto"/>
            <w:bottom w:val="none" w:sz="0" w:space="0" w:color="auto"/>
            <w:right w:val="none" w:sz="0" w:space="0" w:color="auto"/>
          </w:divBdr>
        </w:div>
        <w:div w:id="861093613">
          <w:marLeft w:val="480"/>
          <w:marRight w:val="0"/>
          <w:marTop w:val="0"/>
          <w:marBottom w:val="0"/>
          <w:divBdr>
            <w:top w:val="none" w:sz="0" w:space="0" w:color="auto"/>
            <w:left w:val="none" w:sz="0" w:space="0" w:color="auto"/>
            <w:bottom w:val="none" w:sz="0" w:space="0" w:color="auto"/>
            <w:right w:val="none" w:sz="0" w:space="0" w:color="auto"/>
          </w:divBdr>
        </w:div>
        <w:div w:id="712510359">
          <w:marLeft w:val="480"/>
          <w:marRight w:val="0"/>
          <w:marTop w:val="0"/>
          <w:marBottom w:val="0"/>
          <w:divBdr>
            <w:top w:val="none" w:sz="0" w:space="0" w:color="auto"/>
            <w:left w:val="none" w:sz="0" w:space="0" w:color="auto"/>
            <w:bottom w:val="none" w:sz="0" w:space="0" w:color="auto"/>
            <w:right w:val="none" w:sz="0" w:space="0" w:color="auto"/>
          </w:divBdr>
        </w:div>
        <w:div w:id="676270705">
          <w:marLeft w:val="480"/>
          <w:marRight w:val="0"/>
          <w:marTop w:val="0"/>
          <w:marBottom w:val="0"/>
          <w:divBdr>
            <w:top w:val="none" w:sz="0" w:space="0" w:color="auto"/>
            <w:left w:val="none" w:sz="0" w:space="0" w:color="auto"/>
            <w:bottom w:val="none" w:sz="0" w:space="0" w:color="auto"/>
            <w:right w:val="none" w:sz="0" w:space="0" w:color="auto"/>
          </w:divBdr>
        </w:div>
        <w:div w:id="154300401">
          <w:marLeft w:val="480"/>
          <w:marRight w:val="0"/>
          <w:marTop w:val="0"/>
          <w:marBottom w:val="0"/>
          <w:divBdr>
            <w:top w:val="none" w:sz="0" w:space="0" w:color="auto"/>
            <w:left w:val="none" w:sz="0" w:space="0" w:color="auto"/>
            <w:bottom w:val="none" w:sz="0" w:space="0" w:color="auto"/>
            <w:right w:val="none" w:sz="0" w:space="0" w:color="auto"/>
          </w:divBdr>
        </w:div>
        <w:div w:id="383989494">
          <w:marLeft w:val="480"/>
          <w:marRight w:val="0"/>
          <w:marTop w:val="0"/>
          <w:marBottom w:val="0"/>
          <w:divBdr>
            <w:top w:val="none" w:sz="0" w:space="0" w:color="auto"/>
            <w:left w:val="none" w:sz="0" w:space="0" w:color="auto"/>
            <w:bottom w:val="none" w:sz="0" w:space="0" w:color="auto"/>
            <w:right w:val="none" w:sz="0" w:space="0" w:color="auto"/>
          </w:divBdr>
        </w:div>
        <w:div w:id="580677591">
          <w:marLeft w:val="480"/>
          <w:marRight w:val="0"/>
          <w:marTop w:val="0"/>
          <w:marBottom w:val="0"/>
          <w:divBdr>
            <w:top w:val="none" w:sz="0" w:space="0" w:color="auto"/>
            <w:left w:val="none" w:sz="0" w:space="0" w:color="auto"/>
            <w:bottom w:val="none" w:sz="0" w:space="0" w:color="auto"/>
            <w:right w:val="none" w:sz="0" w:space="0" w:color="auto"/>
          </w:divBdr>
        </w:div>
        <w:div w:id="628172504">
          <w:marLeft w:val="480"/>
          <w:marRight w:val="0"/>
          <w:marTop w:val="0"/>
          <w:marBottom w:val="0"/>
          <w:divBdr>
            <w:top w:val="none" w:sz="0" w:space="0" w:color="auto"/>
            <w:left w:val="none" w:sz="0" w:space="0" w:color="auto"/>
            <w:bottom w:val="none" w:sz="0" w:space="0" w:color="auto"/>
            <w:right w:val="none" w:sz="0" w:space="0" w:color="auto"/>
          </w:divBdr>
        </w:div>
        <w:div w:id="960258900">
          <w:marLeft w:val="480"/>
          <w:marRight w:val="0"/>
          <w:marTop w:val="0"/>
          <w:marBottom w:val="0"/>
          <w:divBdr>
            <w:top w:val="none" w:sz="0" w:space="0" w:color="auto"/>
            <w:left w:val="none" w:sz="0" w:space="0" w:color="auto"/>
            <w:bottom w:val="none" w:sz="0" w:space="0" w:color="auto"/>
            <w:right w:val="none" w:sz="0" w:space="0" w:color="auto"/>
          </w:divBdr>
        </w:div>
        <w:div w:id="832644008">
          <w:marLeft w:val="480"/>
          <w:marRight w:val="0"/>
          <w:marTop w:val="0"/>
          <w:marBottom w:val="0"/>
          <w:divBdr>
            <w:top w:val="none" w:sz="0" w:space="0" w:color="auto"/>
            <w:left w:val="none" w:sz="0" w:space="0" w:color="auto"/>
            <w:bottom w:val="none" w:sz="0" w:space="0" w:color="auto"/>
            <w:right w:val="none" w:sz="0" w:space="0" w:color="auto"/>
          </w:divBdr>
        </w:div>
        <w:div w:id="1783721480">
          <w:marLeft w:val="480"/>
          <w:marRight w:val="0"/>
          <w:marTop w:val="0"/>
          <w:marBottom w:val="0"/>
          <w:divBdr>
            <w:top w:val="none" w:sz="0" w:space="0" w:color="auto"/>
            <w:left w:val="none" w:sz="0" w:space="0" w:color="auto"/>
            <w:bottom w:val="none" w:sz="0" w:space="0" w:color="auto"/>
            <w:right w:val="none" w:sz="0" w:space="0" w:color="auto"/>
          </w:divBdr>
        </w:div>
        <w:div w:id="1191187168">
          <w:marLeft w:val="480"/>
          <w:marRight w:val="0"/>
          <w:marTop w:val="0"/>
          <w:marBottom w:val="0"/>
          <w:divBdr>
            <w:top w:val="none" w:sz="0" w:space="0" w:color="auto"/>
            <w:left w:val="none" w:sz="0" w:space="0" w:color="auto"/>
            <w:bottom w:val="none" w:sz="0" w:space="0" w:color="auto"/>
            <w:right w:val="none" w:sz="0" w:space="0" w:color="auto"/>
          </w:divBdr>
        </w:div>
        <w:div w:id="862133398">
          <w:marLeft w:val="480"/>
          <w:marRight w:val="0"/>
          <w:marTop w:val="0"/>
          <w:marBottom w:val="0"/>
          <w:divBdr>
            <w:top w:val="none" w:sz="0" w:space="0" w:color="auto"/>
            <w:left w:val="none" w:sz="0" w:space="0" w:color="auto"/>
            <w:bottom w:val="none" w:sz="0" w:space="0" w:color="auto"/>
            <w:right w:val="none" w:sz="0" w:space="0" w:color="auto"/>
          </w:divBdr>
        </w:div>
        <w:div w:id="724373364">
          <w:marLeft w:val="480"/>
          <w:marRight w:val="0"/>
          <w:marTop w:val="0"/>
          <w:marBottom w:val="0"/>
          <w:divBdr>
            <w:top w:val="none" w:sz="0" w:space="0" w:color="auto"/>
            <w:left w:val="none" w:sz="0" w:space="0" w:color="auto"/>
            <w:bottom w:val="none" w:sz="0" w:space="0" w:color="auto"/>
            <w:right w:val="none" w:sz="0" w:space="0" w:color="auto"/>
          </w:divBdr>
        </w:div>
        <w:div w:id="1882087732">
          <w:marLeft w:val="480"/>
          <w:marRight w:val="0"/>
          <w:marTop w:val="0"/>
          <w:marBottom w:val="0"/>
          <w:divBdr>
            <w:top w:val="none" w:sz="0" w:space="0" w:color="auto"/>
            <w:left w:val="none" w:sz="0" w:space="0" w:color="auto"/>
            <w:bottom w:val="none" w:sz="0" w:space="0" w:color="auto"/>
            <w:right w:val="none" w:sz="0" w:space="0" w:color="auto"/>
          </w:divBdr>
        </w:div>
        <w:div w:id="1031147414">
          <w:marLeft w:val="480"/>
          <w:marRight w:val="0"/>
          <w:marTop w:val="0"/>
          <w:marBottom w:val="0"/>
          <w:divBdr>
            <w:top w:val="none" w:sz="0" w:space="0" w:color="auto"/>
            <w:left w:val="none" w:sz="0" w:space="0" w:color="auto"/>
            <w:bottom w:val="none" w:sz="0" w:space="0" w:color="auto"/>
            <w:right w:val="none" w:sz="0" w:space="0" w:color="auto"/>
          </w:divBdr>
        </w:div>
        <w:div w:id="1834445077">
          <w:marLeft w:val="480"/>
          <w:marRight w:val="0"/>
          <w:marTop w:val="0"/>
          <w:marBottom w:val="0"/>
          <w:divBdr>
            <w:top w:val="none" w:sz="0" w:space="0" w:color="auto"/>
            <w:left w:val="none" w:sz="0" w:space="0" w:color="auto"/>
            <w:bottom w:val="none" w:sz="0" w:space="0" w:color="auto"/>
            <w:right w:val="none" w:sz="0" w:space="0" w:color="auto"/>
          </w:divBdr>
        </w:div>
        <w:div w:id="1699768907">
          <w:marLeft w:val="480"/>
          <w:marRight w:val="0"/>
          <w:marTop w:val="0"/>
          <w:marBottom w:val="0"/>
          <w:divBdr>
            <w:top w:val="none" w:sz="0" w:space="0" w:color="auto"/>
            <w:left w:val="none" w:sz="0" w:space="0" w:color="auto"/>
            <w:bottom w:val="none" w:sz="0" w:space="0" w:color="auto"/>
            <w:right w:val="none" w:sz="0" w:space="0" w:color="auto"/>
          </w:divBdr>
        </w:div>
        <w:div w:id="1748915244">
          <w:marLeft w:val="480"/>
          <w:marRight w:val="0"/>
          <w:marTop w:val="0"/>
          <w:marBottom w:val="0"/>
          <w:divBdr>
            <w:top w:val="none" w:sz="0" w:space="0" w:color="auto"/>
            <w:left w:val="none" w:sz="0" w:space="0" w:color="auto"/>
            <w:bottom w:val="none" w:sz="0" w:space="0" w:color="auto"/>
            <w:right w:val="none" w:sz="0" w:space="0" w:color="auto"/>
          </w:divBdr>
        </w:div>
        <w:div w:id="809441300">
          <w:marLeft w:val="480"/>
          <w:marRight w:val="0"/>
          <w:marTop w:val="0"/>
          <w:marBottom w:val="0"/>
          <w:divBdr>
            <w:top w:val="none" w:sz="0" w:space="0" w:color="auto"/>
            <w:left w:val="none" w:sz="0" w:space="0" w:color="auto"/>
            <w:bottom w:val="none" w:sz="0" w:space="0" w:color="auto"/>
            <w:right w:val="none" w:sz="0" w:space="0" w:color="auto"/>
          </w:divBdr>
        </w:div>
        <w:div w:id="1140733095">
          <w:marLeft w:val="480"/>
          <w:marRight w:val="0"/>
          <w:marTop w:val="0"/>
          <w:marBottom w:val="0"/>
          <w:divBdr>
            <w:top w:val="none" w:sz="0" w:space="0" w:color="auto"/>
            <w:left w:val="none" w:sz="0" w:space="0" w:color="auto"/>
            <w:bottom w:val="none" w:sz="0" w:space="0" w:color="auto"/>
            <w:right w:val="none" w:sz="0" w:space="0" w:color="auto"/>
          </w:divBdr>
        </w:div>
        <w:div w:id="2129733533">
          <w:marLeft w:val="480"/>
          <w:marRight w:val="0"/>
          <w:marTop w:val="0"/>
          <w:marBottom w:val="0"/>
          <w:divBdr>
            <w:top w:val="none" w:sz="0" w:space="0" w:color="auto"/>
            <w:left w:val="none" w:sz="0" w:space="0" w:color="auto"/>
            <w:bottom w:val="none" w:sz="0" w:space="0" w:color="auto"/>
            <w:right w:val="none" w:sz="0" w:space="0" w:color="auto"/>
          </w:divBdr>
        </w:div>
        <w:div w:id="887572282">
          <w:marLeft w:val="480"/>
          <w:marRight w:val="0"/>
          <w:marTop w:val="0"/>
          <w:marBottom w:val="0"/>
          <w:divBdr>
            <w:top w:val="none" w:sz="0" w:space="0" w:color="auto"/>
            <w:left w:val="none" w:sz="0" w:space="0" w:color="auto"/>
            <w:bottom w:val="none" w:sz="0" w:space="0" w:color="auto"/>
            <w:right w:val="none" w:sz="0" w:space="0" w:color="auto"/>
          </w:divBdr>
        </w:div>
        <w:div w:id="290550386">
          <w:marLeft w:val="480"/>
          <w:marRight w:val="0"/>
          <w:marTop w:val="0"/>
          <w:marBottom w:val="0"/>
          <w:divBdr>
            <w:top w:val="none" w:sz="0" w:space="0" w:color="auto"/>
            <w:left w:val="none" w:sz="0" w:space="0" w:color="auto"/>
            <w:bottom w:val="none" w:sz="0" w:space="0" w:color="auto"/>
            <w:right w:val="none" w:sz="0" w:space="0" w:color="auto"/>
          </w:divBdr>
        </w:div>
        <w:div w:id="687485738">
          <w:marLeft w:val="480"/>
          <w:marRight w:val="0"/>
          <w:marTop w:val="0"/>
          <w:marBottom w:val="0"/>
          <w:divBdr>
            <w:top w:val="none" w:sz="0" w:space="0" w:color="auto"/>
            <w:left w:val="none" w:sz="0" w:space="0" w:color="auto"/>
            <w:bottom w:val="none" w:sz="0" w:space="0" w:color="auto"/>
            <w:right w:val="none" w:sz="0" w:space="0" w:color="auto"/>
          </w:divBdr>
        </w:div>
        <w:div w:id="1449396269">
          <w:marLeft w:val="480"/>
          <w:marRight w:val="0"/>
          <w:marTop w:val="0"/>
          <w:marBottom w:val="0"/>
          <w:divBdr>
            <w:top w:val="none" w:sz="0" w:space="0" w:color="auto"/>
            <w:left w:val="none" w:sz="0" w:space="0" w:color="auto"/>
            <w:bottom w:val="none" w:sz="0" w:space="0" w:color="auto"/>
            <w:right w:val="none" w:sz="0" w:space="0" w:color="auto"/>
          </w:divBdr>
        </w:div>
        <w:div w:id="1011569721">
          <w:marLeft w:val="480"/>
          <w:marRight w:val="0"/>
          <w:marTop w:val="0"/>
          <w:marBottom w:val="0"/>
          <w:divBdr>
            <w:top w:val="none" w:sz="0" w:space="0" w:color="auto"/>
            <w:left w:val="none" w:sz="0" w:space="0" w:color="auto"/>
            <w:bottom w:val="none" w:sz="0" w:space="0" w:color="auto"/>
            <w:right w:val="none" w:sz="0" w:space="0" w:color="auto"/>
          </w:divBdr>
        </w:div>
        <w:div w:id="834108311">
          <w:marLeft w:val="480"/>
          <w:marRight w:val="0"/>
          <w:marTop w:val="0"/>
          <w:marBottom w:val="0"/>
          <w:divBdr>
            <w:top w:val="none" w:sz="0" w:space="0" w:color="auto"/>
            <w:left w:val="none" w:sz="0" w:space="0" w:color="auto"/>
            <w:bottom w:val="none" w:sz="0" w:space="0" w:color="auto"/>
            <w:right w:val="none" w:sz="0" w:space="0" w:color="auto"/>
          </w:divBdr>
        </w:div>
      </w:divsChild>
    </w:div>
    <w:div w:id="61100068">
      <w:bodyDiv w:val="1"/>
      <w:marLeft w:val="0"/>
      <w:marRight w:val="0"/>
      <w:marTop w:val="0"/>
      <w:marBottom w:val="0"/>
      <w:divBdr>
        <w:top w:val="none" w:sz="0" w:space="0" w:color="auto"/>
        <w:left w:val="none" w:sz="0" w:space="0" w:color="auto"/>
        <w:bottom w:val="none" w:sz="0" w:space="0" w:color="auto"/>
        <w:right w:val="none" w:sz="0" w:space="0" w:color="auto"/>
      </w:divBdr>
    </w:div>
    <w:div w:id="63770412">
      <w:bodyDiv w:val="1"/>
      <w:marLeft w:val="0"/>
      <w:marRight w:val="0"/>
      <w:marTop w:val="0"/>
      <w:marBottom w:val="0"/>
      <w:divBdr>
        <w:top w:val="none" w:sz="0" w:space="0" w:color="auto"/>
        <w:left w:val="none" w:sz="0" w:space="0" w:color="auto"/>
        <w:bottom w:val="none" w:sz="0" w:space="0" w:color="auto"/>
        <w:right w:val="none" w:sz="0" w:space="0" w:color="auto"/>
      </w:divBdr>
    </w:div>
    <w:div w:id="63770504">
      <w:bodyDiv w:val="1"/>
      <w:marLeft w:val="0"/>
      <w:marRight w:val="0"/>
      <w:marTop w:val="0"/>
      <w:marBottom w:val="0"/>
      <w:divBdr>
        <w:top w:val="none" w:sz="0" w:space="0" w:color="auto"/>
        <w:left w:val="none" w:sz="0" w:space="0" w:color="auto"/>
        <w:bottom w:val="none" w:sz="0" w:space="0" w:color="auto"/>
        <w:right w:val="none" w:sz="0" w:space="0" w:color="auto"/>
      </w:divBdr>
    </w:div>
    <w:div w:id="63796284">
      <w:bodyDiv w:val="1"/>
      <w:marLeft w:val="0"/>
      <w:marRight w:val="0"/>
      <w:marTop w:val="0"/>
      <w:marBottom w:val="0"/>
      <w:divBdr>
        <w:top w:val="none" w:sz="0" w:space="0" w:color="auto"/>
        <w:left w:val="none" w:sz="0" w:space="0" w:color="auto"/>
        <w:bottom w:val="none" w:sz="0" w:space="0" w:color="auto"/>
        <w:right w:val="none" w:sz="0" w:space="0" w:color="auto"/>
      </w:divBdr>
    </w:div>
    <w:div w:id="67847902">
      <w:bodyDiv w:val="1"/>
      <w:marLeft w:val="0"/>
      <w:marRight w:val="0"/>
      <w:marTop w:val="0"/>
      <w:marBottom w:val="0"/>
      <w:divBdr>
        <w:top w:val="none" w:sz="0" w:space="0" w:color="auto"/>
        <w:left w:val="none" w:sz="0" w:space="0" w:color="auto"/>
        <w:bottom w:val="none" w:sz="0" w:space="0" w:color="auto"/>
        <w:right w:val="none" w:sz="0" w:space="0" w:color="auto"/>
      </w:divBdr>
    </w:div>
    <w:div w:id="73473682">
      <w:bodyDiv w:val="1"/>
      <w:marLeft w:val="0"/>
      <w:marRight w:val="0"/>
      <w:marTop w:val="0"/>
      <w:marBottom w:val="0"/>
      <w:divBdr>
        <w:top w:val="none" w:sz="0" w:space="0" w:color="auto"/>
        <w:left w:val="none" w:sz="0" w:space="0" w:color="auto"/>
        <w:bottom w:val="none" w:sz="0" w:space="0" w:color="auto"/>
        <w:right w:val="none" w:sz="0" w:space="0" w:color="auto"/>
      </w:divBdr>
    </w:div>
    <w:div w:id="74939579">
      <w:bodyDiv w:val="1"/>
      <w:marLeft w:val="0"/>
      <w:marRight w:val="0"/>
      <w:marTop w:val="0"/>
      <w:marBottom w:val="0"/>
      <w:divBdr>
        <w:top w:val="none" w:sz="0" w:space="0" w:color="auto"/>
        <w:left w:val="none" w:sz="0" w:space="0" w:color="auto"/>
        <w:bottom w:val="none" w:sz="0" w:space="0" w:color="auto"/>
        <w:right w:val="none" w:sz="0" w:space="0" w:color="auto"/>
      </w:divBdr>
    </w:div>
    <w:div w:id="80806716">
      <w:bodyDiv w:val="1"/>
      <w:marLeft w:val="0"/>
      <w:marRight w:val="0"/>
      <w:marTop w:val="0"/>
      <w:marBottom w:val="0"/>
      <w:divBdr>
        <w:top w:val="none" w:sz="0" w:space="0" w:color="auto"/>
        <w:left w:val="none" w:sz="0" w:space="0" w:color="auto"/>
        <w:bottom w:val="none" w:sz="0" w:space="0" w:color="auto"/>
        <w:right w:val="none" w:sz="0" w:space="0" w:color="auto"/>
      </w:divBdr>
    </w:div>
    <w:div w:id="97406390">
      <w:bodyDiv w:val="1"/>
      <w:marLeft w:val="0"/>
      <w:marRight w:val="0"/>
      <w:marTop w:val="0"/>
      <w:marBottom w:val="0"/>
      <w:divBdr>
        <w:top w:val="none" w:sz="0" w:space="0" w:color="auto"/>
        <w:left w:val="none" w:sz="0" w:space="0" w:color="auto"/>
        <w:bottom w:val="none" w:sz="0" w:space="0" w:color="auto"/>
        <w:right w:val="none" w:sz="0" w:space="0" w:color="auto"/>
      </w:divBdr>
    </w:div>
    <w:div w:id="100684810">
      <w:bodyDiv w:val="1"/>
      <w:marLeft w:val="0"/>
      <w:marRight w:val="0"/>
      <w:marTop w:val="0"/>
      <w:marBottom w:val="0"/>
      <w:divBdr>
        <w:top w:val="none" w:sz="0" w:space="0" w:color="auto"/>
        <w:left w:val="none" w:sz="0" w:space="0" w:color="auto"/>
        <w:bottom w:val="none" w:sz="0" w:space="0" w:color="auto"/>
        <w:right w:val="none" w:sz="0" w:space="0" w:color="auto"/>
      </w:divBdr>
    </w:div>
    <w:div w:id="102498967">
      <w:bodyDiv w:val="1"/>
      <w:marLeft w:val="0"/>
      <w:marRight w:val="0"/>
      <w:marTop w:val="0"/>
      <w:marBottom w:val="0"/>
      <w:divBdr>
        <w:top w:val="none" w:sz="0" w:space="0" w:color="auto"/>
        <w:left w:val="none" w:sz="0" w:space="0" w:color="auto"/>
        <w:bottom w:val="none" w:sz="0" w:space="0" w:color="auto"/>
        <w:right w:val="none" w:sz="0" w:space="0" w:color="auto"/>
      </w:divBdr>
    </w:div>
    <w:div w:id="107746047">
      <w:bodyDiv w:val="1"/>
      <w:marLeft w:val="0"/>
      <w:marRight w:val="0"/>
      <w:marTop w:val="0"/>
      <w:marBottom w:val="0"/>
      <w:divBdr>
        <w:top w:val="none" w:sz="0" w:space="0" w:color="auto"/>
        <w:left w:val="none" w:sz="0" w:space="0" w:color="auto"/>
        <w:bottom w:val="none" w:sz="0" w:space="0" w:color="auto"/>
        <w:right w:val="none" w:sz="0" w:space="0" w:color="auto"/>
      </w:divBdr>
      <w:divsChild>
        <w:div w:id="1343699093">
          <w:marLeft w:val="480"/>
          <w:marRight w:val="0"/>
          <w:marTop w:val="0"/>
          <w:marBottom w:val="0"/>
          <w:divBdr>
            <w:top w:val="none" w:sz="0" w:space="0" w:color="auto"/>
            <w:left w:val="none" w:sz="0" w:space="0" w:color="auto"/>
            <w:bottom w:val="none" w:sz="0" w:space="0" w:color="auto"/>
            <w:right w:val="none" w:sz="0" w:space="0" w:color="auto"/>
          </w:divBdr>
        </w:div>
        <w:div w:id="865411366">
          <w:marLeft w:val="480"/>
          <w:marRight w:val="0"/>
          <w:marTop w:val="0"/>
          <w:marBottom w:val="0"/>
          <w:divBdr>
            <w:top w:val="none" w:sz="0" w:space="0" w:color="auto"/>
            <w:left w:val="none" w:sz="0" w:space="0" w:color="auto"/>
            <w:bottom w:val="none" w:sz="0" w:space="0" w:color="auto"/>
            <w:right w:val="none" w:sz="0" w:space="0" w:color="auto"/>
          </w:divBdr>
        </w:div>
        <w:div w:id="916130945">
          <w:marLeft w:val="480"/>
          <w:marRight w:val="0"/>
          <w:marTop w:val="0"/>
          <w:marBottom w:val="0"/>
          <w:divBdr>
            <w:top w:val="none" w:sz="0" w:space="0" w:color="auto"/>
            <w:left w:val="none" w:sz="0" w:space="0" w:color="auto"/>
            <w:bottom w:val="none" w:sz="0" w:space="0" w:color="auto"/>
            <w:right w:val="none" w:sz="0" w:space="0" w:color="auto"/>
          </w:divBdr>
        </w:div>
        <w:div w:id="910969801">
          <w:marLeft w:val="480"/>
          <w:marRight w:val="0"/>
          <w:marTop w:val="0"/>
          <w:marBottom w:val="0"/>
          <w:divBdr>
            <w:top w:val="none" w:sz="0" w:space="0" w:color="auto"/>
            <w:left w:val="none" w:sz="0" w:space="0" w:color="auto"/>
            <w:bottom w:val="none" w:sz="0" w:space="0" w:color="auto"/>
            <w:right w:val="none" w:sz="0" w:space="0" w:color="auto"/>
          </w:divBdr>
        </w:div>
        <w:div w:id="2128159263">
          <w:marLeft w:val="480"/>
          <w:marRight w:val="0"/>
          <w:marTop w:val="0"/>
          <w:marBottom w:val="0"/>
          <w:divBdr>
            <w:top w:val="none" w:sz="0" w:space="0" w:color="auto"/>
            <w:left w:val="none" w:sz="0" w:space="0" w:color="auto"/>
            <w:bottom w:val="none" w:sz="0" w:space="0" w:color="auto"/>
            <w:right w:val="none" w:sz="0" w:space="0" w:color="auto"/>
          </w:divBdr>
        </w:div>
        <w:div w:id="380712316">
          <w:marLeft w:val="480"/>
          <w:marRight w:val="0"/>
          <w:marTop w:val="0"/>
          <w:marBottom w:val="0"/>
          <w:divBdr>
            <w:top w:val="none" w:sz="0" w:space="0" w:color="auto"/>
            <w:left w:val="none" w:sz="0" w:space="0" w:color="auto"/>
            <w:bottom w:val="none" w:sz="0" w:space="0" w:color="auto"/>
            <w:right w:val="none" w:sz="0" w:space="0" w:color="auto"/>
          </w:divBdr>
        </w:div>
        <w:div w:id="1971276923">
          <w:marLeft w:val="480"/>
          <w:marRight w:val="0"/>
          <w:marTop w:val="0"/>
          <w:marBottom w:val="0"/>
          <w:divBdr>
            <w:top w:val="none" w:sz="0" w:space="0" w:color="auto"/>
            <w:left w:val="none" w:sz="0" w:space="0" w:color="auto"/>
            <w:bottom w:val="none" w:sz="0" w:space="0" w:color="auto"/>
            <w:right w:val="none" w:sz="0" w:space="0" w:color="auto"/>
          </w:divBdr>
        </w:div>
        <w:div w:id="1005861674">
          <w:marLeft w:val="480"/>
          <w:marRight w:val="0"/>
          <w:marTop w:val="0"/>
          <w:marBottom w:val="0"/>
          <w:divBdr>
            <w:top w:val="none" w:sz="0" w:space="0" w:color="auto"/>
            <w:left w:val="none" w:sz="0" w:space="0" w:color="auto"/>
            <w:bottom w:val="none" w:sz="0" w:space="0" w:color="auto"/>
            <w:right w:val="none" w:sz="0" w:space="0" w:color="auto"/>
          </w:divBdr>
        </w:div>
        <w:div w:id="1232043702">
          <w:marLeft w:val="480"/>
          <w:marRight w:val="0"/>
          <w:marTop w:val="0"/>
          <w:marBottom w:val="0"/>
          <w:divBdr>
            <w:top w:val="none" w:sz="0" w:space="0" w:color="auto"/>
            <w:left w:val="none" w:sz="0" w:space="0" w:color="auto"/>
            <w:bottom w:val="none" w:sz="0" w:space="0" w:color="auto"/>
            <w:right w:val="none" w:sz="0" w:space="0" w:color="auto"/>
          </w:divBdr>
        </w:div>
        <w:div w:id="1090855451">
          <w:marLeft w:val="480"/>
          <w:marRight w:val="0"/>
          <w:marTop w:val="0"/>
          <w:marBottom w:val="0"/>
          <w:divBdr>
            <w:top w:val="none" w:sz="0" w:space="0" w:color="auto"/>
            <w:left w:val="none" w:sz="0" w:space="0" w:color="auto"/>
            <w:bottom w:val="none" w:sz="0" w:space="0" w:color="auto"/>
            <w:right w:val="none" w:sz="0" w:space="0" w:color="auto"/>
          </w:divBdr>
        </w:div>
        <w:div w:id="1888907762">
          <w:marLeft w:val="480"/>
          <w:marRight w:val="0"/>
          <w:marTop w:val="0"/>
          <w:marBottom w:val="0"/>
          <w:divBdr>
            <w:top w:val="none" w:sz="0" w:space="0" w:color="auto"/>
            <w:left w:val="none" w:sz="0" w:space="0" w:color="auto"/>
            <w:bottom w:val="none" w:sz="0" w:space="0" w:color="auto"/>
            <w:right w:val="none" w:sz="0" w:space="0" w:color="auto"/>
          </w:divBdr>
        </w:div>
        <w:div w:id="137888351">
          <w:marLeft w:val="480"/>
          <w:marRight w:val="0"/>
          <w:marTop w:val="0"/>
          <w:marBottom w:val="0"/>
          <w:divBdr>
            <w:top w:val="none" w:sz="0" w:space="0" w:color="auto"/>
            <w:left w:val="none" w:sz="0" w:space="0" w:color="auto"/>
            <w:bottom w:val="none" w:sz="0" w:space="0" w:color="auto"/>
            <w:right w:val="none" w:sz="0" w:space="0" w:color="auto"/>
          </w:divBdr>
        </w:div>
        <w:div w:id="2136634033">
          <w:marLeft w:val="480"/>
          <w:marRight w:val="0"/>
          <w:marTop w:val="0"/>
          <w:marBottom w:val="0"/>
          <w:divBdr>
            <w:top w:val="none" w:sz="0" w:space="0" w:color="auto"/>
            <w:left w:val="none" w:sz="0" w:space="0" w:color="auto"/>
            <w:bottom w:val="none" w:sz="0" w:space="0" w:color="auto"/>
            <w:right w:val="none" w:sz="0" w:space="0" w:color="auto"/>
          </w:divBdr>
        </w:div>
        <w:div w:id="229730664">
          <w:marLeft w:val="480"/>
          <w:marRight w:val="0"/>
          <w:marTop w:val="0"/>
          <w:marBottom w:val="0"/>
          <w:divBdr>
            <w:top w:val="none" w:sz="0" w:space="0" w:color="auto"/>
            <w:left w:val="none" w:sz="0" w:space="0" w:color="auto"/>
            <w:bottom w:val="none" w:sz="0" w:space="0" w:color="auto"/>
            <w:right w:val="none" w:sz="0" w:space="0" w:color="auto"/>
          </w:divBdr>
        </w:div>
        <w:div w:id="1964191076">
          <w:marLeft w:val="480"/>
          <w:marRight w:val="0"/>
          <w:marTop w:val="0"/>
          <w:marBottom w:val="0"/>
          <w:divBdr>
            <w:top w:val="none" w:sz="0" w:space="0" w:color="auto"/>
            <w:left w:val="none" w:sz="0" w:space="0" w:color="auto"/>
            <w:bottom w:val="none" w:sz="0" w:space="0" w:color="auto"/>
            <w:right w:val="none" w:sz="0" w:space="0" w:color="auto"/>
          </w:divBdr>
        </w:div>
        <w:div w:id="1523786113">
          <w:marLeft w:val="480"/>
          <w:marRight w:val="0"/>
          <w:marTop w:val="0"/>
          <w:marBottom w:val="0"/>
          <w:divBdr>
            <w:top w:val="none" w:sz="0" w:space="0" w:color="auto"/>
            <w:left w:val="none" w:sz="0" w:space="0" w:color="auto"/>
            <w:bottom w:val="none" w:sz="0" w:space="0" w:color="auto"/>
            <w:right w:val="none" w:sz="0" w:space="0" w:color="auto"/>
          </w:divBdr>
        </w:div>
        <w:div w:id="1656372578">
          <w:marLeft w:val="480"/>
          <w:marRight w:val="0"/>
          <w:marTop w:val="0"/>
          <w:marBottom w:val="0"/>
          <w:divBdr>
            <w:top w:val="none" w:sz="0" w:space="0" w:color="auto"/>
            <w:left w:val="none" w:sz="0" w:space="0" w:color="auto"/>
            <w:bottom w:val="none" w:sz="0" w:space="0" w:color="auto"/>
            <w:right w:val="none" w:sz="0" w:space="0" w:color="auto"/>
          </w:divBdr>
        </w:div>
        <w:div w:id="66155961">
          <w:marLeft w:val="480"/>
          <w:marRight w:val="0"/>
          <w:marTop w:val="0"/>
          <w:marBottom w:val="0"/>
          <w:divBdr>
            <w:top w:val="none" w:sz="0" w:space="0" w:color="auto"/>
            <w:left w:val="none" w:sz="0" w:space="0" w:color="auto"/>
            <w:bottom w:val="none" w:sz="0" w:space="0" w:color="auto"/>
            <w:right w:val="none" w:sz="0" w:space="0" w:color="auto"/>
          </w:divBdr>
        </w:div>
        <w:div w:id="1750347506">
          <w:marLeft w:val="480"/>
          <w:marRight w:val="0"/>
          <w:marTop w:val="0"/>
          <w:marBottom w:val="0"/>
          <w:divBdr>
            <w:top w:val="none" w:sz="0" w:space="0" w:color="auto"/>
            <w:left w:val="none" w:sz="0" w:space="0" w:color="auto"/>
            <w:bottom w:val="none" w:sz="0" w:space="0" w:color="auto"/>
            <w:right w:val="none" w:sz="0" w:space="0" w:color="auto"/>
          </w:divBdr>
        </w:div>
        <w:div w:id="128059689">
          <w:marLeft w:val="480"/>
          <w:marRight w:val="0"/>
          <w:marTop w:val="0"/>
          <w:marBottom w:val="0"/>
          <w:divBdr>
            <w:top w:val="none" w:sz="0" w:space="0" w:color="auto"/>
            <w:left w:val="none" w:sz="0" w:space="0" w:color="auto"/>
            <w:bottom w:val="none" w:sz="0" w:space="0" w:color="auto"/>
            <w:right w:val="none" w:sz="0" w:space="0" w:color="auto"/>
          </w:divBdr>
        </w:div>
      </w:divsChild>
    </w:div>
    <w:div w:id="115560811">
      <w:bodyDiv w:val="1"/>
      <w:marLeft w:val="0"/>
      <w:marRight w:val="0"/>
      <w:marTop w:val="0"/>
      <w:marBottom w:val="0"/>
      <w:divBdr>
        <w:top w:val="none" w:sz="0" w:space="0" w:color="auto"/>
        <w:left w:val="none" w:sz="0" w:space="0" w:color="auto"/>
        <w:bottom w:val="none" w:sz="0" w:space="0" w:color="auto"/>
        <w:right w:val="none" w:sz="0" w:space="0" w:color="auto"/>
      </w:divBdr>
      <w:divsChild>
        <w:div w:id="1080131274">
          <w:marLeft w:val="480"/>
          <w:marRight w:val="0"/>
          <w:marTop w:val="0"/>
          <w:marBottom w:val="0"/>
          <w:divBdr>
            <w:top w:val="none" w:sz="0" w:space="0" w:color="auto"/>
            <w:left w:val="none" w:sz="0" w:space="0" w:color="auto"/>
            <w:bottom w:val="none" w:sz="0" w:space="0" w:color="auto"/>
            <w:right w:val="none" w:sz="0" w:space="0" w:color="auto"/>
          </w:divBdr>
        </w:div>
        <w:div w:id="667171869">
          <w:marLeft w:val="480"/>
          <w:marRight w:val="0"/>
          <w:marTop w:val="0"/>
          <w:marBottom w:val="0"/>
          <w:divBdr>
            <w:top w:val="none" w:sz="0" w:space="0" w:color="auto"/>
            <w:left w:val="none" w:sz="0" w:space="0" w:color="auto"/>
            <w:bottom w:val="none" w:sz="0" w:space="0" w:color="auto"/>
            <w:right w:val="none" w:sz="0" w:space="0" w:color="auto"/>
          </w:divBdr>
        </w:div>
        <w:div w:id="1240678133">
          <w:marLeft w:val="480"/>
          <w:marRight w:val="0"/>
          <w:marTop w:val="0"/>
          <w:marBottom w:val="0"/>
          <w:divBdr>
            <w:top w:val="none" w:sz="0" w:space="0" w:color="auto"/>
            <w:left w:val="none" w:sz="0" w:space="0" w:color="auto"/>
            <w:bottom w:val="none" w:sz="0" w:space="0" w:color="auto"/>
            <w:right w:val="none" w:sz="0" w:space="0" w:color="auto"/>
          </w:divBdr>
        </w:div>
        <w:div w:id="1190535618">
          <w:marLeft w:val="480"/>
          <w:marRight w:val="0"/>
          <w:marTop w:val="0"/>
          <w:marBottom w:val="0"/>
          <w:divBdr>
            <w:top w:val="none" w:sz="0" w:space="0" w:color="auto"/>
            <w:left w:val="none" w:sz="0" w:space="0" w:color="auto"/>
            <w:bottom w:val="none" w:sz="0" w:space="0" w:color="auto"/>
            <w:right w:val="none" w:sz="0" w:space="0" w:color="auto"/>
          </w:divBdr>
        </w:div>
        <w:div w:id="728655127">
          <w:marLeft w:val="480"/>
          <w:marRight w:val="0"/>
          <w:marTop w:val="0"/>
          <w:marBottom w:val="0"/>
          <w:divBdr>
            <w:top w:val="none" w:sz="0" w:space="0" w:color="auto"/>
            <w:left w:val="none" w:sz="0" w:space="0" w:color="auto"/>
            <w:bottom w:val="none" w:sz="0" w:space="0" w:color="auto"/>
            <w:right w:val="none" w:sz="0" w:space="0" w:color="auto"/>
          </w:divBdr>
        </w:div>
        <w:div w:id="1474828255">
          <w:marLeft w:val="480"/>
          <w:marRight w:val="0"/>
          <w:marTop w:val="0"/>
          <w:marBottom w:val="0"/>
          <w:divBdr>
            <w:top w:val="none" w:sz="0" w:space="0" w:color="auto"/>
            <w:left w:val="none" w:sz="0" w:space="0" w:color="auto"/>
            <w:bottom w:val="none" w:sz="0" w:space="0" w:color="auto"/>
            <w:right w:val="none" w:sz="0" w:space="0" w:color="auto"/>
          </w:divBdr>
        </w:div>
        <w:div w:id="1378356256">
          <w:marLeft w:val="480"/>
          <w:marRight w:val="0"/>
          <w:marTop w:val="0"/>
          <w:marBottom w:val="0"/>
          <w:divBdr>
            <w:top w:val="none" w:sz="0" w:space="0" w:color="auto"/>
            <w:left w:val="none" w:sz="0" w:space="0" w:color="auto"/>
            <w:bottom w:val="none" w:sz="0" w:space="0" w:color="auto"/>
            <w:right w:val="none" w:sz="0" w:space="0" w:color="auto"/>
          </w:divBdr>
        </w:div>
        <w:div w:id="836726873">
          <w:marLeft w:val="480"/>
          <w:marRight w:val="0"/>
          <w:marTop w:val="0"/>
          <w:marBottom w:val="0"/>
          <w:divBdr>
            <w:top w:val="none" w:sz="0" w:space="0" w:color="auto"/>
            <w:left w:val="none" w:sz="0" w:space="0" w:color="auto"/>
            <w:bottom w:val="none" w:sz="0" w:space="0" w:color="auto"/>
            <w:right w:val="none" w:sz="0" w:space="0" w:color="auto"/>
          </w:divBdr>
        </w:div>
        <w:div w:id="979727413">
          <w:marLeft w:val="480"/>
          <w:marRight w:val="0"/>
          <w:marTop w:val="0"/>
          <w:marBottom w:val="0"/>
          <w:divBdr>
            <w:top w:val="none" w:sz="0" w:space="0" w:color="auto"/>
            <w:left w:val="none" w:sz="0" w:space="0" w:color="auto"/>
            <w:bottom w:val="none" w:sz="0" w:space="0" w:color="auto"/>
            <w:right w:val="none" w:sz="0" w:space="0" w:color="auto"/>
          </w:divBdr>
        </w:div>
        <w:div w:id="1002972772">
          <w:marLeft w:val="480"/>
          <w:marRight w:val="0"/>
          <w:marTop w:val="0"/>
          <w:marBottom w:val="0"/>
          <w:divBdr>
            <w:top w:val="none" w:sz="0" w:space="0" w:color="auto"/>
            <w:left w:val="none" w:sz="0" w:space="0" w:color="auto"/>
            <w:bottom w:val="none" w:sz="0" w:space="0" w:color="auto"/>
            <w:right w:val="none" w:sz="0" w:space="0" w:color="auto"/>
          </w:divBdr>
        </w:div>
        <w:div w:id="1481262620">
          <w:marLeft w:val="480"/>
          <w:marRight w:val="0"/>
          <w:marTop w:val="0"/>
          <w:marBottom w:val="0"/>
          <w:divBdr>
            <w:top w:val="none" w:sz="0" w:space="0" w:color="auto"/>
            <w:left w:val="none" w:sz="0" w:space="0" w:color="auto"/>
            <w:bottom w:val="none" w:sz="0" w:space="0" w:color="auto"/>
            <w:right w:val="none" w:sz="0" w:space="0" w:color="auto"/>
          </w:divBdr>
        </w:div>
        <w:div w:id="1174103794">
          <w:marLeft w:val="480"/>
          <w:marRight w:val="0"/>
          <w:marTop w:val="0"/>
          <w:marBottom w:val="0"/>
          <w:divBdr>
            <w:top w:val="none" w:sz="0" w:space="0" w:color="auto"/>
            <w:left w:val="none" w:sz="0" w:space="0" w:color="auto"/>
            <w:bottom w:val="none" w:sz="0" w:space="0" w:color="auto"/>
            <w:right w:val="none" w:sz="0" w:space="0" w:color="auto"/>
          </w:divBdr>
        </w:div>
        <w:div w:id="169757327">
          <w:marLeft w:val="480"/>
          <w:marRight w:val="0"/>
          <w:marTop w:val="0"/>
          <w:marBottom w:val="0"/>
          <w:divBdr>
            <w:top w:val="none" w:sz="0" w:space="0" w:color="auto"/>
            <w:left w:val="none" w:sz="0" w:space="0" w:color="auto"/>
            <w:bottom w:val="none" w:sz="0" w:space="0" w:color="auto"/>
            <w:right w:val="none" w:sz="0" w:space="0" w:color="auto"/>
          </w:divBdr>
        </w:div>
        <w:div w:id="2102408092">
          <w:marLeft w:val="480"/>
          <w:marRight w:val="0"/>
          <w:marTop w:val="0"/>
          <w:marBottom w:val="0"/>
          <w:divBdr>
            <w:top w:val="none" w:sz="0" w:space="0" w:color="auto"/>
            <w:left w:val="none" w:sz="0" w:space="0" w:color="auto"/>
            <w:bottom w:val="none" w:sz="0" w:space="0" w:color="auto"/>
            <w:right w:val="none" w:sz="0" w:space="0" w:color="auto"/>
          </w:divBdr>
        </w:div>
        <w:div w:id="206531110">
          <w:marLeft w:val="480"/>
          <w:marRight w:val="0"/>
          <w:marTop w:val="0"/>
          <w:marBottom w:val="0"/>
          <w:divBdr>
            <w:top w:val="none" w:sz="0" w:space="0" w:color="auto"/>
            <w:left w:val="none" w:sz="0" w:space="0" w:color="auto"/>
            <w:bottom w:val="none" w:sz="0" w:space="0" w:color="auto"/>
            <w:right w:val="none" w:sz="0" w:space="0" w:color="auto"/>
          </w:divBdr>
        </w:div>
        <w:div w:id="1800874209">
          <w:marLeft w:val="480"/>
          <w:marRight w:val="0"/>
          <w:marTop w:val="0"/>
          <w:marBottom w:val="0"/>
          <w:divBdr>
            <w:top w:val="none" w:sz="0" w:space="0" w:color="auto"/>
            <w:left w:val="none" w:sz="0" w:space="0" w:color="auto"/>
            <w:bottom w:val="none" w:sz="0" w:space="0" w:color="auto"/>
            <w:right w:val="none" w:sz="0" w:space="0" w:color="auto"/>
          </w:divBdr>
        </w:div>
        <w:div w:id="1349603710">
          <w:marLeft w:val="480"/>
          <w:marRight w:val="0"/>
          <w:marTop w:val="0"/>
          <w:marBottom w:val="0"/>
          <w:divBdr>
            <w:top w:val="none" w:sz="0" w:space="0" w:color="auto"/>
            <w:left w:val="none" w:sz="0" w:space="0" w:color="auto"/>
            <w:bottom w:val="none" w:sz="0" w:space="0" w:color="auto"/>
            <w:right w:val="none" w:sz="0" w:space="0" w:color="auto"/>
          </w:divBdr>
        </w:div>
        <w:div w:id="1635333004">
          <w:marLeft w:val="480"/>
          <w:marRight w:val="0"/>
          <w:marTop w:val="0"/>
          <w:marBottom w:val="0"/>
          <w:divBdr>
            <w:top w:val="none" w:sz="0" w:space="0" w:color="auto"/>
            <w:left w:val="none" w:sz="0" w:space="0" w:color="auto"/>
            <w:bottom w:val="none" w:sz="0" w:space="0" w:color="auto"/>
            <w:right w:val="none" w:sz="0" w:space="0" w:color="auto"/>
          </w:divBdr>
        </w:div>
        <w:div w:id="132451144">
          <w:marLeft w:val="480"/>
          <w:marRight w:val="0"/>
          <w:marTop w:val="0"/>
          <w:marBottom w:val="0"/>
          <w:divBdr>
            <w:top w:val="none" w:sz="0" w:space="0" w:color="auto"/>
            <w:left w:val="none" w:sz="0" w:space="0" w:color="auto"/>
            <w:bottom w:val="none" w:sz="0" w:space="0" w:color="auto"/>
            <w:right w:val="none" w:sz="0" w:space="0" w:color="auto"/>
          </w:divBdr>
        </w:div>
        <w:div w:id="1401908878">
          <w:marLeft w:val="480"/>
          <w:marRight w:val="0"/>
          <w:marTop w:val="0"/>
          <w:marBottom w:val="0"/>
          <w:divBdr>
            <w:top w:val="none" w:sz="0" w:space="0" w:color="auto"/>
            <w:left w:val="none" w:sz="0" w:space="0" w:color="auto"/>
            <w:bottom w:val="none" w:sz="0" w:space="0" w:color="auto"/>
            <w:right w:val="none" w:sz="0" w:space="0" w:color="auto"/>
          </w:divBdr>
        </w:div>
        <w:div w:id="1963537281">
          <w:marLeft w:val="480"/>
          <w:marRight w:val="0"/>
          <w:marTop w:val="0"/>
          <w:marBottom w:val="0"/>
          <w:divBdr>
            <w:top w:val="none" w:sz="0" w:space="0" w:color="auto"/>
            <w:left w:val="none" w:sz="0" w:space="0" w:color="auto"/>
            <w:bottom w:val="none" w:sz="0" w:space="0" w:color="auto"/>
            <w:right w:val="none" w:sz="0" w:space="0" w:color="auto"/>
          </w:divBdr>
        </w:div>
        <w:div w:id="59602626">
          <w:marLeft w:val="480"/>
          <w:marRight w:val="0"/>
          <w:marTop w:val="0"/>
          <w:marBottom w:val="0"/>
          <w:divBdr>
            <w:top w:val="none" w:sz="0" w:space="0" w:color="auto"/>
            <w:left w:val="none" w:sz="0" w:space="0" w:color="auto"/>
            <w:bottom w:val="none" w:sz="0" w:space="0" w:color="auto"/>
            <w:right w:val="none" w:sz="0" w:space="0" w:color="auto"/>
          </w:divBdr>
        </w:div>
        <w:div w:id="786393685">
          <w:marLeft w:val="480"/>
          <w:marRight w:val="0"/>
          <w:marTop w:val="0"/>
          <w:marBottom w:val="0"/>
          <w:divBdr>
            <w:top w:val="none" w:sz="0" w:space="0" w:color="auto"/>
            <w:left w:val="none" w:sz="0" w:space="0" w:color="auto"/>
            <w:bottom w:val="none" w:sz="0" w:space="0" w:color="auto"/>
            <w:right w:val="none" w:sz="0" w:space="0" w:color="auto"/>
          </w:divBdr>
        </w:div>
        <w:div w:id="1493177864">
          <w:marLeft w:val="480"/>
          <w:marRight w:val="0"/>
          <w:marTop w:val="0"/>
          <w:marBottom w:val="0"/>
          <w:divBdr>
            <w:top w:val="none" w:sz="0" w:space="0" w:color="auto"/>
            <w:left w:val="none" w:sz="0" w:space="0" w:color="auto"/>
            <w:bottom w:val="none" w:sz="0" w:space="0" w:color="auto"/>
            <w:right w:val="none" w:sz="0" w:space="0" w:color="auto"/>
          </w:divBdr>
        </w:div>
        <w:div w:id="1316762133">
          <w:marLeft w:val="480"/>
          <w:marRight w:val="0"/>
          <w:marTop w:val="0"/>
          <w:marBottom w:val="0"/>
          <w:divBdr>
            <w:top w:val="none" w:sz="0" w:space="0" w:color="auto"/>
            <w:left w:val="none" w:sz="0" w:space="0" w:color="auto"/>
            <w:bottom w:val="none" w:sz="0" w:space="0" w:color="auto"/>
            <w:right w:val="none" w:sz="0" w:space="0" w:color="auto"/>
          </w:divBdr>
        </w:div>
        <w:div w:id="1815484506">
          <w:marLeft w:val="480"/>
          <w:marRight w:val="0"/>
          <w:marTop w:val="0"/>
          <w:marBottom w:val="0"/>
          <w:divBdr>
            <w:top w:val="none" w:sz="0" w:space="0" w:color="auto"/>
            <w:left w:val="none" w:sz="0" w:space="0" w:color="auto"/>
            <w:bottom w:val="none" w:sz="0" w:space="0" w:color="auto"/>
            <w:right w:val="none" w:sz="0" w:space="0" w:color="auto"/>
          </w:divBdr>
        </w:div>
        <w:div w:id="1352225115">
          <w:marLeft w:val="480"/>
          <w:marRight w:val="0"/>
          <w:marTop w:val="0"/>
          <w:marBottom w:val="0"/>
          <w:divBdr>
            <w:top w:val="none" w:sz="0" w:space="0" w:color="auto"/>
            <w:left w:val="none" w:sz="0" w:space="0" w:color="auto"/>
            <w:bottom w:val="none" w:sz="0" w:space="0" w:color="auto"/>
            <w:right w:val="none" w:sz="0" w:space="0" w:color="auto"/>
          </w:divBdr>
        </w:div>
        <w:div w:id="912353964">
          <w:marLeft w:val="480"/>
          <w:marRight w:val="0"/>
          <w:marTop w:val="0"/>
          <w:marBottom w:val="0"/>
          <w:divBdr>
            <w:top w:val="none" w:sz="0" w:space="0" w:color="auto"/>
            <w:left w:val="none" w:sz="0" w:space="0" w:color="auto"/>
            <w:bottom w:val="none" w:sz="0" w:space="0" w:color="auto"/>
            <w:right w:val="none" w:sz="0" w:space="0" w:color="auto"/>
          </w:divBdr>
        </w:div>
        <w:div w:id="2023506370">
          <w:marLeft w:val="480"/>
          <w:marRight w:val="0"/>
          <w:marTop w:val="0"/>
          <w:marBottom w:val="0"/>
          <w:divBdr>
            <w:top w:val="none" w:sz="0" w:space="0" w:color="auto"/>
            <w:left w:val="none" w:sz="0" w:space="0" w:color="auto"/>
            <w:bottom w:val="none" w:sz="0" w:space="0" w:color="auto"/>
            <w:right w:val="none" w:sz="0" w:space="0" w:color="auto"/>
          </w:divBdr>
        </w:div>
        <w:div w:id="1119683551">
          <w:marLeft w:val="480"/>
          <w:marRight w:val="0"/>
          <w:marTop w:val="0"/>
          <w:marBottom w:val="0"/>
          <w:divBdr>
            <w:top w:val="none" w:sz="0" w:space="0" w:color="auto"/>
            <w:left w:val="none" w:sz="0" w:space="0" w:color="auto"/>
            <w:bottom w:val="none" w:sz="0" w:space="0" w:color="auto"/>
            <w:right w:val="none" w:sz="0" w:space="0" w:color="auto"/>
          </w:divBdr>
        </w:div>
        <w:div w:id="153305753">
          <w:marLeft w:val="480"/>
          <w:marRight w:val="0"/>
          <w:marTop w:val="0"/>
          <w:marBottom w:val="0"/>
          <w:divBdr>
            <w:top w:val="none" w:sz="0" w:space="0" w:color="auto"/>
            <w:left w:val="none" w:sz="0" w:space="0" w:color="auto"/>
            <w:bottom w:val="none" w:sz="0" w:space="0" w:color="auto"/>
            <w:right w:val="none" w:sz="0" w:space="0" w:color="auto"/>
          </w:divBdr>
        </w:div>
        <w:div w:id="1903833538">
          <w:marLeft w:val="480"/>
          <w:marRight w:val="0"/>
          <w:marTop w:val="0"/>
          <w:marBottom w:val="0"/>
          <w:divBdr>
            <w:top w:val="none" w:sz="0" w:space="0" w:color="auto"/>
            <w:left w:val="none" w:sz="0" w:space="0" w:color="auto"/>
            <w:bottom w:val="none" w:sz="0" w:space="0" w:color="auto"/>
            <w:right w:val="none" w:sz="0" w:space="0" w:color="auto"/>
          </w:divBdr>
        </w:div>
        <w:div w:id="64226768">
          <w:marLeft w:val="480"/>
          <w:marRight w:val="0"/>
          <w:marTop w:val="0"/>
          <w:marBottom w:val="0"/>
          <w:divBdr>
            <w:top w:val="none" w:sz="0" w:space="0" w:color="auto"/>
            <w:left w:val="none" w:sz="0" w:space="0" w:color="auto"/>
            <w:bottom w:val="none" w:sz="0" w:space="0" w:color="auto"/>
            <w:right w:val="none" w:sz="0" w:space="0" w:color="auto"/>
          </w:divBdr>
        </w:div>
        <w:div w:id="302582783">
          <w:marLeft w:val="480"/>
          <w:marRight w:val="0"/>
          <w:marTop w:val="0"/>
          <w:marBottom w:val="0"/>
          <w:divBdr>
            <w:top w:val="none" w:sz="0" w:space="0" w:color="auto"/>
            <w:left w:val="none" w:sz="0" w:space="0" w:color="auto"/>
            <w:bottom w:val="none" w:sz="0" w:space="0" w:color="auto"/>
            <w:right w:val="none" w:sz="0" w:space="0" w:color="auto"/>
          </w:divBdr>
        </w:div>
        <w:div w:id="1333678013">
          <w:marLeft w:val="480"/>
          <w:marRight w:val="0"/>
          <w:marTop w:val="0"/>
          <w:marBottom w:val="0"/>
          <w:divBdr>
            <w:top w:val="none" w:sz="0" w:space="0" w:color="auto"/>
            <w:left w:val="none" w:sz="0" w:space="0" w:color="auto"/>
            <w:bottom w:val="none" w:sz="0" w:space="0" w:color="auto"/>
            <w:right w:val="none" w:sz="0" w:space="0" w:color="auto"/>
          </w:divBdr>
        </w:div>
        <w:div w:id="762149607">
          <w:marLeft w:val="480"/>
          <w:marRight w:val="0"/>
          <w:marTop w:val="0"/>
          <w:marBottom w:val="0"/>
          <w:divBdr>
            <w:top w:val="none" w:sz="0" w:space="0" w:color="auto"/>
            <w:left w:val="none" w:sz="0" w:space="0" w:color="auto"/>
            <w:bottom w:val="none" w:sz="0" w:space="0" w:color="auto"/>
            <w:right w:val="none" w:sz="0" w:space="0" w:color="auto"/>
          </w:divBdr>
        </w:div>
        <w:div w:id="204684409">
          <w:marLeft w:val="480"/>
          <w:marRight w:val="0"/>
          <w:marTop w:val="0"/>
          <w:marBottom w:val="0"/>
          <w:divBdr>
            <w:top w:val="none" w:sz="0" w:space="0" w:color="auto"/>
            <w:left w:val="none" w:sz="0" w:space="0" w:color="auto"/>
            <w:bottom w:val="none" w:sz="0" w:space="0" w:color="auto"/>
            <w:right w:val="none" w:sz="0" w:space="0" w:color="auto"/>
          </w:divBdr>
        </w:div>
      </w:divsChild>
    </w:div>
    <w:div w:id="128938860">
      <w:bodyDiv w:val="1"/>
      <w:marLeft w:val="0"/>
      <w:marRight w:val="0"/>
      <w:marTop w:val="0"/>
      <w:marBottom w:val="0"/>
      <w:divBdr>
        <w:top w:val="none" w:sz="0" w:space="0" w:color="auto"/>
        <w:left w:val="none" w:sz="0" w:space="0" w:color="auto"/>
        <w:bottom w:val="none" w:sz="0" w:space="0" w:color="auto"/>
        <w:right w:val="none" w:sz="0" w:space="0" w:color="auto"/>
      </w:divBdr>
    </w:div>
    <w:div w:id="129641662">
      <w:bodyDiv w:val="1"/>
      <w:marLeft w:val="0"/>
      <w:marRight w:val="0"/>
      <w:marTop w:val="0"/>
      <w:marBottom w:val="0"/>
      <w:divBdr>
        <w:top w:val="none" w:sz="0" w:space="0" w:color="auto"/>
        <w:left w:val="none" w:sz="0" w:space="0" w:color="auto"/>
        <w:bottom w:val="none" w:sz="0" w:space="0" w:color="auto"/>
        <w:right w:val="none" w:sz="0" w:space="0" w:color="auto"/>
      </w:divBdr>
      <w:divsChild>
        <w:div w:id="1339500440">
          <w:marLeft w:val="480"/>
          <w:marRight w:val="0"/>
          <w:marTop w:val="0"/>
          <w:marBottom w:val="0"/>
          <w:divBdr>
            <w:top w:val="none" w:sz="0" w:space="0" w:color="auto"/>
            <w:left w:val="none" w:sz="0" w:space="0" w:color="auto"/>
            <w:bottom w:val="none" w:sz="0" w:space="0" w:color="auto"/>
            <w:right w:val="none" w:sz="0" w:space="0" w:color="auto"/>
          </w:divBdr>
        </w:div>
        <w:div w:id="297564620">
          <w:marLeft w:val="480"/>
          <w:marRight w:val="0"/>
          <w:marTop w:val="0"/>
          <w:marBottom w:val="0"/>
          <w:divBdr>
            <w:top w:val="none" w:sz="0" w:space="0" w:color="auto"/>
            <w:left w:val="none" w:sz="0" w:space="0" w:color="auto"/>
            <w:bottom w:val="none" w:sz="0" w:space="0" w:color="auto"/>
            <w:right w:val="none" w:sz="0" w:space="0" w:color="auto"/>
          </w:divBdr>
        </w:div>
        <w:div w:id="849835570">
          <w:marLeft w:val="480"/>
          <w:marRight w:val="0"/>
          <w:marTop w:val="0"/>
          <w:marBottom w:val="0"/>
          <w:divBdr>
            <w:top w:val="none" w:sz="0" w:space="0" w:color="auto"/>
            <w:left w:val="none" w:sz="0" w:space="0" w:color="auto"/>
            <w:bottom w:val="none" w:sz="0" w:space="0" w:color="auto"/>
            <w:right w:val="none" w:sz="0" w:space="0" w:color="auto"/>
          </w:divBdr>
        </w:div>
        <w:div w:id="2112774610">
          <w:marLeft w:val="480"/>
          <w:marRight w:val="0"/>
          <w:marTop w:val="0"/>
          <w:marBottom w:val="0"/>
          <w:divBdr>
            <w:top w:val="none" w:sz="0" w:space="0" w:color="auto"/>
            <w:left w:val="none" w:sz="0" w:space="0" w:color="auto"/>
            <w:bottom w:val="none" w:sz="0" w:space="0" w:color="auto"/>
            <w:right w:val="none" w:sz="0" w:space="0" w:color="auto"/>
          </w:divBdr>
        </w:div>
        <w:div w:id="1633629958">
          <w:marLeft w:val="480"/>
          <w:marRight w:val="0"/>
          <w:marTop w:val="0"/>
          <w:marBottom w:val="0"/>
          <w:divBdr>
            <w:top w:val="none" w:sz="0" w:space="0" w:color="auto"/>
            <w:left w:val="none" w:sz="0" w:space="0" w:color="auto"/>
            <w:bottom w:val="none" w:sz="0" w:space="0" w:color="auto"/>
            <w:right w:val="none" w:sz="0" w:space="0" w:color="auto"/>
          </w:divBdr>
        </w:div>
        <w:div w:id="80181562">
          <w:marLeft w:val="480"/>
          <w:marRight w:val="0"/>
          <w:marTop w:val="0"/>
          <w:marBottom w:val="0"/>
          <w:divBdr>
            <w:top w:val="none" w:sz="0" w:space="0" w:color="auto"/>
            <w:left w:val="none" w:sz="0" w:space="0" w:color="auto"/>
            <w:bottom w:val="none" w:sz="0" w:space="0" w:color="auto"/>
            <w:right w:val="none" w:sz="0" w:space="0" w:color="auto"/>
          </w:divBdr>
        </w:div>
        <w:div w:id="1292400032">
          <w:marLeft w:val="480"/>
          <w:marRight w:val="0"/>
          <w:marTop w:val="0"/>
          <w:marBottom w:val="0"/>
          <w:divBdr>
            <w:top w:val="none" w:sz="0" w:space="0" w:color="auto"/>
            <w:left w:val="none" w:sz="0" w:space="0" w:color="auto"/>
            <w:bottom w:val="none" w:sz="0" w:space="0" w:color="auto"/>
            <w:right w:val="none" w:sz="0" w:space="0" w:color="auto"/>
          </w:divBdr>
        </w:div>
        <w:div w:id="342321751">
          <w:marLeft w:val="480"/>
          <w:marRight w:val="0"/>
          <w:marTop w:val="0"/>
          <w:marBottom w:val="0"/>
          <w:divBdr>
            <w:top w:val="none" w:sz="0" w:space="0" w:color="auto"/>
            <w:left w:val="none" w:sz="0" w:space="0" w:color="auto"/>
            <w:bottom w:val="none" w:sz="0" w:space="0" w:color="auto"/>
            <w:right w:val="none" w:sz="0" w:space="0" w:color="auto"/>
          </w:divBdr>
        </w:div>
        <w:div w:id="704134358">
          <w:marLeft w:val="480"/>
          <w:marRight w:val="0"/>
          <w:marTop w:val="0"/>
          <w:marBottom w:val="0"/>
          <w:divBdr>
            <w:top w:val="none" w:sz="0" w:space="0" w:color="auto"/>
            <w:left w:val="none" w:sz="0" w:space="0" w:color="auto"/>
            <w:bottom w:val="none" w:sz="0" w:space="0" w:color="auto"/>
            <w:right w:val="none" w:sz="0" w:space="0" w:color="auto"/>
          </w:divBdr>
        </w:div>
        <w:div w:id="1867517365">
          <w:marLeft w:val="480"/>
          <w:marRight w:val="0"/>
          <w:marTop w:val="0"/>
          <w:marBottom w:val="0"/>
          <w:divBdr>
            <w:top w:val="none" w:sz="0" w:space="0" w:color="auto"/>
            <w:left w:val="none" w:sz="0" w:space="0" w:color="auto"/>
            <w:bottom w:val="none" w:sz="0" w:space="0" w:color="auto"/>
            <w:right w:val="none" w:sz="0" w:space="0" w:color="auto"/>
          </w:divBdr>
        </w:div>
        <w:div w:id="1570925558">
          <w:marLeft w:val="480"/>
          <w:marRight w:val="0"/>
          <w:marTop w:val="0"/>
          <w:marBottom w:val="0"/>
          <w:divBdr>
            <w:top w:val="none" w:sz="0" w:space="0" w:color="auto"/>
            <w:left w:val="none" w:sz="0" w:space="0" w:color="auto"/>
            <w:bottom w:val="none" w:sz="0" w:space="0" w:color="auto"/>
            <w:right w:val="none" w:sz="0" w:space="0" w:color="auto"/>
          </w:divBdr>
        </w:div>
        <w:div w:id="1746681067">
          <w:marLeft w:val="480"/>
          <w:marRight w:val="0"/>
          <w:marTop w:val="0"/>
          <w:marBottom w:val="0"/>
          <w:divBdr>
            <w:top w:val="none" w:sz="0" w:space="0" w:color="auto"/>
            <w:left w:val="none" w:sz="0" w:space="0" w:color="auto"/>
            <w:bottom w:val="none" w:sz="0" w:space="0" w:color="auto"/>
            <w:right w:val="none" w:sz="0" w:space="0" w:color="auto"/>
          </w:divBdr>
        </w:div>
        <w:div w:id="767309755">
          <w:marLeft w:val="480"/>
          <w:marRight w:val="0"/>
          <w:marTop w:val="0"/>
          <w:marBottom w:val="0"/>
          <w:divBdr>
            <w:top w:val="none" w:sz="0" w:space="0" w:color="auto"/>
            <w:left w:val="none" w:sz="0" w:space="0" w:color="auto"/>
            <w:bottom w:val="none" w:sz="0" w:space="0" w:color="auto"/>
            <w:right w:val="none" w:sz="0" w:space="0" w:color="auto"/>
          </w:divBdr>
        </w:div>
        <w:div w:id="169759565">
          <w:marLeft w:val="480"/>
          <w:marRight w:val="0"/>
          <w:marTop w:val="0"/>
          <w:marBottom w:val="0"/>
          <w:divBdr>
            <w:top w:val="none" w:sz="0" w:space="0" w:color="auto"/>
            <w:left w:val="none" w:sz="0" w:space="0" w:color="auto"/>
            <w:bottom w:val="none" w:sz="0" w:space="0" w:color="auto"/>
            <w:right w:val="none" w:sz="0" w:space="0" w:color="auto"/>
          </w:divBdr>
        </w:div>
        <w:div w:id="1204489568">
          <w:marLeft w:val="480"/>
          <w:marRight w:val="0"/>
          <w:marTop w:val="0"/>
          <w:marBottom w:val="0"/>
          <w:divBdr>
            <w:top w:val="none" w:sz="0" w:space="0" w:color="auto"/>
            <w:left w:val="none" w:sz="0" w:space="0" w:color="auto"/>
            <w:bottom w:val="none" w:sz="0" w:space="0" w:color="auto"/>
            <w:right w:val="none" w:sz="0" w:space="0" w:color="auto"/>
          </w:divBdr>
        </w:div>
        <w:div w:id="638537349">
          <w:marLeft w:val="480"/>
          <w:marRight w:val="0"/>
          <w:marTop w:val="0"/>
          <w:marBottom w:val="0"/>
          <w:divBdr>
            <w:top w:val="none" w:sz="0" w:space="0" w:color="auto"/>
            <w:left w:val="none" w:sz="0" w:space="0" w:color="auto"/>
            <w:bottom w:val="none" w:sz="0" w:space="0" w:color="auto"/>
            <w:right w:val="none" w:sz="0" w:space="0" w:color="auto"/>
          </w:divBdr>
        </w:div>
        <w:div w:id="1519614338">
          <w:marLeft w:val="480"/>
          <w:marRight w:val="0"/>
          <w:marTop w:val="0"/>
          <w:marBottom w:val="0"/>
          <w:divBdr>
            <w:top w:val="none" w:sz="0" w:space="0" w:color="auto"/>
            <w:left w:val="none" w:sz="0" w:space="0" w:color="auto"/>
            <w:bottom w:val="none" w:sz="0" w:space="0" w:color="auto"/>
            <w:right w:val="none" w:sz="0" w:space="0" w:color="auto"/>
          </w:divBdr>
        </w:div>
        <w:div w:id="586231712">
          <w:marLeft w:val="480"/>
          <w:marRight w:val="0"/>
          <w:marTop w:val="0"/>
          <w:marBottom w:val="0"/>
          <w:divBdr>
            <w:top w:val="none" w:sz="0" w:space="0" w:color="auto"/>
            <w:left w:val="none" w:sz="0" w:space="0" w:color="auto"/>
            <w:bottom w:val="none" w:sz="0" w:space="0" w:color="auto"/>
            <w:right w:val="none" w:sz="0" w:space="0" w:color="auto"/>
          </w:divBdr>
        </w:div>
        <w:div w:id="579414956">
          <w:marLeft w:val="480"/>
          <w:marRight w:val="0"/>
          <w:marTop w:val="0"/>
          <w:marBottom w:val="0"/>
          <w:divBdr>
            <w:top w:val="none" w:sz="0" w:space="0" w:color="auto"/>
            <w:left w:val="none" w:sz="0" w:space="0" w:color="auto"/>
            <w:bottom w:val="none" w:sz="0" w:space="0" w:color="auto"/>
            <w:right w:val="none" w:sz="0" w:space="0" w:color="auto"/>
          </w:divBdr>
        </w:div>
        <w:div w:id="2135322256">
          <w:marLeft w:val="480"/>
          <w:marRight w:val="0"/>
          <w:marTop w:val="0"/>
          <w:marBottom w:val="0"/>
          <w:divBdr>
            <w:top w:val="none" w:sz="0" w:space="0" w:color="auto"/>
            <w:left w:val="none" w:sz="0" w:space="0" w:color="auto"/>
            <w:bottom w:val="none" w:sz="0" w:space="0" w:color="auto"/>
            <w:right w:val="none" w:sz="0" w:space="0" w:color="auto"/>
          </w:divBdr>
        </w:div>
        <w:div w:id="1068378069">
          <w:marLeft w:val="480"/>
          <w:marRight w:val="0"/>
          <w:marTop w:val="0"/>
          <w:marBottom w:val="0"/>
          <w:divBdr>
            <w:top w:val="none" w:sz="0" w:space="0" w:color="auto"/>
            <w:left w:val="none" w:sz="0" w:space="0" w:color="auto"/>
            <w:bottom w:val="none" w:sz="0" w:space="0" w:color="auto"/>
            <w:right w:val="none" w:sz="0" w:space="0" w:color="auto"/>
          </w:divBdr>
        </w:div>
        <w:div w:id="872572537">
          <w:marLeft w:val="480"/>
          <w:marRight w:val="0"/>
          <w:marTop w:val="0"/>
          <w:marBottom w:val="0"/>
          <w:divBdr>
            <w:top w:val="none" w:sz="0" w:space="0" w:color="auto"/>
            <w:left w:val="none" w:sz="0" w:space="0" w:color="auto"/>
            <w:bottom w:val="none" w:sz="0" w:space="0" w:color="auto"/>
            <w:right w:val="none" w:sz="0" w:space="0" w:color="auto"/>
          </w:divBdr>
        </w:div>
        <w:div w:id="1181121791">
          <w:marLeft w:val="480"/>
          <w:marRight w:val="0"/>
          <w:marTop w:val="0"/>
          <w:marBottom w:val="0"/>
          <w:divBdr>
            <w:top w:val="none" w:sz="0" w:space="0" w:color="auto"/>
            <w:left w:val="none" w:sz="0" w:space="0" w:color="auto"/>
            <w:bottom w:val="none" w:sz="0" w:space="0" w:color="auto"/>
            <w:right w:val="none" w:sz="0" w:space="0" w:color="auto"/>
          </w:divBdr>
        </w:div>
        <w:div w:id="2043241867">
          <w:marLeft w:val="480"/>
          <w:marRight w:val="0"/>
          <w:marTop w:val="0"/>
          <w:marBottom w:val="0"/>
          <w:divBdr>
            <w:top w:val="none" w:sz="0" w:space="0" w:color="auto"/>
            <w:left w:val="none" w:sz="0" w:space="0" w:color="auto"/>
            <w:bottom w:val="none" w:sz="0" w:space="0" w:color="auto"/>
            <w:right w:val="none" w:sz="0" w:space="0" w:color="auto"/>
          </w:divBdr>
        </w:div>
        <w:div w:id="676856643">
          <w:marLeft w:val="480"/>
          <w:marRight w:val="0"/>
          <w:marTop w:val="0"/>
          <w:marBottom w:val="0"/>
          <w:divBdr>
            <w:top w:val="none" w:sz="0" w:space="0" w:color="auto"/>
            <w:left w:val="none" w:sz="0" w:space="0" w:color="auto"/>
            <w:bottom w:val="none" w:sz="0" w:space="0" w:color="auto"/>
            <w:right w:val="none" w:sz="0" w:space="0" w:color="auto"/>
          </w:divBdr>
        </w:div>
        <w:div w:id="920334041">
          <w:marLeft w:val="480"/>
          <w:marRight w:val="0"/>
          <w:marTop w:val="0"/>
          <w:marBottom w:val="0"/>
          <w:divBdr>
            <w:top w:val="none" w:sz="0" w:space="0" w:color="auto"/>
            <w:left w:val="none" w:sz="0" w:space="0" w:color="auto"/>
            <w:bottom w:val="none" w:sz="0" w:space="0" w:color="auto"/>
            <w:right w:val="none" w:sz="0" w:space="0" w:color="auto"/>
          </w:divBdr>
        </w:div>
        <w:div w:id="1420105063">
          <w:marLeft w:val="480"/>
          <w:marRight w:val="0"/>
          <w:marTop w:val="0"/>
          <w:marBottom w:val="0"/>
          <w:divBdr>
            <w:top w:val="none" w:sz="0" w:space="0" w:color="auto"/>
            <w:left w:val="none" w:sz="0" w:space="0" w:color="auto"/>
            <w:bottom w:val="none" w:sz="0" w:space="0" w:color="auto"/>
            <w:right w:val="none" w:sz="0" w:space="0" w:color="auto"/>
          </w:divBdr>
        </w:div>
        <w:div w:id="510797570">
          <w:marLeft w:val="480"/>
          <w:marRight w:val="0"/>
          <w:marTop w:val="0"/>
          <w:marBottom w:val="0"/>
          <w:divBdr>
            <w:top w:val="none" w:sz="0" w:space="0" w:color="auto"/>
            <w:left w:val="none" w:sz="0" w:space="0" w:color="auto"/>
            <w:bottom w:val="none" w:sz="0" w:space="0" w:color="auto"/>
            <w:right w:val="none" w:sz="0" w:space="0" w:color="auto"/>
          </w:divBdr>
        </w:div>
      </w:divsChild>
    </w:div>
    <w:div w:id="129980951">
      <w:bodyDiv w:val="1"/>
      <w:marLeft w:val="0"/>
      <w:marRight w:val="0"/>
      <w:marTop w:val="0"/>
      <w:marBottom w:val="0"/>
      <w:divBdr>
        <w:top w:val="none" w:sz="0" w:space="0" w:color="auto"/>
        <w:left w:val="none" w:sz="0" w:space="0" w:color="auto"/>
        <w:bottom w:val="none" w:sz="0" w:space="0" w:color="auto"/>
        <w:right w:val="none" w:sz="0" w:space="0" w:color="auto"/>
      </w:divBdr>
    </w:div>
    <w:div w:id="129983546">
      <w:bodyDiv w:val="1"/>
      <w:marLeft w:val="0"/>
      <w:marRight w:val="0"/>
      <w:marTop w:val="0"/>
      <w:marBottom w:val="0"/>
      <w:divBdr>
        <w:top w:val="none" w:sz="0" w:space="0" w:color="auto"/>
        <w:left w:val="none" w:sz="0" w:space="0" w:color="auto"/>
        <w:bottom w:val="none" w:sz="0" w:space="0" w:color="auto"/>
        <w:right w:val="none" w:sz="0" w:space="0" w:color="auto"/>
      </w:divBdr>
    </w:div>
    <w:div w:id="130632352">
      <w:bodyDiv w:val="1"/>
      <w:marLeft w:val="0"/>
      <w:marRight w:val="0"/>
      <w:marTop w:val="0"/>
      <w:marBottom w:val="0"/>
      <w:divBdr>
        <w:top w:val="none" w:sz="0" w:space="0" w:color="auto"/>
        <w:left w:val="none" w:sz="0" w:space="0" w:color="auto"/>
        <w:bottom w:val="none" w:sz="0" w:space="0" w:color="auto"/>
        <w:right w:val="none" w:sz="0" w:space="0" w:color="auto"/>
      </w:divBdr>
      <w:divsChild>
        <w:div w:id="774329334">
          <w:marLeft w:val="480"/>
          <w:marRight w:val="0"/>
          <w:marTop w:val="0"/>
          <w:marBottom w:val="0"/>
          <w:divBdr>
            <w:top w:val="none" w:sz="0" w:space="0" w:color="auto"/>
            <w:left w:val="none" w:sz="0" w:space="0" w:color="auto"/>
            <w:bottom w:val="none" w:sz="0" w:space="0" w:color="auto"/>
            <w:right w:val="none" w:sz="0" w:space="0" w:color="auto"/>
          </w:divBdr>
        </w:div>
        <w:div w:id="743645626">
          <w:marLeft w:val="480"/>
          <w:marRight w:val="0"/>
          <w:marTop w:val="0"/>
          <w:marBottom w:val="0"/>
          <w:divBdr>
            <w:top w:val="none" w:sz="0" w:space="0" w:color="auto"/>
            <w:left w:val="none" w:sz="0" w:space="0" w:color="auto"/>
            <w:bottom w:val="none" w:sz="0" w:space="0" w:color="auto"/>
            <w:right w:val="none" w:sz="0" w:space="0" w:color="auto"/>
          </w:divBdr>
        </w:div>
        <w:div w:id="1914198853">
          <w:marLeft w:val="480"/>
          <w:marRight w:val="0"/>
          <w:marTop w:val="0"/>
          <w:marBottom w:val="0"/>
          <w:divBdr>
            <w:top w:val="none" w:sz="0" w:space="0" w:color="auto"/>
            <w:left w:val="none" w:sz="0" w:space="0" w:color="auto"/>
            <w:bottom w:val="none" w:sz="0" w:space="0" w:color="auto"/>
            <w:right w:val="none" w:sz="0" w:space="0" w:color="auto"/>
          </w:divBdr>
        </w:div>
        <w:div w:id="21518016">
          <w:marLeft w:val="480"/>
          <w:marRight w:val="0"/>
          <w:marTop w:val="0"/>
          <w:marBottom w:val="0"/>
          <w:divBdr>
            <w:top w:val="none" w:sz="0" w:space="0" w:color="auto"/>
            <w:left w:val="none" w:sz="0" w:space="0" w:color="auto"/>
            <w:bottom w:val="none" w:sz="0" w:space="0" w:color="auto"/>
            <w:right w:val="none" w:sz="0" w:space="0" w:color="auto"/>
          </w:divBdr>
        </w:div>
        <w:div w:id="321659825">
          <w:marLeft w:val="480"/>
          <w:marRight w:val="0"/>
          <w:marTop w:val="0"/>
          <w:marBottom w:val="0"/>
          <w:divBdr>
            <w:top w:val="none" w:sz="0" w:space="0" w:color="auto"/>
            <w:left w:val="none" w:sz="0" w:space="0" w:color="auto"/>
            <w:bottom w:val="none" w:sz="0" w:space="0" w:color="auto"/>
            <w:right w:val="none" w:sz="0" w:space="0" w:color="auto"/>
          </w:divBdr>
        </w:div>
        <w:div w:id="1328631962">
          <w:marLeft w:val="480"/>
          <w:marRight w:val="0"/>
          <w:marTop w:val="0"/>
          <w:marBottom w:val="0"/>
          <w:divBdr>
            <w:top w:val="none" w:sz="0" w:space="0" w:color="auto"/>
            <w:left w:val="none" w:sz="0" w:space="0" w:color="auto"/>
            <w:bottom w:val="none" w:sz="0" w:space="0" w:color="auto"/>
            <w:right w:val="none" w:sz="0" w:space="0" w:color="auto"/>
          </w:divBdr>
        </w:div>
        <w:div w:id="1393770015">
          <w:marLeft w:val="480"/>
          <w:marRight w:val="0"/>
          <w:marTop w:val="0"/>
          <w:marBottom w:val="0"/>
          <w:divBdr>
            <w:top w:val="none" w:sz="0" w:space="0" w:color="auto"/>
            <w:left w:val="none" w:sz="0" w:space="0" w:color="auto"/>
            <w:bottom w:val="none" w:sz="0" w:space="0" w:color="auto"/>
            <w:right w:val="none" w:sz="0" w:space="0" w:color="auto"/>
          </w:divBdr>
        </w:div>
        <w:div w:id="883441685">
          <w:marLeft w:val="480"/>
          <w:marRight w:val="0"/>
          <w:marTop w:val="0"/>
          <w:marBottom w:val="0"/>
          <w:divBdr>
            <w:top w:val="none" w:sz="0" w:space="0" w:color="auto"/>
            <w:left w:val="none" w:sz="0" w:space="0" w:color="auto"/>
            <w:bottom w:val="none" w:sz="0" w:space="0" w:color="auto"/>
            <w:right w:val="none" w:sz="0" w:space="0" w:color="auto"/>
          </w:divBdr>
        </w:div>
        <w:div w:id="67309624">
          <w:marLeft w:val="480"/>
          <w:marRight w:val="0"/>
          <w:marTop w:val="0"/>
          <w:marBottom w:val="0"/>
          <w:divBdr>
            <w:top w:val="none" w:sz="0" w:space="0" w:color="auto"/>
            <w:left w:val="none" w:sz="0" w:space="0" w:color="auto"/>
            <w:bottom w:val="none" w:sz="0" w:space="0" w:color="auto"/>
            <w:right w:val="none" w:sz="0" w:space="0" w:color="auto"/>
          </w:divBdr>
        </w:div>
        <w:div w:id="901138874">
          <w:marLeft w:val="480"/>
          <w:marRight w:val="0"/>
          <w:marTop w:val="0"/>
          <w:marBottom w:val="0"/>
          <w:divBdr>
            <w:top w:val="none" w:sz="0" w:space="0" w:color="auto"/>
            <w:left w:val="none" w:sz="0" w:space="0" w:color="auto"/>
            <w:bottom w:val="none" w:sz="0" w:space="0" w:color="auto"/>
            <w:right w:val="none" w:sz="0" w:space="0" w:color="auto"/>
          </w:divBdr>
        </w:div>
        <w:div w:id="1901211463">
          <w:marLeft w:val="480"/>
          <w:marRight w:val="0"/>
          <w:marTop w:val="0"/>
          <w:marBottom w:val="0"/>
          <w:divBdr>
            <w:top w:val="none" w:sz="0" w:space="0" w:color="auto"/>
            <w:left w:val="none" w:sz="0" w:space="0" w:color="auto"/>
            <w:bottom w:val="none" w:sz="0" w:space="0" w:color="auto"/>
            <w:right w:val="none" w:sz="0" w:space="0" w:color="auto"/>
          </w:divBdr>
        </w:div>
        <w:div w:id="1271812861">
          <w:marLeft w:val="480"/>
          <w:marRight w:val="0"/>
          <w:marTop w:val="0"/>
          <w:marBottom w:val="0"/>
          <w:divBdr>
            <w:top w:val="none" w:sz="0" w:space="0" w:color="auto"/>
            <w:left w:val="none" w:sz="0" w:space="0" w:color="auto"/>
            <w:bottom w:val="none" w:sz="0" w:space="0" w:color="auto"/>
            <w:right w:val="none" w:sz="0" w:space="0" w:color="auto"/>
          </w:divBdr>
        </w:div>
        <w:div w:id="1696224172">
          <w:marLeft w:val="480"/>
          <w:marRight w:val="0"/>
          <w:marTop w:val="0"/>
          <w:marBottom w:val="0"/>
          <w:divBdr>
            <w:top w:val="none" w:sz="0" w:space="0" w:color="auto"/>
            <w:left w:val="none" w:sz="0" w:space="0" w:color="auto"/>
            <w:bottom w:val="none" w:sz="0" w:space="0" w:color="auto"/>
            <w:right w:val="none" w:sz="0" w:space="0" w:color="auto"/>
          </w:divBdr>
        </w:div>
        <w:div w:id="551042168">
          <w:marLeft w:val="480"/>
          <w:marRight w:val="0"/>
          <w:marTop w:val="0"/>
          <w:marBottom w:val="0"/>
          <w:divBdr>
            <w:top w:val="none" w:sz="0" w:space="0" w:color="auto"/>
            <w:left w:val="none" w:sz="0" w:space="0" w:color="auto"/>
            <w:bottom w:val="none" w:sz="0" w:space="0" w:color="auto"/>
            <w:right w:val="none" w:sz="0" w:space="0" w:color="auto"/>
          </w:divBdr>
        </w:div>
        <w:div w:id="1926259129">
          <w:marLeft w:val="480"/>
          <w:marRight w:val="0"/>
          <w:marTop w:val="0"/>
          <w:marBottom w:val="0"/>
          <w:divBdr>
            <w:top w:val="none" w:sz="0" w:space="0" w:color="auto"/>
            <w:left w:val="none" w:sz="0" w:space="0" w:color="auto"/>
            <w:bottom w:val="none" w:sz="0" w:space="0" w:color="auto"/>
            <w:right w:val="none" w:sz="0" w:space="0" w:color="auto"/>
          </w:divBdr>
        </w:div>
        <w:div w:id="616915106">
          <w:marLeft w:val="480"/>
          <w:marRight w:val="0"/>
          <w:marTop w:val="0"/>
          <w:marBottom w:val="0"/>
          <w:divBdr>
            <w:top w:val="none" w:sz="0" w:space="0" w:color="auto"/>
            <w:left w:val="none" w:sz="0" w:space="0" w:color="auto"/>
            <w:bottom w:val="none" w:sz="0" w:space="0" w:color="auto"/>
            <w:right w:val="none" w:sz="0" w:space="0" w:color="auto"/>
          </w:divBdr>
        </w:div>
        <w:div w:id="967929104">
          <w:marLeft w:val="480"/>
          <w:marRight w:val="0"/>
          <w:marTop w:val="0"/>
          <w:marBottom w:val="0"/>
          <w:divBdr>
            <w:top w:val="none" w:sz="0" w:space="0" w:color="auto"/>
            <w:left w:val="none" w:sz="0" w:space="0" w:color="auto"/>
            <w:bottom w:val="none" w:sz="0" w:space="0" w:color="auto"/>
            <w:right w:val="none" w:sz="0" w:space="0" w:color="auto"/>
          </w:divBdr>
        </w:div>
        <w:div w:id="358746246">
          <w:marLeft w:val="480"/>
          <w:marRight w:val="0"/>
          <w:marTop w:val="0"/>
          <w:marBottom w:val="0"/>
          <w:divBdr>
            <w:top w:val="none" w:sz="0" w:space="0" w:color="auto"/>
            <w:left w:val="none" w:sz="0" w:space="0" w:color="auto"/>
            <w:bottom w:val="none" w:sz="0" w:space="0" w:color="auto"/>
            <w:right w:val="none" w:sz="0" w:space="0" w:color="auto"/>
          </w:divBdr>
        </w:div>
        <w:div w:id="418016464">
          <w:marLeft w:val="480"/>
          <w:marRight w:val="0"/>
          <w:marTop w:val="0"/>
          <w:marBottom w:val="0"/>
          <w:divBdr>
            <w:top w:val="none" w:sz="0" w:space="0" w:color="auto"/>
            <w:left w:val="none" w:sz="0" w:space="0" w:color="auto"/>
            <w:bottom w:val="none" w:sz="0" w:space="0" w:color="auto"/>
            <w:right w:val="none" w:sz="0" w:space="0" w:color="auto"/>
          </w:divBdr>
        </w:div>
        <w:div w:id="280302922">
          <w:marLeft w:val="480"/>
          <w:marRight w:val="0"/>
          <w:marTop w:val="0"/>
          <w:marBottom w:val="0"/>
          <w:divBdr>
            <w:top w:val="none" w:sz="0" w:space="0" w:color="auto"/>
            <w:left w:val="none" w:sz="0" w:space="0" w:color="auto"/>
            <w:bottom w:val="none" w:sz="0" w:space="0" w:color="auto"/>
            <w:right w:val="none" w:sz="0" w:space="0" w:color="auto"/>
          </w:divBdr>
        </w:div>
        <w:div w:id="1150094000">
          <w:marLeft w:val="480"/>
          <w:marRight w:val="0"/>
          <w:marTop w:val="0"/>
          <w:marBottom w:val="0"/>
          <w:divBdr>
            <w:top w:val="none" w:sz="0" w:space="0" w:color="auto"/>
            <w:left w:val="none" w:sz="0" w:space="0" w:color="auto"/>
            <w:bottom w:val="none" w:sz="0" w:space="0" w:color="auto"/>
            <w:right w:val="none" w:sz="0" w:space="0" w:color="auto"/>
          </w:divBdr>
        </w:div>
        <w:div w:id="2095933819">
          <w:marLeft w:val="480"/>
          <w:marRight w:val="0"/>
          <w:marTop w:val="0"/>
          <w:marBottom w:val="0"/>
          <w:divBdr>
            <w:top w:val="none" w:sz="0" w:space="0" w:color="auto"/>
            <w:left w:val="none" w:sz="0" w:space="0" w:color="auto"/>
            <w:bottom w:val="none" w:sz="0" w:space="0" w:color="auto"/>
            <w:right w:val="none" w:sz="0" w:space="0" w:color="auto"/>
          </w:divBdr>
        </w:div>
        <w:div w:id="882523852">
          <w:marLeft w:val="480"/>
          <w:marRight w:val="0"/>
          <w:marTop w:val="0"/>
          <w:marBottom w:val="0"/>
          <w:divBdr>
            <w:top w:val="none" w:sz="0" w:space="0" w:color="auto"/>
            <w:left w:val="none" w:sz="0" w:space="0" w:color="auto"/>
            <w:bottom w:val="none" w:sz="0" w:space="0" w:color="auto"/>
            <w:right w:val="none" w:sz="0" w:space="0" w:color="auto"/>
          </w:divBdr>
        </w:div>
        <w:div w:id="985208983">
          <w:marLeft w:val="480"/>
          <w:marRight w:val="0"/>
          <w:marTop w:val="0"/>
          <w:marBottom w:val="0"/>
          <w:divBdr>
            <w:top w:val="none" w:sz="0" w:space="0" w:color="auto"/>
            <w:left w:val="none" w:sz="0" w:space="0" w:color="auto"/>
            <w:bottom w:val="none" w:sz="0" w:space="0" w:color="auto"/>
            <w:right w:val="none" w:sz="0" w:space="0" w:color="auto"/>
          </w:divBdr>
        </w:div>
        <w:div w:id="1668749389">
          <w:marLeft w:val="480"/>
          <w:marRight w:val="0"/>
          <w:marTop w:val="0"/>
          <w:marBottom w:val="0"/>
          <w:divBdr>
            <w:top w:val="none" w:sz="0" w:space="0" w:color="auto"/>
            <w:left w:val="none" w:sz="0" w:space="0" w:color="auto"/>
            <w:bottom w:val="none" w:sz="0" w:space="0" w:color="auto"/>
            <w:right w:val="none" w:sz="0" w:space="0" w:color="auto"/>
          </w:divBdr>
        </w:div>
        <w:div w:id="1317221434">
          <w:marLeft w:val="480"/>
          <w:marRight w:val="0"/>
          <w:marTop w:val="0"/>
          <w:marBottom w:val="0"/>
          <w:divBdr>
            <w:top w:val="none" w:sz="0" w:space="0" w:color="auto"/>
            <w:left w:val="none" w:sz="0" w:space="0" w:color="auto"/>
            <w:bottom w:val="none" w:sz="0" w:space="0" w:color="auto"/>
            <w:right w:val="none" w:sz="0" w:space="0" w:color="auto"/>
          </w:divBdr>
        </w:div>
        <w:div w:id="436945247">
          <w:marLeft w:val="480"/>
          <w:marRight w:val="0"/>
          <w:marTop w:val="0"/>
          <w:marBottom w:val="0"/>
          <w:divBdr>
            <w:top w:val="none" w:sz="0" w:space="0" w:color="auto"/>
            <w:left w:val="none" w:sz="0" w:space="0" w:color="auto"/>
            <w:bottom w:val="none" w:sz="0" w:space="0" w:color="auto"/>
            <w:right w:val="none" w:sz="0" w:space="0" w:color="auto"/>
          </w:divBdr>
        </w:div>
        <w:div w:id="2144690994">
          <w:marLeft w:val="480"/>
          <w:marRight w:val="0"/>
          <w:marTop w:val="0"/>
          <w:marBottom w:val="0"/>
          <w:divBdr>
            <w:top w:val="none" w:sz="0" w:space="0" w:color="auto"/>
            <w:left w:val="none" w:sz="0" w:space="0" w:color="auto"/>
            <w:bottom w:val="none" w:sz="0" w:space="0" w:color="auto"/>
            <w:right w:val="none" w:sz="0" w:space="0" w:color="auto"/>
          </w:divBdr>
        </w:div>
        <w:div w:id="444154491">
          <w:marLeft w:val="480"/>
          <w:marRight w:val="0"/>
          <w:marTop w:val="0"/>
          <w:marBottom w:val="0"/>
          <w:divBdr>
            <w:top w:val="none" w:sz="0" w:space="0" w:color="auto"/>
            <w:left w:val="none" w:sz="0" w:space="0" w:color="auto"/>
            <w:bottom w:val="none" w:sz="0" w:space="0" w:color="auto"/>
            <w:right w:val="none" w:sz="0" w:space="0" w:color="auto"/>
          </w:divBdr>
        </w:div>
        <w:div w:id="2064088729">
          <w:marLeft w:val="480"/>
          <w:marRight w:val="0"/>
          <w:marTop w:val="0"/>
          <w:marBottom w:val="0"/>
          <w:divBdr>
            <w:top w:val="none" w:sz="0" w:space="0" w:color="auto"/>
            <w:left w:val="none" w:sz="0" w:space="0" w:color="auto"/>
            <w:bottom w:val="none" w:sz="0" w:space="0" w:color="auto"/>
            <w:right w:val="none" w:sz="0" w:space="0" w:color="auto"/>
          </w:divBdr>
        </w:div>
        <w:div w:id="1516532045">
          <w:marLeft w:val="480"/>
          <w:marRight w:val="0"/>
          <w:marTop w:val="0"/>
          <w:marBottom w:val="0"/>
          <w:divBdr>
            <w:top w:val="none" w:sz="0" w:space="0" w:color="auto"/>
            <w:left w:val="none" w:sz="0" w:space="0" w:color="auto"/>
            <w:bottom w:val="none" w:sz="0" w:space="0" w:color="auto"/>
            <w:right w:val="none" w:sz="0" w:space="0" w:color="auto"/>
          </w:divBdr>
        </w:div>
        <w:div w:id="1206723065">
          <w:marLeft w:val="480"/>
          <w:marRight w:val="0"/>
          <w:marTop w:val="0"/>
          <w:marBottom w:val="0"/>
          <w:divBdr>
            <w:top w:val="none" w:sz="0" w:space="0" w:color="auto"/>
            <w:left w:val="none" w:sz="0" w:space="0" w:color="auto"/>
            <w:bottom w:val="none" w:sz="0" w:space="0" w:color="auto"/>
            <w:right w:val="none" w:sz="0" w:space="0" w:color="auto"/>
          </w:divBdr>
        </w:div>
        <w:div w:id="1477335143">
          <w:marLeft w:val="480"/>
          <w:marRight w:val="0"/>
          <w:marTop w:val="0"/>
          <w:marBottom w:val="0"/>
          <w:divBdr>
            <w:top w:val="none" w:sz="0" w:space="0" w:color="auto"/>
            <w:left w:val="none" w:sz="0" w:space="0" w:color="auto"/>
            <w:bottom w:val="none" w:sz="0" w:space="0" w:color="auto"/>
            <w:right w:val="none" w:sz="0" w:space="0" w:color="auto"/>
          </w:divBdr>
        </w:div>
      </w:divsChild>
    </w:div>
    <w:div w:id="134105757">
      <w:bodyDiv w:val="1"/>
      <w:marLeft w:val="0"/>
      <w:marRight w:val="0"/>
      <w:marTop w:val="0"/>
      <w:marBottom w:val="0"/>
      <w:divBdr>
        <w:top w:val="none" w:sz="0" w:space="0" w:color="auto"/>
        <w:left w:val="none" w:sz="0" w:space="0" w:color="auto"/>
        <w:bottom w:val="none" w:sz="0" w:space="0" w:color="auto"/>
        <w:right w:val="none" w:sz="0" w:space="0" w:color="auto"/>
      </w:divBdr>
      <w:divsChild>
        <w:div w:id="2043553845">
          <w:marLeft w:val="480"/>
          <w:marRight w:val="0"/>
          <w:marTop w:val="0"/>
          <w:marBottom w:val="0"/>
          <w:divBdr>
            <w:top w:val="none" w:sz="0" w:space="0" w:color="auto"/>
            <w:left w:val="none" w:sz="0" w:space="0" w:color="auto"/>
            <w:bottom w:val="none" w:sz="0" w:space="0" w:color="auto"/>
            <w:right w:val="none" w:sz="0" w:space="0" w:color="auto"/>
          </w:divBdr>
        </w:div>
        <w:div w:id="426385679">
          <w:marLeft w:val="480"/>
          <w:marRight w:val="0"/>
          <w:marTop w:val="0"/>
          <w:marBottom w:val="0"/>
          <w:divBdr>
            <w:top w:val="none" w:sz="0" w:space="0" w:color="auto"/>
            <w:left w:val="none" w:sz="0" w:space="0" w:color="auto"/>
            <w:bottom w:val="none" w:sz="0" w:space="0" w:color="auto"/>
            <w:right w:val="none" w:sz="0" w:space="0" w:color="auto"/>
          </w:divBdr>
        </w:div>
        <w:div w:id="1537885839">
          <w:marLeft w:val="480"/>
          <w:marRight w:val="0"/>
          <w:marTop w:val="0"/>
          <w:marBottom w:val="0"/>
          <w:divBdr>
            <w:top w:val="none" w:sz="0" w:space="0" w:color="auto"/>
            <w:left w:val="none" w:sz="0" w:space="0" w:color="auto"/>
            <w:bottom w:val="none" w:sz="0" w:space="0" w:color="auto"/>
            <w:right w:val="none" w:sz="0" w:space="0" w:color="auto"/>
          </w:divBdr>
        </w:div>
        <w:div w:id="1763792090">
          <w:marLeft w:val="480"/>
          <w:marRight w:val="0"/>
          <w:marTop w:val="0"/>
          <w:marBottom w:val="0"/>
          <w:divBdr>
            <w:top w:val="none" w:sz="0" w:space="0" w:color="auto"/>
            <w:left w:val="none" w:sz="0" w:space="0" w:color="auto"/>
            <w:bottom w:val="none" w:sz="0" w:space="0" w:color="auto"/>
            <w:right w:val="none" w:sz="0" w:space="0" w:color="auto"/>
          </w:divBdr>
        </w:div>
        <w:div w:id="1442528092">
          <w:marLeft w:val="480"/>
          <w:marRight w:val="0"/>
          <w:marTop w:val="0"/>
          <w:marBottom w:val="0"/>
          <w:divBdr>
            <w:top w:val="none" w:sz="0" w:space="0" w:color="auto"/>
            <w:left w:val="none" w:sz="0" w:space="0" w:color="auto"/>
            <w:bottom w:val="none" w:sz="0" w:space="0" w:color="auto"/>
            <w:right w:val="none" w:sz="0" w:space="0" w:color="auto"/>
          </w:divBdr>
        </w:div>
        <w:div w:id="1521091819">
          <w:marLeft w:val="480"/>
          <w:marRight w:val="0"/>
          <w:marTop w:val="0"/>
          <w:marBottom w:val="0"/>
          <w:divBdr>
            <w:top w:val="none" w:sz="0" w:space="0" w:color="auto"/>
            <w:left w:val="none" w:sz="0" w:space="0" w:color="auto"/>
            <w:bottom w:val="none" w:sz="0" w:space="0" w:color="auto"/>
            <w:right w:val="none" w:sz="0" w:space="0" w:color="auto"/>
          </w:divBdr>
        </w:div>
        <w:div w:id="1188636302">
          <w:marLeft w:val="480"/>
          <w:marRight w:val="0"/>
          <w:marTop w:val="0"/>
          <w:marBottom w:val="0"/>
          <w:divBdr>
            <w:top w:val="none" w:sz="0" w:space="0" w:color="auto"/>
            <w:left w:val="none" w:sz="0" w:space="0" w:color="auto"/>
            <w:bottom w:val="none" w:sz="0" w:space="0" w:color="auto"/>
            <w:right w:val="none" w:sz="0" w:space="0" w:color="auto"/>
          </w:divBdr>
        </w:div>
        <w:div w:id="731925070">
          <w:marLeft w:val="480"/>
          <w:marRight w:val="0"/>
          <w:marTop w:val="0"/>
          <w:marBottom w:val="0"/>
          <w:divBdr>
            <w:top w:val="none" w:sz="0" w:space="0" w:color="auto"/>
            <w:left w:val="none" w:sz="0" w:space="0" w:color="auto"/>
            <w:bottom w:val="none" w:sz="0" w:space="0" w:color="auto"/>
            <w:right w:val="none" w:sz="0" w:space="0" w:color="auto"/>
          </w:divBdr>
        </w:div>
        <w:div w:id="966860175">
          <w:marLeft w:val="480"/>
          <w:marRight w:val="0"/>
          <w:marTop w:val="0"/>
          <w:marBottom w:val="0"/>
          <w:divBdr>
            <w:top w:val="none" w:sz="0" w:space="0" w:color="auto"/>
            <w:left w:val="none" w:sz="0" w:space="0" w:color="auto"/>
            <w:bottom w:val="none" w:sz="0" w:space="0" w:color="auto"/>
            <w:right w:val="none" w:sz="0" w:space="0" w:color="auto"/>
          </w:divBdr>
        </w:div>
        <w:div w:id="2010595518">
          <w:marLeft w:val="480"/>
          <w:marRight w:val="0"/>
          <w:marTop w:val="0"/>
          <w:marBottom w:val="0"/>
          <w:divBdr>
            <w:top w:val="none" w:sz="0" w:space="0" w:color="auto"/>
            <w:left w:val="none" w:sz="0" w:space="0" w:color="auto"/>
            <w:bottom w:val="none" w:sz="0" w:space="0" w:color="auto"/>
            <w:right w:val="none" w:sz="0" w:space="0" w:color="auto"/>
          </w:divBdr>
        </w:div>
        <w:div w:id="1460416770">
          <w:marLeft w:val="480"/>
          <w:marRight w:val="0"/>
          <w:marTop w:val="0"/>
          <w:marBottom w:val="0"/>
          <w:divBdr>
            <w:top w:val="none" w:sz="0" w:space="0" w:color="auto"/>
            <w:left w:val="none" w:sz="0" w:space="0" w:color="auto"/>
            <w:bottom w:val="none" w:sz="0" w:space="0" w:color="auto"/>
            <w:right w:val="none" w:sz="0" w:space="0" w:color="auto"/>
          </w:divBdr>
        </w:div>
        <w:div w:id="585504894">
          <w:marLeft w:val="480"/>
          <w:marRight w:val="0"/>
          <w:marTop w:val="0"/>
          <w:marBottom w:val="0"/>
          <w:divBdr>
            <w:top w:val="none" w:sz="0" w:space="0" w:color="auto"/>
            <w:left w:val="none" w:sz="0" w:space="0" w:color="auto"/>
            <w:bottom w:val="none" w:sz="0" w:space="0" w:color="auto"/>
            <w:right w:val="none" w:sz="0" w:space="0" w:color="auto"/>
          </w:divBdr>
        </w:div>
        <w:div w:id="737485837">
          <w:marLeft w:val="480"/>
          <w:marRight w:val="0"/>
          <w:marTop w:val="0"/>
          <w:marBottom w:val="0"/>
          <w:divBdr>
            <w:top w:val="none" w:sz="0" w:space="0" w:color="auto"/>
            <w:left w:val="none" w:sz="0" w:space="0" w:color="auto"/>
            <w:bottom w:val="none" w:sz="0" w:space="0" w:color="auto"/>
            <w:right w:val="none" w:sz="0" w:space="0" w:color="auto"/>
          </w:divBdr>
        </w:div>
      </w:divsChild>
    </w:div>
    <w:div w:id="148060838">
      <w:bodyDiv w:val="1"/>
      <w:marLeft w:val="0"/>
      <w:marRight w:val="0"/>
      <w:marTop w:val="0"/>
      <w:marBottom w:val="0"/>
      <w:divBdr>
        <w:top w:val="none" w:sz="0" w:space="0" w:color="auto"/>
        <w:left w:val="none" w:sz="0" w:space="0" w:color="auto"/>
        <w:bottom w:val="none" w:sz="0" w:space="0" w:color="auto"/>
        <w:right w:val="none" w:sz="0" w:space="0" w:color="auto"/>
      </w:divBdr>
    </w:div>
    <w:div w:id="149907406">
      <w:bodyDiv w:val="1"/>
      <w:marLeft w:val="0"/>
      <w:marRight w:val="0"/>
      <w:marTop w:val="0"/>
      <w:marBottom w:val="0"/>
      <w:divBdr>
        <w:top w:val="none" w:sz="0" w:space="0" w:color="auto"/>
        <w:left w:val="none" w:sz="0" w:space="0" w:color="auto"/>
        <w:bottom w:val="none" w:sz="0" w:space="0" w:color="auto"/>
        <w:right w:val="none" w:sz="0" w:space="0" w:color="auto"/>
      </w:divBdr>
      <w:divsChild>
        <w:div w:id="134690459">
          <w:marLeft w:val="480"/>
          <w:marRight w:val="0"/>
          <w:marTop w:val="0"/>
          <w:marBottom w:val="0"/>
          <w:divBdr>
            <w:top w:val="none" w:sz="0" w:space="0" w:color="auto"/>
            <w:left w:val="none" w:sz="0" w:space="0" w:color="auto"/>
            <w:bottom w:val="none" w:sz="0" w:space="0" w:color="auto"/>
            <w:right w:val="none" w:sz="0" w:space="0" w:color="auto"/>
          </w:divBdr>
        </w:div>
        <w:div w:id="1822115614">
          <w:marLeft w:val="480"/>
          <w:marRight w:val="0"/>
          <w:marTop w:val="0"/>
          <w:marBottom w:val="0"/>
          <w:divBdr>
            <w:top w:val="none" w:sz="0" w:space="0" w:color="auto"/>
            <w:left w:val="none" w:sz="0" w:space="0" w:color="auto"/>
            <w:bottom w:val="none" w:sz="0" w:space="0" w:color="auto"/>
            <w:right w:val="none" w:sz="0" w:space="0" w:color="auto"/>
          </w:divBdr>
        </w:div>
        <w:div w:id="1735542217">
          <w:marLeft w:val="480"/>
          <w:marRight w:val="0"/>
          <w:marTop w:val="0"/>
          <w:marBottom w:val="0"/>
          <w:divBdr>
            <w:top w:val="none" w:sz="0" w:space="0" w:color="auto"/>
            <w:left w:val="none" w:sz="0" w:space="0" w:color="auto"/>
            <w:bottom w:val="none" w:sz="0" w:space="0" w:color="auto"/>
            <w:right w:val="none" w:sz="0" w:space="0" w:color="auto"/>
          </w:divBdr>
        </w:div>
        <w:div w:id="1290238530">
          <w:marLeft w:val="480"/>
          <w:marRight w:val="0"/>
          <w:marTop w:val="0"/>
          <w:marBottom w:val="0"/>
          <w:divBdr>
            <w:top w:val="none" w:sz="0" w:space="0" w:color="auto"/>
            <w:left w:val="none" w:sz="0" w:space="0" w:color="auto"/>
            <w:bottom w:val="none" w:sz="0" w:space="0" w:color="auto"/>
            <w:right w:val="none" w:sz="0" w:space="0" w:color="auto"/>
          </w:divBdr>
        </w:div>
        <w:div w:id="1644696315">
          <w:marLeft w:val="480"/>
          <w:marRight w:val="0"/>
          <w:marTop w:val="0"/>
          <w:marBottom w:val="0"/>
          <w:divBdr>
            <w:top w:val="none" w:sz="0" w:space="0" w:color="auto"/>
            <w:left w:val="none" w:sz="0" w:space="0" w:color="auto"/>
            <w:bottom w:val="none" w:sz="0" w:space="0" w:color="auto"/>
            <w:right w:val="none" w:sz="0" w:space="0" w:color="auto"/>
          </w:divBdr>
        </w:div>
        <w:div w:id="576986819">
          <w:marLeft w:val="480"/>
          <w:marRight w:val="0"/>
          <w:marTop w:val="0"/>
          <w:marBottom w:val="0"/>
          <w:divBdr>
            <w:top w:val="none" w:sz="0" w:space="0" w:color="auto"/>
            <w:left w:val="none" w:sz="0" w:space="0" w:color="auto"/>
            <w:bottom w:val="none" w:sz="0" w:space="0" w:color="auto"/>
            <w:right w:val="none" w:sz="0" w:space="0" w:color="auto"/>
          </w:divBdr>
        </w:div>
        <w:div w:id="816721442">
          <w:marLeft w:val="480"/>
          <w:marRight w:val="0"/>
          <w:marTop w:val="0"/>
          <w:marBottom w:val="0"/>
          <w:divBdr>
            <w:top w:val="none" w:sz="0" w:space="0" w:color="auto"/>
            <w:left w:val="none" w:sz="0" w:space="0" w:color="auto"/>
            <w:bottom w:val="none" w:sz="0" w:space="0" w:color="auto"/>
            <w:right w:val="none" w:sz="0" w:space="0" w:color="auto"/>
          </w:divBdr>
        </w:div>
        <w:div w:id="1395549647">
          <w:marLeft w:val="480"/>
          <w:marRight w:val="0"/>
          <w:marTop w:val="0"/>
          <w:marBottom w:val="0"/>
          <w:divBdr>
            <w:top w:val="none" w:sz="0" w:space="0" w:color="auto"/>
            <w:left w:val="none" w:sz="0" w:space="0" w:color="auto"/>
            <w:bottom w:val="none" w:sz="0" w:space="0" w:color="auto"/>
            <w:right w:val="none" w:sz="0" w:space="0" w:color="auto"/>
          </w:divBdr>
        </w:div>
        <w:div w:id="1581058610">
          <w:marLeft w:val="480"/>
          <w:marRight w:val="0"/>
          <w:marTop w:val="0"/>
          <w:marBottom w:val="0"/>
          <w:divBdr>
            <w:top w:val="none" w:sz="0" w:space="0" w:color="auto"/>
            <w:left w:val="none" w:sz="0" w:space="0" w:color="auto"/>
            <w:bottom w:val="none" w:sz="0" w:space="0" w:color="auto"/>
            <w:right w:val="none" w:sz="0" w:space="0" w:color="auto"/>
          </w:divBdr>
        </w:div>
        <w:div w:id="439686720">
          <w:marLeft w:val="480"/>
          <w:marRight w:val="0"/>
          <w:marTop w:val="0"/>
          <w:marBottom w:val="0"/>
          <w:divBdr>
            <w:top w:val="none" w:sz="0" w:space="0" w:color="auto"/>
            <w:left w:val="none" w:sz="0" w:space="0" w:color="auto"/>
            <w:bottom w:val="none" w:sz="0" w:space="0" w:color="auto"/>
            <w:right w:val="none" w:sz="0" w:space="0" w:color="auto"/>
          </w:divBdr>
        </w:div>
        <w:div w:id="855969169">
          <w:marLeft w:val="480"/>
          <w:marRight w:val="0"/>
          <w:marTop w:val="0"/>
          <w:marBottom w:val="0"/>
          <w:divBdr>
            <w:top w:val="none" w:sz="0" w:space="0" w:color="auto"/>
            <w:left w:val="none" w:sz="0" w:space="0" w:color="auto"/>
            <w:bottom w:val="none" w:sz="0" w:space="0" w:color="auto"/>
            <w:right w:val="none" w:sz="0" w:space="0" w:color="auto"/>
          </w:divBdr>
        </w:div>
        <w:div w:id="233589819">
          <w:marLeft w:val="480"/>
          <w:marRight w:val="0"/>
          <w:marTop w:val="0"/>
          <w:marBottom w:val="0"/>
          <w:divBdr>
            <w:top w:val="none" w:sz="0" w:space="0" w:color="auto"/>
            <w:left w:val="none" w:sz="0" w:space="0" w:color="auto"/>
            <w:bottom w:val="none" w:sz="0" w:space="0" w:color="auto"/>
            <w:right w:val="none" w:sz="0" w:space="0" w:color="auto"/>
          </w:divBdr>
        </w:div>
        <w:div w:id="470247260">
          <w:marLeft w:val="480"/>
          <w:marRight w:val="0"/>
          <w:marTop w:val="0"/>
          <w:marBottom w:val="0"/>
          <w:divBdr>
            <w:top w:val="none" w:sz="0" w:space="0" w:color="auto"/>
            <w:left w:val="none" w:sz="0" w:space="0" w:color="auto"/>
            <w:bottom w:val="none" w:sz="0" w:space="0" w:color="auto"/>
            <w:right w:val="none" w:sz="0" w:space="0" w:color="auto"/>
          </w:divBdr>
        </w:div>
        <w:div w:id="1219315752">
          <w:marLeft w:val="480"/>
          <w:marRight w:val="0"/>
          <w:marTop w:val="0"/>
          <w:marBottom w:val="0"/>
          <w:divBdr>
            <w:top w:val="none" w:sz="0" w:space="0" w:color="auto"/>
            <w:left w:val="none" w:sz="0" w:space="0" w:color="auto"/>
            <w:bottom w:val="none" w:sz="0" w:space="0" w:color="auto"/>
            <w:right w:val="none" w:sz="0" w:space="0" w:color="auto"/>
          </w:divBdr>
        </w:div>
        <w:div w:id="861090250">
          <w:marLeft w:val="480"/>
          <w:marRight w:val="0"/>
          <w:marTop w:val="0"/>
          <w:marBottom w:val="0"/>
          <w:divBdr>
            <w:top w:val="none" w:sz="0" w:space="0" w:color="auto"/>
            <w:left w:val="none" w:sz="0" w:space="0" w:color="auto"/>
            <w:bottom w:val="none" w:sz="0" w:space="0" w:color="auto"/>
            <w:right w:val="none" w:sz="0" w:space="0" w:color="auto"/>
          </w:divBdr>
        </w:div>
        <w:div w:id="568998806">
          <w:marLeft w:val="480"/>
          <w:marRight w:val="0"/>
          <w:marTop w:val="0"/>
          <w:marBottom w:val="0"/>
          <w:divBdr>
            <w:top w:val="none" w:sz="0" w:space="0" w:color="auto"/>
            <w:left w:val="none" w:sz="0" w:space="0" w:color="auto"/>
            <w:bottom w:val="none" w:sz="0" w:space="0" w:color="auto"/>
            <w:right w:val="none" w:sz="0" w:space="0" w:color="auto"/>
          </w:divBdr>
        </w:div>
      </w:divsChild>
    </w:div>
    <w:div w:id="153691941">
      <w:bodyDiv w:val="1"/>
      <w:marLeft w:val="0"/>
      <w:marRight w:val="0"/>
      <w:marTop w:val="0"/>
      <w:marBottom w:val="0"/>
      <w:divBdr>
        <w:top w:val="none" w:sz="0" w:space="0" w:color="auto"/>
        <w:left w:val="none" w:sz="0" w:space="0" w:color="auto"/>
        <w:bottom w:val="none" w:sz="0" w:space="0" w:color="auto"/>
        <w:right w:val="none" w:sz="0" w:space="0" w:color="auto"/>
      </w:divBdr>
    </w:div>
    <w:div w:id="157503673">
      <w:bodyDiv w:val="1"/>
      <w:marLeft w:val="0"/>
      <w:marRight w:val="0"/>
      <w:marTop w:val="0"/>
      <w:marBottom w:val="0"/>
      <w:divBdr>
        <w:top w:val="none" w:sz="0" w:space="0" w:color="auto"/>
        <w:left w:val="none" w:sz="0" w:space="0" w:color="auto"/>
        <w:bottom w:val="none" w:sz="0" w:space="0" w:color="auto"/>
        <w:right w:val="none" w:sz="0" w:space="0" w:color="auto"/>
      </w:divBdr>
      <w:divsChild>
        <w:div w:id="1661350693">
          <w:marLeft w:val="480"/>
          <w:marRight w:val="0"/>
          <w:marTop w:val="0"/>
          <w:marBottom w:val="0"/>
          <w:divBdr>
            <w:top w:val="none" w:sz="0" w:space="0" w:color="auto"/>
            <w:left w:val="none" w:sz="0" w:space="0" w:color="auto"/>
            <w:bottom w:val="none" w:sz="0" w:space="0" w:color="auto"/>
            <w:right w:val="none" w:sz="0" w:space="0" w:color="auto"/>
          </w:divBdr>
        </w:div>
        <w:div w:id="690497701">
          <w:marLeft w:val="480"/>
          <w:marRight w:val="0"/>
          <w:marTop w:val="0"/>
          <w:marBottom w:val="0"/>
          <w:divBdr>
            <w:top w:val="none" w:sz="0" w:space="0" w:color="auto"/>
            <w:left w:val="none" w:sz="0" w:space="0" w:color="auto"/>
            <w:bottom w:val="none" w:sz="0" w:space="0" w:color="auto"/>
            <w:right w:val="none" w:sz="0" w:space="0" w:color="auto"/>
          </w:divBdr>
        </w:div>
        <w:div w:id="1528064463">
          <w:marLeft w:val="480"/>
          <w:marRight w:val="0"/>
          <w:marTop w:val="0"/>
          <w:marBottom w:val="0"/>
          <w:divBdr>
            <w:top w:val="none" w:sz="0" w:space="0" w:color="auto"/>
            <w:left w:val="none" w:sz="0" w:space="0" w:color="auto"/>
            <w:bottom w:val="none" w:sz="0" w:space="0" w:color="auto"/>
            <w:right w:val="none" w:sz="0" w:space="0" w:color="auto"/>
          </w:divBdr>
        </w:div>
        <w:div w:id="1531147573">
          <w:marLeft w:val="480"/>
          <w:marRight w:val="0"/>
          <w:marTop w:val="0"/>
          <w:marBottom w:val="0"/>
          <w:divBdr>
            <w:top w:val="none" w:sz="0" w:space="0" w:color="auto"/>
            <w:left w:val="none" w:sz="0" w:space="0" w:color="auto"/>
            <w:bottom w:val="none" w:sz="0" w:space="0" w:color="auto"/>
            <w:right w:val="none" w:sz="0" w:space="0" w:color="auto"/>
          </w:divBdr>
        </w:div>
        <w:div w:id="601650786">
          <w:marLeft w:val="480"/>
          <w:marRight w:val="0"/>
          <w:marTop w:val="0"/>
          <w:marBottom w:val="0"/>
          <w:divBdr>
            <w:top w:val="none" w:sz="0" w:space="0" w:color="auto"/>
            <w:left w:val="none" w:sz="0" w:space="0" w:color="auto"/>
            <w:bottom w:val="none" w:sz="0" w:space="0" w:color="auto"/>
            <w:right w:val="none" w:sz="0" w:space="0" w:color="auto"/>
          </w:divBdr>
        </w:div>
        <w:div w:id="903025861">
          <w:marLeft w:val="480"/>
          <w:marRight w:val="0"/>
          <w:marTop w:val="0"/>
          <w:marBottom w:val="0"/>
          <w:divBdr>
            <w:top w:val="none" w:sz="0" w:space="0" w:color="auto"/>
            <w:left w:val="none" w:sz="0" w:space="0" w:color="auto"/>
            <w:bottom w:val="none" w:sz="0" w:space="0" w:color="auto"/>
            <w:right w:val="none" w:sz="0" w:space="0" w:color="auto"/>
          </w:divBdr>
        </w:div>
        <w:div w:id="1372414660">
          <w:marLeft w:val="480"/>
          <w:marRight w:val="0"/>
          <w:marTop w:val="0"/>
          <w:marBottom w:val="0"/>
          <w:divBdr>
            <w:top w:val="none" w:sz="0" w:space="0" w:color="auto"/>
            <w:left w:val="none" w:sz="0" w:space="0" w:color="auto"/>
            <w:bottom w:val="none" w:sz="0" w:space="0" w:color="auto"/>
            <w:right w:val="none" w:sz="0" w:space="0" w:color="auto"/>
          </w:divBdr>
        </w:div>
        <w:div w:id="221869551">
          <w:marLeft w:val="480"/>
          <w:marRight w:val="0"/>
          <w:marTop w:val="0"/>
          <w:marBottom w:val="0"/>
          <w:divBdr>
            <w:top w:val="none" w:sz="0" w:space="0" w:color="auto"/>
            <w:left w:val="none" w:sz="0" w:space="0" w:color="auto"/>
            <w:bottom w:val="none" w:sz="0" w:space="0" w:color="auto"/>
            <w:right w:val="none" w:sz="0" w:space="0" w:color="auto"/>
          </w:divBdr>
        </w:div>
        <w:div w:id="153226244">
          <w:marLeft w:val="480"/>
          <w:marRight w:val="0"/>
          <w:marTop w:val="0"/>
          <w:marBottom w:val="0"/>
          <w:divBdr>
            <w:top w:val="none" w:sz="0" w:space="0" w:color="auto"/>
            <w:left w:val="none" w:sz="0" w:space="0" w:color="auto"/>
            <w:bottom w:val="none" w:sz="0" w:space="0" w:color="auto"/>
            <w:right w:val="none" w:sz="0" w:space="0" w:color="auto"/>
          </w:divBdr>
        </w:div>
        <w:div w:id="280723345">
          <w:marLeft w:val="480"/>
          <w:marRight w:val="0"/>
          <w:marTop w:val="0"/>
          <w:marBottom w:val="0"/>
          <w:divBdr>
            <w:top w:val="none" w:sz="0" w:space="0" w:color="auto"/>
            <w:left w:val="none" w:sz="0" w:space="0" w:color="auto"/>
            <w:bottom w:val="none" w:sz="0" w:space="0" w:color="auto"/>
            <w:right w:val="none" w:sz="0" w:space="0" w:color="auto"/>
          </w:divBdr>
        </w:div>
        <w:div w:id="183056180">
          <w:marLeft w:val="480"/>
          <w:marRight w:val="0"/>
          <w:marTop w:val="0"/>
          <w:marBottom w:val="0"/>
          <w:divBdr>
            <w:top w:val="none" w:sz="0" w:space="0" w:color="auto"/>
            <w:left w:val="none" w:sz="0" w:space="0" w:color="auto"/>
            <w:bottom w:val="none" w:sz="0" w:space="0" w:color="auto"/>
            <w:right w:val="none" w:sz="0" w:space="0" w:color="auto"/>
          </w:divBdr>
        </w:div>
        <w:div w:id="1486048219">
          <w:marLeft w:val="480"/>
          <w:marRight w:val="0"/>
          <w:marTop w:val="0"/>
          <w:marBottom w:val="0"/>
          <w:divBdr>
            <w:top w:val="none" w:sz="0" w:space="0" w:color="auto"/>
            <w:left w:val="none" w:sz="0" w:space="0" w:color="auto"/>
            <w:bottom w:val="none" w:sz="0" w:space="0" w:color="auto"/>
            <w:right w:val="none" w:sz="0" w:space="0" w:color="auto"/>
          </w:divBdr>
        </w:div>
        <w:div w:id="472410093">
          <w:marLeft w:val="480"/>
          <w:marRight w:val="0"/>
          <w:marTop w:val="0"/>
          <w:marBottom w:val="0"/>
          <w:divBdr>
            <w:top w:val="none" w:sz="0" w:space="0" w:color="auto"/>
            <w:left w:val="none" w:sz="0" w:space="0" w:color="auto"/>
            <w:bottom w:val="none" w:sz="0" w:space="0" w:color="auto"/>
            <w:right w:val="none" w:sz="0" w:space="0" w:color="auto"/>
          </w:divBdr>
        </w:div>
      </w:divsChild>
    </w:div>
    <w:div w:id="159662224">
      <w:bodyDiv w:val="1"/>
      <w:marLeft w:val="0"/>
      <w:marRight w:val="0"/>
      <w:marTop w:val="0"/>
      <w:marBottom w:val="0"/>
      <w:divBdr>
        <w:top w:val="none" w:sz="0" w:space="0" w:color="auto"/>
        <w:left w:val="none" w:sz="0" w:space="0" w:color="auto"/>
        <w:bottom w:val="none" w:sz="0" w:space="0" w:color="auto"/>
        <w:right w:val="none" w:sz="0" w:space="0" w:color="auto"/>
      </w:divBdr>
      <w:divsChild>
        <w:div w:id="1016349826">
          <w:marLeft w:val="480"/>
          <w:marRight w:val="0"/>
          <w:marTop w:val="0"/>
          <w:marBottom w:val="0"/>
          <w:divBdr>
            <w:top w:val="none" w:sz="0" w:space="0" w:color="auto"/>
            <w:left w:val="none" w:sz="0" w:space="0" w:color="auto"/>
            <w:bottom w:val="none" w:sz="0" w:space="0" w:color="auto"/>
            <w:right w:val="none" w:sz="0" w:space="0" w:color="auto"/>
          </w:divBdr>
        </w:div>
        <w:div w:id="1329943446">
          <w:marLeft w:val="480"/>
          <w:marRight w:val="0"/>
          <w:marTop w:val="0"/>
          <w:marBottom w:val="0"/>
          <w:divBdr>
            <w:top w:val="none" w:sz="0" w:space="0" w:color="auto"/>
            <w:left w:val="none" w:sz="0" w:space="0" w:color="auto"/>
            <w:bottom w:val="none" w:sz="0" w:space="0" w:color="auto"/>
            <w:right w:val="none" w:sz="0" w:space="0" w:color="auto"/>
          </w:divBdr>
        </w:div>
        <w:div w:id="903219604">
          <w:marLeft w:val="480"/>
          <w:marRight w:val="0"/>
          <w:marTop w:val="0"/>
          <w:marBottom w:val="0"/>
          <w:divBdr>
            <w:top w:val="none" w:sz="0" w:space="0" w:color="auto"/>
            <w:left w:val="none" w:sz="0" w:space="0" w:color="auto"/>
            <w:bottom w:val="none" w:sz="0" w:space="0" w:color="auto"/>
            <w:right w:val="none" w:sz="0" w:space="0" w:color="auto"/>
          </w:divBdr>
        </w:div>
        <w:div w:id="84890097">
          <w:marLeft w:val="480"/>
          <w:marRight w:val="0"/>
          <w:marTop w:val="0"/>
          <w:marBottom w:val="0"/>
          <w:divBdr>
            <w:top w:val="none" w:sz="0" w:space="0" w:color="auto"/>
            <w:left w:val="none" w:sz="0" w:space="0" w:color="auto"/>
            <w:bottom w:val="none" w:sz="0" w:space="0" w:color="auto"/>
            <w:right w:val="none" w:sz="0" w:space="0" w:color="auto"/>
          </w:divBdr>
        </w:div>
        <w:div w:id="753010924">
          <w:marLeft w:val="480"/>
          <w:marRight w:val="0"/>
          <w:marTop w:val="0"/>
          <w:marBottom w:val="0"/>
          <w:divBdr>
            <w:top w:val="none" w:sz="0" w:space="0" w:color="auto"/>
            <w:left w:val="none" w:sz="0" w:space="0" w:color="auto"/>
            <w:bottom w:val="none" w:sz="0" w:space="0" w:color="auto"/>
            <w:right w:val="none" w:sz="0" w:space="0" w:color="auto"/>
          </w:divBdr>
        </w:div>
        <w:div w:id="1522816836">
          <w:marLeft w:val="480"/>
          <w:marRight w:val="0"/>
          <w:marTop w:val="0"/>
          <w:marBottom w:val="0"/>
          <w:divBdr>
            <w:top w:val="none" w:sz="0" w:space="0" w:color="auto"/>
            <w:left w:val="none" w:sz="0" w:space="0" w:color="auto"/>
            <w:bottom w:val="none" w:sz="0" w:space="0" w:color="auto"/>
            <w:right w:val="none" w:sz="0" w:space="0" w:color="auto"/>
          </w:divBdr>
        </w:div>
        <w:div w:id="2085184189">
          <w:marLeft w:val="480"/>
          <w:marRight w:val="0"/>
          <w:marTop w:val="0"/>
          <w:marBottom w:val="0"/>
          <w:divBdr>
            <w:top w:val="none" w:sz="0" w:space="0" w:color="auto"/>
            <w:left w:val="none" w:sz="0" w:space="0" w:color="auto"/>
            <w:bottom w:val="none" w:sz="0" w:space="0" w:color="auto"/>
            <w:right w:val="none" w:sz="0" w:space="0" w:color="auto"/>
          </w:divBdr>
        </w:div>
        <w:div w:id="399521569">
          <w:marLeft w:val="480"/>
          <w:marRight w:val="0"/>
          <w:marTop w:val="0"/>
          <w:marBottom w:val="0"/>
          <w:divBdr>
            <w:top w:val="none" w:sz="0" w:space="0" w:color="auto"/>
            <w:left w:val="none" w:sz="0" w:space="0" w:color="auto"/>
            <w:bottom w:val="none" w:sz="0" w:space="0" w:color="auto"/>
            <w:right w:val="none" w:sz="0" w:space="0" w:color="auto"/>
          </w:divBdr>
        </w:div>
        <w:div w:id="2019847946">
          <w:marLeft w:val="480"/>
          <w:marRight w:val="0"/>
          <w:marTop w:val="0"/>
          <w:marBottom w:val="0"/>
          <w:divBdr>
            <w:top w:val="none" w:sz="0" w:space="0" w:color="auto"/>
            <w:left w:val="none" w:sz="0" w:space="0" w:color="auto"/>
            <w:bottom w:val="none" w:sz="0" w:space="0" w:color="auto"/>
            <w:right w:val="none" w:sz="0" w:space="0" w:color="auto"/>
          </w:divBdr>
        </w:div>
        <w:div w:id="2056346622">
          <w:marLeft w:val="480"/>
          <w:marRight w:val="0"/>
          <w:marTop w:val="0"/>
          <w:marBottom w:val="0"/>
          <w:divBdr>
            <w:top w:val="none" w:sz="0" w:space="0" w:color="auto"/>
            <w:left w:val="none" w:sz="0" w:space="0" w:color="auto"/>
            <w:bottom w:val="none" w:sz="0" w:space="0" w:color="auto"/>
            <w:right w:val="none" w:sz="0" w:space="0" w:color="auto"/>
          </w:divBdr>
        </w:div>
        <w:div w:id="932864102">
          <w:marLeft w:val="480"/>
          <w:marRight w:val="0"/>
          <w:marTop w:val="0"/>
          <w:marBottom w:val="0"/>
          <w:divBdr>
            <w:top w:val="none" w:sz="0" w:space="0" w:color="auto"/>
            <w:left w:val="none" w:sz="0" w:space="0" w:color="auto"/>
            <w:bottom w:val="none" w:sz="0" w:space="0" w:color="auto"/>
            <w:right w:val="none" w:sz="0" w:space="0" w:color="auto"/>
          </w:divBdr>
        </w:div>
        <w:div w:id="1260987566">
          <w:marLeft w:val="480"/>
          <w:marRight w:val="0"/>
          <w:marTop w:val="0"/>
          <w:marBottom w:val="0"/>
          <w:divBdr>
            <w:top w:val="none" w:sz="0" w:space="0" w:color="auto"/>
            <w:left w:val="none" w:sz="0" w:space="0" w:color="auto"/>
            <w:bottom w:val="none" w:sz="0" w:space="0" w:color="auto"/>
            <w:right w:val="none" w:sz="0" w:space="0" w:color="auto"/>
          </w:divBdr>
        </w:div>
        <w:div w:id="801266584">
          <w:marLeft w:val="480"/>
          <w:marRight w:val="0"/>
          <w:marTop w:val="0"/>
          <w:marBottom w:val="0"/>
          <w:divBdr>
            <w:top w:val="none" w:sz="0" w:space="0" w:color="auto"/>
            <w:left w:val="none" w:sz="0" w:space="0" w:color="auto"/>
            <w:bottom w:val="none" w:sz="0" w:space="0" w:color="auto"/>
            <w:right w:val="none" w:sz="0" w:space="0" w:color="auto"/>
          </w:divBdr>
        </w:div>
        <w:div w:id="1858424172">
          <w:marLeft w:val="480"/>
          <w:marRight w:val="0"/>
          <w:marTop w:val="0"/>
          <w:marBottom w:val="0"/>
          <w:divBdr>
            <w:top w:val="none" w:sz="0" w:space="0" w:color="auto"/>
            <w:left w:val="none" w:sz="0" w:space="0" w:color="auto"/>
            <w:bottom w:val="none" w:sz="0" w:space="0" w:color="auto"/>
            <w:right w:val="none" w:sz="0" w:space="0" w:color="auto"/>
          </w:divBdr>
        </w:div>
        <w:div w:id="1150824879">
          <w:marLeft w:val="480"/>
          <w:marRight w:val="0"/>
          <w:marTop w:val="0"/>
          <w:marBottom w:val="0"/>
          <w:divBdr>
            <w:top w:val="none" w:sz="0" w:space="0" w:color="auto"/>
            <w:left w:val="none" w:sz="0" w:space="0" w:color="auto"/>
            <w:bottom w:val="none" w:sz="0" w:space="0" w:color="auto"/>
            <w:right w:val="none" w:sz="0" w:space="0" w:color="auto"/>
          </w:divBdr>
        </w:div>
        <w:div w:id="674189553">
          <w:marLeft w:val="480"/>
          <w:marRight w:val="0"/>
          <w:marTop w:val="0"/>
          <w:marBottom w:val="0"/>
          <w:divBdr>
            <w:top w:val="none" w:sz="0" w:space="0" w:color="auto"/>
            <w:left w:val="none" w:sz="0" w:space="0" w:color="auto"/>
            <w:bottom w:val="none" w:sz="0" w:space="0" w:color="auto"/>
            <w:right w:val="none" w:sz="0" w:space="0" w:color="auto"/>
          </w:divBdr>
        </w:div>
        <w:div w:id="1121656380">
          <w:marLeft w:val="480"/>
          <w:marRight w:val="0"/>
          <w:marTop w:val="0"/>
          <w:marBottom w:val="0"/>
          <w:divBdr>
            <w:top w:val="none" w:sz="0" w:space="0" w:color="auto"/>
            <w:left w:val="none" w:sz="0" w:space="0" w:color="auto"/>
            <w:bottom w:val="none" w:sz="0" w:space="0" w:color="auto"/>
            <w:right w:val="none" w:sz="0" w:space="0" w:color="auto"/>
          </w:divBdr>
        </w:div>
        <w:div w:id="1838110078">
          <w:marLeft w:val="480"/>
          <w:marRight w:val="0"/>
          <w:marTop w:val="0"/>
          <w:marBottom w:val="0"/>
          <w:divBdr>
            <w:top w:val="none" w:sz="0" w:space="0" w:color="auto"/>
            <w:left w:val="none" w:sz="0" w:space="0" w:color="auto"/>
            <w:bottom w:val="none" w:sz="0" w:space="0" w:color="auto"/>
            <w:right w:val="none" w:sz="0" w:space="0" w:color="auto"/>
          </w:divBdr>
        </w:div>
        <w:div w:id="1446340472">
          <w:marLeft w:val="480"/>
          <w:marRight w:val="0"/>
          <w:marTop w:val="0"/>
          <w:marBottom w:val="0"/>
          <w:divBdr>
            <w:top w:val="none" w:sz="0" w:space="0" w:color="auto"/>
            <w:left w:val="none" w:sz="0" w:space="0" w:color="auto"/>
            <w:bottom w:val="none" w:sz="0" w:space="0" w:color="auto"/>
            <w:right w:val="none" w:sz="0" w:space="0" w:color="auto"/>
          </w:divBdr>
        </w:div>
        <w:div w:id="22177562">
          <w:marLeft w:val="480"/>
          <w:marRight w:val="0"/>
          <w:marTop w:val="0"/>
          <w:marBottom w:val="0"/>
          <w:divBdr>
            <w:top w:val="none" w:sz="0" w:space="0" w:color="auto"/>
            <w:left w:val="none" w:sz="0" w:space="0" w:color="auto"/>
            <w:bottom w:val="none" w:sz="0" w:space="0" w:color="auto"/>
            <w:right w:val="none" w:sz="0" w:space="0" w:color="auto"/>
          </w:divBdr>
        </w:div>
        <w:div w:id="1767388583">
          <w:marLeft w:val="480"/>
          <w:marRight w:val="0"/>
          <w:marTop w:val="0"/>
          <w:marBottom w:val="0"/>
          <w:divBdr>
            <w:top w:val="none" w:sz="0" w:space="0" w:color="auto"/>
            <w:left w:val="none" w:sz="0" w:space="0" w:color="auto"/>
            <w:bottom w:val="none" w:sz="0" w:space="0" w:color="auto"/>
            <w:right w:val="none" w:sz="0" w:space="0" w:color="auto"/>
          </w:divBdr>
        </w:div>
        <w:div w:id="1687244205">
          <w:marLeft w:val="480"/>
          <w:marRight w:val="0"/>
          <w:marTop w:val="0"/>
          <w:marBottom w:val="0"/>
          <w:divBdr>
            <w:top w:val="none" w:sz="0" w:space="0" w:color="auto"/>
            <w:left w:val="none" w:sz="0" w:space="0" w:color="auto"/>
            <w:bottom w:val="none" w:sz="0" w:space="0" w:color="auto"/>
            <w:right w:val="none" w:sz="0" w:space="0" w:color="auto"/>
          </w:divBdr>
        </w:div>
      </w:divsChild>
    </w:div>
    <w:div w:id="161241401">
      <w:bodyDiv w:val="1"/>
      <w:marLeft w:val="0"/>
      <w:marRight w:val="0"/>
      <w:marTop w:val="0"/>
      <w:marBottom w:val="0"/>
      <w:divBdr>
        <w:top w:val="none" w:sz="0" w:space="0" w:color="auto"/>
        <w:left w:val="none" w:sz="0" w:space="0" w:color="auto"/>
        <w:bottom w:val="none" w:sz="0" w:space="0" w:color="auto"/>
        <w:right w:val="none" w:sz="0" w:space="0" w:color="auto"/>
      </w:divBdr>
      <w:divsChild>
        <w:div w:id="305090583">
          <w:marLeft w:val="480"/>
          <w:marRight w:val="0"/>
          <w:marTop w:val="0"/>
          <w:marBottom w:val="0"/>
          <w:divBdr>
            <w:top w:val="none" w:sz="0" w:space="0" w:color="auto"/>
            <w:left w:val="none" w:sz="0" w:space="0" w:color="auto"/>
            <w:bottom w:val="none" w:sz="0" w:space="0" w:color="auto"/>
            <w:right w:val="none" w:sz="0" w:space="0" w:color="auto"/>
          </w:divBdr>
        </w:div>
        <w:div w:id="689575449">
          <w:marLeft w:val="480"/>
          <w:marRight w:val="0"/>
          <w:marTop w:val="0"/>
          <w:marBottom w:val="0"/>
          <w:divBdr>
            <w:top w:val="none" w:sz="0" w:space="0" w:color="auto"/>
            <w:left w:val="none" w:sz="0" w:space="0" w:color="auto"/>
            <w:bottom w:val="none" w:sz="0" w:space="0" w:color="auto"/>
            <w:right w:val="none" w:sz="0" w:space="0" w:color="auto"/>
          </w:divBdr>
        </w:div>
        <w:div w:id="1106189600">
          <w:marLeft w:val="480"/>
          <w:marRight w:val="0"/>
          <w:marTop w:val="0"/>
          <w:marBottom w:val="0"/>
          <w:divBdr>
            <w:top w:val="none" w:sz="0" w:space="0" w:color="auto"/>
            <w:left w:val="none" w:sz="0" w:space="0" w:color="auto"/>
            <w:bottom w:val="none" w:sz="0" w:space="0" w:color="auto"/>
            <w:right w:val="none" w:sz="0" w:space="0" w:color="auto"/>
          </w:divBdr>
        </w:div>
        <w:div w:id="1814448772">
          <w:marLeft w:val="480"/>
          <w:marRight w:val="0"/>
          <w:marTop w:val="0"/>
          <w:marBottom w:val="0"/>
          <w:divBdr>
            <w:top w:val="none" w:sz="0" w:space="0" w:color="auto"/>
            <w:left w:val="none" w:sz="0" w:space="0" w:color="auto"/>
            <w:bottom w:val="none" w:sz="0" w:space="0" w:color="auto"/>
            <w:right w:val="none" w:sz="0" w:space="0" w:color="auto"/>
          </w:divBdr>
        </w:div>
        <w:div w:id="1387755403">
          <w:marLeft w:val="480"/>
          <w:marRight w:val="0"/>
          <w:marTop w:val="0"/>
          <w:marBottom w:val="0"/>
          <w:divBdr>
            <w:top w:val="none" w:sz="0" w:space="0" w:color="auto"/>
            <w:left w:val="none" w:sz="0" w:space="0" w:color="auto"/>
            <w:bottom w:val="none" w:sz="0" w:space="0" w:color="auto"/>
            <w:right w:val="none" w:sz="0" w:space="0" w:color="auto"/>
          </w:divBdr>
        </w:div>
        <w:div w:id="977103116">
          <w:marLeft w:val="480"/>
          <w:marRight w:val="0"/>
          <w:marTop w:val="0"/>
          <w:marBottom w:val="0"/>
          <w:divBdr>
            <w:top w:val="none" w:sz="0" w:space="0" w:color="auto"/>
            <w:left w:val="none" w:sz="0" w:space="0" w:color="auto"/>
            <w:bottom w:val="none" w:sz="0" w:space="0" w:color="auto"/>
            <w:right w:val="none" w:sz="0" w:space="0" w:color="auto"/>
          </w:divBdr>
        </w:div>
        <w:div w:id="669983832">
          <w:marLeft w:val="480"/>
          <w:marRight w:val="0"/>
          <w:marTop w:val="0"/>
          <w:marBottom w:val="0"/>
          <w:divBdr>
            <w:top w:val="none" w:sz="0" w:space="0" w:color="auto"/>
            <w:left w:val="none" w:sz="0" w:space="0" w:color="auto"/>
            <w:bottom w:val="none" w:sz="0" w:space="0" w:color="auto"/>
            <w:right w:val="none" w:sz="0" w:space="0" w:color="auto"/>
          </w:divBdr>
        </w:div>
        <w:div w:id="1767118469">
          <w:marLeft w:val="480"/>
          <w:marRight w:val="0"/>
          <w:marTop w:val="0"/>
          <w:marBottom w:val="0"/>
          <w:divBdr>
            <w:top w:val="none" w:sz="0" w:space="0" w:color="auto"/>
            <w:left w:val="none" w:sz="0" w:space="0" w:color="auto"/>
            <w:bottom w:val="none" w:sz="0" w:space="0" w:color="auto"/>
            <w:right w:val="none" w:sz="0" w:space="0" w:color="auto"/>
          </w:divBdr>
        </w:div>
        <w:div w:id="1761949887">
          <w:marLeft w:val="480"/>
          <w:marRight w:val="0"/>
          <w:marTop w:val="0"/>
          <w:marBottom w:val="0"/>
          <w:divBdr>
            <w:top w:val="none" w:sz="0" w:space="0" w:color="auto"/>
            <w:left w:val="none" w:sz="0" w:space="0" w:color="auto"/>
            <w:bottom w:val="none" w:sz="0" w:space="0" w:color="auto"/>
            <w:right w:val="none" w:sz="0" w:space="0" w:color="auto"/>
          </w:divBdr>
        </w:div>
        <w:div w:id="590164637">
          <w:marLeft w:val="480"/>
          <w:marRight w:val="0"/>
          <w:marTop w:val="0"/>
          <w:marBottom w:val="0"/>
          <w:divBdr>
            <w:top w:val="none" w:sz="0" w:space="0" w:color="auto"/>
            <w:left w:val="none" w:sz="0" w:space="0" w:color="auto"/>
            <w:bottom w:val="none" w:sz="0" w:space="0" w:color="auto"/>
            <w:right w:val="none" w:sz="0" w:space="0" w:color="auto"/>
          </w:divBdr>
        </w:div>
        <w:div w:id="1314144725">
          <w:marLeft w:val="480"/>
          <w:marRight w:val="0"/>
          <w:marTop w:val="0"/>
          <w:marBottom w:val="0"/>
          <w:divBdr>
            <w:top w:val="none" w:sz="0" w:space="0" w:color="auto"/>
            <w:left w:val="none" w:sz="0" w:space="0" w:color="auto"/>
            <w:bottom w:val="none" w:sz="0" w:space="0" w:color="auto"/>
            <w:right w:val="none" w:sz="0" w:space="0" w:color="auto"/>
          </w:divBdr>
        </w:div>
        <w:div w:id="526912195">
          <w:marLeft w:val="480"/>
          <w:marRight w:val="0"/>
          <w:marTop w:val="0"/>
          <w:marBottom w:val="0"/>
          <w:divBdr>
            <w:top w:val="none" w:sz="0" w:space="0" w:color="auto"/>
            <w:left w:val="none" w:sz="0" w:space="0" w:color="auto"/>
            <w:bottom w:val="none" w:sz="0" w:space="0" w:color="auto"/>
            <w:right w:val="none" w:sz="0" w:space="0" w:color="auto"/>
          </w:divBdr>
        </w:div>
        <w:div w:id="1804999242">
          <w:marLeft w:val="480"/>
          <w:marRight w:val="0"/>
          <w:marTop w:val="0"/>
          <w:marBottom w:val="0"/>
          <w:divBdr>
            <w:top w:val="none" w:sz="0" w:space="0" w:color="auto"/>
            <w:left w:val="none" w:sz="0" w:space="0" w:color="auto"/>
            <w:bottom w:val="none" w:sz="0" w:space="0" w:color="auto"/>
            <w:right w:val="none" w:sz="0" w:space="0" w:color="auto"/>
          </w:divBdr>
        </w:div>
        <w:div w:id="97876710">
          <w:marLeft w:val="480"/>
          <w:marRight w:val="0"/>
          <w:marTop w:val="0"/>
          <w:marBottom w:val="0"/>
          <w:divBdr>
            <w:top w:val="none" w:sz="0" w:space="0" w:color="auto"/>
            <w:left w:val="none" w:sz="0" w:space="0" w:color="auto"/>
            <w:bottom w:val="none" w:sz="0" w:space="0" w:color="auto"/>
            <w:right w:val="none" w:sz="0" w:space="0" w:color="auto"/>
          </w:divBdr>
        </w:div>
        <w:div w:id="1872496268">
          <w:marLeft w:val="480"/>
          <w:marRight w:val="0"/>
          <w:marTop w:val="0"/>
          <w:marBottom w:val="0"/>
          <w:divBdr>
            <w:top w:val="none" w:sz="0" w:space="0" w:color="auto"/>
            <w:left w:val="none" w:sz="0" w:space="0" w:color="auto"/>
            <w:bottom w:val="none" w:sz="0" w:space="0" w:color="auto"/>
            <w:right w:val="none" w:sz="0" w:space="0" w:color="auto"/>
          </w:divBdr>
        </w:div>
        <w:div w:id="800004714">
          <w:marLeft w:val="480"/>
          <w:marRight w:val="0"/>
          <w:marTop w:val="0"/>
          <w:marBottom w:val="0"/>
          <w:divBdr>
            <w:top w:val="none" w:sz="0" w:space="0" w:color="auto"/>
            <w:left w:val="none" w:sz="0" w:space="0" w:color="auto"/>
            <w:bottom w:val="none" w:sz="0" w:space="0" w:color="auto"/>
            <w:right w:val="none" w:sz="0" w:space="0" w:color="auto"/>
          </w:divBdr>
        </w:div>
        <w:div w:id="1891916756">
          <w:marLeft w:val="480"/>
          <w:marRight w:val="0"/>
          <w:marTop w:val="0"/>
          <w:marBottom w:val="0"/>
          <w:divBdr>
            <w:top w:val="none" w:sz="0" w:space="0" w:color="auto"/>
            <w:left w:val="none" w:sz="0" w:space="0" w:color="auto"/>
            <w:bottom w:val="none" w:sz="0" w:space="0" w:color="auto"/>
            <w:right w:val="none" w:sz="0" w:space="0" w:color="auto"/>
          </w:divBdr>
        </w:div>
        <w:div w:id="2056346635">
          <w:marLeft w:val="480"/>
          <w:marRight w:val="0"/>
          <w:marTop w:val="0"/>
          <w:marBottom w:val="0"/>
          <w:divBdr>
            <w:top w:val="none" w:sz="0" w:space="0" w:color="auto"/>
            <w:left w:val="none" w:sz="0" w:space="0" w:color="auto"/>
            <w:bottom w:val="none" w:sz="0" w:space="0" w:color="auto"/>
            <w:right w:val="none" w:sz="0" w:space="0" w:color="auto"/>
          </w:divBdr>
        </w:div>
        <w:div w:id="709962471">
          <w:marLeft w:val="480"/>
          <w:marRight w:val="0"/>
          <w:marTop w:val="0"/>
          <w:marBottom w:val="0"/>
          <w:divBdr>
            <w:top w:val="none" w:sz="0" w:space="0" w:color="auto"/>
            <w:left w:val="none" w:sz="0" w:space="0" w:color="auto"/>
            <w:bottom w:val="none" w:sz="0" w:space="0" w:color="auto"/>
            <w:right w:val="none" w:sz="0" w:space="0" w:color="auto"/>
          </w:divBdr>
        </w:div>
        <w:div w:id="1853760336">
          <w:marLeft w:val="480"/>
          <w:marRight w:val="0"/>
          <w:marTop w:val="0"/>
          <w:marBottom w:val="0"/>
          <w:divBdr>
            <w:top w:val="none" w:sz="0" w:space="0" w:color="auto"/>
            <w:left w:val="none" w:sz="0" w:space="0" w:color="auto"/>
            <w:bottom w:val="none" w:sz="0" w:space="0" w:color="auto"/>
            <w:right w:val="none" w:sz="0" w:space="0" w:color="auto"/>
          </w:divBdr>
        </w:div>
        <w:div w:id="1012218148">
          <w:marLeft w:val="480"/>
          <w:marRight w:val="0"/>
          <w:marTop w:val="0"/>
          <w:marBottom w:val="0"/>
          <w:divBdr>
            <w:top w:val="none" w:sz="0" w:space="0" w:color="auto"/>
            <w:left w:val="none" w:sz="0" w:space="0" w:color="auto"/>
            <w:bottom w:val="none" w:sz="0" w:space="0" w:color="auto"/>
            <w:right w:val="none" w:sz="0" w:space="0" w:color="auto"/>
          </w:divBdr>
        </w:div>
        <w:div w:id="1048409564">
          <w:marLeft w:val="480"/>
          <w:marRight w:val="0"/>
          <w:marTop w:val="0"/>
          <w:marBottom w:val="0"/>
          <w:divBdr>
            <w:top w:val="none" w:sz="0" w:space="0" w:color="auto"/>
            <w:left w:val="none" w:sz="0" w:space="0" w:color="auto"/>
            <w:bottom w:val="none" w:sz="0" w:space="0" w:color="auto"/>
            <w:right w:val="none" w:sz="0" w:space="0" w:color="auto"/>
          </w:divBdr>
        </w:div>
        <w:div w:id="808287018">
          <w:marLeft w:val="480"/>
          <w:marRight w:val="0"/>
          <w:marTop w:val="0"/>
          <w:marBottom w:val="0"/>
          <w:divBdr>
            <w:top w:val="none" w:sz="0" w:space="0" w:color="auto"/>
            <w:left w:val="none" w:sz="0" w:space="0" w:color="auto"/>
            <w:bottom w:val="none" w:sz="0" w:space="0" w:color="auto"/>
            <w:right w:val="none" w:sz="0" w:space="0" w:color="auto"/>
          </w:divBdr>
        </w:div>
        <w:div w:id="478427524">
          <w:marLeft w:val="480"/>
          <w:marRight w:val="0"/>
          <w:marTop w:val="0"/>
          <w:marBottom w:val="0"/>
          <w:divBdr>
            <w:top w:val="none" w:sz="0" w:space="0" w:color="auto"/>
            <w:left w:val="none" w:sz="0" w:space="0" w:color="auto"/>
            <w:bottom w:val="none" w:sz="0" w:space="0" w:color="auto"/>
            <w:right w:val="none" w:sz="0" w:space="0" w:color="auto"/>
          </w:divBdr>
        </w:div>
        <w:div w:id="315494636">
          <w:marLeft w:val="480"/>
          <w:marRight w:val="0"/>
          <w:marTop w:val="0"/>
          <w:marBottom w:val="0"/>
          <w:divBdr>
            <w:top w:val="none" w:sz="0" w:space="0" w:color="auto"/>
            <w:left w:val="none" w:sz="0" w:space="0" w:color="auto"/>
            <w:bottom w:val="none" w:sz="0" w:space="0" w:color="auto"/>
            <w:right w:val="none" w:sz="0" w:space="0" w:color="auto"/>
          </w:divBdr>
        </w:div>
        <w:div w:id="867914911">
          <w:marLeft w:val="480"/>
          <w:marRight w:val="0"/>
          <w:marTop w:val="0"/>
          <w:marBottom w:val="0"/>
          <w:divBdr>
            <w:top w:val="none" w:sz="0" w:space="0" w:color="auto"/>
            <w:left w:val="none" w:sz="0" w:space="0" w:color="auto"/>
            <w:bottom w:val="none" w:sz="0" w:space="0" w:color="auto"/>
            <w:right w:val="none" w:sz="0" w:space="0" w:color="auto"/>
          </w:divBdr>
        </w:div>
      </w:divsChild>
    </w:div>
    <w:div w:id="163782358">
      <w:bodyDiv w:val="1"/>
      <w:marLeft w:val="0"/>
      <w:marRight w:val="0"/>
      <w:marTop w:val="0"/>
      <w:marBottom w:val="0"/>
      <w:divBdr>
        <w:top w:val="none" w:sz="0" w:space="0" w:color="auto"/>
        <w:left w:val="none" w:sz="0" w:space="0" w:color="auto"/>
        <w:bottom w:val="none" w:sz="0" w:space="0" w:color="auto"/>
        <w:right w:val="none" w:sz="0" w:space="0" w:color="auto"/>
      </w:divBdr>
      <w:divsChild>
        <w:div w:id="1475945897">
          <w:marLeft w:val="480"/>
          <w:marRight w:val="0"/>
          <w:marTop w:val="0"/>
          <w:marBottom w:val="0"/>
          <w:divBdr>
            <w:top w:val="none" w:sz="0" w:space="0" w:color="auto"/>
            <w:left w:val="none" w:sz="0" w:space="0" w:color="auto"/>
            <w:bottom w:val="none" w:sz="0" w:space="0" w:color="auto"/>
            <w:right w:val="none" w:sz="0" w:space="0" w:color="auto"/>
          </w:divBdr>
        </w:div>
        <w:div w:id="1746102406">
          <w:marLeft w:val="480"/>
          <w:marRight w:val="0"/>
          <w:marTop w:val="0"/>
          <w:marBottom w:val="0"/>
          <w:divBdr>
            <w:top w:val="none" w:sz="0" w:space="0" w:color="auto"/>
            <w:left w:val="none" w:sz="0" w:space="0" w:color="auto"/>
            <w:bottom w:val="none" w:sz="0" w:space="0" w:color="auto"/>
            <w:right w:val="none" w:sz="0" w:space="0" w:color="auto"/>
          </w:divBdr>
        </w:div>
        <w:div w:id="27948054">
          <w:marLeft w:val="480"/>
          <w:marRight w:val="0"/>
          <w:marTop w:val="0"/>
          <w:marBottom w:val="0"/>
          <w:divBdr>
            <w:top w:val="none" w:sz="0" w:space="0" w:color="auto"/>
            <w:left w:val="none" w:sz="0" w:space="0" w:color="auto"/>
            <w:bottom w:val="none" w:sz="0" w:space="0" w:color="auto"/>
            <w:right w:val="none" w:sz="0" w:space="0" w:color="auto"/>
          </w:divBdr>
        </w:div>
        <w:div w:id="461506183">
          <w:marLeft w:val="480"/>
          <w:marRight w:val="0"/>
          <w:marTop w:val="0"/>
          <w:marBottom w:val="0"/>
          <w:divBdr>
            <w:top w:val="none" w:sz="0" w:space="0" w:color="auto"/>
            <w:left w:val="none" w:sz="0" w:space="0" w:color="auto"/>
            <w:bottom w:val="none" w:sz="0" w:space="0" w:color="auto"/>
            <w:right w:val="none" w:sz="0" w:space="0" w:color="auto"/>
          </w:divBdr>
        </w:div>
        <w:div w:id="47268781">
          <w:marLeft w:val="480"/>
          <w:marRight w:val="0"/>
          <w:marTop w:val="0"/>
          <w:marBottom w:val="0"/>
          <w:divBdr>
            <w:top w:val="none" w:sz="0" w:space="0" w:color="auto"/>
            <w:left w:val="none" w:sz="0" w:space="0" w:color="auto"/>
            <w:bottom w:val="none" w:sz="0" w:space="0" w:color="auto"/>
            <w:right w:val="none" w:sz="0" w:space="0" w:color="auto"/>
          </w:divBdr>
        </w:div>
        <w:div w:id="1654600035">
          <w:marLeft w:val="480"/>
          <w:marRight w:val="0"/>
          <w:marTop w:val="0"/>
          <w:marBottom w:val="0"/>
          <w:divBdr>
            <w:top w:val="none" w:sz="0" w:space="0" w:color="auto"/>
            <w:left w:val="none" w:sz="0" w:space="0" w:color="auto"/>
            <w:bottom w:val="none" w:sz="0" w:space="0" w:color="auto"/>
            <w:right w:val="none" w:sz="0" w:space="0" w:color="auto"/>
          </w:divBdr>
        </w:div>
        <w:div w:id="1123234613">
          <w:marLeft w:val="480"/>
          <w:marRight w:val="0"/>
          <w:marTop w:val="0"/>
          <w:marBottom w:val="0"/>
          <w:divBdr>
            <w:top w:val="none" w:sz="0" w:space="0" w:color="auto"/>
            <w:left w:val="none" w:sz="0" w:space="0" w:color="auto"/>
            <w:bottom w:val="none" w:sz="0" w:space="0" w:color="auto"/>
            <w:right w:val="none" w:sz="0" w:space="0" w:color="auto"/>
          </w:divBdr>
        </w:div>
        <w:div w:id="546990512">
          <w:marLeft w:val="480"/>
          <w:marRight w:val="0"/>
          <w:marTop w:val="0"/>
          <w:marBottom w:val="0"/>
          <w:divBdr>
            <w:top w:val="none" w:sz="0" w:space="0" w:color="auto"/>
            <w:left w:val="none" w:sz="0" w:space="0" w:color="auto"/>
            <w:bottom w:val="none" w:sz="0" w:space="0" w:color="auto"/>
            <w:right w:val="none" w:sz="0" w:space="0" w:color="auto"/>
          </w:divBdr>
        </w:div>
        <w:div w:id="455562396">
          <w:marLeft w:val="480"/>
          <w:marRight w:val="0"/>
          <w:marTop w:val="0"/>
          <w:marBottom w:val="0"/>
          <w:divBdr>
            <w:top w:val="none" w:sz="0" w:space="0" w:color="auto"/>
            <w:left w:val="none" w:sz="0" w:space="0" w:color="auto"/>
            <w:bottom w:val="none" w:sz="0" w:space="0" w:color="auto"/>
            <w:right w:val="none" w:sz="0" w:space="0" w:color="auto"/>
          </w:divBdr>
        </w:div>
        <w:div w:id="38867160">
          <w:marLeft w:val="480"/>
          <w:marRight w:val="0"/>
          <w:marTop w:val="0"/>
          <w:marBottom w:val="0"/>
          <w:divBdr>
            <w:top w:val="none" w:sz="0" w:space="0" w:color="auto"/>
            <w:left w:val="none" w:sz="0" w:space="0" w:color="auto"/>
            <w:bottom w:val="none" w:sz="0" w:space="0" w:color="auto"/>
            <w:right w:val="none" w:sz="0" w:space="0" w:color="auto"/>
          </w:divBdr>
        </w:div>
        <w:div w:id="1043988884">
          <w:marLeft w:val="480"/>
          <w:marRight w:val="0"/>
          <w:marTop w:val="0"/>
          <w:marBottom w:val="0"/>
          <w:divBdr>
            <w:top w:val="none" w:sz="0" w:space="0" w:color="auto"/>
            <w:left w:val="none" w:sz="0" w:space="0" w:color="auto"/>
            <w:bottom w:val="none" w:sz="0" w:space="0" w:color="auto"/>
            <w:right w:val="none" w:sz="0" w:space="0" w:color="auto"/>
          </w:divBdr>
        </w:div>
        <w:div w:id="261229499">
          <w:marLeft w:val="480"/>
          <w:marRight w:val="0"/>
          <w:marTop w:val="0"/>
          <w:marBottom w:val="0"/>
          <w:divBdr>
            <w:top w:val="none" w:sz="0" w:space="0" w:color="auto"/>
            <w:left w:val="none" w:sz="0" w:space="0" w:color="auto"/>
            <w:bottom w:val="none" w:sz="0" w:space="0" w:color="auto"/>
            <w:right w:val="none" w:sz="0" w:space="0" w:color="auto"/>
          </w:divBdr>
        </w:div>
        <w:div w:id="370963862">
          <w:marLeft w:val="480"/>
          <w:marRight w:val="0"/>
          <w:marTop w:val="0"/>
          <w:marBottom w:val="0"/>
          <w:divBdr>
            <w:top w:val="none" w:sz="0" w:space="0" w:color="auto"/>
            <w:left w:val="none" w:sz="0" w:space="0" w:color="auto"/>
            <w:bottom w:val="none" w:sz="0" w:space="0" w:color="auto"/>
            <w:right w:val="none" w:sz="0" w:space="0" w:color="auto"/>
          </w:divBdr>
        </w:div>
        <w:div w:id="352809421">
          <w:marLeft w:val="480"/>
          <w:marRight w:val="0"/>
          <w:marTop w:val="0"/>
          <w:marBottom w:val="0"/>
          <w:divBdr>
            <w:top w:val="none" w:sz="0" w:space="0" w:color="auto"/>
            <w:left w:val="none" w:sz="0" w:space="0" w:color="auto"/>
            <w:bottom w:val="none" w:sz="0" w:space="0" w:color="auto"/>
            <w:right w:val="none" w:sz="0" w:space="0" w:color="auto"/>
          </w:divBdr>
        </w:div>
        <w:div w:id="2026516950">
          <w:marLeft w:val="480"/>
          <w:marRight w:val="0"/>
          <w:marTop w:val="0"/>
          <w:marBottom w:val="0"/>
          <w:divBdr>
            <w:top w:val="none" w:sz="0" w:space="0" w:color="auto"/>
            <w:left w:val="none" w:sz="0" w:space="0" w:color="auto"/>
            <w:bottom w:val="none" w:sz="0" w:space="0" w:color="auto"/>
            <w:right w:val="none" w:sz="0" w:space="0" w:color="auto"/>
          </w:divBdr>
        </w:div>
        <w:div w:id="71512570">
          <w:marLeft w:val="480"/>
          <w:marRight w:val="0"/>
          <w:marTop w:val="0"/>
          <w:marBottom w:val="0"/>
          <w:divBdr>
            <w:top w:val="none" w:sz="0" w:space="0" w:color="auto"/>
            <w:left w:val="none" w:sz="0" w:space="0" w:color="auto"/>
            <w:bottom w:val="none" w:sz="0" w:space="0" w:color="auto"/>
            <w:right w:val="none" w:sz="0" w:space="0" w:color="auto"/>
          </w:divBdr>
        </w:div>
        <w:div w:id="1809937525">
          <w:marLeft w:val="480"/>
          <w:marRight w:val="0"/>
          <w:marTop w:val="0"/>
          <w:marBottom w:val="0"/>
          <w:divBdr>
            <w:top w:val="none" w:sz="0" w:space="0" w:color="auto"/>
            <w:left w:val="none" w:sz="0" w:space="0" w:color="auto"/>
            <w:bottom w:val="none" w:sz="0" w:space="0" w:color="auto"/>
            <w:right w:val="none" w:sz="0" w:space="0" w:color="auto"/>
          </w:divBdr>
        </w:div>
        <w:div w:id="1392850931">
          <w:marLeft w:val="480"/>
          <w:marRight w:val="0"/>
          <w:marTop w:val="0"/>
          <w:marBottom w:val="0"/>
          <w:divBdr>
            <w:top w:val="none" w:sz="0" w:space="0" w:color="auto"/>
            <w:left w:val="none" w:sz="0" w:space="0" w:color="auto"/>
            <w:bottom w:val="none" w:sz="0" w:space="0" w:color="auto"/>
            <w:right w:val="none" w:sz="0" w:space="0" w:color="auto"/>
          </w:divBdr>
        </w:div>
        <w:div w:id="252402728">
          <w:marLeft w:val="480"/>
          <w:marRight w:val="0"/>
          <w:marTop w:val="0"/>
          <w:marBottom w:val="0"/>
          <w:divBdr>
            <w:top w:val="none" w:sz="0" w:space="0" w:color="auto"/>
            <w:left w:val="none" w:sz="0" w:space="0" w:color="auto"/>
            <w:bottom w:val="none" w:sz="0" w:space="0" w:color="auto"/>
            <w:right w:val="none" w:sz="0" w:space="0" w:color="auto"/>
          </w:divBdr>
        </w:div>
      </w:divsChild>
    </w:div>
    <w:div w:id="164982315">
      <w:bodyDiv w:val="1"/>
      <w:marLeft w:val="0"/>
      <w:marRight w:val="0"/>
      <w:marTop w:val="0"/>
      <w:marBottom w:val="0"/>
      <w:divBdr>
        <w:top w:val="none" w:sz="0" w:space="0" w:color="auto"/>
        <w:left w:val="none" w:sz="0" w:space="0" w:color="auto"/>
        <w:bottom w:val="none" w:sz="0" w:space="0" w:color="auto"/>
        <w:right w:val="none" w:sz="0" w:space="0" w:color="auto"/>
      </w:divBdr>
    </w:div>
    <w:div w:id="179510495">
      <w:bodyDiv w:val="1"/>
      <w:marLeft w:val="0"/>
      <w:marRight w:val="0"/>
      <w:marTop w:val="0"/>
      <w:marBottom w:val="0"/>
      <w:divBdr>
        <w:top w:val="none" w:sz="0" w:space="0" w:color="auto"/>
        <w:left w:val="none" w:sz="0" w:space="0" w:color="auto"/>
        <w:bottom w:val="none" w:sz="0" w:space="0" w:color="auto"/>
        <w:right w:val="none" w:sz="0" w:space="0" w:color="auto"/>
      </w:divBdr>
    </w:div>
    <w:div w:id="180824040">
      <w:bodyDiv w:val="1"/>
      <w:marLeft w:val="0"/>
      <w:marRight w:val="0"/>
      <w:marTop w:val="0"/>
      <w:marBottom w:val="0"/>
      <w:divBdr>
        <w:top w:val="none" w:sz="0" w:space="0" w:color="auto"/>
        <w:left w:val="none" w:sz="0" w:space="0" w:color="auto"/>
        <w:bottom w:val="none" w:sz="0" w:space="0" w:color="auto"/>
        <w:right w:val="none" w:sz="0" w:space="0" w:color="auto"/>
      </w:divBdr>
    </w:div>
    <w:div w:id="182598557">
      <w:bodyDiv w:val="1"/>
      <w:marLeft w:val="0"/>
      <w:marRight w:val="0"/>
      <w:marTop w:val="0"/>
      <w:marBottom w:val="0"/>
      <w:divBdr>
        <w:top w:val="none" w:sz="0" w:space="0" w:color="auto"/>
        <w:left w:val="none" w:sz="0" w:space="0" w:color="auto"/>
        <w:bottom w:val="none" w:sz="0" w:space="0" w:color="auto"/>
        <w:right w:val="none" w:sz="0" w:space="0" w:color="auto"/>
      </w:divBdr>
    </w:div>
    <w:div w:id="188564799">
      <w:bodyDiv w:val="1"/>
      <w:marLeft w:val="0"/>
      <w:marRight w:val="0"/>
      <w:marTop w:val="0"/>
      <w:marBottom w:val="0"/>
      <w:divBdr>
        <w:top w:val="none" w:sz="0" w:space="0" w:color="auto"/>
        <w:left w:val="none" w:sz="0" w:space="0" w:color="auto"/>
        <w:bottom w:val="none" w:sz="0" w:space="0" w:color="auto"/>
        <w:right w:val="none" w:sz="0" w:space="0" w:color="auto"/>
      </w:divBdr>
      <w:divsChild>
        <w:div w:id="1764375198">
          <w:marLeft w:val="480"/>
          <w:marRight w:val="0"/>
          <w:marTop w:val="0"/>
          <w:marBottom w:val="0"/>
          <w:divBdr>
            <w:top w:val="none" w:sz="0" w:space="0" w:color="auto"/>
            <w:left w:val="none" w:sz="0" w:space="0" w:color="auto"/>
            <w:bottom w:val="none" w:sz="0" w:space="0" w:color="auto"/>
            <w:right w:val="none" w:sz="0" w:space="0" w:color="auto"/>
          </w:divBdr>
        </w:div>
        <w:div w:id="1589315054">
          <w:marLeft w:val="480"/>
          <w:marRight w:val="0"/>
          <w:marTop w:val="0"/>
          <w:marBottom w:val="0"/>
          <w:divBdr>
            <w:top w:val="none" w:sz="0" w:space="0" w:color="auto"/>
            <w:left w:val="none" w:sz="0" w:space="0" w:color="auto"/>
            <w:bottom w:val="none" w:sz="0" w:space="0" w:color="auto"/>
            <w:right w:val="none" w:sz="0" w:space="0" w:color="auto"/>
          </w:divBdr>
        </w:div>
        <w:div w:id="33428904">
          <w:marLeft w:val="480"/>
          <w:marRight w:val="0"/>
          <w:marTop w:val="0"/>
          <w:marBottom w:val="0"/>
          <w:divBdr>
            <w:top w:val="none" w:sz="0" w:space="0" w:color="auto"/>
            <w:left w:val="none" w:sz="0" w:space="0" w:color="auto"/>
            <w:bottom w:val="none" w:sz="0" w:space="0" w:color="auto"/>
            <w:right w:val="none" w:sz="0" w:space="0" w:color="auto"/>
          </w:divBdr>
        </w:div>
        <w:div w:id="1628704014">
          <w:marLeft w:val="480"/>
          <w:marRight w:val="0"/>
          <w:marTop w:val="0"/>
          <w:marBottom w:val="0"/>
          <w:divBdr>
            <w:top w:val="none" w:sz="0" w:space="0" w:color="auto"/>
            <w:left w:val="none" w:sz="0" w:space="0" w:color="auto"/>
            <w:bottom w:val="none" w:sz="0" w:space="0" w:color="auto"/>
            <w:right w:val="none" w:sz="0" w:space="0" w:color="auto"/>
          </w:divBdr>
        </w:div>
        <w:div w:id="1653634877">
          <w:marLeft w:val="480"/>
          <w:marRight w:val="0"/>
          <w:marTop w:val="0"/>
          <w:marBottom w:val="0"/>
          <w:divBdr>
            <w:top w:val="none" w:sz="0" w:space="0" w:color="auto"/>
            <w:left w:val="none" w:sz="0" w:space="0" w:color="auto"/>
            <w:bottom w:val="none" w:sz="0" w:space="0" w:color="auto"/>
            <w:right w:val="none" w:sz="0" w:space="0" w:color="auto"/>
          </w:divBdr>
        </w:div>
        <w:div w:id="268514468">
          <w:marLeft w:val="480"/>
          <w:marRight w:val="0"/>
          <w:marTop w:val="0"/>
          <w:marBottom w:val="0"/>
          <w:divBdr>
            <w:top w:val="none" w:sz="0" w:space="0" w:color="auto"/>
            <w:left w:val="none" w:sz="0" w:space="0" w:color="auto"/>
            <w:bottom w:val="none" w:sz="0" w:space="0" w:color="auto"/>
            <w:right w:val="none" w:sz="0" w:space="0" w:color="auto"/>
          </w:divBdr>
        </w:div>
        <w:div w:id="441530811">
          <w:marLeft w:val="480"/>
          <w:marRight w:val="0"/>
          <w:marTop w:val="0"/>
          <w:marBottom w:val="0"/>
          <w:divBdr>
            <w:top w:val="none" w:sz="0" w:space="0" w:color="auto"/>
            <w:left w:val="none" w:sz="0" w:space="0" w:color="auto"/>
            <w:bottom w:val="none" w:sz="0" w:space="0" w:color="auto"/>
            <w:right w:val="none" w:sz="0" w:space="0" w:color="auto"/>
          </w:divBdr>
        </w:div>
        <w:div w:id="1482890659">
          <w:marLeft w:val="480"/>
          <w:marRight w:val="0"/>
          <w:marTop w:val="0"/>
          <w:marBottom w:val="0"/>
          <w:divBdr>
            <w:top w:val="none" w:sz="0" w:space="0" w:color="auto"/>
            <w:left w:val="none" w:sz="0" w:space="0" w:color="auto"/>
            <w:bottom w:val="none" w:sz="0" w:space="0" w:color="auto"/>
            <w:right w:val="none" w:sz="0" w:space="0" w:color="auto"/>
          </w:divBdr>
        </w:div>
        <w:div w:id="375398986">
          <w:marLeft w:val="480"/>
          <w:marRight w:val="0"/>
          <w:marTop w:val="0"/>
          <w:marBottom w:val="0"/>
          <w:divBdr>
            <w:top w:val="none" w:sz="0" w:space="0" w:color="auto"/>
            <w:left w:val="none" w:sz="0" w:space="0" w:color="auto"/>
            <w:bottom w:val="none" w:sz="0" w:space="0" w:color="auto"/>
            <w:right w:val="none" w:sz="0" w:space="0" w:color="auto"/>
          </w:divBdr>
        </w:div>
        <w:div w:id="1967933394">
          <w:marLeft w:val="480"/>
          <w:marRight w:val="0"/>
          <w:marTop w:val="0"/>
          <w:marBottom w:val="0"/>
          <w:divBdr>
            <w:top w:val="none" w:sz="0" w:space="0" w:color="auto"/>
            <w:left w:val="none" w:sz="0" w:space="0" w:color="auto"/>
            <w:bottom w:val="none" w:sz="0" w:space="0" w:color="auto"/>
            <w:right w:val="none" w:sz="0" w:space="0" w:color="auto"/>
          </w:divBdr>
        </w:div>
        <w:div w:id="1829905781">
          <w:marLeft w:val="480"/>
          <w:marRight w:val="0"/>
          <w:marTop w:val="0"/>
          <w:marBottom w:val="0"/>
          <w:divBdr>
            <w:top w:val="none" w:sz="0" w:space="0" w:color="auto"/>
            <w:left w:val="none" w:sz="0" w:space="0" w:color="auto"/>
            <w:bottom w:val="none" w:sz="0" w:space="0" w:color="auto"/>
            <w:right w:val="none" w:sz="0" w:space="0" w:color="auto"/>
          </w:divBdr>
        </w:div>
        <w:div w:id="59210234">
          <w:marLeft w:val="480"/>
          <w:marRight w:val="0"/>
          <w:marTop w:val="0"/>
          <w:marBottom w:val="0"/>
          <w:divBdr>
            <w:top w:val="none" w:sz="0" w:space="0" w:color="auto"/>
            <w:left w:val="none" w:sz="0" w:space="0" w:color="auto"/>
            <w:bottom w:val="none" w:sz="0" w:space="0" w:color="auto"/>
            <w:right w:val="none" w:sz="0" w:space="0" w:color="auto"/>
          </w:divBdr>
        </w:div>
        <w:div w:id="531500937">
          <w:marLeft w:val="480"/>
          <w:marRight w:val="0"/>
          <w:marTop w:val="0"/>
          <w:marBottom w:val="0"/>
          <w:divBdr>
            <w:top w:val="none" w:sz="0" w:space="0" w:color="auto"/>
            <w:left w:val="none" w:sz="0" w:space="0" w:color="auto"/>
            <w:bottom w:val="none" w:sz="0" w:space="0" w:color="auto"/>
            <w:right w:val="none" w:sz="0" w:space="0" w:color="auto"/>
          </w:divBdr>
        </w:div>
        <w:div w:id="2001812846">
          <w:marLeft w:val="480"/>
          <w:marRight w:val="0"/>
          <w:marTop w:val="0"/>
          <w:marBottom w:val="0"/>
          <w:divBdr>
            <w:top w:val="none" w:sz="0" w:space="0" w:color="auto"/>
            <w:left w:val="none" w:sz="0" w:space="0" w:color="auto"/>
            <w:bottom w:val="none" w:sz="0" w:space="0" w:color="auto"/>
            <w:right w:val="none" w:sz="0" w:space="0" w:color="auto"/>
          </w:divBdr>
        </w:div>
        <w:div w:id="898900849">
          <w:marLeft w:val="480"/>
          <w:marRight w:val="0"/>
          <w:marTop w:val="0"/>
          <w:marBottom w:val="0"/>
          <w:divBdr>
            <w:top w:val="none" w:sz="0" w:space="0" w:color="auto"/>
            <w:left w:val="none" w:sz="0" w:space="0" w:color="auto"/>
            <w:bottom w:val="none" w:sz="0" w:space="0" w:color="auto"/>
            <w:right w:val="none" w:sz="0" w:space="0" w:color="auto"/>
          </w:divBdr>
        </w:div>
        <w:div w:id="1152331981">
          <w:marLeft w:val="480"/>
          <w:marRight w:val="0"/>
          <w:marTop w:val="0"/>
          <w:marBottom w:val="0"/>
          <w:divBdr>
            <w:top w:val="none" w:sz="0" w:space="0" w:color="auto"/>
            <w:left w:val="none" w:sz="0" w:space="0" w:color="auto"/>
            <w:bottom w:val="none" w:sz="0" w:space="0" w:color="auto"/>
            <w:right w:val="none" w:sz="0" w:space="0" w:color="auto"/>
          </w:divBdr>
        </w:div>
        <w:div w:id="1337225419">
          <w:marLeft w:val="480"/>
          <w:marRight w:val="0"/>
          <w:marTop w:val="0"/>
          <w:marBottom w:val="0"/>
          <w:divBdr>
            <w:top w:val="none" w:sz="0" w:space="0" w:color="auto"/>
            <w:left w:val="none" w:sz="0" w:space="0" w:color="auto"/>
            <w:bottom w:val="none" w:sz="0" w:space="0" w:color="auto"/>
            <w:right w:val="none" w:sz="0" w:space="0" w:color="auto"/>
          </w:divBdr>
        </w:div>
        <w:div w:id="983043681">
          <w:marLeft w:val="480"/>
          <w:marRight w:val="0"/>
          <w:marTop w:val="0"/>
          <w:marBottom w:val="0"/>
          <w:divBdr>
            <w:top w:val="none" w:sz="0" w:space="0" w:color="auto"/>
            <w:left w:val="none" w:sz="0" w:space="0" w:color="auto"/>
            <w:bottom w:val="none" w:sz="0" w:space="0" w:color="auto"/>
            <w:right w:val="none" w:sz="0" w:space="0" w:color="auto"/>
          </w:divBdr>
        </w:div>
        <w:div w:id="669647531">
          <w:marLeft w:val="480"/>
          <w:marRight w:val="0"/>
          <w:marTop w:val="0"/>
          <w:marBottom w:val="0"/>
          <w:divBdr>
            <w:top w:val="none" w:sz="0" w:space="0" w:color="auto"/>
            <w:left w:val="none" w:sz="0" w:space="0" w:color="auto"/>
            <w:bottom w:val="none" w:sz="0" w:space="0" w:color="auto"/>
            <w:right w:val="none" w:sz="0" w:space="0" w:color="auto"/>
          </w:divBdr>
        </w:div>
        <w:div w:id="1713382836">
          <w:marLeft w:val="480"/>
          <w:marRight w:val="0"/>
          <w:marTop w:val="0"/>
          <w:marBottom w:val="0"/>
          <w:divBdr>
            <w:top w:val="none" w:sz="0" w:space="0" w:color="auto"/>
            <w:left w:val="none" w:sz="0" w:space="0" w:color="auto"/>
            <w:bottom w:val="none" w:sz="0" w:space="0" w:color="auto"/>
            <w:right w:val="none" w:sz="0" w:space="0" w:color="auto"/>
          </w:divBdr>
        </w:div>
        <w:div w:id="1959483942">
          <w:marLeft w:val="480"/>
          <w:marRight w:val="0"/>
          <w:marTop w:val="0"/>
          <w:marBottom w:val="0"/>
          <w:divBdr>
            <w:top w:val="none" w:sz="0" w:space="0" w:color="auto"/>
            <w:left w:val="none" w:sz="0" w:space="0" w:color="auto"/>
            <w:bottom w:val="none" w:sz="0" w:space="0" w:color="auto"/>
            <w:right w:val="none" w:sz="0" w:space="0" w:color="auto"/>
          </w:divBdr>
        </w:div>
        <w:div w:id="414861331">
          <w:marLeft w:val="480"/>
          <w:marRight w:val="0"/>
          <w:marTop w:val="0"/>
          <w:marBottom w:val="0"/>
          <w:divBdr>
            <w:top w:val="none" w:sz="0" w:space="0" w:color="auto"/>
            <w:left w:val="none" w:sz="0" w:space="0" w:color="auto"/>
            <w:bottom w:val="none" w:sz="0" w:space="0" w:color="auto"/>
            <w:right w:val="none" w:sz="0" w:space="0" w:color="auto"/>
          </w:divBdr>
        </w:div>
        <w:div w:id="392197824">
          <w:marLeft w:val="480"/>
          <w:marRight w:val="0"/>
          <w:marTop w:val="0"/>
          <w:marBottom w:val="0"/>
          <w:divBdr>
            <w:top w:val="none" w:sz="0" w:space="0" w:color="auto"/>
            <w:left w:val="none" w:sz="0" w:space="0" w:color="auto"/>
            <w:bottom w:val="none" w:sz="0" w:space="0" w:color="auto"/>
            <w:right w:val="none" w:sz="0" w:space="0" w:color="auto"/>
          </w:divBdr>
        </w:div>
        <w:div w:id="1302998584">
          <w:marLeft w:val="480"/>
          <w:marRight w:val="0"/>
          <w:marTop w:val="0"/>
          <w:marBottom w:val="0"/>
          <w:divBdr>
            <w:top w:val="none" w:sz="0" w:space="0" w:color="auto"/>
            <w:left w:val="none" w:sz="0" w:space="0" w:color="auto"/>
            <w:bottom w:val="none" w:sz="0" w:space="0" w:color="auto"/>
            <w:right w:val="none" w:sz="0" w:space="0" w:color="auto"/>
          </w:divBdr>
        </w:div>
        <w:div w:id="730274417">
          <w:marLeft w:val="480"/>
          <w:marRight w:val="0"/>
          <w:marTop w:val="0"/>
          <w:marBottom w:val="0"/>
          <w:divBdr>
            <w:top w:val="none" w:sz="0" w:space="0" w:color="auto"/>
            <w:left w:val="none" w:sz="0" w:space="0" w:color="auto"/>
            <w:bottom w:val="none" w:sz="0" w:space="0" w:color="auto"/>
            <w:right w:val="none" w:sz="0" w:space="0" w:color="auto"/>
          </w:divBdr>
        </w:div>
        <w:div w:id="2031643689">
          <w:marLeft w:val="480"/>
          <w:marRight w:val="0"/>
          <w:marTop w:val="0"/>
          <w:marBottom w:val="0"/>
          <w:divBdr>
            <w:top w:val="none" w:sz="0" w:space="0" w:color="auto"/>
            <w:left w:val="none" w:sz="0" w:space="0" w:color="auto"/>
            <w:bottom w:val="none" w:sz="0" w:space="0" w:color="auto"/>
            <w:right w:val="none" w:sz="0" w:space="0" w:color="auto"/>
          </w:divBdr>
        </w:div>
        <w:div w:id="235869199">
          <w:marLeft w:val="480"/>
          <w:marRight w:val="0"/>
          <w:marTop w:val="0"/>
          <w:marBottom w:val="0"/>
          <w:divBdr>
            <w:top w:val="none" w:sz="0" w:space="0" w:color="auto"/>
            <w:left w:val="none" w:sz="0" w:space="0" w:color="auto"/>
            <w:bottom w:val="none" w:sz="0" w:space="0" w:color="auto"/>
            <w:right w:val="none" w:sz="0" w:space="0" w:color="auto"/>
          </w:divBdr>
        </w:div>
        <w:div w:id="558710489">
          <w:marLeft w:val="480"/>
          <w:marRight w:val="0"/>
          <w:marTop w:val="0"/>
          <w:marBottom w:val="0"/>
          <w:divBdr>
            <w:top w:val="none" w:sz="0" w:space="0" w:color="auto"/>
            <w:left w:val="none" w:sz="0" w:space="0" w:color="auto"/>
            <w:bottom w:val="none" w:sz="0" w:space="0" w:color="auto"/>
            <w:right w:val="none" w:sz="0" w:space="0" w:color="auto"/>
          </w:divBdr>
        </w:div>
        <w:div w:id="894506122">
          <w:marLeft w:val="480"/>
          <w:marRight w:val="0"/>
          <w:marTop w:val="0"/>
          <w:marBottom w:val="0"/>
          <w:divBdr>
            <w:top w:val="none" w:sz="0" w:space="0" w:color="auto"/>
            <w:left w:val="none" w:sz="0" w:space="0" w:color="auto"/>
            <w:bottom w:val="none" w:sz="0" w:space="0" w:color="auto"/>
            <w:right w:val="none" w:sz="0" w:space="0" w:color="auto"/>
          </w:divBdr>
        </w:div>
        <w:div w:id="2132280329">
          <w:marLeft w:val="480"/>
          <w:marRight w:val="0"/>
          <w:marTop w:val="0"/>
          <w:marBottom w:val="0"/>
          <w:divBdr>
            <w:top w:val="none" w:sz="0" w:space="0" w:color="auto"/>
            <w:left w:val="none" w:sz="0" w:space="0" w:color="auto"/>
            <w:bottom w:val="none" w:sz="0" w:space="0" w:color="auto"/>
            <w:right w:val="none" w:sz="0" w:space="0" w:color="auto"/>
          </w:divBdr>
        </w:div>
        <w:div w:id="1342467987">
          <w:marLeft w:val="480"/>
          <w:marRight w:val="0"/>
          <w:marTop w:val="0"/>
          <w:marBottom w:val="0"/>
          <w:divBdr>
            <w:top w:val="none" w:sz="0" w:space="0" w:color="auto"/>
            <w:left w:val="none" w:sz="0" w:space="0" w:color="auto"/>
            <w:bottom w:val="none" w:sz="0" w:space="0" w:color="auto"/>
            <w:right w:val="none" w:sz="0" w:space="0" w:color="auto"/>
          </w:divBdr>
        </w:div>
      </w:divsChild>
    </w:div>
    <w:div w:id="194461915">
      <w:bodyDiv w:val="1"/>
      <w:marLeft w:val="0"/>
      <w:marRight w:val="0"/>
      <w:marTop w:val="0"/>
      <w:marBottom w:val="0"/>
      <w:divBdr>
        <w:top w:val="none" w:sz="0" w:space="0" w:color="auto"/>
        <w:left w:val="none" w:sz="0" w:space="0" w:color="auto"/>
        <w:bottom w:val="none" w:sz="0" w:space="0" w:color="auto"/>
        <w:right w:val="none" w:sz="0" w:space="0" w:color="auto"/>
      </w:divBdr>
    </w:div>
    <w:div w:id="201597340">
      <w:bodyDiv w:val="1"/>
      <w:marLeft w:val="0"/>
      <w:marRight w:val="0"/>
      <w:marTop w:val="0"/>
      <w:marBottom w:val="0"/>
      <w:divBdr>
        <w:top w:val="none" w:sz="0" w:space="0" w:color="auto"/>
        <w:left w:val="none" w:sz="0" w:space="0" w:color="auto"/>
        <w:bottom w:val="none" w:sz="0" w:space="0" w:color="auto"/>
        <w:right w:val="none" w:sz="0" w:space="0" w:color="auto"/>
      </w:divBdr>
      <w:divsChild>
        <w:div w:id="1767188102">
          <w:marLeft w:val="480"/>
          <w:marRight w:val="0"/>
          <w:marTop w:val="0"/>
          <w:marBottom w:val="0"/>
          <w:divBdr>
            <w:top w:val="none" w:sz="0" w:space="0" w:color="auto"/>
            <w:left w:val="none" w:sz="0" w:space="0" w:color="auto"/>
            <w:bottom w:val="none" w:sz="0" w:space="0" w:color="auto"/>
            <w:right w:val="none" w:sz="0" w:space="0" w:color="auto"/>
          </w:divBdr>
        </w:div>
        <w:div w:id="1808159232">
          <w:marLeft w:val="480"/>
          <w:marRight w:val="0"/>
          <w:marTop w:val="0"/>
          <w:marBottom w:val="0"/>
          <w:divBdr>
            <w:top w:val="none" w:sz="0" w:space="0" w:color="auto"/>
            <w:left w:val="none" w:sz="0" w:space="0" w:color="auto"/>
            <w:bottom w:val="none" w:sz="0" w:space="0" w:color="auto"/>
            <w:right w:val="none" w:sz="0" w:space="0" w:color="auto"/>
          </w:divBdr>
        </w:div>
        <w:div w:id="1877279413">
          <w:marLeft w:val="480"/>
          <w:marRight w:val="0"/>
          <w:marTop w:val="0"/>
          <w:marBottom w:val="0"/>
          <w:divBdr>
            <w:top w:val="none" w:sz="0" w:space="0" w:color="auto"/>
            <w:left w:val="none" w:sz="0" w:space="0" w:color="auto"/>
            <w:bottom w:val="none" w:sz="0" w:space="0" w:color="auto"/>
            <w:right w:val="none" w:sz="0" w:space="0" w:color="auto"/>
          </w:divBdr>
        </w:div>
        <w:div w:id="1454205319">
          <w:marLeft w:val="480"/>
          <w:marRight w:val="0"/>
          <w:marTop w:val="0"/>
          <w:marBottom w:val="0"/>
          <w:divBdr>
            <w:top w:val="none" w:sz="0" w:space="0" w:color="auto"/>
            <w:left w:val="none" w:sz="0" w:space="0" w:color="auto"/>
            <w:bottom w:val="none" w:sz="0" w:space="0" w:color="auto"/>
            <w:right w:val="none" w:sz="0" w:space="0" w:color="auto"/>
          </w:divBdr>
        </w:div>
        <w:div w:id="2137024304">
          <w:marLeft w:val="480"/>
          <w:marRight w:val="0"/>
          <w:marTop w:val="0"/>
          <w:marBottom w:val="0"/>
          <w:divBdr>
            <w:top w:val="none" w:sz="0" w:space="0" w:color="auto"/>
            <w:left w:val="none" w:sz="0" w:space="0" w:color="auto"/>
            <w:bottom w:val="none" w:sz="0" w:space="0" w:color="auto"/>
            <w:right w:val="none" w:sz="0" w:space="0" w:color="auto"/>
          </w:divBdr>
        </w:div>
        <w:div w:id="1340081984">
          <w:marLeft w:val="480"/>
          <w:marRight w:val="0"/>
          <w:marTop w:val="0"/>
          <w:marBottom w:val="0"/>
          <w:divBdr>
            <w:top w:val="none" w:sz="0" w:space="0" w:color="auto"/>
            <w:left w:val="none" w:sz="0" w:space="0" w:color="auto"/>
            <w:bottom w:val="none" w:sz="0" w:space="0" w:color="auto"/>
            <w:right w:val="none" w:sz="0" w:space="0" w:color="auto"/>
          </w:divBdr>
        </w:div>
        <w:div w:id="984897933">
          <w:marLeft w:val="480"/>
          <w:marRight w:val="0"/>
          <w:marTop w:val="0"/>
          <w:marBottom w:val="0"/>
          <w:divBdr>
            <w:top w:val="none" w:sz="0" w:space="0" w:color="auto"/>
            <w:left w:val="none" w:sz="0" w:space="0" w:color="auto"/>
            <w:bottom w:val="none" w:sz="0" w:space="0" w:color="auto"/>
            <w:right w:val="none" w:sz="0" w:space="0" w:color="auto"/>
          </w:divBdr>
        </w:div>
        <w:div w:id="515196328">
          <w:marLeft w:val="480"/>
          <w:marRight w:val="0"/>
          <w:marTop w:val="0"/>
          <w:marBottom w:val="0"/>
          <w:divBdr>
            <w:top w:val="none" w:sz="0" w:space="0" w:color="auto"/>
            <w:left w:val="none" w:sz="0" w:space="0" w:color="auto"/>
            <w:bottom w:val="none" w:sz="0" w:space="0" w:color="auto"/>
            <w:right w:val="none" w:sz="0" w:space="0" w:color="auto"/>
          </w:divBdr>
        </w:div>
        <w:div w:id="1659849007">
          <w:marLeft w:val="480"/>
          <w:marRight w:val="0"/>
          <w:marTop w:val="0"/>
          <w:marBottom w:val="0"/>
          <w:divBdr>
            <w:top w:val="none" w:sz="0" w:space="0" w:color="auto"/>
            <w:left w:val="none" w:sz="0" w:space="0" w:color="auto"/>
            <w:bottom w:val="none" w:sz="0" w:space="0" w:color="auto"/>
            <w:right w:val="none" w:sz="0" w:space="0" w:color="auto"/>
          </w:divBdr>
        </w:div>
        <w:div w:id="964427926">
          <w:marLeft w:val="480"/>
          <w:marRight w:val="0"/>
          <w:marTop w:val="0"/>
          <w:marBottom w:val="0"/>
          <w:divBdr>
            <w:top w:val="none" w:sz="0" w:space="0" w:color="auto"/>
            <w:left w:val="none" w:sz="0" w:space="0" w:color="auto"/>
            <w:bottom w:val="none" w:sz="0" w:space="0" w:color="auto"/>
            <w:right w:val="none" w:sz="0" w:space="0" w:color="auto"/>
          </w:divBdr>
        </w:div>
        <w:div w:id="1940869775">
          <w:marLeft w:val="480"/>
          <w:marRight w:val="0"/>
          <w:marTop w:val="0"/>
          <w:marBottom w:val="0"/>
          <w:divBdr>
            <w:top w:val="none" w:sz="0" w:space="0" w:color="auto"/>
            <w:left w:val="none" w:sz="0" w:space="0" w:color="auto"/>
            <w:bottom w:val="none" w:sz="0" w:space="0" w:color="auto"/>
            <w:right w:val="none" w:sz="0" w:space="0" w:color="auto"/>
          </w:divBdr>
        </w:div>
        <w:div w:id="1597594378">
          <w:marLeft w:val="480"/>
          <w:marRight w:val="0"/>
          <w:marTop w:val="0"/>
          <w:marBottom w:val="0"/>
          <w:divBdr>
            <w:top w:val="none" w:sz="0" w:space="0" w:color="auto"/>
            <w:left w:val="none" w:sz="0" w:space="0" w:color="auto"/>
            <w:bottom w:val="none" w:sz="0" w:space="0" w:color="auto"/>
            <w:right w:val="none" w:sz="0" w:space="0" w:color="auto"/>
          </w:divBdr>
        </w:div>
        <w:div w:id="996153906">
          <w:marLeft w:val="480"/>
          <w:marRight w:val="0"/>
          <w:marTop w:val="0"/>
          <w:marBottom w:val="0"/>
          <w:divBdr>
            <w:top w:val="none" w:sz="0" w:space="0" w:color="auto"/>
            <w:left w:val="none" w:sz="0" w:space="0" w:color="auto"/>
            <w:bottom w:val="none" w:sz="0" w:space="0" w:color="auto"/>
            <w:right w:val="none" w:sz="0" w:space="0" w:color="auto"/>
          </w:divBdr>
        </w:div>
        <w:div w:id="216085185">
          <w:marLeft w:val="480"/>
          <w:marRight w:val="0"/>
          <w:marTop w:val="0"/>
          <w:marBottom w:val="0"/>
          <w:divBdr>
            <w:top w:val="none" w:sz="0" w:space="0" w:color="auto"/>
            <w:left w:val="none" w:sz="0" w:space="0" w:color="auto"/>
            <w:bottom w:val="none" w:sz="0" w:space="0" w:color="auto"/>
            <w:right w:val="none" w:sz="0" w:space="0" w:color="auto"/>
          </w:divBdr>
        </w:div>
        <w:div w:id="445466126">
          <w:marLeft w:val="480"/>
          <w:marRight w:val="0"/>
          <w:marTop w:val="0"/>
          <w:marBottom w:val="0"/>
          <w:divBdr>
            <w:top w:val="none" w:sz="0" w:space="0" w:color="auto"/>
            <w:left w:val="none" w:sz="0" w:space="0" w:color="auto"/>
            <w:bottom w:val="none" w:sz="0" w:space="0" w:color="auto"/>
            <w:right w:val="none" w:sz="0" w:space="0" w:color="auto"/>
          </w:divBdr>
        </w:div>
        <w:div w:id="784928542">
          <w:marLeft w:val="480"/>
          <w:marRight w:val="0"/>
          <w:marTop w:val="0"/>
          <w:marBottom w:val="0"/>
          <w:divBdr>
            <w:top w:val="none" w:sz="0" w:space="0" w:color="auto"/>
            <w:left w:val="none" w:sz="0" w:space="0" w:color="auto"/>
            <w:bottom w:val="none" w:sz="0" w:space="0" w:color="auto"/>
            <w:right w:val="none" w:sz="0" w:space="0" w:color="auto"/>
          </w:divBdr>
        </w:div>
        <w:div w:id="1845509609">
          <w:marLeft w:val="480"/>
          <w:marRight w:val="0"/>
          <w:marTop w:val="0"/>
          <w:marBottom w:val="0"/>
          <w:divBdr>
            <w:top w:val="none" w:sz="0" w:space="0" w:color="auto"/>
            <w:left w:val="none" w:sz="0" w:space="0" w:color="auto"/>
            <w:bottom w:val="none" w:sz="0" w:space="0" w:color="auto"/>
            <w:right w:val="none" w:sz="0" w:space="0" w:color="auto"/>
          </w:divBdr>
        </w:div>
        <w:div w:id="883447760">
          <w:marLeft w:val="480"/>
          <w:marRight w:val="0"/>
          <w:marTop w:val="0"/>
          <w:marBottom w:val="0"/>
          <w:divBdr>
            <w:top w:val="none" w:sz="0" w:space="0" w:color="auto"/>
            <w:left w:val="none" w:sz="0" w:space="0" w:color="auto"/>
            <w:bottom w:val="none" w:sz="0" w:space="0" w:color="auto"/>
            <w:right w:val="none" w:sz="0" w:space="0" w:color="auto"/>
          </w:divBdr>
        </w:div>
        <w:div w:id="1493834268">
          <w:marLeft w:val="480"/>
          <w:marRight w:val="0"/>
          <w:marTop w:val="0"/>
          <w:marBottom w:val="0"/>
          <w:divBdr>
            <w:top w:val="none" w:sz="0" w:space="0" w:color="auto"/>
            <w:left w:val="none" w:sz="0" w:space="0" w:color="auto"/>
            <w:bottom w:val="none" w:sz="0" w:space="0" w:color="auto"/>
            <w:right w:val="none" w:sz="0" w:space="0" w:color="auto"/>
          </w:divBdr>
        </w:div>
        <w:div w:id="1069573999">
          <w:marLeft w:val="480"/>
          <w:marRight w:val="0"/>
          <w:marTop w:val="0"/>
          <w:marBottom w:val="0"/>
          <w:divBdr>
            <w:top w:val="none" w:sz="0" w:space="0" w:color="auto"/>
            <w:left w:val="none" w:sz="0" w:space="0" w:color="auto"/>
            <w:bottom w:val="none" w:sz="0" w:space="0" w:color="auto"/>
            <w:right w:val="none" w:sz="0" w:space="0" w:color="auto"/>
          </w:divBdr>
        </w:div>
        <w:div w:id="999313911">
          <w:marLeft w:val="480"/>
          <w:marRight w:val="0"/>
          <w:marTop w:val="0"/>
          <w:marBottom w:val="0"/>
          <w:divBdr>
            <w:top w:val="none" w:sz="0" w:space="0" w:color="auto"/>
            <w:left w:val="none" w:sz="0" w:space="0" w:color="auto"/>
            <w:bottom w:val="none" w:sz="0" w:space="0" w:color="auto"/>
            <w:right w:val="none" w:sz="0" w:space="0" w:color="auto"/>
          </w:divBdr>
        </w:div>
        <w:div w:id="488710631">
          <w:marLeft w:val="480"/>
          <w:marRight w:val="0"/>
          <w:marTop w:val="0"/>
          <w:marBottom w:val="0"/>
          <w:divBdr>
            <w:top w:val="none" w:sz="0" w:space="0" w:color="auto"/>
            <w:left w:val="none" w:sz="0" w:space="0" w:color="auto"/>
            <w:bottom w:val="none" w:sz="0" w:space="0" w:color="auto"/>
            <w:right w:val="none" w:sz="0" w:space="0" w:color="auto"/>
          </w:divBdr>
        </w:div>
        <w:div w:id="862934966">
          <w:marLeft w:val="480"/>
          <w:marRight w:val="0"/>
          <w:marTop w:val="0"/>
          <w:marBottom w:val="0"/>
          <w:divBdr>
            <w:top w:val="none" w:sz="0" w:space="0" w:color="auto"/>
            <w:left w:val="none" w:sz="0" w:space="0" w:color="auto"/>
            <w:bottom w:val="none" w:sz="0" w:space="0" w:color="auto"/>
            <w:right w:val="none" w:sz="0" w:space="0" w:color="auto"/>
          </w:divBdr>
        </w:div>
        <w:div w:id="362875199">
          <w:marLeft w:val="480"/>
          <w:marRight w:val="0"/>
          <w:marTop w:val="0"/>
          <w:marBottom w:val="0"/>
          <w:divBdr>
            <w:top w:val="none" w:sz="0" w:space="0" w:color="auto"/>
            <w:left w:val="none" w:sz="0" w:space="0" w:color="auto"/>
            <w:bottom w:val="none" w:sz="0" w:space="0" w:color="auto"/>
            <w:right w:val="none" w:sz="0" w:space="0" w:color="auto"/>
          </w:divBdr>
        </w:div>
        <w:div w:id="1399018962">
          <w:marLeft w:val="480"/>
          <w:marRight w:val="0"/>
          <w:marTop w:val="0"/>
          <w:marBottom w:val="0"/>
          <w:divBdr>
            <w:top w:val="none" w:sz="0" w:space="0" w:color="auto"/>
            <w:left w:val="none" w:sz="0" w:space="0" w:color="auto"/>
            <w:bottom w:val="none" w:sz="0" w:space="0" w:color="auto"/>
            <w:right w:val="none" w:sz="0" w:space="0" w:color="auto"/>
          </w:divBdr>
        </w:div>
        <w:div w:id="1876649382">
          <w:marLeft w:val="480"/>
          <w:marRight w:val="0"/>
          <w:marTop w:val="0"/>
          <w:marBottom w:val="0"/>
          <w:divBdr>
            <w:top w:val="none" w:sz="0" w:space="0" w:color="auto"/>
            <w:left w:val="none" w:sz="0" w:space="0" w:color="auto"/>
            <w:bottom w:val="none" w:sz="0" w:space="0" w:color="auto"/>
            <w:right w:val="none" w:sz="0" w:space="0" w:color="auto"/>
          </w:divBdr>
        </w:div>
        <w:div w:id="965546979">
          <w:marLeft w:val="480"/>
          <w:marRight w:val="0"/>
          <w:marTop w:val="0"/>
          <w:marBottom w:val="0"/>
          <w:divBdr>
            <w:top w:val="none" w:sz="0" w:space="0" w:color="auto"/>
            <w:left w:val="none" w:sz="0" w:space="0" w:color="auto"/>
            <w:bottom w:val="none" w:sz="0" w:space="0" w:color="auto"/>
            <w:right w:val="none" w:sz="0" w:space="0" w:color="auto"/>
          </w:divBdr>
        </w:div>
      </w:divsChild>
    </w:div>
    <w:div w:id="209610989">
      <w:bodyDiv w:val="1"/>
      <w:marLeft w:val="0"/>
      <w:marRight w:val="0"/>
      <w:marTop w:val="0"/>
      <w:marBottom w:val="0"/>
      <w:divBdr>
        <w:top w:val="none" w:sz="0" w:space="0" w:color="auto"/>
        <w:left w:val="none" w:sz="0" w:space="0" w:color="auto"/>
        <w:bottom w:val="none" w:sz="0" w:space="0" w:color="auto"/>
        <w:right w:val="none" w:sz="0" w:space="0" w:color="auto"/>
      </w:divBdr>
    </w:div>
    <w:div w:id="210456960">
      <w:bodyDiv w:val="1"/>
      <w:marLeft w:val="0"/>
      <w:marRight w:val="0"/>
      <w:marTop w:val="0"/>
      <w:marBottom w:val="0"/>
      <w:divBdr>
        <w:top w:val="none" w:sz="0" w:space="0" w:color="auto"/>
        <w:left w:val="none" w:sz="0" w:space="0" w:color="auto"/>
        <w:bottom w:val="none" w:sz="0" w:space="0" w:color="auto"/>
        <w:right w:val="none" w:sz="0" w:space="0" w:color="auto"/>
      </w:divBdr>
    </w:div>
    <w:div w:id="212547672">
      <w:bodyDiv w:val="1"/>
      <w:marLeft w:val="0"/>
      <w:marRight w:val="0"/>
      <w:marTop w:val="0"/>
      <w:marBottom w:val="0"/>
      <w:divBdr>
        <w:top w:val="none" w:sz="0" w:space="0" w:color="auto"/>
        <w:left w:val="none" w:sz="0" w:space="0" w:color="auto"/>
        <w:bottom w:val="none" w:sz="0" w:space="0" w:color="auto"/>
        <w:right w:val="none" w:sz="0" w:space="0" w:color="auto"/>
      </w:divBdr>
    </w:div>
    <w:div w:id="225840011">
      <w:bodyDiv w:val="1"/>
      <w:marLeft w:val="0"/>
      <w:marRight w:val="0"/>
      <w:marTop w:val="0"/>
      <w:marBottom w:val="0"/>
      <w:divBdr>
        <w:top w:val="none" w:sz="0" w:space="0" w:color="auto"/>
        <w:left w:val="none" w:sz="0" w:space="0" w:color="auto"/>
        <w:bottom w:val="none" w:sz="0" w:space="0" w:color="auto"/>
        <w:right w:val="none" w:sz="0" w:space="0" w:color="auto"/>
      </w:divBdr>
      <w:divsChild>
        <w:div w:id="863323466">
          <w:marLeft w:val="480"/>
          <w:marRight w:val="0"/>
          <w:marTop w:val="0"/>
          <w:marBottom w:val="0"/>
          <w:divBdr>
            <w:top w:val="none" w:sz="0" w:space="0" w:color="auto"/>
            <w:left w:val="none" w:sz="0" w:space="0" w:color="auto"/>
            <w:bottom w:val="none" w:sz="0" w:space="0" w:color="auto"/>
            <w:right w:val="none" w:sz="0" w:space="0" w:color="auto"/>
          </w:divBdr>
        </w:div>
        <w:div w:id="1056778596">
          <w:marLeft w:val="480"/>
          <w:marRight w:val="0"/>
          <w:marTop w:val="0"/>
          <w:marBottom w:val="0"/>
          <w:divBdr>
            <w:top w:val="none" w:sz="0" w:space="0" w:color="auto"/>
            <w:left w:val="none" w:sz="0" w:space="0" w:color="auto"/>
            <w:bottom w:val="none" w:sz="0" w:space="0" w:color="auto"/>
            <w:right w:val="none" w:sz="0" w:space="0" w:color="auto"/>
          </w:divBdr>
        </w:div>
        <w:div w:id="2005627039">
          <w:marLeft w:val="480"/>
          <w:marRight w:val="0"/>
          <w:marTop w:val="0"/>
          <w:marBottom w:val="0"/>
          <w:divBdr>
            <w:top w:val="none" w:sz="0" w:space="0" w:color="auto"/>
            <w:left w:val="none" w:sz="0" w:space="0" w:color="auto"/>
            <w:bottom w:val="none" w:sz="0" w:space="0" w:color="auto"/>
            <w:right w:val="none" w:sz="0" w:space="0" w:color="auto"/>
          </w:divBdr>
        </w:div>
        <w:div w:id="753355765">
          <w:marLeft w:val="480"/>
          <w:marRight w:val="0"/>
          <w:marTop w:val="0"/>
          <w:marBottom w:val="0"/>
          <w:divBdr>
            <w:top w:val="none" w:sz="0" w:space="0" w:color="auto"/>
            <w:left w:val="none" w:sz="0" w:space="0" w:color="auto"/>
            <w:bottom w:val="none" w:sz="0" w:space="0" w:color="auto"/>
            <w:right w:val="none" w:sz="0" w:space="0" w:color="auto"/>
          </w:divBdr>
        </w:div>
        <w:div w:id="69743215">
          <w:marLeft w:val="480"/>
          <w:marRight w:val="0"/>
          <w:marTop w:val="0"/>
          <w:marBottom w:val="0"/>
          <w:divBdr>
            <w:top w:val="none" w:sz="0" w:space="0" w:color="auto"/>
            <w:left w:val="none" w:sz="0" w:space="0" w:color="auto"/>
            <w:bottom w:val="none" w:sz="0" w:space="0" w:color="auto"/>
            <w:right w:val="none" w:sz="0" w:space="0" w:color="auto"/>
          </w:divBdr>
        </w:div>
        <w:div w:id="1777020767">
          <w:marLeft w:val="480"/>
          <w:marRight w:val="0"/>
          <w:marTop w:val="0"/>
          <w:marBottom w:val="0"/>
          <w:divBdr>
            <w:top w:val="none" w:sz="0" w:space="0" w:color="auto"/>
            <w:left w:val="none" w:sz="0" w:space="0" w:color="auto"/>
            <w:bottom w:val="none" w:sz="0" w:space="0" w:color="auto"/>
            <w:right w:val="none" w:sz="0" w:space="0" w:color="auto"/>
          </w:divBdr>
        </w:div>
        <w:div w:id="1850606857">
          <w:marLeft w:val="480"/>
          <w:marRight w:val="0"/>
          <w:marTop w:val="0"/>
          <w:marBottom w:val="0"/>
          <w:divBdr>
            <w:top w:val="none" w:sz="0" w:space="0" w:color="auto"/>
            <w:left w:val="none" w:sz="0" w:space="0" w:color="auto"/>
            <w:bottom w:val="none" w:sz="0" w:space="0" w:color="auto"/>
            <w:right w:val="none" w:sz="0" w:space="0" w:color="auto"/>
          </w:divBdr>
        </w:div>
        <w:div w:id="803087421">
          <w:marLeft w:val="480"/>
          <w:marRight w:val="0"/>
          <w:marTop w:val="0"/>
          <w:marBottom w:val="0"/>
          <w:divBdr>
            <w:top w:val="none" w:sz="0" w:space="0" w:color="auto"/>
            <w:left w:val="none" w:sz="0" w:space="0" w:color="auto"/>
            <w:bottom w:val="none" w:sz="0" w:space="0" w:color="auto"/>
            <w:right w:val="none" w:sz="0" w:space="0" w:color="auto"/>
          </w:divBdr>
        </w:div>
        <w:div w:id="1106655623">
          <w:marLeft w:val="480"/>
          <w:marRight w:val="0"/>
          <w:marTop w:val="0"/>
          <w:marBottom w:val="0"/>
          <w:divBdr>
            <w:top w:val="none" w:sz="0" w:space="0" w:color="auto"/>
            <w:left w:val="none" w:sz="0" w:space="0" w:color="auto"/>
            <w:bottom w:val="none" w:sz="0" w:space="0" w:color="auto"/>
            <w:right w:val="none" w:sz="0" w:space="0" w:color="auto"/>
          </w:divBdr>
        </w:div>
        <w:div w:id="14694844">
          <w:marLeft w:val="480"/>
          <w:marRight w:val="0"/>
          <w:marTop w:val="0"/>
          <w:marBottom w:val="0"/>
          <w:divBdr>
            <w:top w:val="none" w:sz="0" w:space="0" w:color="auto"/>
            <w:left w:val="none" w:sz="0" w:space="0" w:color="auto"/>
            <w:bottom w:val="none" w:sz="0" w:space="0" w:color="auto"/>
            <w:right w:val="none" w:sz="0" w:space="0" w:color="auto"/>
          </w:divBdr>
        </w:div>
        <w:div w:id="1904564694">
          <w:marLeft w:val="480"/>
          <w:marRight w:val="0"/>
          <w:marTop w:val="0"/>
          <w:marBottom w:val="0"/>
          <w:divBdr>
            <w:top w:val="none" w:sz="0" w:space="0" w:color="auto"/>
            <w:left w:val="none" w:sz="0" w:space="0" w:color="auto"/>
            <w:bottom w:val="none" w:sz="0" w:space="0" w:color="auto"/>
            <w:right w:val="none" w:sz="0" w:space="0" w:color="auto"/>
          </w:divBdr>
        </w:div>
        <w:div w:id="243222669">
          <w:marLeft w:val="480"/>
          <w:marRight w:val="0"/>
          <w:marTop w:val="0"/>
          <w:marBottom w:val="0"/>
          <w:divBdr>
            <w:top w:val="none" w:sz="0" w:space="0" w:color="auto"/>
            <w:left w:val="none" w:sz="0" w:space="0" w:color="auto"/>
            <w:bottom w:val="none" w:sz="0" w:space="0" w:color="auto"/>
            <w:right w:val="none" w:sz="0" w:space="0" w:color="auto"/>
          </w:divBdr>
        </w:div>
        <w:div w:id="1833376437">
          <w:marLeft w:val="480"/>
          <w:marRight w:val="0"/>
          <w:marTop w:val="0"/>
          <w:marBottom w:val="0"/>
          <w:divBdr>
            <w:top w:val="none" w:sz="0" w:space="0" w:color="auto"/>
            <w:left w:val="none" w:sz="0" w:space="0" w:color="auto"/>
            <w:bottom w:val="none" w:sz="0" w:space="0" w:color="auto"/>
            <w:right w:val="none" w:sz="0" w:space="0" w:color="auto"/>
          </w:divBdr>
        </w:div>
        <w:div w:id="870996888">
          <w:marLeft w:val="480"/>
          <w:marRight w:val="0"/>
          <w:marTop w:val="0"/>
          <w:marBottom w:val="0"/>
          <w:divBdr>
            <w:top w:val="none" w:sz="0" w:space="0" w:color="auto"/>
            <w:left w:val="none" w:sz="0" w:space="0" w:color="auto"/>
            <w:bottom w:val="none" w:sz="0" w:space="0" w:color="auto"/>
            <w:right w:val="none" w:sz="0" w:space="0" w:color="auto"/>
          </w:divBdr>
        </w:div>
        <w:div w:id="1885942343">
          <w:marLeft w:val="480"/>
          <w:marRight w:val="0"/>
          <w:marTop w:val="0"/>
          <w:marBottom w:val="0"/>
          <w:divBdr>
            <w:top w:val="none" w:sz="0" w:space="0" w:color="auto"/>
            <w:left w:val="none" w:sz="0" w:space="0" w:color="auto"/>
            <w:bottom w:val="none" w:sz="0" w:space="0" w:color="auto"/>
            <w:right w:val="none" w:sz="0" w:space="0" w:color="auto"/>
          </w:divBdr>
        </w:div>
        <w:div w:id="1529562597">
          <w:marLeft w:val="480"/>
          <w:marRight w:val="0"/>
          <w:marTop w:val="0"/>
          <w:marBottom w:val="0"/>
          <w:divBdr>
            <w:top w:val="none" w:sz="0" w:space="0" w:color="auto"/>
            <w:left w:val="none" w:sz="0" w:space="0" w:color="auto"/>
            <w:bottom w:val="none" w:sz="0" w:space="0" w:color="auto"/>
            <w:right w:val="none" w:sz="0" w:space="0" w:color="auto"/>
          </w:divBdr>
        </w:div>
      </w:divsChild>
    </w:div>
    <w:div w:id="228617608">
      <w:bodyDiv w:val="1"/>
      <w:marLeft w:val="0"/>
      <w:marRight w:val="0"/>
      <w:marTop w:val="0"/>
      <w:marBottom w:val="0"/>
      <w:divBdr>
        <w:top w:val="none" w:sz="0" w:space="0" w:color="auto"/>
        <w:left w:val="none" w:sz="0" w:space="0" w:color="auto"/>
        <w:bottom w:val="none" w:sz="0" w:space="0" w:color="auto"/>
        <w:right w:val="none" w:sz="0" w:space="0" w:color="auto"/>
      </w:divBdr>
    </w:div>
    <w:div w:id="231282766">
      <w:bodyDiv w:val="1"/>
      <w:marLeft w:val="0"/>
      <w:marRight w:val="0"/>
      <w:marTop w:val="0"/>
      <w:marBottom w:val="0"/>
      <w:divBdr>
        <w:top w:val="none" w:sz="0" w:space="0" w:color="auto"/>
        <w:left w:val="none" w:sz="0" w:space="0" w:color="auto"/>
        <w:bottom w:val="none" w:sz="0" w:space="0" w:color="auto"/>
        <w:right w:val="none" w:sz="0" w:space="0" w:color="auto"/>
      </w:divBdr>
    </w:div>
    <w:div w:id="232860532">
      <w:bodyDiv w:val="1"/>
      <w:marLeft w:val="0"/>
      <w:marRight w:val="0"/>
      <w:marTop w:val="0"/>
      <w:marBottom w:val="0"/>
      <w:divBdr>
        <w:top w:val="none" w:sz="0" w:space="0" w:color="auto"/>
        <w:left w:val="none" w:sz="0" w:space="0" w:color="auto"/>
        <w:bottom w:val="none" w:sz="0" w:space="0" w:color="auto"/>
        <w:right w:val="none" w:sz="0" w:space="0" w:color="auto"/>
      </w:divBdr>
      <w:divsChild>
        <w:div w:id="1783112287">
          <w:marLeft w:val="480"/>
          <w:marRight w:val="0"/>
          <w:marTop w:val="0"/>
          <w:marBottom w:val="0"/>
          <w:divBdr>
            <w:top w:val="none" w:sz="0" w:space="0" w:color="auto"/>
            <w:left w:val="none" w:sz="0" w:space="0" w:color="auto"/>
            <w:bottom w:val="none" w:sz="0" w:space="0" w:color="auto"/>
            <w:right w:val="none" w:sz="0" w:space="0" w:color="auto"/>
          </w:divBdr>
        </w:div>
        <w:div w:id="368800581">
          <w:marLeft w:val="480"/>
          <w:marRight w:val="0"/>
          <w:marTop w:val="0"/>
          <w:marBottom w:val="0"/>
          <w:divBdr>
            <w:top w:val="none" w:sz="0" w:space="0" w:color="auto"/>
            <w:left w:val="none" w:sz="0" w:space="0" w:color="auto"/>
            <w:bottom w:val="none" w:sz="0" w:space="0" w:color="auto"/>
            <w:right w:val="none" w:sz="0" w:space="0" w:color="auto"/>
          </w:divBdr>
        </w:div>
        <w:div w:id="1002900402">
          <w:marLeft w:val="480"/>
          <w:marRight w:val="0"/>
          <w:marTop w:val="0"/>
          <w:marBottom w:val="0"/>
          <w:divBdr>
            <w:top w:val="none" w:sz="0" w:space="0" w:color="auto"/>
            <w:left w:val="none" w:sz="0" w:space="0" w:color="auto"/>
            <w:bottom w:val="none" w:sz="0" w:space="0" w:color="auto"/>
            <w:right w:val="none" w:sz="0" w:space="0" w:color="auto"/>
          </w:divBdr>
        </w:div>
        <w:div w:id="674958459">
          <w:marLeft w:val="480"/>
          <w:marRight w:val="0"/>
          <w:marTop w:val="0"/>
          <w:marBottom w:val="0"/>
          <w:divBdr>
            <w:top w:val="none" w:sz="0" w:space="0" w:color="auto"/>
            <w:left w:val="none" w:sz="0" w:space="0" w:color="auto"/>
            <w:bottom w:val="none" w:sz="0" w:space="0" w:color="auto"/>
            <w:right w:val="none" w:sz="0" w:space="0" w:color="auto"/>
          </w:divBdr>
        </w:div>
        <w:div w:id="1768309781">
          <w:marLeft w:val="480"/>
          <w:marRight w:val="0"/>
          <w:marTop w:val="0"/>
          <w:marBottom w:val="0"/>
          <w:divBdr>
            <w:top w:val="none" w:sz="0" w:space="0" w:color="auto"/>
            <w:left w:val="none" w:sz="0" w:space="0" w:color="auto"/>
            <w:bottom w:val="none" w:sz="0" w:space="0" w:color="auto"/>
            <w:right w:val="none" w:sz="0" w:space="0" w:color="auto"/>
          </w:divBdr>
        </w:div>
        <w:div w:id="35857476">
          <w:marLeft w:val="480"/>
          <w:marRight w:val="0"/>
          <w:marTop w:val="0"/>
          <w:marBottom w:val="0"/>
          <w:divBdr>
            <w:top w:val="none" w:sz="0" w:space="0" w:color="auto"/>
            <w:left w:val="none" w:sz="0" w:space="0" w:color="auto"/>
            <w:bottom w:val="none" w:sz="0" w:space="0" w:color="auto"/>
            <w:right w:val="none" w:sz="0" w:space="0" w:color="auto"/>
          </w:divBdr>
        </w:div>
        <w:div w:id="1568881098">
          <w:marLeft w:val="480"/>
          <w:marRight w:val="0"/>
          <w:marTop w:val="0"/>
          <w:marBottom w:val="0"/>
          <w:divBdr>
            <w:top w:val="none" w:sz="0" w:space="0" w:color="auto"/>
            <w:left w:val="none" w:sz="0" w:space="0" w:color="auto"/>
            <w:bottom w:val="none" w:sz="0" w:space="0" w:color="auto"/>
            <w:right w:val="none" w:sz="0" w:space="0" w:color="auto"/>
          </w:divBdr>
        </w:div>
        <w:div w:id="329254652">
          <w:marLeft w:val="480"/>
          <w:marRight w:val="0"/>
          <w:marTop w:val="0"/>
          <w:marBottom w:val="0"/>
          <w:divBdr>
            <w:top w:val="none" w:sz="0" w:space="0" w:color="auto"/>
            <w:left w:val="none" w:sz="0" w:space="0" w:color="auto"/>
            <w:bottom w:val="none" w:sz="0" w:space="0" w:color="auto"/>
            <w:right w:val="none" w:sz="0" w:space="0" w:color="auto"/>
          </w:divBdr>
        </w:div>
        <w:div w:id="219361849">
          <w:marLeft w:val="480"/>
          <w:marRight w:val="0"/>
          <w:marTop w:val="0"/>
          <w:marBottom w:val="0"/>
          <w:divBdr>
            <w:top w:val="none" w:sz="0" w:space="0" w:color="auto"/>
            <w:left w:val="none" w:sz="0" w:space="0" w:color="auto"/>
            <w:bottom w:val="none" w:sz="0" w:space="0" w:color="auto"/>
            <w:right w:val="none" w:sz="0" w:space="0" w:color="auto"/>
          </w:divBdr>
        </w:div>
        <w:div w:id="1533953645">
          <w:marLeft w:val="480"/>
          <w:marRight w:val="0"/>
          <w:marTop w:val="0"/>
          <w:marBottom w:val="0"/>
          <w:divBdr>
            <w:top w:val="none" w:sz="0" w:space="0" w:color="auto"/>
            <w:left w:val="none" w:sz="0" w:space="0" w:color="auto"/>
            <w:bottom w:val="none" w:sz="0" w:space="0" w:color="auto"/>
            <w:right w:val="none" w:sz="0" w:space="0" w:color="auto"/>
          </w:divBdr>
        </w:div>
        <w:div w:id="1671904588">
          <w:marLeft w:val="480"/>
          <w:marRight w:val="0"/>
          <w:marTop w:val="0"/>
          <w:marBottom w:val="0"/>
          <w:divBdr>
            <w:top w:val="none" w:sz="0" w:space="0" w:color="auto"/>
            <w:left w:val="none" w:sz="0" w:space="0" w:color="auto"/>
            <w:bottom w:val="none" w:sz="0" w:space="0" w:color="auto"/>
            <w:right w:val="none" w:sz="0" w:space="0" w:color="auto"/>
          </w:divBdr>
        </w:div>
        <w:div w:id="644242258">
          <w:marLeft w:val="480"/>
          <w:marRight w:val="0"/>
          <w:marTop w:val="0"/>
          <w:marBottom w:val="0"/>
          <w:divBdr>
            <w:top w:val="none" w:sz="0" w:space="0" w:color="auto"/>
            <w:left w:val="none" w:sz="0" w:space="0" w:color="auto"/>
            <w:bottom w:val="none" w:sz="0" w:space="0" w:color="auto"/>
            <w:right w:val="none" w:sz="0" w:space="0" w:color="auto"/>
          </w:divBdr>
        </w:div>
        <w:div w:id="1946687595">
          <w:marLeft w:val="480"/>
          <w:marRight w:val="0"/>
          <w:marTop w:val="0"/>
          <w:marBottom w:val="0"/>
          <w:divBdr>
            <w:top w:val="none" w:sz="0" w:space="0" w:color="auto"/>
            <w:left w:val="none" w:sz="0" w:space="0" w:color="auto"/>
            <w:bottom w:val="none" w:sz="0" w:space="0" w:color="auto"/>
            <w:right w:val="none" w:sz="0" w:space="0" w:color="auto"/>
          </w:divBdr>
        </w:div>
        <w:div w:id="1419056748">
          <w:marLeft w:val="480"/>
          <w:marRight w:val="0"/>
          <w:marTop w:val="0"/>
          <w:marBottom w:val="0"/>
          <w:divBdr>
            <w:top w:val="none" w:sz="0" w:space="0" w:color="auto"/>
            <w:left w:val="none" w:sz="0" w:space="0" w:color="auto"/>
            <w:bottom w:val="none" w:sz="0" w:space="0" w:color="auto"/>
            <w:right w:val="none" w:sz="0" w:space="0" w:color="auto"/>
          </w:divBdr>
        </w:div>
        <w:div w:id="1323700063">
          <w:marLeft w:val="480"/>
          <w:marRight w:val="0"/>
          <w:marTop w:val="0"/>
          <w:marBottom w:val="0"/>
          <w:divBdr>
            <w:top w:val="none" w:sz="0" w:space="0" w:color="auto"/>
            <w:left w:val="none" w:sz="0" w:space="0" w:color="auto"/>
            <w:bottom w:val="none" w:sz="0" w:space="0" w:color="auto"/>
            <w:right w:val="none" w:sz="0" w:space="0" w:color="auto"/>
          </w:divBdr>
        </w:div>
        <w:div w:id="934751008">
          <w:marLeft w:val="480"/>
          <w:marRight w:val="0"/>
          <w:marTop w:val="0"/>
          <w:marBottom w:val="0"/>
          <w:divBdr>
            <w:top w:val="none" w:sz="0" w:space="0" w:color="auto"/>
            <w:left w:val="none" w:sz="0" w:space="0" w:color="auto"/>
            <w:bottom w:val="none" w:sz="0" w:space="0" w:color="auto"/>
            <w:right w:val="none" w:sz="0" w:space="0" w:color="auto"/>
          </w:divBdr>
        </w:div>
      </w:divsChild>
    </w:div>
    <w:div w:id="232932520">
      <w:bodyDiv w:val="1"/>
      <w:marLeft w:val="0"/>
      <w:marRight w:val="0"/>
      <w:marTop w:val="0"/>
      <w:marBottom w:val="0"/>
      <w:divBdr>
        <w:top w:val="none" w:sz="0" w:space="0" w:color="auto"/>
        <w:left w:val="none" w:sz="0" w:space="0" w:color="auto"/>
        <w:bottom w:val="none" w:sz="0" w:space="0" w:color="auto"/>
        <w:right w:val="none" w:sz="0" w:space="0" w:color="auto"/>
      </w:divBdr>
      <w:divsChild>
        <w:div w:id="1012337748">
          <w:marLeft w:val="480"/>
          <w:marRight w:val="0"/>
          <w:marTop w:val="0"/>
          <w:marBottom w:val="0"/>
          <w:divBdr>
            <w:top w:val="none" w:sz="0" w:space="0" w:color="auto"/>
            <w:left w:val="none" w:sz="0" w:space="0" w:color="auto"/>
            <w:bottom w:val="none" w:sz="0" w:space="0" w:color="auto"/>
            <w:right w:val="none" w:sz="0" w:space="0" w:color="auto"/>
          </w:divBdr>
        </w:div>
        <w:div w:id="231474164">
          <w:marLeft w:val="480"/>
          <w:marRight w:val="0"/>
          <w:marTop w:val="0"/>
          <w:marBottom w:val="0"/>
          <w:divBdr>
            <w:top w:val="none" w:sz="0" w:space="0" w:color="auto"/>
            <w:left w:val="none" w:sz="0" w:space="0" w:color="auto"/>
            <w:bottom w:val="none" w:sz="0" w:space="0" w:color="auto"/>
            <w:right w:val="none" w:sz="0" w:space="0" w:color="auto"/>
          </w:divBdr>
        </w:div>
        <w:div w:id="918560703">
          <w:marLeft w:val="480"/>
          <w:marRight w:val="0"/>
          <w:marTop w:val="0"/>
          <w:marBottom w:val="0"/>
          <w:divBdr>
            <w:top w:val="none" w:sz="0" w:space="0" w:color="auto"/>
            <w:left w:val="none" w:sz="0" w:space="0" w:color="auto"/>
            <w:bottom w:val="none" w:sz="0" w:space="0" w:color="auto"/>
            <w:right w:val="none" w:sz="0" w:space="0" w:color="auto"/>
          </w:divBdr>
        </w:div>
        <w:div w:id="1781603708">
          <w:marLeft w:val="480"/>
          <w:marRight w:val="0"/>
          <w:marTop w:val="0"/>
          <w:marBottom w:val="0"/>
          <w:divBdr>
            <w:top w:val="none" w:sz="0" w:space="0" w:color="auto"/>
            <w:left w:val="none" w:sz="0" w:space="0" w:color="auto"/>
            <w:bottom w:val="none" w:sz="0" w:space="0" w:color="auto"/>
            <w:right w:val="none" w:sz="0" w:space="0" w:color="auto"/>
          </w:divBdr>
        </w:div>
        <w:div w:id="644972384">
          <w:marLeft w:val="480"/>
          <w:marRight w:val="0"/>
          <w:marTop w:val="0"/>
          <w:marBottom w:val="0"/>
          <w:divBdr>
            <w:top w:val="none" w:sz="0" w:space="0" w:color="auto"/>
            <w:left w:val="none" w:sz="0" w:space="0" w:color="auto"/>
            <w:bottom w:val="none" w:sz="0" w:space="0" w:color="auto"/>
            <w:right w:val="none" w:sz="0" w:space="0" w:color="auto"/>
          </w:divBdr>
        </w:div>
        <w:div w:id="1002515166">
          <w:marLeft w:val="480"/>
          <w:marRight w:val="0"/>
          <w:marTop w:val="0"/>
          <w:marBottom w:val="0"/>
          <w:divBdr>
            <w:top w:val="none" w:sz="0" w:space="0" w:color="auto"/>
            <w:left w:val="none" w:sz="0" w:space="0" w:color="auto"/>
            <w:bottom w:val="none" w:sz="0" w:space="0" w:color="auto"/>
            <w:right w:val="none" w:sz="0" w:space="0" w:color="auto"/>
          </w:divBdr>
        </w:div>
        <w:div w:id="151065511">
          <w:marLeft w:val="480"/>
          <w:marRight w:val="0"/>
          <w:marTop w:val="0"/>
          <w:marBottom w:val="0"/>
          <w:divBdr>
            <w:top w:val="none" w:sz="0" w:space="0" w:color="auto"/>
            <w:left w:val="none" w:sz="0" w:space="0" w:color="auto"/>
            <w:bottom w:val="none" w:sz="0" w:space="0" w:color="auto"/>
            <w:right w:val="none" w:sz="0" w:space="0" w:color="auto"/>
          </w:divBdr>
        </w:div>
      </w:divsChild>
    </w:div>
    <w:div w:id="248585806">
      <w:bodyDiv w:val="1"/>
      <w:marLeft w:val="0"/>
      <w:marRight w:val="0"/>
      <w:marTop w:val="0"/>
      <w:marBottom w:val="0"/>
      <w:divBdr>
        <w:top w:val="none" w:sz="0" w:space="0" w:color="auto"/>
        <w:left w:val="none" w:sz="0" w:space="0" w:color="auto"/>
        <w:bottom w:val="none" w:sz="0" w:space="0" w:color="auto"/>
        <w:right w:val="none" w:sz="0" w:space="0" w:color="auto"/>
      </w:divBdr>
    </w:div>
    <w:div w:id="249850792">
      <w:bodyDiv w:val="1"/>
      <w:marLeft w:val="0"/>
      <w:marRight w:val="0"/>
      <w:marTop w:val="0"/>
      <w:marBottom w:val="0"/>
      <w:divBdr>
        <w:top w:val="none" w:sz="0" w:space="0" w:color="auto"/>
        <w:left w:val="none" w:sz="0" w:space="0" w:color="auto"/>
        <w:bottom w:val="none" w:sz="0" w:space="0" w:color="auto"/>
        <w:right w:val="none" w:sz="0" w:space="0" w:color="auto"/>
      </w:divBdr>
    </w:div>
    <w:div w:id="251161642">
      <w:bodyDiv w:val="1"/>
      <w:marLeft w:val="0"/>
      <w:marRight w:val="0"/>
      <w:marTop w:val="0"/>
      <w:marBottom w:val="0"/>
      <w:divBdr>
        <w:top w:val="none" w:sz="0" w:space="0" w:color="auto"/>
        <w:left w:val="none" w:sz="0" w:space="0" w:color="auto"/>
        <w:bottom w:val="none" w:sz="0" w:space="0" w:color="auto"/>
        <w:right w:val="none" w:sz="0" w:space="0" w:color="auto"/>
      </w:divBdr>
    </w:div>
    <w:div w:id="253250008">
      <w:bodyDiv w:val="1"/>
      <w:marLeft w:val="0"/>
      <w:marRight w:val="0"/>
      <w:marTop w:val="0"/>
      <w:marBottom w:val="0"/>
      <w:divBdr>
        <w:top w:val="none" w:sz="0" w:space="0" w:color="auto"/>
        <w:left w:val="none" w:sz="0" w:space="0" w:color="auto"/>
        <w:bottom w:val="none" w:sz="0" w:space="0" w:color="auto"/>
        <w:right w:val="none" w:sz="0" w:space="0" w:color="auto"/>
      </w:divBdr>
    </w:div>
    <w:div w:id="255209245">
      <w:bodyDiv w:val="1"/>
      <w:marLeft w:val="0"/>
      <w:marRight w:val="0"/>
      <w:marTop w:val="0"/>
      <w:marBottom w:val="0"/>
      <w:divBdr>
        <w:top w:val="none" w:sz="0" w:space="0" w:color="auto"/>
        <w:left w:val="none" w:sz="0" w:space="0" w:color="auto"/>
        <w:bottom w:val="none" w:sz="0" w:space="0" w:color="auto"/>
        <w:right w:val="none" w:sz="0" w:space="0" w:color="auto"/>
      </w:divBdr>
    </w:div>
    <w:div w:id="261229942">
      <w:bodyDiv w:val="1"/>
      <w:marLeft w:val="0"/>
      <w:marRight w:val="0"/>
      <w:marTop w:val="0"/>
      <w:marBottom w:val="0"/>
      <w:divBdr>
        <w:top w:val="none" w:sz="0" w:space="0" w:color="auto"/>
        <w:left w:val="none" w:sz="0" w:space="0" w:color="auto"/>
        <w:bottom w:val="none" w:sz="0" w:space="0" w:color="auto"/>
        <w:right w:val="none" w:sz="0" w:space="0" w:color="auto"/>
      </w:divBdr>
    </w:div>
    <w:div w:id="264505230">
      <w:bodyDiv w:val="1"/>
      <w:marLeft w:val="0"/>
      <w:marRight w:val="0"/>
      <w:marTop w:val="0"/>
      <w:marBottom w:val="0"/>
      <w:divBdr>
        <w:top w:val="none" w:sz="0" w:space="0" w:color="auto"/>
        <w:left w:val="none" w:sz="0" w:space="0" w:color="auto"/>
        <w:bottom w:val="none" w:sz="0" w:space="0" w:color="auto"/>
        <w:right w:val="none" w:sz="0" w:space="0" w:color="auto"/>
      </w:divBdr>
      <w:divsChild>
        <w:div w:id="839008311">
          <w:marLeft w:val="480"/>
          <w:marRight w:val="0"/>
          <w:marTop w:val="0"/>
          <w:marBottom w:val="0"/>
          <w:divBdr>
            <w:top w:val="none" w:sz="0" w:space="0" w:color="auto"/>
            <w:left w:val="none" w:sz="0" w:space="0" w:color="auto"/>
            <w:bottom w:val="none" w:sz="0" w:space="0" w:color="auto"/>
            <w:right w:val="none" w:sz="0" w:space="0" w:color="auto"/>
          </w:divBdr>
        </w:div>
        <w:div w:id="367461627">
          <w:marLeft w:val="480"/>
          <w:marRight w:val="0"/>
          <w:marTop w:val="0"/>
          <w:marBottom w:val="0"/>
          <w:divBdr>
            <w:top w:val="none" w:sz="0" w:space="0" w:color="auto"/>
            <w:left w:val="none" w:sz="0" w:space="0" w:color="auto"/>
            <w:bottom w:val="none" w:sz="0" w:space="0" w:color="auto"/>
            <w:right w:val="none" w:sz="0" w:space="0" w:color="auto"/>
          </w:divBdr>
        </w:div>
        <w:div w:id="629479012">
          <w:marLeft w:val="480"/>
          <w:marRight w:val="0"/>
          <w:marTop w:val="0"/>
          <w:marBottom w:val="0"/>
          <w:divBdr>
            <w:top w:val="none" w:sz="0" w:space="0" w:color="auto"/>
            <w:left w:val="none" w:sz="0" w:space="0" w:color="auto"/>
            <w:bottom w:val="none" w:sz="0" w:space="0" w:color="auto"/>
            <w:right w:val="none" w:sz="0" w:space="0" w:color="auto"/>
          </w:divBdr>
        </w:div>
        <w:div w:id="173999552">
          <w:marLeft w:val="480"/>
          <w:marRight w:val="0"/>
          <w:marTop w:val="0"/>
          <w:marBottom w:val="0"/>
          <w:divBdr>
            <w:top w:val="none" w:sz="0" w:space="0" w:color="auto"/>
            <w:left w:val="none" w:sz="0" w:space="0" w:color="auto"/>
            <w:bottom w:val="none" w:sz="0" w:space="0" w:color="auto"/>
            <w:right w:val="none" w:sz="0" w:space="0" w:color="auto"/>
          </w:divBdr>
        </w:div>
        <w:div w:id="864053932">
          <w:marLeft w:val="480"/>
          <w:marRight w:val="0"/>
          <w:marTop w:val="0"/>
          <w:marBottom w:val="0"/>
          <w:divBdr>
            <w:top w:val="none" w:sz="0" w:space="0" w:color="auto"/>
            <w:left w:val="none" w:sz="0" w:space="0" w:color="auto"/>
            <w:bottom w:val="none" w:sz="0" w:space="0" w:color="auto"/>
            <w:right w:val="none" w:sz="0" w:space="0" w:color="auto"/>
          </w:divBdr>
        </w:div>
        <w:div w:id="1994672812">
          <w:marLeft w:val="480"/>
          <w:marRight w:val="0"/>
          <w:marTop w:val="0"/>
          <w:marBottom w:val="0"/>
          <w:divBdr>
            <w:top w:val="none" w:sz="0" w:space="0" w:color="auto"/>
            <w:left w:val="none" w:sz="0" w:space="0" w:color="auto"/>
            <w:bottom w:val="none" w:sz="0" w:space="0" w:color="auto"/>
            <w:right w:val="none" w:sz="0" w:space="0" w:color="auto"/>
          </w:divBdr>
        </w:div>
        <w:div w:id="1252546424">
          <w:marLeft w:val="480"/>
          <w:marRight w:val="0"/>
          <w:marTop w:val="0"/>
          <w:marBottom w:val="0"/>
          <w:divBdr>
            <w:top w:val="none" w:sz="0" w:space="0" w:color="auto"/>
            <w:left w:val="none" w:sz="0" w:space="0" w:color="auto"/>
            <w:bottom w:val="none" w:sz="0" w:space="0" w:color="auto"/>
            <w:right w:val="none" w:sz="0" w:space="0" w:color="auto"/>
          </w:divBdr>
        </w:div>
        <w:div w:id="1046174264">
          <w:marLeft w:val="480"/>
          <w:marRight w:val="0"/>
          <w:marTop w:val="0"/>
          <w:marBottom w:val="0"/>
          <w:divBdr>
            <w:top w:val="none" w:sz="0" w:space="0" w:color="auto"/>
            <w:left w:val="none" w:sz="0" w:space="0" w:color="auto"/>
            <w:bottom w:val="none" w:sz="0" w:space="0" w:color="auto"/>
            <w:right w:val="none" w:sz="0" w:space="0" w:color="auto"/>
          </w:divBdr>
        </w:div>
        <w:div w:id="976297992">
          <w:marLeft w:val="480"/>
          <w:marRight w:val="0"/>
          <w:marTop w:val="0"/>
          <w:marBottom w:val="0"/>
          <w:divBdr>
            <w:top w:val="none" w:sz="0" w:space="0" w:color="auto"/>
            <w:left w:val="none" w:sz="0" w:space="0" w:color="auto"/>
            <w:bottom w:val="none" w:sz="0" w:space="0" w:color="auto"/>
            <w:right w:val="none" w:sz="0" w:space="0" w:color="auto"/>
          </w:divBdr>
        </w:div>
        <w:div w:id="1972513271">
          <w:marLeft w:val="480"/>
          <w:marRight w:val="0"/>
          <w:marTop w:val="0"/>
          <w:marBottom w:val="0"/>
          <w:divBdr>
            <w:top w:val="none" w:sz="0" w:space="0" w:color="auto"/>
            <w:left w:val="none" w:sz="0" w:space="0" w:color="auto"/>
            <w:bottom w:val="none" w:sz="0" w:space="0" w:color="auto"/>
            <w:right w:val="none" w:sz="0" w:space="0" w:color="auto"/>
          </w:divBdr>
        </w:div>
        <w:div w:id="146478026">
          <w:marLeft w:val="480"/>
          <w:marRight w:val="0"/>
          <w:marTop w:val="0"/>
          <w:marBottom w:val="0"/>
          <w:divBdr>
            <w:top w:val="none" w:sz="0" w:space="0" w:color="auto"/>
            <w:left w:val="none" w:sz="0" w:space="0" w:color="auto"/>
            <w:bottom w:val="none" w:sz="0" w:space="0" w:color="auto"/>
            <w:right w:val="none" w:sz="0" w:space="0" w:color="auto"/>
          </w:divBdr>
        </w:div>
        <w:div w:id="742020579">
          <w:marLeft w:val="480"/>
          <w:marRight w:val="0"/>
          <w:marTop w:val="0"/>
          <w:marBottom w:val="0"/>
          <w:divBdr>
            <w:top w:val="none" w:sz="0" w:space="0" w:color="auto"/>
            <w:left w:val="none" w:sz="0" w:space="0" w:color="auto"/>
            <w:bottom w:val="none" w:sz="0" w:space="0" w:color="auto"/>
            <w:right w:val="none" w:sz="0" w:space="0" w:color="auto"/>
          </w:divBdr>
        </w:div>
        <w:div w:id="202258648">
          <w:marLeft w:val="480"/>
          <w:marRight w:val="0"/>
          <w:marTop w:val="0"/>
          <w:marBottom w:val="0"/>
          <w:divBdr>
            <w:top w:val="none" w:sz="0" w:space="0" w:color="auto"/>
            <w:left w:val="none" w:sz="0" w:space="0" w:color="auto"/>
            <w:bottom w:val="none" w:sz="0" w:space="0" w:color="auto"/>
            <w:right w:val="none" w:sz="0" w:space="0" w:color="auto"/>
          </w:divBdr>
        </w:div>
        <w:div w:id="1168978620">
          <w:marLeft w:val="480"/>
          <w:marRight w:val="0"/>
          <w:marTop w:val="0"/>
          <w:marBottom w:val="0"/>
          <w:divBdr>
            <w:top w:val="none" w:sz="0" w:space="0" w:color="auto"/>
            <w:left w:val="none" w:sz="0" w:space="0" w:color="auto"/>
            <w:bottom w:val="none" w:sz="0" w:space="0" w:color="auto"/>
            <w:right w:val="none" w:sz="0" w:space="0" w:color="auto"/>
          </w:divBdr>
        </w:div>
        <w:div w:id="1849051913">
          <w:marLeft w:val="480"/>
          <w:marRight w:val="0"/>
          <w:marTop w:val="0"/>
          <w:marBottom w:val="0"/>
          <w:divBdr>
            <w:top w:val="none" w:sz="0" w:space="0" w:color="auto"/>
            <w:left w:val="none" w:sz="0" w:space="0" w:color="auto"/>
            <w:bottom w:val="none" w:sz="0" w:space="0" w:color="auto"/>
            <w:right w:val="none" w:sz="0" w:space="0" w:color="auto"/>
          </w:divBdr>
        </w:div>
        <w:div w:id="887301261">
          <w:marLeft w:val="480"/>
          <w:marRight w:val="0"/>
          <w:marTop w:val="0"/>
          <w:marBottom w:val="0"/>
          <w:divBdr>
            <w:top w:val="none" w:sz="0" w:space="0" w:color="auto"/>
            <w:left w:val="none" w:sz="0" w:space="0" w:color="auto"/>
            <w:bottom w:val="none" w:sz="0" w:space="0" w:color="auto"/>
            <w:right w:val="none" w:sz="0" w:space="0" w:color="auto"/>
          </w:divBdr>
        </w:div>
        <w:div w:id="1026561601">
          <w:marLeft w:val="480"/>
          <w:marRight w:val="0"/>
          <w:marTop w:val="0"/>
          <w:marBottom w:val="0"/>
          <w:divBdr>
            <w:top w:val="none" w:sz="0" w:space="0" w:color="auto"/>
            <w:left w:val="none" w:sz="0" w:space="0" w:color="auto"/>
            <w:bottom w:val="none" w:sz="0" w:space="0" w:color="auto"/>
            <w:right w:val="none" w:sz="0" w:space="0" w:color="auto"/>
          </w:divBdr>
        </w:div>
        <w:div w:id="1197700753">
          <w:marLeft w:val="480"/>
          <w:marRight w:val="0"/>
          <w:marTop w:val="0"/>
          <w:marBottom w:val="0"/>
          <w:divBdr>
            <w:top w:val="none" w:sz="0" w:space="0" w:color="auto"/>
            <w:left w:val="none" w:sz="0" w:space="0" w:color="auto"/>
            <w:bottom w:val="none" w:sz="0" w:space="0" w:color="auto"/>
            <w:right w:val="none" w:sz="0" w:space="0" w:color="auto"/>
          </w:divBdr>
        </w:div>
        <w:div w:id="1090658175">
          <w:marLeft w:val="480"/>
          <w:marRight w:val="0"/>
          <w:marTop w:val="0"/>
          <w:marBottom w:val="0"/>
          <w:divBdr>
            <w:top w:val="none" w:sz="0" w:space="0" w:color="auto"/>
            <w:left w:val="none" w:sz="0" w:space="0" w:color="auto"/>
            <w:bottom w:val="none" w:sz="0" w:space="0" w:color="auto"/>
            <w:right w:val="none" w:sz="0" w:space="0" w:color="auto"/>
          </w:divBdr>
        </w:div>
        <w:div w:id="1570847686">
          <w:marLeft w:val="480"/>
          <w:marRight w:val="0"/>
          <w:marTop w:val="0"/>
          <w:marBottom w:val="0"/>
          <w:divBdr>
            <w:top w:val="none" w:sz="0" w:space="0" w:color="auto"/>
            <w:left w:val="none" w:sz="0" w:space="0" w:color="auto"/>
            <w:bottom w:val="none" w:sz="0" w:space="0" w:color="auto"/>
            <w:right w:val="none" w:sz="0" w:space="0" w:color="auto"/>
          </w:divBdr>
        </w:div>
        <w:div w:id="685906242">
          <w:marLeft w:val="480"/>
          <w:marRight w:val="0"/>
          <w:marTop w:val="0"/>
          <w:marBottom w:val="0"/>
          <w:divBdr>
            <w:top w:val="none" w:sz="0" w:space="0" w:color="auto"/>
            <w:left w:val="none" w:sz="0" w:space="0" w:color="auto"/>
            <w:bottom w:val="none" w:sz="0" w:space="0" w:color="auto"/>
            <w:right w:val="none" w:sz="0" w:space="0" w:color="auto"/>
          </w:divBdr>
        </w:div>
        <w:div w:id="2107380951">
          <w:marLeft w:val="480"/>
          <w:marRight w:val="0"/>
          <w:marTop w:val="0"/>
          <w:marBottom w:val="0"/>
          <w:divBdr>
            <w:top w:val="none" w:sz="0" w:space="0" w:color="auto"/>
            <w:left w:val="none" w:sz="0" w:space="0" w:color="auto"/>
            <w:bottom w:val="none" w:sz="0" w:space="0" w:color="auto"/>
            <w:right w:val="none" w:sz="0" w:space="0" w:color="auto"/>
          </w:divBdr>
        </w:div>
        <w:div w:id="2092000931">
          <w:marLeft w:val="480"/>
          <w:marRight w:val="0"/>
          <w:marTop w:val="0"/>
          <w:marBottom w:val="0"/>
          <w:divBdr>
            <w:top w:val="none" w:sz="0" w:space="0" w:color="auto"/>
            <w:left w:val="none" w:sz="0" w:space="0" w:color="auto"/>
            <w:bottom w:val="none" w:sz="0" w:space="0" w:color="auto"/>
            <w:right w:val="none" w:sz="0" w:space="0" w:color="auto"/>
          </w:divBdr>
        </w:div>
        <w:div w:id="794324207">
          <w:marLeft w:val="480"/>
          <w:marRight w:val="0"/>
          <w:marTop w:val="0"/>
          <w:marBottom w:val="0"/>
          <w:divBdr>
            <w:top w:val="none" w:sz="0" w:space="0" w:color="auto"/>
            <w:left w:val="none" w:sz="0" w:space="0" w:color="auto"/>
            <w:bottom w:val="none" w:sz="0" w:space="0" w:color="auto"/>
            <w:right w:val="none" w:sz="0" w:space="0" w:color="auto"/>
          </w:divBdr>
        </w:div>
        <w:div w:id="1024134637">
          <w:marLeft w:val="480"/>
          <w:marRight w:val="0"/>
          <w:marTop w:val="0"/>
          <w:marBottom w:val="0"/>
          <w:divBdr>
            <w:top w:val="none" w:sz="0" w:space="0" w:color="auto"/>
            <w:left w:val="none" w:sz="0" w:space="0" w:color="auto"/>
            <w:bottom w:val="none" w:sz="0" w:space="0" w:color="auto"/>
            <w:right w:val="none" w:sz="0" w:space="0" w:color="auto"/>
          </w:divBdr>
        </w:div>
        <w:div w:id="1530560472">
          <w:marLeft w:val="480"/>
          <w:marRight w:val="0"/>
          <w:marTop w:val="0"/>
          <w:marBottom w:val="0"/>
          <w:divBdr>
            <w:top w:val="none" w:sz="0" w:space="0" w:color="auto"/>
            <w:left w:val="none" w:sz="0" w:space="0" w:color="auto"/>
            <w:bottom w:val="none" w:sz="0" w:space="0" w:color="auto"/>
            <w:right w:val="none" w:sz="0" w:space="0" w:color="auto"/>
          </w:divBdr>
        </w:div>
        <w:div w:id="640230618">
          <w:marLeft w:val="480"/>
          <w:marRight w:val="0"/>
          <w:marTop w:val="0"/>
          <w:marBottom w:val="0"/>
          <w:divBdr>
            <w:top w:val="none" w:sz="0" w:space="0" w:color="auto"/>
            <w:left w:val="none" w:sz="0" w:space="0" w:color="auto"/>
            <w:bottom w:val="none" w:sz="0" w:space="0" w:color="auto"/>
            <w:right w:val="none" w:sz="0" w:space="0" w:color="auto"/>
          </w:divBdr>
        </w:div>
        <w:div w:id="1482773582">
          <w:marLeft w:val="480"/>
          <w:marRight w:val="0"/>
          <w:marTop w:val="0"/>
          <w:marBottom w:val="0"/>
          <w:divBdr>
            <w:top w:val="none" w:sz="0" w:space="0" w:color="auto"/>
            <w:left w:val="none" w:sz="0" w:space="0" w:color="auto"/>
            <w:bottom w:val="none" w:sz="0" w:space="0" w:color="auto"/>
            <w:right w:val="none" w:sz="0" w:space="0" w:color="auto"/>
          </w:divBdr>
        </w:div>
        <w:div w:id="1166747691">
          <w:marLeft w:val="480"/>
          <w:marRight w:val="0"/>
          <w:marTop w:val="0"/>
          <w:marBottom w:val="0"/>
          <w:divBdr>
            <w:top w:val="none" w:sz="0" w:space="0" w:color="auto"/>
            <w:left w:val="none" w:sz="0" w:space="0" w:color="auto"/>
            <w:bottom w:val="none" w:sz="0" w:space="0" w:color="auto"/>
            <w:right w:val="none" w:sz="0" w:space="0" w:color="auto"/>
          </w:divBdr>
        </w:div>
        <w:div w:id="162403166">
          <w:marLeft w:val="480"/>
          <w:marRight w:val="0"/>
          <w:marTop w:val="0"/>
          <w:marBottom w:val="0"/>
          <w:divBdr>
            <w:top w:val="none" w:sz="0" w:space="0" w:color="auto"/>
            <w:left w:val="none" w:sz="0" w:space="0" w:color="auto"/>
            <w:bottom w:val="none" w:sz="0" w:space="0" w:color="auto"/>
            <w:right w:val="none" w:sz="0" w:space="0" w:color="auto"/>
          </w:divBdr>
        </w:div>
        <w:div w:id="2067098056">
          <w:marLeft w:val="480"/>
          <w:marRight w:val="0"/>
          <w:marTop w:val="0"/>
          <w:marBottom w:val="0"/>
          <w:divBdr>
            <w:top w:val="none" w:sz="0" w:space="0" w:color="auto"/>
            <w:left w:val="none" w:sz="0" w:space="0" w:color="auto"/>
            <w:bottom w:val="none" w:sz="0" w:space="0" w:color="auto"/>
            <w:right w:val="none" w:sz="0" w:space="0" w:color="auto"/>
          </w:divBdr>
        </w:div>
        <w:div w:id="1423724225">
          <w:marLeft w:val="480"/>
          <w:marRight w:val="0"/>
          <w:marTop w:val="0"/>
          <w:marBottom w:val="0"/>
          <w:divBdr>
            <w:top w:val="none" w:sz="0" w:space="0" w:color="auto"/>
            <w:left w:val="none" w:sz="0" w:space="0" w:color="auto"/>
            <w:bottom w:val="none" w:sz="0" w:space="0" w:color="auto"/>
            <w:right w:val="none" w:sz="0" w:space="0" w:color="auto"/>
          </w:divBdr>
        </w:div>
        <w:div w:id="1791431255">
          <w:marLeft w:val="480"/>
          <w:marRight w:val="0"/>
          <w:marTop w:val="0"/>
          <w:marBottom w:val="0"/>
          <w:divBdr>
            <w:top w:val="none" w:sz="0" w:space="0" w:color="auto"/>
            <w:left w:val="none" w:sz="0" w:space="0" w:color="auto"/>
            <w:bottom w:val="none" w:sz="0" w:space="0" w:color="auto"/>
            <w:right w:val="none" w:sz="0" w:space="0" w:color="auto"/>
          </w:divBdr>
        </w:div>
      </w:divsChild>
    </w:div>
    <w:div w:id="269625618">
      <w:bodyDiv w:val="1"/>
      <w:marLeft w:val="0"/>
      <w:marRight w:val="0"/>
      <w:marTop w:val="0"/>
      <w:marBottom w:val="0"/>
      <w:divBdr>
        <w:top w:val="none" w:sz="0" w:space="0" w:color="auto"/>
        <w:left w:val="none" w:sz="0" w:space="0" w:color="auto"/>
        <w:bottom w:val="none" w:sz="0" w:space="0" w:color="auto"/>
        <w:right w:val="none" w:sz="0" w:space="0" w:color="auto"/>
      </w:divBdr>
    </w:div>
    <w:div w:id="276108005">
      <w:bodyDiv w:val="1"/>
      <w:marLeft w:val="0"/>
      <w:marRight w:val="0"/>
      <w:marTop w:val="0"/>
      <w:marBottom w:val="0"/>
      <w:divBdr>
        <w:top w:val="none" w:sz="0" w:space="0" w:color="auto"/>
        <w:left w:val="none" w:sz="0" w:space="0" w:color="auto"/>
        <w:bottom w:val="none" w:sz="0" w:space="0" w:color="auto"/>
        <w:right w:val="none" w:sz="0" w:space="0" w:color="auto"/>
      </w:divBdr>
      <w:divsChild>
        <w:div w:id="762653240">
          <w:marLeft w:val="480"/>
          <w:marRight w:val="0"/>
          <w:marTop w:val="0"/>
          <w:marBottom w:val="0"/>
          <w:divBdr>
            <w:top w:val="none" w:sz="0" w:space="0" w:color="auto"/>
            <w:left w:val="none" w:sz="0" w:space="0" w:color="auto"/>
            <w:bottom w:val="none" w:sz="0" w:space="0" w:color="auto"/>
            <w:right w:val="none" w:sz="0" w:space="0" w:color="auto"/>
          </w:divBdr>
        </w:div>
        <w:div w:id="891308640">
          <w:marLeft w:val="480"/>
          <w:marRight w:val="0"/>
          <w:marTop w:val="0"/>
          <w:marBottom w:val="0"/>
          <w:divBdr>
            <w:top w:val="none" w:sz="0" w:space="0" w:color="auto"/>
            <w:left w:val="none" w:sz="0" w:space="0" w:color="auto"/>
            <w:bottom w:val="none" w:sz="0" w:space="0" w:color="auto"/>
            <w:right w:val="none" w:sz="0" w:space="0" w:color="auto"/>
          </w:divBdr>
        </w:div>
        <w:div w:id="1707758319">
          <w:marLeft w:val="480"/>
          <w:marRight w:val="0"/>
          <w:marTop w:val="0"/>
          <w:marBottom w:val="0"/>
          <w:divBdr>
            <w:top w:val="none" w:sz="0" w:space="0" w:color="auto"/>
            <w:left w:val="none" w:sz="0" w:space="0" w:color="auto"/>
            <w:bottom w:val="none" w:sz="0" w:space="0" w:color="auto"/>
            <w:right w:val="none" w:sz="0" w:space="0" w:color="auto"/>
          </w:divBdr>
        </w:div>
        <w:div w:id="1191458859">
          <w:marLeft w:val="480"/>
          <w:marRight w:val="0"/>
          <w:marTop w:val="0"/>
          <w:marBottom w:val="0"/>
          <w:divBdr>
            <w:top w:val="none" w:sz="0" w:space="0" w:color="auto"/>
            <w:left w:val="none" w:sz="0" w:space="0" w:color="auto"/>
            <w:bottom w:val="none" w:sz="0" w:space="0" w:color="auto"/>
            <w:right w:val="none" w:sz="0" w:space="0" w:color="auto"/>
          </w:divBdr>
        </w:div>
        <w:div w:id="1461218781">
          <w:marLeft w:val="480"/>
          <w:marRight w:val="0"/>
          <w:marTop w:val="0"/>
          <w:marBottom w:val="0"/>
          <w:divBdr>
            <w:top w:val="none" w:sz="0" w:space="0" w:color="auto"/>
            <w:left w:val="none" w:sz="0" w:space="0" w:color="auto"/>
            <w:bottom w:val="none" w:sz="0" w:space="0" w:color="auto"/>
            <w:right w:val="none" w:sz="0" w:space="0" w:color="auto"/>
          </w:divBdr>
        </w:div>
        <w:div w:id="1879194976">
          <w:marLeft w:val="480"/>
          <w:marRight w:val="0"/>
          <w:marTop w:val="0"/>
          <w:marBottom w:val="0"/>
          <w:divBdr>
            <w:top w:val="none" w:sz="0" w:space="0" w:color="auto"/>
            <w:left w:val="none" w:sz="0" w:space="0" w:color="auto"/>
            <w:bottom w:val="none" w:sz="0" w:space="0" w:color="auto"/>
            <w:right w:val="none" w:sz="0" w:space="0" w:color="auto"/>
          </w:divBdr>
        </w:div>
        <w:div w:id="660237936">
          <w:marLeft w:val="480"/>
          <w:marRight w:val="0"/>
          <w:marTop w:val="0"/>
          <w:marBottom w:val="0"/>
          <w:divBdr>
            <w:top w:val="none" w:sz="0" w:space="0" w:color="auto"/>
            <w:left w:val="none" w:sz="0" w:space="0" w:color="auto"/>
            <w:bottom w:val="none" w:sz="0" w:space="0" w:color="auto"/>
            <w:right w:val="none" w:sz="0" w:space="0" w:color="auto"/>
          </w:divBdr>
        </w:div>
        <w:div w:id="1675184078">
          <w:marLeft w:val="480"/>
          <w:marRight w:val="0"/>
          <w:marTop w:val="0"/>
          <w:marBottom w:val="0"/>
          <w:divBdr>
            <w:top w:val="none" w:sz="0" w:space="0" w:color="auto"/>
            <w:left w:val="none" w:sz="0" w:space="0" w:color="auto"/>
            <w:bottom w:val="none" w:sz="0" w:space="0" w:color="auto"/>
            <w:right w:val="none" w:sz="0" w:space="0" w:color="auto"/>
          </w:divBdr>
        </w:div>
        <w:div w:id="1179005937">
          <w:marLeft w:val="480"/>
          <w:marRight w:val="0"/>
          <w:marTop w:val="0"/>
          <w:marBottom w:val="0"/>
          <w:divBdr>
            <w:top w:val="none" w:sz="0" w:space="0" w:color="auto"/>
            <w:left w:val="none" w:sz="0" w:space="0" w:color="auto"/>
            <w:bottom w:val="none" w:sz="0" w:space="0" w:color="auto"/>
            <w:right w:val="none" w:sz="0" w:space="0" w:color="auto"/>
          </w:divBdr>
        </w:div>
        <w:div w:id="722219694">
          <w:marLeft w:val="480"/>
          <w:marRight w:val="0"/>
          <w:marTop w:val="0"/>
          <w:marBottom w:val="0"/>
          <w:divBdr>
            <w:top w:val="none" w:sz="0" w:space="0" w:color="auto"/>
            <w:left w:val="none" w:sz="0" w:space="0" w:color="auto"/>
            <w:bottom w:val="none" w:sz="0" w:space="0" w:color="auto"/>
            <w:right w:val="none" w:sz="0" w:space="0" w:color="auto"/>
          </w:divBdr>
        </w:div>
        <w:div w:id="1598827398">
          <w:marLeft w:val="480"/>
          <w:marRight w:val="0"/>
          <w:marTop w:val="0"/>
          <w:marBottom w:val="0"/>
          <w:divBdr>
            <w:top w:val="none" w:sz="0" w:space="0" w:color="auto"/>
            <w:left w:val="none" w:sz="0" w:space="0" w:color="auto"/>
            <w:bottom w:val="none" w:sz="0" w:space="0" w:color="auto"/>
            <w:right w:val="none" w:sz="0" w:space="0" w:color="auto"/>
          </w:divBdr>
        </w:div>
        <w:div w:id="1537616039">
          <w:marLeft w:val="480"/>
          <w:marRight w:val="0"/>
          <w:marTop w:val="0"/>
          <w:marBottom w:val="0"/>
          <w:divBdr>
            <w:top w:val="none" w:sz="0" w:space="0" w:color="auto"/>
            <w:left w:val="none" w:sz="0" w:space="0" w:color="auto"/>
            <w:bottom w:val="none" w:sz="0" w:space="0" w:color="auto"/>
            <w:right w:val="none" w:sz="0" w:space="0" w:color="auto"/>
          </w:divBdr>
        </w:div>
        <w:div w:id="866068866">
          <w:marLeft w:val="480"/>
          <w:marRight w:val="0"/>
          <w:marTop w:val="0"/>
          <w:marBottom w:val="0"/>
          <w:divBdr>
            <w:top w:val="none" w:sz="0" w:space="0" w:color="auto"/>
            <w:left w:val="none" w:sz="0" w:space="0" w:color="auto"/>
            <w:bottom w:val="none" w:sz="0" w:space="0" w:color="auto"/>
            <w:right w:val="none" w:sz="0" w:space="0" w:color="auto"/>
          </w:divBdr>
        </w:div>
        <w:div w:id="1755396216">
          <w:marLeft w:val="480"/>
          <w:marRight w:val="0"/>
          <w:marTop w:val="0"/>
          <w:marBottom w:val="0"/>
          <w:divBdr>
            <w:top w:val="none" w:sz="0" w:space="0" w:color="auto"/>
            <w:left w:val="none" w:sz="0" w:space="0" w:color="auto"/>
            <w:bottom w:val="none" w:sz="0" w:space="0" w:color="auto"/>
            <w:right w:val="none" w:sz="0" w:space="0" w:color="auto"/>
          </w:divBdr>
        </w:div>
        <w:div w:id="1539774505">
          <w:marLeft w:val="480"/>
          <w:marRight w:val="0"/>
          <w:marTop w:val="0"/>
          <w:marBottom w:val="0"/>
          <w:divBdr>
            <w:top w:val="none" w:sz="0" w:space="0" w:color="auto"/>
            <w:left w:val="none" w:sz="0" w:space="0" w:color="auto"/>
            <w:bottom w:val="none" w:sz="0" w:space="0" w:color="auto"/>
            <w:right w:val="none" w:sz="0" w:space="0" w:color="auto"/>
          </w:divBdr>
        </w:div>
        <w:div w:id="2040465717">
          <w:marLeft w:val="480"/>
          <w:marRight w:val="0"/>
          <w:marTop w:val="0"/>
          <w:marBottom w:val="0"/>
          <w:divBdr>
            <w:top w:val="none" w:sz="0" w:space="0" w:color="auto"/>
            <w:left w:val="none" w:sz="0" w:space="0" w:color="auto"/>
            <w:bottom w:val="none" w:sz="0" w:space="0" w:color="auto"/>
            <w:right w:val="none" w:sz="0" w:space="0" w:color="auto"/>
          </w:divBdr>
        </w:div>
        <w:div w:id="948004268">
          <w:marLeft w:val="480"/>
          <w:marRight w:val="0"/>
          <w:marTop w:val="0"/>
          <w:marBottom w:val="0"/>
          <w:divBdr>
            <w:top w:val="none" w:sz="0" w:space="0" w:color="auto"/>
            <w:left w:val="none" w:sz="0" w:space="0" w:color="auto"/>
            <w:bottom w:val="none" w:sz="0" w:space="0" w:color="auto"/>
            <w:right w:val="none" w:sz="0" w:space="0" w:color="auto"/>
          </w:divBdr>
        </w:div>
        <w:div w:id="387074859">
          <w:marLeft w:val="480"/>
          <w:marRight w:val="0"/>
          <w:marTop w:val="0"/>
          <w:marBottom w:val="0"/>
          <w:divBdr>
            <w:top w:val="none" w:sz="0" w:space="0" w:color="auto"/>
            <w:left w:val="none" w:sz="0" w:space="0" w:color="auto"/>
            <w:bottom w:val="none" w:sz="0" w:space="0" w:color="auto"/>
            <w:right w:val="none" w:sz="0" w:space="0" w:color="auto"/>
          </w:divBdr>
        </w:div>
        <w:div w:id="1544055186">
          <w:marLeft w:val="480"/>
          <w:marRight w:val="0"/>
          <w:marTop w:val="0"/>
          <w:marBottom w:val="0"/>
          <w:divBdr>
            <w:top w:val="none" w:sz="0" w:space="0" w:color="auto"/>
            <w:left w:val="none" w:sz="0" w:space="0" w:color="auto"/>
            <w:bottom w:val="none" w:sz="0" w:space="0" w:color="auto"/>
            <w:right w:val="none" w:sz="0" w:space="0" w:color="auto"/>
          </w:divBdr>
        </w:div>
        <w:div w:id="556629942">
          <w:marLeft w:val="480"/>
          <w:marRight w:val="0"/>
          <w:marTop w:val="0"/>
          <w:marBottom w:val="0"/>
          <w:divBdr>
            <w:top w:val="none" w:sz="0" w:space="0" w:color="auto"/>
            <w:left w:val="none" w:sz="0" w:space="0" w:color="auto"/>
            <w:bottom w:val="none" w:sz="0" w:space="0" w:color="auto"/>
            <w:right w:val="none" w:sz="0" w:space="0" w:color="auto"/>
          </w:divBdr>
        </w:div>
        <w:div w:id="412437337">
          <w:marLeft w:val="480"/>
          <w:marRight w:val="0"/>
          <w:marTop w:val="0"/>
          <w:marBottom w:val="0"/>
          <w:divBdr>
            <w:top w:val="none" w:sz="0" w:space="0" w:color="auto"/>
            <w:left w:val="none" w:sz="0" w:space="0" w:color="auto"/>
            <w:bottom w:val="none" w:sz="0" w:space="0" w:color="auto"/>
            <w:right w:val="none" w:sz="0" w:space="0" w:color="auto"/>
          </w:divBdr>
        </w:div>
        <w:div w:id="1091272581">
          <w:marLeft w:val="480"/>
          <w:marRight w:val="0"/>
          <w:marTop w:val="0"/>
          <w:marBottom w:val="0"/>
          <w:divBdr>
            <w:top w:val="none" w:sz="0" w:space="0" w:color="auto"/>
            <w:left w:val="none" w:sz="0" w:space="0" w:color="auto"/>
            <w:bottom w:val="none" w:sz="0" w:space="0" w:color="auto"/>
            <w:right w:val="none" w:sz="0" w:space="0" w:color="auto"/>
          </w:divBdr>
        </w:div>
        <w:div w:id="977221682">
          <w:marLeft w:val="480"/>
          <w:marRight w:val="0"/>
          <w:marTop w:val="0"/>
          <w:marBottom w:val="0"/>
          <w:divBdr>
            <w:top w:val="none" w:sz="0" w:space="0" w:color="auto"/>
            <w:left w:val="none" w:sz="0" w:space="0" w:color="auto"/>
            <w:bottom w:val="none" w:sz="0" w:space="0" w:color="auto"/>
            <w:right w:val="none" w:sz="0" w:space="0" w:color="auto"/>
          </w:divBdr>
        </w:div>
        <w:div w:id="2121486757">
          <w:marLeft w:val="480"/>
          <w:marRight w:val="0"/>
          <w:marTop w:val="0"/>
          <w:marBottom w:val="0"/>
          <w:divBdr>
            <w:top w:val="none" w:sz="0" w:space="0" w:color="auto"/>
            <w:left w:val="none" w:sz="0" w:space="0" w:color="auto"/>
            <w:bottom w:val="none" w:sz="0" w:space="0" w:color="auto"/>
            <w:right w:val="none" w:sz="0" w:space="0" w:color="auto"/>
          </w:divBdr>
        </w:div>
        <w:div w:id="907306746">
          <w:marLeft w:val="480"/>
          <w:marRight w:val="0"/>
          <w:marTop w:val="0"/>
          <w:marBottom w:val="0"/>
          <w:divBdr>
            <w:top w:val="none" w:sz="0" w:space="0" w:color="auto"/>
            <w:left w:val="none" w:sz="0" w:space="0" w:color="auto"/>
            <w:bottom w:val="none" w:sz="0" w:space="0" w:color="auto"/>
            <w:right w:val="none" w:sz="0" w:space="0" w:color="auto"/>
          </w:divBdr>
        </w:div>
        <w:div w:id="888151448">
          <w:marLeft w:val="480"/>
          <w:marRight w:val="0"/>
          <w:marTop w:val="0"/>
          <w:marBottom w:val="0"/>
          <w:divBdr>
            <w:top w:val="none" w:sz="0" w:space="0" w:color="auto"/>
            <w:left w:val="none" w:sz="0" w:space="0" w:color="auto"/>
            <w:bottom w:val="none" w:sz="0" w:space="0" w:color="auto"/>
            <w:right w:val="none" w:sz="0" w:space="0" w:color="auto"/>
          </w:divBdr>
        </w:div>
        <w:div w:id="1831481152">
          <w:marLeft w:val="480"/>
          <w:marRight w:val="0"/>
          <w:marTop w:val="0"/>
          <w:marBottom w:val="0"/>
          <w:divBdr>
            <w:top w:val="none" w:sz="0" w:space="0" w:color="auto"/>
            <w:left w:val="none" w:sz="0" w:space="0" w:color="auto"/>
            <w:bottom w:val="none" w:sz="0" w:space="0" w:color="auto"/>
            <w:right w:val="none" w:sz="0" w:space="0" w:color="auto"/>
          </w:divBdr>
        </w:div>
        <w:div w:id="904071281">
          <w:marLeft w:val="480"/>
          <w:marRight w:val="0"/>
          <w:marTop w:val="0"/>
          <w:marBottom w:val="0"/>
          <w:divBdr>
            <w:top w:val="none" w:sz="0" w:space="0" w:color="auto"/>
            <w:left w:val="none" w:sz="0" w:space="0" w:color="auto"/>
            <w:bottom w:val="none" w:sz="0" w:space="0" w:color="auto"/>
            <w:right w:val="none" w:sz="0" w:space="0" w:color="auto"/>
          </w:divBdr>
        </w:div>
        <w:div w:id="1653025582">
          <w:marLeft w:val="480"/>
          <w:marRight w:val="0"/>
          <w:marTop w:val="0"/>
          <w:marBottom w:val="0"/>
          <w:divBdr>
            <w:top w:val="none" w:sz="0" w:space="0" w:color="auto"/>
            <w:left w:val="none" w:sz="0" w:space="0" w:color="auto"/>
            <w:bottom w:val="none" w:sz="0" w:space="0" w:color="auto"/>
            <w:right w:val="none" w:sz="0" w:space="0" w:color="auto"/>
          </w:divBdr>
        </w:div>
        <w:div w:id="675545104">
          <w:marLeft w:val="480"/>
          <w:marRight w:val="0"/>
          <w:marTop w:val="0"/>
          <w:marBottom w:val="0"/>
          <w:divBdr>
            <w:top w:val="none" w:sz="0" w:space="0" w:color="auto"/>
            <w:left w:val="none" w:sz="0" w:space="0" w:color="auto"/>
            <w:bottom w:val="none" w:sz="0" w:space="0" w:color="auto"/>
            <w:right w:val="none" w:sz="0" w:space="0" w:color="auto"/>
          </w:divBdr>
        </w:div>
        <w:div w:id="2015718192">
          <w:marLeft w:val="480"/>
          <w:marRight w:val="0"/>
          <w:marTop w:val="0"/>
          <w:marBottom w:val="0"/>
          <w:divBdr>
            <w:top w:val="none" w:sz="0" w:space="0" w:color="auto"/>
            <w:left w:val="none" w:sz="0" w:space="0" w:color="auto"/>
            <w:bottom w:val="none" w:sz="0" w:space="0" w:color="auto"/>
            <w:right w:val="none" w:sz="0" w:space="0" w:color="auto"/>
          </w:divBdr>
        </w:div>
        <w:div w:id="905576988">
          <w:marLeft w:val="480"/>
          <w:marRight w:val="0"/>
          <w:marTop w:val="0"/>
          <w:marBottom w:val="0"/>
          <w:divBdr>
            <w:top w:val="none" w:sz="0" w:space="0" w:color="auto"/>
            <w:left w:val="none" w:sz="0" w:space="0" w:color="auto"/>
            <w:bottom w:val="none" w:sz="0" w:space="0" w:color="auto"/>
            <w:right w:val="none" w:sz="0" w:space="0" w:color="auto"/>
          </w:divBdr>
        </w:div>
        <w:div w:id="1747680485">
          <w:marLeft w:val="480"/>
          <w:marRight w:val="0"/>
          <w:marTop w:val="0"/>
          <w:marBottom w:val="0"/>
          <w:divBdr>
            <w:top w:val="none" w:sz="0" w:space="0" w:color="auto"/>
            <w:left w:val="none" w:sz="0" w:space="0" w:color="auto"/>
            <w:bottom w:val="none" w:sz="0" w:space="0" w:color="auto"/>
            <w:right w:val="none" w:sz="0" w:space="0" w:color="auto"/>
          </w:divBdr>
        </w:div>
        <w:div w:id="250161529">
          <w:marLeft w:val="480"/>
          <w:marRight w:val="0"/>
          <w:marTop w:val="0"/>
          <w:marBottom w:val="0"/>
          <w:divBdr>
            <w:top w:val="none" w:sz="0" w:space="0" w:color="auto"/>
            <w:left w:val="none" w:sz="0" w:space="0" w:color="auto"/>
            <w:bottom w:val="none" w:sz="0" w:space="0" w:color="auto"/>
            <w:right w:val="none" w:sz="0" w:space="0" w:color="auto"/>
          </w:divBdr>
        </w:div>
      </w:divsChild>
    </w:div>
    <w:div w:id="277876173">
      <w:bodyDiv w:val="1"/>
      <w:marLeft w:val="0"/>
      <w:marRight w:val="0"/>
      <w:marTop w:val="0"/>
      <w:marBottom w:val="0"/>
      <w:divBdr>
        <w:top w:val="none" w:sz="0" w:space="0" w:color="auto"/>
        <w:left w:val="none" w:sz="0" w:space="0" w:color="auto"/>
        <w:bottom w:val="none" w:sz="0" w:space="0" w:color="auto"/>
        <w:right w:val="none" w:sz="0" w:space="0" w:color="auto"/>
      </w:divBdr>
    </w:div>
    <w:div w:id="278025837">
      <w:bodyDiv w:val="1"/>
      <w:marLeft w:val="0"/>
      <w:marRight w:val="0"/>
      <w:marTop w:val="0"/>
      <w:marBottom w:val="0"/>
      <w:divBdr>
        <w:top w:val="none" w:sz="0" w:space="0" w:color="auto"/>
        <w:left w:val="none" w:sz="0" w:space="0" w:color="auto"/>
        <w:bottom w:val="none" w:sz="0" w:space="0" w:color="auto"/>
        <w:right w:val="none" w:sz="0" w:space="0" w:color="auto"/>
      </w:divBdr>
    </w:div>
    <w:div w:id="280452993">
      <w:bodyDiv w:val="1"/>
      <w:marLeft w:val="0"/>
      <w:marRight w:val="0"/>
      <w:marTop w:val="0"/>
      <w:marBottom w:val="0"/>
      <w:divBdr>
        <w:top w:val="none" w:sz="0" w:space="0" w:color="auto"/>
        <w:left w:val="none" w:sz="0" w:space="0" w:color="auto"/>
        <w:bottom w:val="none" w:sz="0" w:space="0" w:color="auto"/>
        <w:right w:val="none" w:sz="0" w:space="0" w:color="auto"/>
      </w:divBdr>
    </w:div>
    <w:div w:id="282538440">
      <w:bodyDiv w:val="1"/>
      <w:marLeft w:val="0"/>
      <w:marRight w:val="0"/>
      <w:marTop w:val="0"/>
      <w:marBottom w:val="0"/>
      <w:divBdr>
        <w:top w:val="none" w:sz="0" w:space="0" w:color="auto"/>
        <w:left w:val="none" w:sz="0" w:space="0" w:color="auto"/>
        <w:bottom w:val="none" w:sz="0" w:space="0" w:color="auto"/>
        <w:right w:val="none" w:sz="0" w:space="0" w:color="auto"/>
      </w:divBdr>
    </w:div>
    <w:div w:id="293681833">
      <w:bodyDiv w:val="1"/>
      <w:marLeft w:val="0"/>
      <w:marRight w:val="0"/>
      <w:marTop w:val="0"/>
      <w:marBottom w:val="0"/>
      <w:divBdr>
        <w:top w:val="none" w:sz="0" w:space="0" w:color="auto"/>
        <w:left w:val="none" w:sz="0" w:space="0" w:color="auto"/>
        <w:bottom w:val="none" w:sz="0" w:space="0" w:color="auto"/>
        <w:right w:val="none" w:sz="0" w:space="0" w:color="auto"/>
      </w:divBdr>
      <w:divsChild>
        <w:div w:id="41684964">
          <w:marLeft w:val="480"/>
          <w:marRight w:val="0"/>
          <w:marTop w:val="0"/>
          <w:marBottom w:val="0"/>
          <w:divBdr>
            <w:top w:val="none" w:sz="0" w:space="0" w:color="auto"/>
            <w:left w:val="none" w:sz="0" w:space="0" w:color="auto"/>
            <w:bottom w:val="none" w:sz="0" w:space="0" w:color="auto"/>
            <w:right w:val="none" w:sz="0" w:space="0" w:color="auto"/>
          </w:divBdr>
        </w:div>
        <w:div w:id="752354522">
          <w:marLeft w:val="480"/>
          <w:marRight w:val="0"/>
          <w:marTop w:val="0"/>
          <w:marBottom w:val="0"/>
          <w:divBdr>
            <w:top w:val="none" w:sz="0" w:space="0" w:color="auto"/>
            <w:left w:val="none" w:sz="0" w:space="0" w:color="auto"/>
            <w:bottom w:val="none" w:sz="0" w:space="0" w:color="auto"/>
            <w:right w:val="none" w:sz="0" w:space="0" w:color="auto"/>
          </w:divBdr>
        </w:div>
        <w:div w:id="770903716">
          <w:marLeft w:val="480"/>
          <w:marRight w:val="0"/>
          <w:marTop w:val="0"/>
          <w:marBottom w:val="0"/>
          <w:divBdr>
            <w:top w:val="none" w:sz="0" w:space="0" w:color="auto"/>
            <w:left w:val="none" w:sz="0" w:space="0" w:color="auto"/>
            <w:bottom w:val="none" w:sz="0" w:space="0" w:color="auto"/>
            <w:right w:val="none" w:sz="0" w:space="0" w:color="auto"/>
          </w:divBdr>
        </w:div>
        <w:div w:id="908492584">
          <w:marLeft w:val="480"/>
          <w:marRight w:val="0"/>
          <w:marTop w:val="0"/>
          <w:marBottom w:val="0"/>
          <w:divBdr>
            <w:top w:val="none" w:sz="0" w:space="0" w:color="auto"/>
            <w:left w:val="none" w:sz="0" w:space="0" w:color="auto"/>
            <w:bottom w:val="none" w:sz="0" w:space="0" w:color="auto"/>
            <w:right w:val="none" w:sz="0" w:space="0" w:color="auto"/>
          </w:divBdr>
        </w:div>
        <w:div w:id="1315062959">
          <w:marLeft w:val="480"/>
          <w:marRight w:val="0"/>
          <w:marTop w:val="0"/>
          <w:marBottom w:val="0"/>
          <w:divBdr>
            <w:top w:val="none" w:sz="0" w:space="0" w:color="auto"/>
            <w:left w:val="none" w:sz="0" w:space="0" w:color="auto"/>
            <w:bottom w:val="none" w:sz="0" w:space="0" w:color="auto"/>
            <w:right w:val="none" w:sz="0" w:space="0" w:color="auto"/>
          </w:divBdr>
        </w:div>
        <w:div w:id="68357582">
          <w:marLeft w:val="480"/>
          <w:marRight w:val="0"/>
          <w:marTop w:val="0"/>
          <w:marBottom w:val="0"/>
          <w:divBdr>
            <w:top w:val="none" w:sz="0" w:space="0" w:color="auto"/>
            <w:left w:val="none" w:sz="0" w:space="0" w:color="auto"/>
            <w:bottom w:val="none" w:sz="0" w:space="0" w:color="auto"/>
            <w:right w:val="none" w:sz="0" w:space="0" w:color="auto"/>
          </w:divBdr>
        </w:div>
        <w:div w:id="898367757">
          <w:marLeft w:val="480"/>
          <w:marRight w:val="0"/>
          <w:marTop w:val="0"/>
          <w:marBottom w:val="0"/>
          <w:divBdr>
            <w:top w:val="none" w:sz="0" w:space="0" w:color="auto"/>
            <w:left w:val="none" w:sz="0" w:space="0" w:color="auto"/>
            <w:bottom w:val="none" w:sz="0" w:space="0" w:color="auto"/>
            <w:right w:val="none" w:sz="0" w:space="0" w:color="auto"/>
          </w:divBdr>
        </w:div>
        <w:div w:id="1430421109">
          <w:marLeft w:val="480"/>
          <w:marRight w:val="0"/>
          <w:marTop w:val="0"/>
          <w:marBottom w:val="0"/>
          <w:divBdr>
            <w:top w:val="none" w:sz="0" w:space="0" w:color="auto"/>
            <w:left w:val="none" w:sz="0" w:space="0" w:color="auto"/>
            <w:bottom w:val="none" w:sz="0" w:space="0" w:color="auto"/>
            <w:right w:val="none" w:sz="0" w:space="0" w:color="auto"/>
          </w:divBdr>
        </w:div>
        <w:div w:id="203253395">
          <w:marLeft w:val="480"/>
          <w:marRight w:val="0"/>
          <w:marTop w:val="0"/>
          <w:marBottom w:val="0"/>
          <w:divBdr>
            <w:top w:val="none" w:sz="0" w:space="0" w:color="auto"/>
            <w:left w:val="none" w:sz="0" w:space="0" w:color="auto"/>
            <w:bottom w:val="none" w:sz="0" w:space="0" w:color="auto"/>
            <w:right w:val="none" w:sz="0" w:space="0" w:color="auto"/>
          </w:divBdr>
        </w:div>
        <w:div w:id="940527804">
          <w:marLeft w:val="480"/>
          <w:marRight w:val="0"/>
          <w:marTop w:val="0"/>
          <w:marBottom w:val="0"/>
          <w:divBdr>
            <w:top w:val="none" w:sz="0" w:space="0" w:color="auto"/>
            <w:left w:val="none" w:sz="0" w:space="0" w:color="auto"/>
            <w:bottom w:val="none" w:sz="0" w:space="0" w:color="auto"/>
            <w:right w:val="none" w:sz="0" w:space="0" w:color="auto"/>
          </w:divBdr>
        </w:div>
        <w:div w:id="1700086685">
          <w:marLeft w:val="480"/>
          <w:marRight w:val="0"/>
          <w:marTop w:val="0"/>
          <w:marBottom w:val="0"/>
          <w:divBdr>
            <w:top w:val="none" w:sz="0" w:space="0" w:color="auto"/>
            <w:left w:val="none" w:sz="0" w:space="0" w:color="auto"/>
            <w:bottom w:val="none" w:sz="0" w:space="0" w:color="auto"/>
            <w:right w:val="none" w:sz="0" w:space="0" w:color="auto"/>
          </w:divBdr>
        </w:div>
        <w:div w:id="67004537">
          <w:marLeft w:val="480"/>
          <w:marRight w:val="0"/>
          <w:marTop w:val="0"/>
          <w:marBottom w:val="0"/>
          <w:divBdr>
            <w:top w:val="none" w:sz="0" w:space="0" w:color="auto"/>
            <w:left w:val="none" w:sz="0" w:space="0" w:color="auto"/>
            <w:bottom w:val="none" w:sz="0" w:space="0" w:color="auto"/>
            <w:right w:val="none" w:sz="0" w:space="0" w:color="auto"/>
          </w:divBdr>
        </w:div>
        <w:div w:id="111441974">
          <w:marLeft w:val="480"/>
          <w:marRight w:val="0"/>
          <w:marTop w:val="0"/>
          <w:marBottom w:val="0"/>
          <w:divBdr>
            <w:top w:val="none" w:sz="0" w:space="0" w:color="auto"/>
            <w:left w:val="none" w:sz="0" w:space="0" w:color="auto"/>
            <w:bottom w:val="none" w:sz="0" w:space="0" w:color="auto"/>
            <w:right w:val="none" w:sz="0" w:space="0" w:color="auto"/>
          </w:divBdr>
        </w:div>
        <w:div w:id="1755199305">
          <w:marLeft w:val="480"/>
          <w:marRight w:val="0"/>
          <w:marTop w:val="0"/>
          <w:marBottom w:val="0"/>
          <w:divBdr>
            <w:top w:val="none" w:sz="0" w:space="0" w:color="auto"/>
            <w:left w:val="none" w:sz="0" w:space="0" w:color="auto"/>
            <w:bottom w:val="none" w:sz="0" w:space="0" w:color="auto"/>
            <w:right w:val="none" w:sz="0" w:space="0" w:color="auto"/>
          </w:divBdr>
        </w:div>
      </w:divsChild>
    </w:div>
    <w:div w:id="295648693">
      <w:bodyDiv w:val="1"/>
      <w:marLeft w:val="0"/>
      <w:marRight w:val="0"/>
      <w:marTop w:val="0"/>
      <w:marBottom w:val="0"/>
      <w:divBdr>
        <w:top w:val="none" w:sz="0" w:space="0" w:color="auto"/>
        <w:left w:val="none" w:sz="0" w:space="0" w:color="auto"/>
        <w:bottom w:val="none" w:sz="0" w:space="0" w:color="auto"/>
        <w:right w:val="none" w:sz="0" w:space="0" w:color="auto"/>
      </w:divBdr>
    </w:div>
    <w:div w:id="308946991">
      <w:bodyDiv w:val="1"/>
      <w:marLeft w:val="0"/>
      <w:marRight w:val="0"/>
      <w:marTop w:val="0"/>
      <w:marBottom w:val="0"/>
      <w:divBdr>
        <w:top w:val="none" w:sz="0" w:space="0" w:color="auto"/>
        <w:left w:val="none" w:sz="0" w:space="0" w:color="auto"/>
        <w:bottom w:val="none" w:sz="0" w:space="0" w:color="auto"/>
        <w:right w:val="none" w:sz="0" w:space="0" w:color="auto"/>
      </w:divBdr>
    </w:div>
    <w:div w:id="309093577">
      <w:bodyDiv w:val="1"/>
      <w:marLeft w:val="0"/>
      <w:marRight w:val="0"/>
      <w:marTop w:val="0"/>
      <w:marBottom w:val="0"/>
      <w:divBdr>
        <w:top w:val="none" w:sz="0" w:space="0" w:color="auto"/>
        <w:left w:val="none" w:sz="0" w:space="0" w:color="auto"/>
        <w:bottom w:val="none" w:sz="0" w:space="0" w:color="auto"/>
        <w:right w:val="none" w:sz="0" w:space="0" w:color="auto"/>
      </w:divBdr>
      <w:divsChild>
        <w:div w:id="290743637">
          <w:marLeft w:val="480"/>
          <w:marRight w:val="0"/>
          <w:marTop w:val="0"/>
          <w:marBottom w:val="0"/>
          <w:divBdr>
            <w:top w:val="none" w:sz="0" w:space="0" w:color="auto"/>
            <w:left w:val="none" w:sz="0" w:space="0" w:color="auto"/>
            <w:bottom w:val="none" w:sz="0" w:space="0" w:color="auto"/>
            <w:right w:val="none" w:sz="0" w:space="0" w:color="auto"/>
          </w:divBdr>
        </w:div>
        <w:div w:id="83042156">
          <w:marLeft w:val="480"/>
          <w:marRight w:val="0"/>
          <w:marTop w:val="0"/>
          <w:marBottom w:val="0"/>
          <w:divBdr>
            <w:top w:val="none" w:sz="0" w:space="0" w:color="auto"/>
            <w:left w:val="none" w:sz="0" w:space="0" w:color="auto"/>
            <w:bottom w:val="none" w:sz="0" w:space="0" w:color="auto"/>
            <w:right w:val="none" w:sz="0" w:space="0" w:color="auto"/>
          </w:divBdr>
        </w:div>
        <w:div w:id="2008820395">
          <w:marLeft w:val="480"/>
          <w:marRight w:val="0"/>
          <w:marTop w:val="0"/>
          <w:marBottom w:val="0"/>
          <w:divBdr>
            <w:top w:val="none" w:sz="0" w:space="0" w:color="auto"/>
            <w:left w:val="none" w:sz="0" w:space="0" w:color="auto"/>
            <w:bottom w:val="none" w:sz="0" w:space="0" w:color="auto"/>
            <w:right w:val="none" w:sz="0" w:space="0" w:color="auto"/>
          </w:divBdr>
        </w:div>
        <w:div w:id="1852185223">
          <w:marLeft w:val="480"/>
          <w:marRight w:val="0"/>
          <w:marTop w:val="0"/>
          <w:marBottom w:val="0"/>
          <w:divBdr>
            <w:top w:val="none" w:sz="0" w:space="0" w:color="auto"/>
            <w:left w:val="none" w:sz="0" w:space="0" w:color="auto"/>
            <w:bottom w:val="none" w:sz="0" w:space="0" w:color="auto"/>
            <w:right w:val="none" w:sz="0" w:space="0" w:color="auto"/>
          </w:divBdr>
        </w:div>
        <w:div w:id="841897043">
          <w:marLeft w:val="480"/>
          <w:marRight w:val="0"/>
          <w:marTop w:val="0"/>
          <w:marBottom w:val="0"/>
          <w:divBdr>
            <w:top w:val="none" w:sz="0" w:space="0" w:color="auto"/>
            <w:left w:val="none" w:sz="0" w:space="0" w:color="auto"/>
            <w:bottom w:val="none" w:sz="0" w:space="0" w:color="auto"/>
            <w:right w:val="none" w:sz="0" w:space="0" w:color="auto"/>
          </w:divBdr>
        </w:div>
        <w:div w:id="275479823">
          <w:marLeft w:val="480"/>
          <w:marRight w:val="0"/>
          <w:marTop w:val="0"/>
          <w:marBottom w:val="0"/>
          <w:divBdr>
            <w:top w:val="none" w:sz="0" w:space="0" w:color="auto"/>
            <w:left w:val="none" w:sz="0" w:space="0" w:color="auto"/>
            <w:bottom w:val="none" w:sz="0" w:space="0" w:color="auto"/>
            <w:right w:val="none" w:sz="0" w:space="0" w:color="auto"/>
          </w:divBdr>
        </w:div>
        <w:div w:id="1561789881">
          <w:marLeft w:val="480"/>
          <w:marRight w:val="0"/>
          <w:marTop w:val="0"/>
          <w:marBottom w:val="0"/>
          <w:divBdr>
            <w:top w:val="none" w:sz="0" w:space="0" w:color="auto"/>
            <w:left w:val="none" w:sz="0" w:space="0" w:color="auto"/>
            <w:bottom w:val="none" w:sz="0" w:space="0" w:color="auto"/>
            <w:right w:val="none" w:sz="0" w:space="0" w:color="auto"/>
          </w:divBdr>
        </w:div>
        <w:div w:id="296229877">
          <w:marLeft w:val="480"/>
          <w:marRight w:val="0"/>
          <w:marTop w:val="0"/>
          <w:marBottom w:val="0"/>
          <w:divBdr>
            <w:top w:val="none" w:sz="0" w:space="0" w:color="auto"/>
            <w:left w:val="none" w:sz="0" w:space="0" w:color="auto"/>
            <w:bottom w:val="none" w:sz="0" w:space="0" w:color="auto"/>
            <w:right w:val="none" w:sz="0" w:space="0" w:color="auto"/>
          </w:divBdr>
        </w:div>
        <w:div w:id="576015560">
          <w:marLeft w:val="480"/>
          <w:marRight w:val="0"/>
          <w:marTop w:val="0"/>
          <w:marBottom w:val="0"/>
          <w:divBdr>
            <w:top w:val="none" w:sz="0" w:space="0" w:color="auto"/>
            <w:left w:val="none" w:sz="0" w:space="0" w:color="auto"/>
            <w:bottom w:val="none" w:sz="0" w:space="0" w:color="auto"/>
            <w:right w:val="none" w:sz="0" w:space="0" w:color="auto"/>
          </w:divBdr>
        </w:div>
        <w:div w:id="722683379">
          <w:marLeft w:val="480"/>
          <w:marRight w:val="0"/>
          <w:marTop w:val="0"/>
          <w:marBottom w:val="0"/>
          <w:divBdr>
            <w:top w:val="none" w:sz="0" w:space="0" w:color="auto"/>
            <w:left w:val="none" w:sz="0" w:space="0" w:color="auto"/>
            <w:bottom w:val="none" w:sz="0" w:space="0" w:color="auto"/>
            <w:right w:val="none" w:sz="0" w:space="0" w:color="auto"/>
          </w:divBdr>
        </w:div>
        <w:div w:id="357852990">
          <w:marLeft w:val="480"/>
          <w:marRight w:val="0"/>
          <w:marTop w:val="0"/>
          <w:marBottom w:val="0"/>
          <w:divBdr>
            <w:top w:val="none" w:sz="0" w:space="0" w:color="auto"/>
            <w:left w:val="none" w:sz="0" w:space="0" w:color="auto"/>
            <w:bottom w:val="none" w:sz="0" w:space="0" w:color="auto"/>
            <w:right w:val="none" w:sz="0" w:space="0" w:color="auto"/>
          </w:divBdr>
        </w:div>
        <w:div w:id="1295411181">
          <w:marLeft w:val="480"/>
          <w:marRight w:val="0"/>
          <w:marTop w:val="0"/>
          <w:marBottom w:val="0"/>
          <w:divBdr>
            <w:top w:val="none" w:sz="0" w:space="0" w:color="auto"/>
            <w:left w:val="none" w:sz="0" w:space="0" w:color="auto"/>
            <w:bottom w:val="none" w:sz="0" w:space="0" w:color="auto"/>
            <w:right w:val="none" w:sz="0" w:space="0" w:color="auto"/>
          </w:divBdr>
        </w:div>
        <w:div w:id="240258285">
          <w:marLeft w:val="480"/>
          <w:marRight w:val="0"/>
          <w:marTop w:val="0"/>
          <w:marBottom w:val="0"/>
          <w:divBdr>
            <w:top w:val="none" w:sz="0" w:space="0" w:color="auto"/>
            <w:left w:val="none" w:sz="0" w:space="0" w:color="auto"/>
            <w:bottom w:val="none" w:sz="0" w:space="0" w:color="auto"/>
            <w:right w:val="none" w:sz="0" w:space="0" w:color="auto"/>
          </w:divBdr>
        </w:div>
        <w:div w:id="1622764448">
          <w:marLeft w:val="480"/>
          <w:marRight w:val="0"/>
          <w:marTop w:val="0"/>
          <w:marBottom w:val="0"/>
          <w:divBdr>
            <w:top w:val="none" w:sz="0" w:space="0" w:color="auto"/>
            <w:left w:val="none" w:sz="0" w:space="0" w:color="auto"/>
            <w:bottom w:val="none" w:sz="0" w:space="0" w:color="auto"/>
            <w:right w:val="none" w:sz="0" w:space="0" w:color="auto"/>
          </w:divBdr>
        </w:div>
        <w:div w:id="2016692158">
          <w:marLeft w:val="480"/>
          <w:marRight w:val="0"/>
          <w:marTop w:val="0"/>
          <w:marBottom w:val="0"/>
          <w:divBdr>
            <w:top w:val="none" w:sz="0" w:space="0" w:color="auto"/>
            <w:left w:val="none" w:sz="0" w:space="0" w:color="auto"/>
            <w:bottom w:val="none" w:sz="0" w:space="0" w:color="auto"/>
            <w:right w:val="none" w:sz="0" w:space="0" w:color="auto"/>
          </w:divBdr>
        </w:div>
        <w:div w:id="1702053140">
          <w:marLeft w:val="480"/>
          <w:marRight w:val="0"/>
          <w:marTop w:val="0"/>
          <w:marBottom w:val="0"/>
          <w:divBdr>
            <w:top w:val="none" w:sz="0" w:space="0" w:color="auto"/>
            <w:left w:val="none" w:sz="0" w:space="0" w:color="auto"/>
            <w:bottom w:val="none" w:sz="0" w:space="0" w:color="auto"/>
            <w:right w:val="none" w:sz="0" w:space="0" w:color="auto"/>
          </w:divBdr>
        </w:div>
        <w:div w:id="747844736">
          <w:marLeft w:val="480"/>
          <w:marRight w:val="0"/>
          <w:marTop w:val="0"/>
          <w:marBottom w:val="0"/>
          <w:divBdr>
            <w:top w:val="none" w:sz="0" w:space="0" w:color="auto"/>
            <w:left w:val="none" w:sz="0" w:space="0" w:color="auto"/>
            <w:bottom w:val="none" w:sz="0" w:space="0" w:color="auto"/>
            <w:right w:val="none" w:sz="0" w:space="0" w:color="auto"/>
          </w:divBdr>
        </w:div>
        <w:div w:id="507066432">
          <w:marLeft w:val="480"/>
          <w:marRight w:val="0"/>
          <w:marTop w:val="0"/>
          <w:marBottom w:val="0"/>
          <w:divBdr>
            <w:top w:val="none" w:sz="0" w:space="0" w:color="auto"/>
            <w:left w:val="none" w:sz="0" w:space="0" w:color="auto"/>
            <w:bottom w:val="none" w:sz="0" w:space="0" w:color="auto"/>
            <w:right w:val="none" w:sz="0" w:space="0" w:color="auto"/>
          </w:divBdr>
        </w:div>
        <w:div w:id="119230554">
          <w:marLeft w:val="480"/>
          <w:marRight w:val="0"/>
          <w:marTop w:val="0"/>
          <w:marBottom w:val="0"/>
          <w:divBdr>
            <w:top w:val="none" w:sz="0" w:space="0" w:color="auto"/>
            <w:left w:val="none" w:sz="0" w:space="0" w:color="auto"/>
            <w:bottom w:val="none" w:sz="0" w:space="0" w:color="auto"/>
            <w:right w:val="none" w:sz="0" w:space="0" w:color="auto"/>
          </w:divBdr>
        </w:div>
        <w:div w:id="895356719">
          <w:marLeft w:val="480"/>
          <w:marRight w:val="0"/>
          <w:marTop w:val="0"/>
          <w:marBottom w:val="0"/>
          <w:divBdr>
            <w:top w:val="none" w:sz="0" w:space="0" w:color="auto"/>
            <w:left w:val="none" w:sz="0" w:space="0" w:color="auto"/>
            <w:bottom w:val="none" w:sz="0" w:space="0" w:color="auto"/>
            <w:right w:val="none" w:sz="0" w:space="0" w:color="auto"/>
          </w:divBdr>
        </w:div>
        <w:div w:id="269092836">
          <w:marLeft w:val="480"/>
          <w:marRight w:val="0"/>
          <w:marTop w:val="0"/>
          <w:marBottom w:val="0"/>
          <w:divBdr>
            <w:top w:val="none" w:sz="0" w:space="0" w:color="auto"/>
            <w:left w:val="none" w:sz="0" w:space="0" w:color="auto"/>
            <w:bottom w:val="none" w:sz="0" w:space="0" w:color="auto"/>
            <w:right w:val="none" w:sz="0" w:space="0" w:color="auto"/>
          </w:divBdr>
        </w:div>
        <w:div w:id="1172797584">
          <w:marLeft w:val="480"/>
          <w:marRight w:val="0"/>
          <w:marTop w:val="0"/>
          <w:marBottom w:val="0"/>
          <w:divBdr>
            <w:top w:val="none" w:sz="0" w:space="0" w:color="auto"/>
            <w:left w:val="none" w:sz="0" w:space="0" w:color="auto"/>
            <w:bottom w:val="none" w:sz="0" w:space="0" w:color="auto"/>
            <w:right w:val="none" w:sz="0" w:space="0" w:color="auto"/>
          </w:divBdr>
        </w:div>
        <w:div w:id="1238052988">
          <w:marLeft w:val="480"/>
          <w:marRight w:val="0"/>
          <w:marTop w:val="0"/>
          <w:marBottom w:val="0"/>
          <w:divBdr>
            <w:top w:val="none" w:sz="0" w:space="0" w:color="auto"/>
            <w:left w:val="none" w:sz="0" w:space="0" w:color="auto"/>
            <w:bottom w:val="none" w:sz="0" w:space="0" w:color="auto"/>
            <w:right w:val="none" w:sz="0" w:space="0" w:color="auto"/>
          </w:divBdr>
        </w:div>
      </w:divsChild>
    </w:div>
    <w:div w:id="310407115">
      <w:bodyDiv w:val="1"/>
      <w:marLeft w:val="0"/>
      <w:marRight w:val="0"/>
      <w:marTop w:val="0"/>
      <w:marBottom w:val="0"/>
      <w:divBdr>
        <w:top w:val="none" w:sz="0" w:space="0" w:color="auto"/>
        <w:left w:val="none" w:sz="0" w:space="0" w:color="auto"/>
        <w:bottom w:val="none" w:sz="0" w:space="0" w:color="auto"/>
        <w:right w:val="none" w:sz="0" w:space="0" w:color="auto"/>
      </w:divBdr>
    </w:div>
    <w:div w:id="311063481">
      <w:bodyDiv w:val="1"/>
      <w:marLeft w:val="0"/>
      <w:marRight w:val="0"/>
      <w:marTop w:val="0"/>
      <w:marBottom w:val="0"/>
      <w:divBdr>
        <w:top w:val="none" w:sz="0" w:space="0" w:color="auto"/>
        <w:left w:val="none" w:sz="0" w:space="0" w:color="auto"/>
        <w:bottom w:val="none" w:sz="0" w:space="0" w:color="auto"/>
        <w:right w:val="none" w:sz="0" w:space="0" w:color="auto"/>
      </w:divBdr>
    </w:div>
    <w:div w:id="316887262">
      <w:bodyDiv w:val="1"/>
      <w:marLeft w:val="0"/>
      <w:marRight w:val="0"/>
      <w:marTop w:val="0"/>
      <w:marBottom w:val="0"/>
      <w:divBdr>
        <w:top w:val="none" w:sz="0" w:space="0" w:color="auto"/>
        <w:left w:val="none" w:sz="0" w:space="0" w:color="auto"/>
        <w:bottom w:val="none" w:sz="0" w:space="0" w:color="auto"/>
        <w:right w:val="none" w:sz="0" w:space="0" w:color="auto"/>
      </w:divBdr>
    </w:div>
    <w:div w:id="317155749">
      <w:bodyDiv w:val="1"/>
      <w:marLeft w:val="0"/>
      <w:marRight w:val="0"/>
      <w:marTop w:val="0"/>
      <w:marBottom w:val="0"/>
      <w:divBdr>
        <w:top w:val="none" w:sz="0" w:space="0" w:color="auto"/>
        <w:left w:val="none" w:sz="0" w:space="0" w:color="auto"/>
        <w:bottom w:val="none" w:sz="0" w:space="0" w:color="auto"/>
        <w:right w:val="none" w:sz="0" w:space="0" w:color="auto"/>
      </w:divBdr>
    </w:div>
    <w:div w:id="323361366">
      <w:bodyDiv w:val="1"/>
      <w:marLeft w:val="0"/>
      <w:marRight w:val="0"/>
      <w:marTop w:val="0"/>
      <w:marBottom w:val="0"/>
      <w:divBdr>
        <w:top w:val="none" w:sz="0" w:space="0" w:color="auto"/>
        <w:left w:val="none" w:sz="0" w:space="0" w:color="auto"/>
        <w:bottom w:val="none" w:sz="0" w:space="0" w:color="auto"/>
        <w:right w:val="none" w:sz="0" w:space="0" w:color="auto"/>
      </w:divBdr>
    </w:div>
    <w:div w:id="327563911">
      <w:bodyDiv w:val="1"/>
      <w:marLeft w:val="0"/>
      <w:marRight w:val="0"/>
      <w:marTop w:val="0"/>
      <w:marBottom w:val="0"/>
      <w:divBdr>
        <w:top w:val="none" w:sz="0" w:space="0" w:color="auto"/>
        <w:left w:val="none" w:sz="0" w:space="0" w:color="auto"/>
        <w:bottom w:val="none" w:sz="0" w:space="0" w:color="auto"/>
        <w:right w:val="none" w:sz="0" w:space="0" w:color="auto"/>
      </w:divBdr>
      <w:divsChild>
        <w:div w:id="1392464433">
          <w:marLeft w:val="480"/>
          <w:marRight w:val="0"/>
          <w:marTop w:val="0"/>
          <w:marBottom w:val="0"/>
          <w:divBdr>
            <w:top w:val="none" w:sz="0" w:space="0" w:color="auto"/>
            <w:left w:val="none" w:sz="0" w:space="0" w:color="auto"/>
            <w:bottom w:val="none" w:sz="0" w:space="0" w:color="auto"/>
            <w:right w:val="none" w:sz="0" w:space="0" w:color="auto"/>
          </w:divBdr>
        </w:div>
        <w:div w:id="1397435393">
          <w:marLeft w:val="480"/>
          <w:marRight w:val="0"/>
          <w:marTop w:val="0"/>
          <w:marBottom w:val="0"/>
          <w:divBdr>
            <w:top w:val="none" w:sz="0" w:space="0" w:color="auto"/>
            <w:left w:val="none" w:sz="0" w:space="0" w:color="auto"/>
            <w:bottom w:val="none" w:sz="0" w:space="0" w:color="auto"/>
            <w:right w:val="none" w:sz="0" w:space="0" w:color="auto"/>
          </w:divBdr>
        </w:div>
        <w:div w:id="1196581062">
          <w:marLeft w:val="480"/>
          <w:marRight w:val="0"/>
          <w:marTop w:val="0"/>
          <w:marBottom w:val="0"/>
          <w:divBdr>
            <w:top w:val="none" w:sz="0" w:space="0" w:color="auto"/>
            <w:left w:val="none" w:sz="0" w:space="0" w:color="auto"/>
            <w:bottom w:val="none" w:sz="0" w:space="0" w:color="auto"/>
            <w:right w:val="none" w:sz="0" w:space="0" w:color="auto"/>
          </w:divBdr>
        </w:div>
        <w:div w:id="999621943">
          <w:marLeft w:val="480"/>
          <w:marRight w:val="0"/>
          <w:marTop w:val="0"/>
          <w:marBottom w:val="0"/>
          <w:divBdr>
            <w:top w:val="none" w:sz="0" w:space="0" w:color="auto"/>
            <w:left w:val="none" w:sz="0" w:space="0" w:color="auto"/>
            <w:bottom w:val="none" w:sz="0" w:space="0" w:color="auto"/>
            <w:right w:val="none" w:sz="0" w:space="0" w:color="auto"/>
          </w:divBdr>
        </w:div>
        <w:div w:id="677729954">
          <w:marLeft w:val="480"/>
          <w:marRight w:val="0"/>
          <w:marTop w:val="0"/>
          <w:marBottom w:val="0"/>
          <w:divBdr>
            <w:top w:val="none" w:sz="0" w:space="0" w:color="auto"/>
            <w:left w:val="none" w:sz="0" w:space="0" w:color="auto"/>
            <w:bottom w:val="none" w:sz="0" w:space="0" w:color="auto"/>
            <w:right w:val="none" w:sz="0" w:space="0" w:color="auto"/>
          </w:divBdr>
        </w:div>
        <w:div w:id="403265529">
          <w:marLeft w:val="480"/>
          <w:marRight w:val="0"/>
          <w:marTop w:val="0"/>
          <w:marBottom w:val="0"/>
          <w:divBdr>
            <w:top w:val="none" w:sz="0" w:space="0" w:color="auto"/>
            <w:left w:val="none" w:sz="0" w:space="0" w:color="auto"/>
            <w:bottom w:val="none" w:sz="0" w:space="0" w:color="auto"/>
            <w:right w:val="none" w:sz="0" w:space="0" w:color="auto"/>
          </w:divBdr>
        </w:div>
        <w:div w:id="304504617">
          <w:marLeft w:val="480"/>
          <w:marRight w:val="0"/>
          <w:marTop w:val="0"/>
          <w:marBottom w:val="0"/>
          <w:divBdr>
            <w:top w:val="none" w:sz="0" w:space="0" w:color="auto"/>
            <w:left w:val="none" w:sz="0" w:space="0" w:color="auto"/>
            <w:bottom w:val="none" w:sz="0" w:space="0" w:color="auto"/>
            <w:right w:val="none" w:sz="0" w:space="0" w:color="auto"/>
          </w:divBdr>
        </w:div>
        <w:div w:id="1138033433">
          <w:marLeft w:val="480"/>
          <w:marRight w:val="0"/>
          <w:marTop w:val="0"/>
          <w:marBottom w:val="0"/>
          <w:divBdr>
            <w:top w:val="none" w:sz="0" w:space="0" w:color="auto"/>
            <w:left w:val="none" w:sz="0" w:space="0" w:color="auto"/>
            <w:bottom w:val="none" w:sz="0" w:space="0" w:color="auto"/>
            <w:right w:val="none" w:sz="0" w:space="0" w:color="auto"/>
          </w:divBdr>
        </w:div>
        <w:div w:id="1329941257">
          <w:marLeft w:val="480"/>
          <w:marRight w:val="0"/>
          <w:marTop w:val="0"/>
          <w:marBottom w:val="0"/>
          <w:divBdr>
            <w:top w:val="none" w:sz="0" w:space="0" w:color="auto"/>
            <w:left w:val="none" w:sz="0" w:space="0" w:color="auto"/>
            <w:bottom w:val="none" w:sz="0" w:space="0" w:color="auto"/>
            <w:right w:val="none" w:sz="0" w:space="0" w:color="auto"/>
          </w:divBdr>
        </w:div>
        <w:div w:id="1060639868">
          <w:marLeft w:val="480"/>
          <w:marRight w:val="0"/>
          <w:marTop w:val="0"/>
          <w:marBottom w:val="0"/>
          <w:divBdr>
            <w:top w:val="none" w:sz="0" w:space="0" w:color="auto"/>
            <w:left w:val="none" w:sz="0" w:space="0" w:color="auto"/>
            <w:bottom w:val="none" w:sz="0" w:space="0" w:color="auto"/>
            <w:right w:val="none" w:sz="0" w:space="0" w:color="auto"/>
          </w:divBdr>
        </w:div>
        <w:div w:id="2013753208">
          <w:marLeft w:val="480"/>
          <w:marRight w:val="0"/>
          <w:marTop w:val="0"/>
          <w:marBottom w:val="0"/>
          <w:divBdr>
            <w:top w:val="none" w:sz="0" w:space="0" w:color="auto"/>
            <w:left w:val="none" w:sz="0" w:space="0" w:color="auto"/>
            <w:bottom w:val="none" w:sz="0" w:space="0" w:color="auto"/>
            <w:right w:val="none" w:sz="0" w:space="0" w:color="auto"/>
          </w:divBdr>
        </w:div>
        <w:div w:id="1761245764">
          <w:marLeft w:val="480"/>
          <w:marRight w:val="0"/>
          <w:marTop w:val="0"/>
          <w:marBottom w:val="0"/>
          <w:divBdr>
            <w:top w:val="none" w:sz="0" w:space="0" w:color="auto"/>
            <w:left w:val="none" w:sz="0" w:space="0" w:color="auto"/>
            <w:bottom w:val="none" w:sz="0" w:space="0" w:color="auto"/>
            <w:right w:val="none" w:sz="0" w:space="0" w:color="auto"/>
          </w:divBdr>
        </w:div>
        <w:div w:id="1014570539">
          <w:marLeft w:val="480"/>
          <w:marRight w:val="0"/>
          <w:marTop w:val="0"/>
          <w:marBottom w:val="0"/>
          <w:divBdr>
            <w:top w:val="none" w:sz="0" w:space="0" w:color="auto"/>
            <w:left w:val="none" w:sz="0" w:space="0" w:color="auto"/>
            <w:bottom w:val="none" w:sz="0" w:space="0" w:color="auto"/>
            <w:right w:val="none" w:sz="0" w:space="0" w:color="auto"/>
          </w:divBdr>
        </w:div>
        <w:div w:id="1961954878">
          <w:marLeft w:val="480"/>
          <w:marRight w:val="0"/>
          <w:marTop w:val="0"/>
          <w:marBottom w:val="0"/>
          <w:divBdr>
            <w:top w:val="none" w:sz="0" w:space="0" w:color="auto"/>
            <w:left w:val="none" w:sz="0" w:space="0" w:color="auto"/>
            <w:bottom w:val="none" w:sz="0" w:space="0" w:color="auto"/>
            <w:right w:val="none" w:sz="0" w:space="0" w:color="auto"/>
          </w:divBdr>
        </w:div>
        <w:div w:id="1880896536">
          <w:marLeft w:val="480"/>
          <w:marRight w:val="0"/>
          <w:marTop w:val="0"/>
          <w:marBottom w:val="0"/>
          <w:divBdr>
            <w:top w:val="none" w:sz="0" w:space="0" w:color="auto"/>
            <w:left w:val="none" w:sz="0" w:space="0" w:color="auto"/>
            <w:bottom w:val="none" w:sz="0" w:space="0" w:color="auto"/>
            <w:right w:val="none" w:sz="0" w:space="0" w:color="auto"/>
          </w:divBdr>
        </w:div>
        <w:div w:id="199589149">
          <w:marLeft w:val="480"/>
          <w:marRight w:val="0"/>
          <w:marTop w:val="0"/>
          <w:marBottom w:val="0"/>
          <w:divBdr>
            <w:top w:val="none" w:sz="0" w:space="0" w:color="auto"/>
            <w:left w:val="none" w:sz="0" w:space="0" w:color="auto"/>
            <w:bottom w:val="none" w:sz="0" w:space="0" w:color="auto"/>
            <w:right w:val="none" w:sz="0" w:space="0" w:color="auto"/>
          </w:divBdr>
        </w:div>
        <w:div w:id="1768580351">
          <w:marLeft w:val="480"/>
          <w:marRight w:val="0"/>
          <w:marTop w:val="0"/>
          <w:marBottom w:val="0"/>
          <w:divBdr>
            <w:top w:val="none" w:sz="0" w:space="0" w:color="auto"/>
            <w:left w:val="none" w:sz="0" w:space="0" w:color="auto"/>
            <w:bottom w:val="none" w:sz="0" w:space="0" w:color="auto"/>
            <w:right w:val="none" w:sz="0" w:space="0" w:color="auto"/>
          </w:divBdr>
        </w:div>
        <w:div w:id="1086196337">
          <w:marLeft w:val="480"/>
          <w:marRight w:val="0"/>
          <w:marTop w:val="0"/>
          <w:marBottom w:val="0"/>
          <w:divBdr>
            <w:top w:val="none" w:sz="0" w:space="0" w:color="auto"/>
            <w:left w:val="none" w:sz="0" w:space="0" w:color="auto"/>
            <w:bottom w:val="none" w:sz="0" w:space="0" w:color="auto"/>
            <w:right w:val="none" w:sz="0" w:space="0" w:color="auto"/>
          </w:divBdr>
        </w:div>
        <w:div w:id="288323189">
          <w:marLeft w:val="480"/>
          <w:marRight w:val="0"/>
          <w:marTop w:val="0"/>
          <w:marBottom w:val="0"/>
          <w:divBdr>
            <w:top w:val="none" w:sz="0" w:space="0" w:color="auto"/>
            <w:left w:val="none" w:sz="0" w:space="0" w:color="auto"/>
            <w:bottom w:val="none" w:sz="0" w:space="0" w:color="auto"/>
            <w:right w:val="none" w:sz="0" w:space="0" w:color="auto"/>
          </w:divBdr>
        </w:div>
        <w:div w:id="14500750">
          <w:marLeft w:val="480"/>
          <w:marRight w:val="0"/>
          <w:marTop w:val="0"/>
          <w:marBottom w:val="0"/>
          <w:divBdr>
            <w:top w:val="none" w:sz="0" w:space="0" w:color="auto"/>
            <w:left w:val="none" w:sz="0" w:space="0" w:color="auto"/>
            <w:bottom w:val="none" w:sz="0" w:space="0" w:color="auto"/>
            <w:right w:val="none" w:sz="0" w:space="0" w:color="auto"/>
          </w:divBdr>
        </w:div>
        <w:div w:id="664019629">
          <w:marLeft w:val="480"/>
          <w:marRight w:val="0"/>
          <w:marTop w:val="0"/>
          <w:marBottom w:val="0"/>
          <w:divBdr>
            <w:top w:val="none" w:sz="0" w:space="0" w:color="auto"/>
            <w:left w:val="none" w:sz="0" w:space="0" w:color="auto"/>
            <w:bottom w:val="none" w:sz="0" w:space="0" w:color="auto"/>
            <w:right w:val="none" w:sz="0" w:space="0" w:color="auto"/>
          </w:divBdr>
        </w:div>
        <w:div w:id="1288972295">
          <w:marLeft w:val="480"/>
          <w:marRight w:val="0"/>
          <w:marTop w:val="0"/>
          <w:marBottom w:val="0"/>
          <w:divBdr>
            <w:top w:val="none" w:sz="0" w:space="0" w:color="auto"/>
            <w:left w:val="none" w:sz="0" w:space="0" w:color="auto"/>
            <w:bottom w:val="none" w:sz="0" w:space="0" w:color="auto"/>
            <w:right w:val="none" w:sz="0" w:space="0" w:color="auto"/>
          </w:divBdr>
        </w:div>
        <w:div w:id="414787018">
          <w:marLeft w:val="480"/>
          <w:marRight w:val="0"/>
          <w:marTop w:val="0"/>
          <w:marBottom w:val="0"/>
          <w:divBdr>
            <w:top w:val="none" w:sz="0" w:space="0" w:color="auto"/>
            <w:left w:val="none" w:sz="0" w:space="0" w:color="auto"/>
            <w:bottom w:val="none" w:sz="0" w:space="0" w:color="auto"/>
            <w:right w:val="none" w:sz="0" w:space="0" w:color="auto"/>
          </w:divBdr>
        </w:div>
        <w:div w:id="1151753646">
          <w:marLeft w:val="480"/>
          <w:marRight w:val="0"/>
          <w:marTop w:val="0"/>
          <w:marBottom w:val="0"/>
          <w:divBdr>
            <w:top w:val="none" w:sz="0" w:space="0" w:color="auto"/>
            <w:left w:val="none" w:sz="0" w:space="0" w:color="auto"/>
            <w:bottom w:val="none" w:sz="0" w:space="0" w:color="auto"/>
            <w:right w:val="none" w:sz="0" w:space="0" w:color="auto"/>
          </w:divBdr>
        </w:div>
        <w:div w:id="1975981002">
          <w:marLeft w:val="480"/>
          <w:marRight w:val="0"/>
          <w:marTop w:val="0"/>
          <w:marBottom w:val="0"/>
          <w:divBdr>
            <w:top w:val="none" w:sz="0" w:space="0" w:color="auto"/>
            <w:left w:val="none" w:sz="0" w:space="0" w:color="auto"/>
            <w:bottom w:val="none" w:sz="0" w:space="0" w:color="auto"/>
            <w:right w:val="none" w:sz="0" w:space="0" w:color="auto"/>
          </w:divBdr>
        </w:div>
        <w:div w:id="1073819325">
          <w:marLeft w:val="480"/>
          <w:marRight w:val="0"/>
          <w:marTop w:val="0"/>
          <w:marBottom w:val="0"/>
          <w:divBdr>
            <w:top w:val="none" w:sz="0" w:space="0" w:color="auto"/>
            <w:left w:val="none" w:sz="0" w:space="0" w:color="auto"/>
            <w:bottom w:val="none" w:sz="0" w:space="0" w:color="auto"/>
            <w:right w:val="none" w:sz="0" w:space="0" w:color="auto"/>
          </w:divBdr>
        </w:div>
        <w:div w:id="545533804">
          <w:marLeft w:val="480"/>
          <w:marRight w:val="0"/>
          <w:marTop w:val="0"/>
          <w:marBottom w:val="0"/>
          <w:divBdr>
            <w:top w:val="none" w:sz="0" w:space="0" w:color="auto"/>
            <w:left w:val="none" w:sz="0" w:space="0" w:color="auto"/>
            <w:bottom w:val="none" w:sz="0" w:space="0" w:color="auto"/>
            <w:right w:val="none" w:sz="0" w:space="0" w:color="auto"/>
          </w:divBdr>
        </w:div>
        <w:div w:id="1390415841">
          <w:marLeft w:val="480"/>
          <w:marRight w:val="0"/>
          <w:marTop w:val="0"/>
          <w:marBottom w:val="0"/>
          <w:divBdr>
            <w:top w:val="none" w:sz="0" w:space="0" w:color="auto"/>
            <w:left w:val="none" w:sz="0" w:space="0" w:color="auto"/>
            <w:bottom w:val="none" w:sz="0" w:space="0" w:color="auto"/>
            <w:right w:val="none" w:sz="0" w:space="0" w:color="auto"/>
          </w:divBdr>
        </w:div>
        <w:div w:id="685136237">
          <w:marLeft w:val="480"/>
          <w:marRight w:val="0"/>
          <w:marTop w:val="0"/>
          <w:marBottom w:val="0"/>
          <w:divBdr>
            <w:top w:val="none" w:sz="0" w:space="0" w:color="auto"/>
            <w:left w:val="none" w:sz="0" w:space="0" w:color="auto"/>
            <w:bottom w:val="none" w:sz="0" w:space="0" w:color="auto"/>
            <w:right w:val="none" w:sz="0" w:space="0" w:color="auto"/>
          </w:divBdr>
        </w:div>
        <w:div w:id="1034619163">
          <w:marLeft w:val="480"/>
          <w:marRight w:val="0"/>
          <w:marTop w:val="0"/>
          <w:marBottom w:val="0"/>
          <w:divBdr>
            <w:top w:val="none" w:sz="0" w:space="0" w:color="auto"/>
            <w:left w:val="none" w:sz="0" w:space="0" w:color="auto"/>
            <w:bottom w:val="none" w:sz="0" w:space="0" w:color="auto"/>
            <w:right w:val="none" w:sz="0" w:space="0" w:color="auto"/>
          </w:divBdr>
        </w:div>
        <w:div w:id="1590501735">
          <w:marLeft w:val="480"/>
          <w:marRight w:val="0"/>
          <w:marTop w:val="0"/>
          <w:marBottom w:val="0"/>
          <w:divBdr>
            <w:top w:val="none" w:sz="0" w:space="0" w:color="auto"/>
            <w:left w:val="none" w:sz="0" w:space="0" w:color="auto"/>
            <w:bottom w:val="none" w:sz="0" w:space="0" w:color="auto"/>
            <w:right w:val="none" w:sz="0" w:space="0" w:color="auto"/>
          </w:divBdr>
        </w:div>
        <w:div w:id="170995432">
          <w:marLeft w:val="480"/>
          <w:marRight w:val="0"/>
          <w:marTop w:val="0"/>
          <w:marBottom w:val="0"/>
          <w:divBdr>
            <w:top w:val="none" w:sz="0" w:space="0" w:color="auto"/>
            <w:left w:val="none" w:sz="0" w:space="0" w:color="auto"/>
            <w:bottom w:val="none" w:sz="0" w:space="0" w:color="auto"/>
            <w:right w:val="none" w:sz="0" w:space="0" w:color="auto"/>
          </w:divBdr>
        </w:div>
        <w:div w:id="2133286160">
          <w:marLeft w:val="480"/>
          <w:marRight w:val="0"/>
          <w:marTop w:val="0"/>
          <w:marBottom w:val="0"/>
          <w:divBdr>
            <w:top w:val="none" w:sz="0" w:space="0" w:color="auto"/>
            <w:left w:val="none" w:sz="0" w:space="0" w:color="auto"/>
            <w:bottom w:val="none" w:sz="0" w:space="0" w:color="auto"/>
            <w:right w:val="none" w:sz="0" w:space="0" w:color="auto"/>
          </w:divBdr>
        </w:div>
        <w:div w:id="1481733931">
          <w:marLeft w:val="480"/>
          <w:marRight w:val="0"/>
          <w:marTop w:val="0"/>
          <w:marBottom w:val="0"/>
          <w:divBdr>
            <w:top w:val="none" w:sz="0" w:space="0" w:color="auto"/>
            <w:left w:val="none" w:sz="0" w:space="0" w:color="auto"/>
            <w:bottom w:val="none" w:sz="0" w:space="0" w:color="auto"/>
            <w:right w:val="none" w:sz="0" w:space="0" w:color="auto"/>
          </w:divBdr>
        </w:div>
        <w:div w:id="1215048616">
          <w:marLeft w:val="480"/>
          <w:marRight w:val="0"/>
          <w:marTop w:val="0"/>
          <w:marBottom w:val="0"/>
          <w:divBdr>
            <w:top w:val="none" w:sz="0" w:space="0" w:color="auto"/>
            <w:left w:val="none" w:sz="0" w:space="0" w:color="auto"/>
            <w:bottom w:val="none" w:sz="0" w:space="0" w:color="auto"/>
            <w:right w:val="none" w:sz="0" w:space="0" w:color="auto"/>
          </w:divBdr>
        </w:div>
        <w:div w:id="1659184936">
          <w:marLeft w:val="480"/>
          <w:marRight w:val="0"/>
          <w:marTop w:val="0"/>
          <w:marBottom w:val="0"/>
          <w:divBdr>
            <w:top w:val="none" w:sz="0" w:space="0" w:color="auto"/>
            <w:left w:val="none" w:sz="0" w:space="0" w:color="auto"/>
            <w:bottom w:val="none" w:sz="0" w:space="0" w:color="auto"/>
            <w:right w:val="none" w:sz="0" w:space="0" w:color="auto"/>
          </w:divBdr>
        </w:div>
        <w:div w:id="1005135174">
          <w:marLeft w:val="480"/>
          <w:marRight w:val="0"/>
          <w:marTop w:val="0"/>
          <w:marBottom w:val="0"/>
          <w:divBdr>
            <w:top w:val="none" w:sz="0" w:space="0" w:color="auto"/>
            <w:left w:val="none" w:sz="0" w:space="0" w:color="auto"/>
            <w:bottom w:val="none" w:sz="0" w:space="0" w:color="auto"/>
            <w:right w:val="none" w:sz="0" w:space="0" w:color="auto"/>
          </w:divBdr>
        </w:div>
      </w:divsChild>
    </w:div>
    <w:div w:id="338583863">
      <w:bodyDiv w:val="1"/>
      <w:marLeft w:val="0"/>
      <w:marRight w:val="0"/>
      <w:marTop w:val="0"/>
      <w:marBottom w:val="0"/>
      <w:divBdr>
        <w:top w:val="none" w:sz="0" w:space="0" w:color="auto"/>
        <w:left w:val="none" w:sz="0" w:space="0" w:color="auto"/>
        <w:bottom w:val="none" w:sz="0" w:space="0" w:color="auto"/>
        <w:right w:val="none" w:sz="0" w:space="0" w:color="auto"/>
      </w:divBdr>
    </w:div>
    <w:div w:id="343872020">
      <w:bodyDiv w:val="1"/>
      <w:marLeft w:val="0"/>
      <w:marRight w:val="0"/>
      <w:marTop w:val="0"/>
      <w:marBottom w:val="0"/>
      <w:divBdr>
        <w:top w:val="none" w:sz="0" w:space="0" w:color="auto"/>
        <w:left w:val="none" w:sz="0" w:space="0" w:color="auto"/>
        <w:bottom w:val="none" w:sz="0" w:space="0" w:color="auto"/>
        <w:right w:val="none" w:sz="0" w:space="0" w:color="auto"/>
      </w:divBdr>
    </w:div>
    <w:div w:id="346056781">
      <w:bodyDiv w:val="1"/>
      <w:marLeft w:val="0"/>
      <w:marRight w:val="0"/>
      <w:marTop w:val="0"/>
      <w:marBottom w:val="0"/>
      <w:divBdr>
        <w:top w:val="none" w:sz="0" w:space="0" w:color="auto"/>
        <w:left w:val="none" w:sz="0" w:space="0" w:color="auto"/>
        <w:bottom w:val="none" w:sz="0" w:space="0" w:color="auto"/>
        <w:right w:val="none" w:sz="0" w:space="0" w:color="auto"/>
      </w:divBdr>
    </w:div>
    <w:div w:id="346102333">
      <w:bodyDiv w:val="1"/>
      <w:marLeft w:val="0"/>
      <w:marRight w:val="0"/>
      <w:marTop w:val="0"/>
      <w:marBottom w:val="0"/>
      <w:divBdr>
        <w:top w:val="none" w:sz="0" w:space="0" w:color="auto"/>
        <w:left w:val="none" w:sz="0" w:space="0" w:color="auto"/>
        <w:bottom w:val="none" w:sz="0" w:space="0" w:color="auto"/>
        <w:right w:val="none" w:sz="0" w:space="0" w:color="auto"/>
      </w:divBdr>
    </w:div>
    <w:div w:id="352921607">
      <w:bodyDiv w:val="1"/>
      <w:marLeft w:val="0"/>
      <w:marRight w:val="0"/>
      <w:marTop w:val="0"/>
      <w:marBottom w:val="0"/>
      <w:divBdr>
        <w:top w:val="none" w:sz="0" w:space="0" w:color="auto"/>
        <w:left w:val="none" w:sz="0" w:space="0" w:color="auto"/>
        <w:bottom w:val="none" w:sz="0" w:space="0" w:color="auto"/>
        <w:right w:val="none" w:sz="0" w:space="0" w:color="auto"/>
      </w:divBdr>
      <w:divsChild>
        <w:div w:id="825240773">
          <w:marLeft w:val="480"/>
          <w:marRight w:val="0"/>
          <w:marTop w:val="0"/>
          <w:marBottom w:val="0"/>
          <w:divBdr>
            <w:top w:val="none" w:sz="0" w:space="0" w:color="auto"/>
            <w:left w:val="none" w:sz="0" w:space="0" w:color="auto"/>
            <w:bottom w:val="none" w:sz="0" w:space="0" w:color="auto"/>
            <w:right w:val="none" w:sz="0" w:space="0" w:color="auto"/>
          </w:divBdr>
        </w:div>
        <w:div w:id="499738228">
          <w:marLeft w:val="480"/>
          <w:marRight w:val="0"/>
          <w:marTop w:val="0"/>
          <w:marBottom w:val="0"/>
          <w:divBdr>
            <w:top w:val="none" w:sz="0" w:space="0" w:color="auto"/>
            <w:left w:val="none" w:sz="0" w:space="0" w:color="auto"/>
            <w:bottom w:val="none" w:sz="0" w:space="0" w:color="auto"/>
            <w:right w:val="none" w:sz="0" w:space="0" w:color="auto"/>
          </w:divBdr>
        </w:div>
        <w:div w:id="154534322">
          <w:marLeft w:val="480"/>
          <w:marRight w:val="0"/>
          <w:marTop w:val="0"/>
          <w:marBottom w:val="0"/>
          <w:divBdr>
            <w:top w:val="none" w:sz="0" w:space="0" w:color="auto"/>
            <w:left w:val="none" w:sz="0" w:space="0" w:color="auto"/>
            <w:bottom w:val="none" w:sz="0" w:space="0" w:color="auto"/>
            <w:right w:val="none" w:sz="0" w:space="0" w:color="auto"/>
          </w:divBdr>
        </w:div>
        <w:div w:id="610430196">
          <w:marLeft w:val="480"/>
          <w:marRight w:val="0"/>
          <w:marTop w:val="0"/>
          <w:marBottom w:val="0"/>
          <w:divBdr>
            <w:top w:val="none" w:sz="0" w:space="0" w:color="auto"/>
            <w:left w:val="none" w:sz="0" w:space="0" w:color="auto"/>
            <w:bottom w:val="none" w:sz="0" w:space="0" w:color="auto"/>
            <w:right w:val="none" w:sz="0" w:space="0" w:color="auto"/>
          </w:divBdr>
        </w:div>
        <w:div w:id="1854805998">
          <w:marLeft w:val="480"/>
          <w:marRight w:val="0"/>
          <w:marTop w:val="0"/>
          <w:marBottom w:val="0"/>
          <w:divBdr>
            <w:top w:val="none" w:sz="0" w:space="0" w:color="auto"/>
            <w:left w:val="none" w:sz="0" w:space="0" w:color="auto"/>
            <w:bottom w:val="none" w:sz="0" w:space="0" w:color="auto"/>
            <w:right w:val="none" w:sz="0" w:space="0" w:color="auto"/>
          </w:divBdr>
        </w:div>
        <w:div w:id="588201829">
          <w:marLeft w:val="480"/>
          <w:marRight w:val="0"/>
          <w:marTop w:val="0"/>
          <w:marBottom w:val="0"/>
          <w:divBdr>
            <w:top w:val="none" w:sz="0" w:space="0" w:color="auto"/>
            <w:left w:val="none" w:sz="0" w:space="0" w:color="auto"/>
            <w:bottom w:val="none" w:sz="0" w:space="0" w:color="auto"/>
            <w:right w:val="none" w:sz="0" w:space="0" w:color="auto"/>
          </w:divBdr>
        </w:div>
        <w:div w:id="355693881">
          <w:marLeft w:val="480"/>
          <w:marRight w:val="0"/>
          <w:marTop w:val="0"/>
          <w:marBottom w:val="0"/>
          <w:divBdr>
            <w:top w:val="none" w:sz="0" w:space="0" w:color="auto"/>
            <w:left w:val="none" w:sz="0" w:space="0" w:color="auto"/>
            <w:bottom w:val="none" w:sz="0" w:space="0" w:color="auto"/>
            <w:right w:val="none" w:sz="0" w:space="0" w:color="auto"/>
          </w:divBdr>
        </w:div>
        <w:div w:id="811218090">
          <w:marLeft w:val="480"/>
          <w:marRight w:val="0"/>
          <w:marTop w:val="0"/>
          <w:marBottom w:val="0"/>
          <w:divBdr>
            <w:top w:val="none" w:sz="0" w:space="0" w:color="auto"/>
            <w:left w:val="none" w:sz="0" w:space="0" w:color="auto"/>
            <w:bottom w:val="none" w:sz="0" w:space="0" w:color="auto"/>
            <w:right w:val="none" w:sz="0" w:space="0" w:color="auto"/>
          </w:divBdr>
        </w:div>
        <w:div w:id="1735741118">
          <w:marLeft w:val="480"/>
          <w:marRight w:val="0"/>
          <w:marTop w:val="0"/>
          <w:marBottom w:val="0"/>
          <w:divBdr>
            <w:top w:val="none" w:sz="0" w:space="0" w:color="auto"/>
            <w:left w:val="none" w:sz="0" w:space="0" w:color="auto"/>
            <w:bottom w:val="none" w:sz="0" w:space="0" w:color="auto"/>
            <w:right w:val="none" w:sz="0" w:space="0" w:color="auto"/>
          </w:divBdr>
        </w:div>
        <w:div w:id="1600210318">
          <w:marLeft w:val="480"/>
          <w:marRight w:val="0"/>
          <w:marTop w:val="0"/>
          <w:marBottom w:val="0"/>
          <w:divBdr>
            <w:top w:val="none" w:sz="0" w:space="0" w:color="auto"/>
            <w:left w:val="none" w:sz="0" w:space="0" w:color="auto"/>
            <w:bottom w:val="none" w:sz="0" w:space="0" w:color="auto"/>
            <w:right w:val="none" w:sz="0" w:space="0" w:color="auto"/>
          </w:divBdr>
        </w:div>
        <w:div w:id="1876506326">
          <w:marLeft w:val="480"/>
          <w:marRight w:val="0"/>
          <w:marTop w:val="0"/>
          <w:marBottom w:val="0"/>
          <w:divBdr>
            <w:top w:val="none" w:sz="0" w:space="0" w:color="auto"/>
            <w:left w:val="none" w:sz="0" w:space="0" w:color="auto"/>
            <w:bottom w:val="none" w:sz="0" w:space="0" w:color="auto"/>
            <w:right w:val="none" w:sz="0" w:space="0" w:color="auto"/>
          </w:divBdr>
        </w:div>
        <w:div w:id="1509637573">
          <w:marLeft w:val="480"/>
          <w:marRight w:val="0"/>
          <w:marTop w:val="0"/>
          <w:marBottom w:val="0"/>
          <w:divBdr>
            <w:top w:val="none" w:sz="0" w:space="0" w:color="auto"/>
            <w:left w:val="none" w:sz="0" w:space="0" w:color="auto"/>
            <w:bottom w:val="none" w:sz="0" w:space="0" w:color="auto"/>
            <w:right w:val="none" w:sz="0" w:space="0" w:color="auto"/>
          </w:divBdr>
        </w:div>
        <w:div w:id="1241136245">
          <w:marLeft w:val="480"/>
          <w:marRight w:val="0"/>
          <w:marTop w:val="0"/>
          <w:marBottom w:val="0"/>
          <w:divBdr>
            <w:top w:val="none" w:sz="0" w:space="0" w:color="auto"/>
            <w:left w:val="none" w:sz="0" w:space="0" w:color="auto"/>
            <w:bottom w:val="none" w:sz="0" w:space="0" w:color="auto"/>
            <w:right w:val="none" w:sz="0" w:space="0" w:color="auto"/>
          </w:divBdr>
        </w:div>
        <w:div w:id="1955361516">
          <w:marLeft w:val="480"/>
          <w:marRight w:val="0"/>
          <w:marTop w:val="0"/>
          <w:marBottom w:val="0"/>
          <w:divBdr>
            <w:top w:val="none" w:sz="0" w:space="0" w:color="auto"/>
            <w:left w:val="none" w:sz="0" w:space="0" w:color="auto"/>
            <w:bottom w:val="none" w:sz="0" w:space="0" w:color="auto"/>
            <w:right w:val="none" w:sz="0" w:space="0" w:color="auto"/>
          </w:divBdr>
        </w:div>
        <w:div w:id="1641764065">
          <w:marLeft w:val="480"/>
          <w:marRight w:val="0"/>
          <w:marTop w:val="0"/>
          <w:marBottom w:val="0"/>
          <w:divBdr>
            <w:top w:val="none" w:sz="0" w:space="0" w:color="auto"/>
            <w:left w:val="none" w:sz="0" w:space="0" w:color="auto"/>
            <w:bottom w:val="none" w:sz="0" w:space="0" w:color="auto"/>
            <w:right w:val="none" w:sz="0" w:space="0" w:color="auto"/>
          </w:divBdr>
        </w:div>
        <w:div w:id="1426028042">
          <w:marLeft w:val="480"/>
          <w:marRight w:val="0"/>
          <w:marTop w:val="0"/>
          <w:marBottom w:val="0"/>
          <w:divBdr>
            <w:top w:val="none" w:sz="0" w:space="0" w:color="auto"/>
            <w:left w:val="none" w:sz="0" w:space="0" w:color="auto"/>
            <w:bottom w:val="none" w:sz="0" w:space="0" w:color="auto"/>
            <w:right w:val="none" w:sz="0" w:space="0" w:color="auto"/>
          </w:divBdr>
        </w:div>
        <w:div w:id="2033801695">
          <w:marLeft w:val="480"/>
          <w:marRight w:val="0"/>
          <w:marTop w:val="0"/>
          <w:marBottom w:val="0"/>
          <w:divBdr>
            <w:top w:val="none" w:sz="0" w:space="0" w:color="auto"/>
            <w:left w:val="none" w:sz="0" w:space="0" w:color="auto"/>
            <w:bottom w:val="none" w:sz="0" w:space="0" w:color="auto"/>
            <w:right w:val="none" w:sz="0" w:space="0" w:color="auto"/>
          </w:divBdr>
        </w:div>
        <w:div w:id="1502623038">
          <w:marLeft w:val="480"/>
          <w:marRight w:val="0"/>
          <w:marTop w:val="0"/>
          <w:marBottom w:val="0"/>
          <w:divBdr>
            <w:top w:val="none" w:sz="0" w:space="0" w:color="auto"/>
            <w:left w:val="none" w:sz="0" w:space="0" w:color="auto"/>
            <w:bottom w:val="none" w:sz="0" w:space="0" w:color="auto"/>
            <w:right w:val="none" w:sz="0" w:space="0" w:color="auto"/>
          </w:divBdr>
        </w:div>
        <w:div w:id="773281629">
          <w:marLeft w:val="480"/>
          <w:marRight w:val="0"/>
          <w:marTop w:val="0"/>
          <w:marBottom w:val="0"/>
          <w:divBdr>
            <w:top w:val="none" w:sz="0" w:space="0" w:color="auto"/>
            <w:left w:val="none" w:sz="0" w:space="0" w:color="auto"/>
            <w:bottom w:val="none" w:sz="0" w:space="0" w:color="auto"/>
            <w:right w:val="none" w:sz="0" w:space="0" w:color="auto"/>
          </w:divBdr>
        </w:div>
        <w:div w:id="1053039939">
          <w:marLeft w:val="480"/>
          <w:marRight w:val="0"/>
          <w:marTop w:val="0"/>
          <w:marBottom w:val="0"/>
          <w:divBdr>
            <w:top w:val="none" w:sz="0" w:space="0" w:color="auto"/>
            <w:left w:val="none" w:sz="0" w:space="0" w:color="auto"/>
            <w:bottom w:val="none" w:sz="0" w:space="0" w:color="auto"/>
            <w:right w:val="none" w:sz="0" w:space="0" w:color="auto"/>
          </w:divBdr>
        </w:div>
        <w:div w:id="460223341">
          <w:marLeft w:val="480"/>
          <w:marRight w:val="0"/>
          <w:marTop w:val="0"/>
          <w:marBottom w:val="0"/>
          <w:divBdr>
            <w:top w:val="none" w:sz="0" w:space="0" w:color="auto"/>
            <w:left w:val="none" w:sz="0" w:space="0" w:color="auto"/>
            <w:bottom w:val="none" w:sz="0" w:space="0" w:color="auto"/>
            <w:right w:val="none" w:sz="0" w:space="0" w:color="auto"/>
          </w:divBdr>
        </w:div>
        <w:div w:id="1088426744">
          <w:marLeft w:val="480"/>
          <w:marRight w:val="0"/>
          <w:marTop w:val="0"/>
          <w:marBottom w:val="0"/>
          <w:divBdr>
            <w:top w:val="none" w:sz="0" w:space="0" w:color="auto"/>
            <w:left w:val="none" w:sz="0" w:space="0" w:color="auto"/>
            <w:bottom w:val="none" w:sz="0" w:space="0" w:color="auto"/>
            <w:right w:val="none" w:sz="0" w:space="0" w:color="auto"/>
          </w:divBdr>
        </w:div>
        <w:div w:id="1378050167">
          <w:marLeft w:val="480"/>
          <w:marRight w:val="0"/>
          <w:marTop w:val="0"/>
          <w:marBottom w:val="0"/>
          <w:divBdr>
            <w:top w:val="none" w:sz="0" w:space="0" w:color="auto"/>
            <w:left w:val="none" w:sz="0" w:space="0" w:color="auto"/>
            <w:bottom w:val="none" w:sz="0" w:space="0" w:color="auto"/>
            <w:right w:val="none" w:sz="0" w:space="0" w:color="auto"/>
          </w:divBdr>
        </w:div>
        <w:div w:id="1279021997">
          <w:marLeft w:val="480"/>
          <w:marRight w:val="0"/>
          <w:marTop w:val="0"/>
          <w:marBottom w:val="0"/>
          <w:divBdr>
            <w:top w:val="none" w:sz="0" w:space="0" w:color="auto"/>
            <w:left w:val="none" w:sz="0" w:space="0" w:color="auto"/>
            <w:bottom w:val="none" w:sz="0" w:space="0" w:color="auto"/>
            <w:right w:val="none" w:sz="0" w:space="0" w:color="auto"/>
          </w:divBdr>
        </w:div>
        <w:div w:id="936132961">
          <w:marLeft w:val="480"/>
          <w:marRight w:val="0"/>
          <w:marTop w:val="0"/>
          <w:marBottom w:val="0"/>
          <w:divBdr>
            <w:top w:val="none" w:sz="0" w:space="0" w:color="auto"/>
            <w:left w:val="none" w:sz="0" w:space="0" w:color="auto"/>
            <w:bottom w:val="none" w:sz="0" w:space="0" w:color="auto"/>
            <w:right w:val="none" w:sz="0" w:space="0" w:color="auto"/>
          </w:divBdr>
        </w:div>
        <w:div w:id="1279333640">
          <w:marLeft w:val="480"/>
          <w:marRight w:val="0"/>
          <w:marTop w:val="0"/>
          <w:marBottom w:val="0"/>
          <w:divBdr>
            <w:top w:val="none" w:sz="0" w:space="0" w:color="auto"/>
            <w:left w:val="none" w:sz="0" w:space="0" w:color="auto"/>
            <w:bottom w:val="none" w:sz="0" w:space="0" w:color="auto"/>
            <w:right w:val="none" w:sz="0" w:space="0" w:color="auto"/>
          </w:divBdr>
        </w:div>
        <w:div w:id="1644502778">
          <w:marLeft w:val="480"/>
          <w:marRight w:val="0"/>
          <w:marTop w:val="0"/>
          <w:marBottom w:val="0"/>
          <w:divBdr>
            <w:top w:val="none" w:sz="0" w:space="0" w:color="auto"/>
            <w:left w:val="none" w:sz="0" w:space="0" w:color="auto"/>
            <w:bottom w:val="none" w:sz="0" w:space="0" w:color="auto"/>
            <w:right w:val="none" w:sz="0" w:space="0" w:color="auto"/>
          </w:divBdr>
        </w:div>
        <w:div w:id="1586256269">
          <w:marLeft w:val="480"/>
          <w:marRight w:val="0"/>
          <w:marTop w:val="0"/>
          <w:marBottom w:val="0"/>
          <w:divBdr>
            <w:top w:val="none" w:sz="0" w:space="0" w:color="auto"/>
            <w:left w:val="none" w:sz="0" w:space="0" w:color="auto"/>
            <w:bottom w:val="none" w:sz="0" w:space="0" w:color="auto"/>
            <w:right w:val="none" w:sz="0" w:space="0" w:color="auto"/>
          </w:divBdr>
        </w:div>
        <w:div w:id="149517040">
          <w:marLeft w:val="480"/>
          <w:marRight w:val="0"/>
          <w:marTop w:val="0"/>
          <w:marBottom w:val="0"/>
          <w:divBdr>
            <w:top w:val="none" w:sz="0" w:space="0" w:color="auto"/>
            <w:left w:val="none" w:sz="0" w:space="0" w:color="auto"/>
            <w:bottom w:val="none" w:sz="0" w:space="0" w:color="auto"/>
            <w:right w:val="none" w:sz="0" w:space="0" w:color="auto"/>
          </w:divBdr>
        </w:div>
        <w:div w:id="167254981">
          <w:marLeft w:val="480"/>
          <w:marRight w:val="0"/>
          <w:marTop w:val="0"/>
          <w:marBottom w:val="0"/>
          <w:divBdr>
            <w:top w:val="none" w:sz="0" w:space="0" w:color="auto"/>
            <w:left w:val="none" w:sz="0" w:space="0" w:color="auto"/>
            <w:bottom w:val="none" w:sz="0" w:space="0" w:color="auto"/>
            <w:right w:val="none" w:sz="0" w:space="0" w:color="auto"/>
          </w:divBdr>
        </w:div>
        <w:div w:id="1435831628">
          <w:marLeft w:val="480"/>
          <w:marRight w:val="0"/>
          <w:marTop w:val="0"/>
          <w:marBottom w:val="0"/>
          <w:divBdr>
            <w:top w:val="none" w:sz="0" w:space="0" w:color="auto"/>
            <w:left w:val="none" w:sz="0" w:space="0" w:color="auto"/>
            <w:bottom w:val="none" w:sz="0" w:space="0" w:color="auto"/>
            <w:right w:val="none" w:sz="0" w:space="0" w:color="auto"/>
          </w:divBdr>
        </w:div>
        <w:div w:id="770970406">
          <w:marLeft w:val="480"/>
          <w:marRight w:val="0"/>
          <w:marTop w:val="0"/>
          <w:marBottom w:val="0"/>
          <w:divBdr>
            <w:top w:val="none" w:sz="0" w:space="0" w:color="auto"/>
            <w:left w:val="none" w:sz="0" w:space="0" w:color="auto"/>
            <w:bottom w:val="none" w:sz="0" w:space="0" w:color="auto"/>
            <w:right w:val="none" w:sz="0" w:space="0" w:color="auto"/>
          </w:divBdr>
        </w:div>
        <w:div w:id="828638117">
          <w:marLeft w:val="480"/>
          <w:marRight w:val="0"/>
          <w:marTop w:val="0"/>
          <w:marBottom w:val="0"/>
          <w:divBdr>
            <w:top w:val="none" w:sz="0" w:space="0" w:color="auto"/>
            <w:left w:val="none" w:sz="0" w:space="0" w:color="auto"/>
            <w:bottom w:val="none" w:sz="0" w:space="0" w:color="auto"/>
            <w:right w:val="none" w:sz="0" w:space="0" w:color="auto"/>
          </w:divBdr>
        </w:div>
        <w:div w:id="1769427722">
          <w:marLeft w:val="480"/>
          <w:marRight w:val="0"/>
          <w:marTop w:val="0"/>
          <w:marBottom w:val="0"/>
          <w:divBdr>
            <w:top w:val="none" w:sz="0" w:space="0" w:color="auto"/>
            <w:left w:val="none" w:sz="0" w:space="0" w:color="auto"/>
            <w:bottom w:val="none" w:sz="0" w:space="0" w:color="auto"/>
            <w:right w:val="none" w:sz="0" w:space="0" w:color="auto"/>
          </w:divBdr>
        </w:div>
        <w:div w:id="1055816573">
          <w:marLeft w:val="480"/>
          <w:marRight w:val="0"/>
          <w:marTop w:val="0"/>
          <w:marBottom w:val="0"/>
          <w:divBdr>
            <w:top w:val="none" w:sz="0" w:space="0" w:color="auto"/>
            <w:left w:val="none" w:sz="0" w:space="0" w:color="auto"/>
            <w:bottom w:val="none" w:sz="0" w:space="0" w:color="auto"/>
            <w:right w:val="none" w:sz="0" w:space="0" w:color="auto"/>
          </w:divBdr>
        </w:div>
      </w:divsChild>
    </w:div>
    <w:div w:id="359547135">
      <w:bodyDiv w:val="1"/>
      <w:marLeft w:val="0"/>
      <w:marRight w:val="0"/>
      <w:marTop w:val="0"/>
      <w:marBottom w:val="0"/>
      <w:divBdr>
        <w:top w:val="none" w:sz="0" w:space="0" w:color="auto"/>
        <w:left w:val="none" w:sz="0" w:space="0" w:color="auto"/>
        <w:bottom w:val="none" w:sz="0" w:space="0" w:color="auto"/>
        <w:right w:val="none" w:sz="0" w:space="0" w:color="auto"/>
      </w:divBdr>
    </w:div>
    <w:div w:id="363949623">
      <w:bodyDiv w:val="1"/>
      <w:marLeft w:val="0"/>
      <w:marRight w:val="0"/>
      <w:marTop w:val="0"/>
      <w:marBottom w:val="0"/>
      <w:divBdr>
        <w:top w:val="none" w:sz="0" w:space="0" w:color="auto"/>
        <w:left w:val="none" w:sz="0" w:space="0" w:color="auto"/>
        <w:bottom w:val="none" w:sz="0" w:space="0" w:color="auto"/>
        <w:right w:val="none" w:sz="0" w:space="0" w:color="auto"/>
      </w:divBdr>
      <w:divsChild>
        <w:div w:id="1245603653">
          <w:marLeft w:val="480"/>
          <w:marRight w:val="0"/>
          <w:marTop w:val="0"/>
          <w:marBottom w:val="0"/>
          <w:divBdr>
            <w:top w:val="none" w:sz="0" w:space="0" w:color="auto"/>
            <w:left w:val="none" w:sz="0" w:space="0" w:color="auto"/>
            <w:bottom w:val="none" w:sz="0" w:space="0" w:color="auto"/>
            <w:right w:val="none" w:sz="0" w:space="0" w:color="auto"/>
          </w:divBdr>
        </w:div>
        <w:div w:id="1895920760">
          <w:marLeft w:val="480"/>
          <w:marRight w:val="0"/>
          <w:marTop w:val="0"/>
          <w:marBottom w:val="0"/>
          <w:divBdr>
            <w:top w:val="none" w:sz="0" w:space="0" w:color="auto"/>
            <w:left w:val="none" w:sz="0" w:space="0" w:color="auto"/>
            <w:bottom w:val="none" w:sz="0" w:space="0" w:color="auto"/>
            <w:right w:val="none" w:sz="0" w:space="0" w:color="auto"/>
          </w:divBdr>
        </w:div>
        <w:div w:id="1295060403">
          <w:marLeft w:val="480"/>
          <w:marRight w:val="0"/>
          <w:marTop w:val="0"/>
          <w:marBottom w:val="0"/>
          <w:divBdr>
            <w:top w:val="none" w:sz="0" w:space="0" w:color="auto"/>
            <w:left w:val="none" w:sz="0" w:space="0" w:color="auto"/>
            <w:bottom w:val="none" w:sz="0" w:space="0" w:color="auto"/>
            <w:right w:val="none" w:sz="0" w:space="0" w:color="auto"/>
          </w:divBdr>
        </w:div>
        <w:div w:id="214512798">
          <w:marLeft w:val="480"/>
          <w:marRight w:val="0"/>
          <w:marTop w:val="0"/>
          <w:marBottom w:val="0"/>
          <w:divBdr>
            <w:top w:val="none" w:sz="0" w:space="0" w:color="auto"/>
            <w:left w:val="none" w:sz="0" w:space="0" w:color="auto"/>
            <w:bottom w:val="none" w:sz="0" w:space="0" w:color="auto"/>
            <w:right w:val="none" w:sz="0" w:space="0" w:color="auto"/>
          </w:divBdr>
        </w:div>
        <w:div w:id="931015409">
          <w:marLeft w:val="480"/>
          <w:marRight w:val="0"/>
          <w:marTop w:val="0"/>
          <w:marBottom w:val="0"/>
          <w:divBdr>
            <w:top w:val="none" w:sz="0" w:space="0" w:color="auto"/>
            <w:left w:val="none" w:sz="0" w:space="0" w:color="auto"/>
            <w:bottom w:val="none" w:sz="0" w:space="0" w:color="auto"/>
            <w:right w:val="none" w:sz="0" w:space="0" w:color="auto"/>
          </w:divBdr>
        </w:div>
        <w:div w:id="2088573002">
          <w:marLeft w:val="480"/>
          <w:marRight w:val="0"/>
          <w:marTop w:val="0"/>
          <w:marBottom w:val="0"/>
          <w:divBdr>
            <w:top w:val="none" w:sz="0" w:space="0" w:color="auto"/>
            <w:left w:val="none" w:sz="0" w:space="0" w:color="auto"/>
            <w:bottom w:val="none" w:sz="0" w:space="0" w:color="auto"/>
            <w:right w:val="none" w:sz="0" w:space="0" w:color="auto"/>
          </w:divBdr>
        </w:div>
        <w:div w:id="1397781863">
          <w:marLeft w:val="480"/>
          <w:marRight w:val="0"/>
          <w:marTop w:val="0"/>
          <w:marBottom w:val="0"/>
          <w:divBdr>
            <w:top w:val="none" w:sz="0" w:space="0" w:color="auto"/>
            <w:left w:val="none" w:sz="0" w:space="0" w:color="auto"/>
            <w:bottom w:val="none" w:sz="0" w:space="0" w:color="auto"/>
            <w:right w:val="none" w:sz="0" w:space="0" w:color="auto"/>
          </w:divBdr>
        </w:div>
        <w:div w:id="777456637">
          <w:marLeft w:val="480"/>
          <w:marRight w:val="0"/>
          <w:marTop w:val="0"/>
          <w:marBottom w:val="0"/>
          <w:divBdr>
            <w:top w:val="none" w:sz="0" w:space="0" w:color="auto"/>
            <w:left w:val="none" w:sz="0" w:space="0" w:color="auto"/>
            <w:bottom w:val="none" w:sz="0" w:space="0" w:color="auto"/>
            <w:right w:val="none" w:sz="0" w:space="0" w:color="auto"/>
          </w:divBdr>
        </w:div>
        <w:div w:id="2010208869">
          <w:marLeft w:val="480"/>
          <w:marRight w:val="0"/>
          <w:marTop w:val="0"/>
          <w:marBottom w:val="0"/>
          <w:divBdr>
            <w:top w:val="none" w:sz="0" w:space="0" w:color="auto"/>
            <w:left w:val="none" w:sz="0" w:space="0" w:color="auto"/>
            <w:bottom w:val="none" w:sz="0" w:space="0" w:color="auto"/>
            <w:right w:val="none" w:sz="0" w:space="0" w:color="auto"/>
          </w:divBdr>
        </w:div>
        <w:div w:id="1771075982">
          <w:marLeft w:val="480"/>
          <w:marRight w:val="0"/>
          <w:marTop w:val="0"/>
          <w:marBottom w:val="0"/>
          <w:divBdr>
            <w:top w:val="none" w:sz="0" w:space="0" w:color="auto"/>
            <w:left w:val="none" w:sz="0" w:space="0" w:color="auto"/>
            <w:bottom w:val="none" w:sz="0" w:space="0" w:color="auto"/>
            <w:right w:val="none" w:sz="0" w:space="0" w:color="auto"/>
          </w:divBdr>
        </w:div>
        <w:div w:id="1768962082">
          <w:marLeft w:val="480"/>
          <w:marRight w:val="0"/>
          <w:marTop w:val="0"/>
          <w:marBottom w:val="0"/>
          <w:divBdr>
            <w:top w:val="none" w:sz="0" w:space="0" w:color="auto"/>
            <w:left w:val="none" w:sz="0" w:space="0" w:color="auto"/>
            <w:bottom w:val="none" w:sz="0" w:space="0" w:color="auto"/>
            <w:right w:val="none" w:sz="0" w:space="0" w:color="auto"/>
          </w:divBdr>
        </w:div>
        <w:div w:id="107744962">
          <w:marLeft w:val="480"/>
          <w:marRight w:val="0"/>
          <w:marTop w:val="0"/>
          <w:marBottom w:val="0"/>
          <w:divBdr>
            <w:top w:val="none" w:sz="0" w:space="0" w:color="auto"/>
            <w:left w:val="none" w:sz="0" w:space="0" w:color="auto"/>
            <w:bottom w:val="none" w:sz="0" w:space="0" w:color="auto"/>
            <w:right w:val="none" w:sz="0" w:space="0" w:color="auto"/>
          </w:divBdr>
        </w:div>
        <w:div w:id="567150915">
          <w:marLeft w:val="480"/>
          <w:marRight w:val="0"/>
          <w:marTop w:val="0"/>
          <w:marBottom w:val="0"/>
          <w:divBdr>
            <w:top w:val="none" w:sz="0" w:space="0" w:color="auto"/>
            <w:left w:val="none" w:sz="0" w:space="0" w:color="auto"/>
            <w:bottom w:val="none" w:sz="0" w:space="0" w:color="auto"/>
            <w:right w:val="none" w:sz="0" w:space="0" w:color="auto"/>
          </w:divBdr>
        </w:div>
        <w:div w:id="1739014803">
          <w:marLeft w:val="480"/>
          <w:marRight w:val="0"/>
          <w:marTop w:val="0"/>
          <w:marBottom w:val="0"/>
          <w:divBdr>
            <w:top w:val="none" w:sz="0" w:space="0" w:color="auto"/>
            <w:left w:val="none" w:sz="0" w:space="0" w:color="auto"/>
            <w:bottom w:val="none" w:sz="0" w:space="0" w:color="auto"/>
            <w:right w:val="none" w:sz="0" w:space="0" w:color="auto"/>
          </w:divBdr>
        </w:div>
        <w:div w:id="791096214">
          <w:marLeft w:val="480"/>
          <w:marRight w:val="0"/>
          <w:marTop w:val="0"/>
          <w:marBottom w:val="0"/>
          <w:divBdr>
            <w:top w:val="none" w:sz="0" w:space="0" w:color="auto"/>
            <w:left w:val="none" w:sz="0" w:space="0" w:color="auto"/>
            <w:bottom w:val="none" w:sz="0" w:space="0" w:color="auto"/>
            <w:right w:val="none" w:sz="0" w:space="0" w:color="auto"/>
          </w:divBdr>
        </w:div>
        <w:div w:id="699472067">
          <w:marLeft w:val="480"/>
          <w:marRight w:val="0"/>
          <w:marTop w:val="0"/>
          <w:marBottom w:val="0"/>
          <w:divBdr>
            <w:top w:val="none" w:sz="0" w:space="0" w:color="auto"/>
            <w:left w:val="none" w:sz="0" w:space="0" w:color="auto"/>
            <w:bottom w:val="none" w:sz="0" w:space="0" w:color="auto"/>
            <w:right w:val="none" w:sz="0" w:space="0" w:color="auto"/>
          </w:divBdr>
        </w:div>
        <w:div w:id="2008753412">
          <w:marLeft w:val="480"/>
          <w:marRight w:val="0"/>
          <w:marTop w:val="0"/>
          <w:marBottom w:val="0"/>
          <w:divBdr>
            <w:top w:val="none" w:sz="0" w:space="0" w:color="auto"/>
            <w:left w:val="none" w:sz="0" w:space="0" w:color="auto"/>
            <w:bottom w:val="none" w:sz="0" w:space="0" w:color="auto"/>
            <w:right w:val="none" w:sz="0" w:space="0" w:color="auto"/>
          </w:divBdr>
        </w:div>
        <w:div w:id="509487476">
          <w:marLeft w:val="480"/>
          <w:marRight w:val="0"/>
          <w:marTop w:val="0"/>
          <w:marBottom w:val="0"/>
          <w:divBdr>
            <w:top w:val="none" w:sz="0" w:space="0" w:color="auto"/>
            <w:left w:val="none" w:sz="0" w:space="0" w:color="auto"/>
            <w:bottom w:val="none" w:sz="0" w:space="0" w:color="auto"/>
            <w:right w:val="none" w:sz="0" w:space="0" w:color="auto"/>
          </w:divBdr>
        </w:div>
        <w:div w:id="1283802978">
          <w:marLeft w:val="480"/>
          <w:marRight w:val="0"/>
          <w:marTop w:val="0"/>
          <w:marBottom w:val="0"/>
          <w:divBdr>
            <w:top w:val="none" w:sz="0" w:space="0" w:color="auto"/>
            <w:left w:val="none" w:sz="0" w:space="0" w:color="auto"/>
            <w:bottom w:val="none" w:sz="0" w:space="0" w:color="auto"/>
            <w:right w:val="none" w:sz="0" w:space="0" w:color="auto"/>
          </w:divBdr>
        </w:div>
        <w:div w:id="301810347">
          <w:marLeft w:val="480"/>
          <w:marRight w:val="0"/>
          <w:marTop w:val="0"/>
          <w:marBottom w:val="0"/>
          <w:divBdr>
            <w:top w:val="none" w:sz="0" w:space="0" w:color="auto"/>
            <w:left w:val="none" w:sz="0" w:space="0" w:color="auto"/>
            <w:bottom w:val="none" w:sz="0" w:space="0" w:color="auto"/>
            <w:right w:val="none" w:sz="0" w:space="0" w:color="auto"/>
          </w:divBdr>
        </w:div>
        <w:div w:id="631325633">
          <w:marLeft w:val="480"/>
          <w:marRight w:val="0"/>
          <w:marTop w:val="0"/>
          <w:marBottom w:val="0"/>
          <w:divBdr>
            <w:top w:val="none" w:sz="0" w:space="0" w:color="auto"/>
            <w:left w:val="none" w:sz="0" w:space="0" w:color="auto"/>
            <w:bottom w:val="none" w:sz="0" w:space="0" w:color="auto"/>
            <w:right w:val="none" w:sz="0" w:space="0" w:color="auto"/>
          </w:divBdr>
        </w:div>
        <w:div w:id="1453480172">
          <w:marLeft w:val="480"/>
          <w:marRight w:val="0"/>
          <w:marTop w:val="0"/>
          <w:marBottom w:val="0"/>
          <w:divBdr>
            <w:top w:val="none" w:sz="0" w:space="0" w:color="auto"/>
            <w:left w:val="none" w:sz="0" w:space="0" w:color="auto"/>
            <w:bottom w:val="none" w:sz="0" w:space="0" w:color="auto"/>
            <w:right w:val="none" w:sz="0" w:space="0" w:color="auto"/>
          </w:divBdr>
        </w:div>
        <w:div w:id="1902785787">
          <w:marLeft w:val="480"/>
          <w:marRight w:val="0"/>
          <w:marTop w:val="0"/>
          <w:marBottom w:val="0"/>
          <w:divBdr>
            <w:top w:val="none" w:sz="0" w:space="0" w:color="auto"/>
            <w:left w:val="none" w:sz="0" w:space="0" w:color="auto"/>
            <w:bottom w:val="none" w:sz="0" w:space="0" w:color="auto"/>
            <w:right w:val="none" w:sz="0" w:space="0" w:color="auto"/>
          </w:divBdr>
        </w:div>
        <w:div w:id="357237393">
          <w:marLeft w:val="480"/>
          <w:marRight w:val="0"/>
          <w:marTop w:val="0"/>
          <w:marBottom w:val="0"/>
          <w:divBdr>
            <w:top w:val="none" w:sz="0" w:space="0" w:color="auto"/>
            <w:left w:val="none" w:sz="0" w:space="0" w:color="auto"/>
            <w:bottom w:val="none" w:sz="0" w:space="0" w:color="auto"/>
            <w:right w:val="none" w:sz="0" w:space="0" w:color="auto"/>
          </w:divBdr>
        </w:div>
        <w:div w:id="128399558">
          <w:marLeft w:val="480"/>
          <w:marRight w:val="0"/>
          <w:marTop w:val="0"/>
          <w:marBottom w:val="0"/>
          <w:divBdr>
            <w:top w:val="none" w:sz="0" w:space="0" w:color="auto"/>
            <w:left w:val="none" w:sz="0" w:space="0" w:color="auto"/>
            <w:bottom w:val="none" w:sz="0" w:space="0" w:color="auto"/>
            <w:right w:val="none" w:sz="0" w:space="0" w:color="auto"/>
          </w:divBdr>
        </w:div>
        <w:div w:id="489440550">
          <w:marLeft w:val="480"/>
          <w:marRight w:val="0"/>
          <w:marTop w:val="0"/>
          <w:marBottom w:val="0"/>
          <w:divBdr>
            <w:top w:val="none" w:sz="0" w:space="0" w:color="auto"/>
            <w:left w:val="none" w:sz="0" w:space="0" w:color="auto"/>
            <w:bottom w:val="none" w:sz="0" w:space="0" w:color="auto"/>
            <w:right w:val="none" w:sz="0" w:space="0" w:color="auto"/>
          </w:divBdr>
        </w:div>
        <w:div w:id="1319917102">
          <w:marLeft w:val="480"/>
          <w:marRight w:val="0"/>
          <w:marTop w:val="0"/>
          <w:marBottom w:val="0"/>
          <w:divBdr>
            <w:top w:val="none" w:sz="0" w:space="0" w:color="auto"/>
            <w:left w:val="none" w:sz="0" w:space="0" w:color="auto"/>
            <w:bottom w:val="none" w:sz="0" w:space="0" w:color="auto"/>
            <w:right w:val="none" w:sz="0" w:space="0" w:color="auto"/>
          </w:divBdr>
        </w:div>
        <w:div w:id="1070230830">
          <w:marLeft w:val="480"/>
          <w:marRight w:val="0"/>
          <w:marTop w:val="0"/>
          <w:marBottom w:val="0"/>
          <w:divBdr>
            <w:top w:val="none" w:sz="0" w:space="0" w:color="auto"/>
            <w:left w:val="none" w:sz="0" w:space="0" w:color="auto"/>
            <w:bottom w:val="none" w:sz="0" w:space="0" w:color="auto"/>
            <w:right w:val="none" w:sz="0" w:space="0" w:color="auto"/>
          </w:divBdr>
        </w:div>
        <w:div w:id="780995584">
          <w:marLeft w:val="480"/>
          <w:marRight w:val="0"/>
          <w:marTop w:val="0"/>
          <w:marBottom w:val="0"/>
          <w:divBdr>
            <w:top w:val="none" w:sz="0" w:space="0" w:color="auto"/>
            <w:left w:val="none" w:sz="0" w:space="0" w:color="auto"/>
            <w:bottom w:val="none" w:sz="0" w:space="0" w:color="auto"/>
            <w:right w:val="none" w:sz="0" w:space="0" w:color="auto"/>
          </w:divBdr>
        </w:div>
        <w:div w:id="1500848234">
          <w:marLeft w:val="480"/>
          <w:marRight w:val="0"/>
          <w:marTop w:val="0"/>
          <w:marBottom w:val="0"/>
          <w:divBdr>
            <w:top w:val="none" w:sz="0" w:space="0" w:color="auto"/>
            <w:left w:val="none" w:sz="0" w:space="0" w:color="auto"/>
            <w:bottom w:val="none" w:sz="0" w:space="0" w:color="auto"/>
            <w:right w:val="none" w:sz="0" w:space="0" w:color="auto"/>
          </w:divBdr>
        </w:div>
        <w:div w:id="550653095">
          <w:marLeft w:val="480"/>
          <w:marRight w:val="0"/>
          <w:marTop w:val="0"/>
          <w:marBottom w:val="0"/>
          <w:divBdr>
            <w:top w:val="none" w:sz="0" w:space="0" w:color="auto"/>
            <w:left w:val="none" w:sz="0" w:space="0" w:color="auto"/>
            <w:bottom w:val="none" w:sz="0" w:space="0" w:color="auto"/>
            <w:right w:val="none" w:sz="0" w:space="0" w:color="auto"/>
          </w:divBdr>
        </w:div>
        <w:div w:id="1127430589">
          <w:marLeft w:val="480"/>
          <w:marRight w:val="0"/>
          <w:marTop w:val="0"/>
          <w:marBottom w:val="0"/>
          <w:divBdr>
            <w:top w:val="none" w:sz="0" w:space="0" w:color="auto"/>
            <w:left w:val="none" w:sz="0" w:space="0" w:color="auto"/>
            <w:bottom w:val="none" w:sz="0" w:space="0" w:color="auto"/>
            <w:right w:val="none" w:sz="0" w:space="0" w:color="auto"/>
          </w:divBdr>
        </w:div>
        <w:div w:id="636760357">
          <w:marLeft w:val="480"/>
          <w:marRight w:val="0"/>
          <w:marTop w:val="0"/>
          <w:marBottom w:val="0"/>
          <w:divBdr>
            <w:top w:val="none" w:sz="0" w:space="0" w:color="auto"/>
            <w:left w:val="none" w:sz="0" w:space="0" w:color="auto"/>
            <w:bottom w:val="none" w:sz="0" w:space="0" w:color="auto"/>
            <w:right w:val="none" w:sz="0" w:space="0" w:color="auto"/>
          </w:divBdr>
        </w:div>
        <w:div w:id="1610359297">
          <w:marLeft w:val="480"/>
          <w:marRight w:val="0"/>
          <w:marTop w:val="0"/>
          <w:marBottom w:val="0"/>
          <w:divBdr>
            <w:top w:val="none" w:sz="0" w:space="0" w:color="auto"/>
            <w:left w:val="none" w:sz="0" w:space="0" w:color="auto"/>
            <w:bottom w:val="none" w:sz="0" w:space="0" w:color="auto"/>
            <w:right w:val="none" w:sz="0" w:space="0" w:color="auto"/>
          </w:divBdr>
        </w:div>
        <w:div w:id="112944469">
          <w:marLeft w:val="480"/>
          <w:marRight w:val="0"/>
          <w:marTop w:val="0"/>
          <w:marBottom w:val="0"/>
          <w:divBdr>
            <w:top w:val="none" w:sz="0" w:space="0" w:color="auto"/>
            <w:left w:val="none" w:sz="0" w:space="0" w:color="auto"/>
            <w:bottom w:val="none" w:sz="0" w:space="0" w:color="auto"/>
            <w:right w:val="none" w:sz="0" w:space="0" w:color="auto"/>
          </w:divBdr>
        </w:div>
        <w:div w:id="553665192">
          <w:marLeft w:val="480"/>
          <w:marRight w:val="0"/>
          <w:marTop w:val="0"/>
          <w:marBottom w:val="0"/>
          <w:divBdr>
            <w:top w:val="none" w:sz="0" w:space="0" w:color="auto"/>
            <w:left w:val="none" w:sz="0" w:space="0" w:color="auto"/>
            <w:bottom w:val="none" w:sz="0" w:space="0" w:color="auto"/>
            <w:right w:val="none" w:sz="0" w:space="0" w:color="auto"/>
          </w:divBdr>
        </w:div>
        <w:div w:id="939920982">
          <w:marLeft w:val="480"/>
          <w:marRight w:val="0"/>
          <w:marTop w:val="0"/>
          <w:marBottom w:val="0"/>
          <w:divBdr>
            <w:top w:val="none" w:sz="0" w:space="0" w:color="auto"/>
            <w:left w:val="none" w:sz="0" w:space="0" w:color="auto"/>
            <w:bottom w:val="none" w:sz="0" w:space="0" w:color="auto"/>
            <w:right w:val="none" w:sz="0" w:space="0" w:color="auto"/>
          </w:divBdr>
        </w:div>
      </w:divsChild>
    </w:div>
    <w:div w:id="364596618">
      <w:bodyDiv w:val="1"/>
      <w:marLeft w:val="0"/>
      <w:marRight w:val="0"/>
      <w:marTop w:val="0"/>
      <w:marBottom w:val="0"/>
      <w:divBdr>
        <w:top w:val="none" w:sz="0" w:space="0" w:color="auto"/>
        <w:left w:val="none" w:sz="0" w:space="0" w:color="auto"/>
        <w:bottom w:val="none" w:sz="0" w:space="0" w:color="auto"/>
        <w:right w:val="none" w:sz="0" w:space="0" w:color="auto"/>
      </w:divBdr>
      <w:divsChild>
        <w:div w:id="1527908930">
          <w:marLeft w:val="480"/>
          <w:marRight w:val="0"/>
          <w:marTop w:val="0"/>
          <w:marBottom w:val="0"/>
          <w:divBdr>
            <w:top w:val="none" w:sz="0" w:space="0" w:color="auto"/>
            <w:left w:val="none" w:sz="0" w:space="0" w:color="auto"/>
            <w:bottom w:val="none" w:sz="0" w:space="0" w:color="auto"/>
            <w:right w:val="none" w:sz="0" w:space="0" w:color="auto"/>
          </w:divBdr>
        </w:div>
        <w:div w:id="441196007">
          <w:marLeft w:val="480"/>
          <w:marRight w:val="0"/>
          <w:marTop w:val="0"/>
          <w:marBottom w:val="0"/>
          <w:divBdr>
            <w:top w:val="none" w:sz="0" w:space="0" w:color="auto"/>
            <w:left w:val="none" w:sz="0" w:space="0" w:color="auto"/>
            <w:bottom w:val="none" w:sz="0" w:space="0" w:color="auto"/>
            <w:right w:val="none" w:sz="0" w:space="0" w:color="auto"/>
          </w:divBdr>
        </w:div>
        <w:div w:id="763958754">
          <w:marLeft w:val="480"/>
          <w:marRight w:val="0"/>
          <w:marTop w:val="0"/>
          <w:marBottom w:val="0"/>
          <w:divBdr>
            <w:top w:val="none" w:sz="0" w:space="0" w:color="auto"/>
            <w:left w:val="none" w:sz="0" w:space="0" w:color="auto"/>
            <w:bottom w:val="none" w:sz="0" w:space="0" w:color="auto"/>
            <w:right w:val="none" w:sz="0" w:space="0" w:color="auto"/>
          </w:divBdr>
        </w:div>
        <w:div w:id="356272122">
          <w:marLeft w:val="480"/>
          <w:marRight w:val="0"/>
          <w:marTop w:val="0"/>
          <w:marBottom w:val="0"/>
          <w:divBdr>
            <w:top w:val="none" w:sz="0" w:space="0" w:color="auto"/>
            <w:left w:val="none" w:sz="0" w:space="0" w:color="auto"/>
            <w:bottom w:val="none" w:sz="0" w:space="0" w:color="auto"/>
            <w:right w:val="none" w:sz="0" w:space="0" w:color="auto"/>
          </w:divBdr>
        </w:div>
        <w:div w:id="1883244133">
          <w:marLeft w:val="480"/>
          <w:marRight w:val="0"/>
          <w:marTop w:val="0"/>
          <w:marBottom w:val="0"/>
          <w:divBdr>
            <w:top w:val="none" w:sz="0" w:space="0" w:color="auto"/>
            <w:left w:val="none" w:sz="0" w:space="0" w:color="auto"/>
            <w:bottom w:val="none" w:sz="0" w:space="0" w:color="auto"/>
            <w:right w:val="none" w:sz="0" w:space="0" w:color="auto"/>
          </w:divBdr>
        </w:div>
        <w:div w:id="1534879314">
          <w:marLeft w:val="480"/>
          <w:marRight w:val="0"/>
          <w:marTop w:val="0"/>
          <w:marBottom w:val="0"/>
          <w:divBdr>
            <w:top w:val="none" w:sz="0" w:space="0" w:color="auto"/>
            <w:left w:val="none" w:sz="0" w:space="0" w:color="auto"/>
            <w:bottom w:val="none" w:sz="0" w:space="0" w:color="auto"/>
            <w:right w:val="none" w:sz="0" w:space="0" w:color="auto"/>
          </w:divBdr>
        </w:div>
        <w:div w:id="62801963">
          <w:marLeft w:val="480"/>
          <w:marRight w:val="0"/>
          <w:marTop w:val="0"/>
          <w:marBottom w:val="0"/>
          <w:divBdr>
            <w:top w:val="none" w:sz="0" w:space="0" w:color="auto"/>
            <w:left w:val="none" w:sz="0" w:space="0" w:color="auto"/>
            <w:bottom w:val="none" w:sz="0" w:space="0" w:color="auto"/>
            <w:right w:val="none" w:sz="0" w:space="0" w:color="auto"/>
          </w:divBdr>
        </w:div>
        <w:div w:id="672755505">
          <w:marLeft w:val="480"/>
          <w:marRight w:val="0"/>
          <w:marTop w:val="0"/>
          <w:marBottom w:val="0"/>
          <w:divBdr>
            <w:top w:val="none" w:sz="0" w:space="0" w:color="auto"/>
            <w:left w:val="none" w:sz="0" w:space="0" w:color="auto"/>
            <w:bottom w:val="none" w:sz="0" w:space="0" w:color="auto"/>
            <w:right w:val="none" w:sz="0" w:space="0" w:color="auto"/>
          </w:divBdr>
        </w:div>
        <w:div w:id="1496410380">
          <w:marLeft w:val="480"/>
          <w:marRight w:val="0"/>
          <w:marTop w:val="0"/>
          <w:marBottom w:val="0"/>
          <w:divBdr>
            <w:top w:val="none" w:sz="0" w:space="0" w:color="auto"/>
            <w:left w:val="none" w:sz="0" w:space="0" w:color="auto"/>
            <w:bottom w:val="none" w:sz="0" w:space="0" w:color="auto"/>
            <w:right w:val="none" w:sz="0" w:space="0" w:color="auto"/>
          </w:divBdr>
        </w:div>
        <w:div w:id="186874815">
          <w:marLeft w:val="480"/>
          <w:marRight w:val="0"/>
          <w:marTop w:val="0"/>
          <w:marBottom w:val="0"/>
          <w:divBdr>
            <w:top w:val="none" w:sz="0" w:space="0" w:color="auto"/>
            <w:left w:val="none" w:sz="0" w:space="0" w:color="auto"/>
            <w:bottom w:val="none" w:sz="0" w:space="0" w:color="auto"/>
            <w:right w:val="none" w:sz="0" w:space="0" w:color="auto"/>
          </w:divBdr>
        </w:div>
        <w:div w:id="1825856565">
          <w:marLeft w:val="480"/>
          <w:marRight w:val="0"/>
          <w:marTop w:val="0"/>
          <w:marBottom w:val="0"/>
          <w:divBdr>
            <w:top w:val="none" w:sz="0" w:space="0" w:color="auto"/>
            <w:left w:val="none" w:sz="0" w:space="0" w:color="auto"/>
            <w:bottom w:val="none" w:sz="0" w:space="0" w:color="auto"/>
            <w:right w:val="none" w:sz="0" w:space="0" w:color="auto"/>
          </w:divBdr>
        </w:div>
        <w:div w:id="314143888">
          <w:marLeft w:val="480"/>
          <w:marRight w:val="0"/>
          <w:marTop w:val="0"/>
          <w:marBottom w:val="0"/>
          <w:divBdr>
            <w:top w:val="none" w:sz="0" w:space="0" w:color="auto"/>
            <w:left w:val="none" w:sz="0" w:space="0" w:color="auto"/>
            <w:bottom w:val="none" w:sz="0" w:space="0" w:color="auto"/>
            <w:right w:val="none" w:sz="0" w:space="0" w:color="auto"/>
          </w:divBdr>
        </w:div>
        <w:div w:id="1529217143">
          <w:marLeft w:val="480"/>
          <w:marRight w:val="0"/>
          <w:marTop w:val="0"/>
          <w:marBottom w:val="0"/>
          <w:divBdr>
            <w:top w:val="none" w:sz="0" w:space="0" w:color="auto"/>
            <w:left w:val="none" w:sz="0" w:space="0" w:color="auto"/>
            <w:bottom w:val="none" w:sz="0" w:space="0" w:color="auto"/>
            <w:right w:val="none" w:sz="0" w:space="0" w:color="auto"/>
          </w:divBdr>
        </w:div>
        <w:div w:id="1438022876">
          <w:marLeft w:val="480"/>
          <w:marRight w:val="0"/>
          <w:marTop w:val="0"/>
          <w:marBottom w:val="0"/>
          <w:divBdr>
            <w:top w:val="none" w:sz="0" w:space="0" w:color="auto"/>
            <w:left w:val="none" w:sz="0" w:space="0" w:color="auto"/>
            <w:bottom w:val="none" w:sz="0" w:space="0" w:color="auto"/>
            <w:right w:val="none" w:sz="0" w:space="0" w:color="auto"/>
          </w:divBdr>
        </w:div>
        <w:div w:id="884757888">
          <w:marLeft w:val="480"/>
          <w:marRight w:val="0"/>
          <w:marTop w:val="0"/>
          <w:marBottom w:val="0"/>
          <w:divBdr>
            <w:top w:val="none" w:sz="0" w:space="0" w:color="auto"/>
            <w:left w:val="none" w:sz="0" w:space="0" w:color="auto"/>
            <w:bottom w:val="none" w:sz="0" w:space="0" w:color="auto"/>
            <w:right w:val="none" w:sz="0" w:space="0" w:color="auto"/>
          </w:divBdr>
        </w:div>
        <w:div w:id="840505736">
          <w:marLeft w:val="480"/>
          <w:marRight w:val="0"/>
          <w:marTop w:val="0"/>
          <w:marBottom w:val="0"/>
          <w:divBdr>
            <w:top w:val="none" w:sz="0" w:space="0" w:color="auto"/>
            <w:left w:val="none" w:sz="0" w:space="0" w:color="auto"/>
            <w:bottom w:val="none" w:sz="0" w:space="0" w:color="auto"/>
            <w:right w:val="none" w:sz="0" w:space="0" w:color="auto"/>
          </w:divBdr>
        </w:div>
        <w:div w:id="390810172">
          <w:marLeft w:val="480"/>
          <w:marRight w:val="0"/>
          <w:marTop w:val="0"/>
          <w:marBottom w:val="0"/>
          <w:divBdr>
            <w:top w:val="none" w:sz="0" w:space="0" w:color="auto"/>
            <w:left w:val="none" w:sz="0" w:space="0" w:color="auto"/>
            <w:bottom w:val="none" w:sz="0" w:space="0" w:color="auto"/>
            <w:right w:val="none" w:sz="0" w:space="0" w:color="auto"/>
          </w:divBdr>
        </w:div>
        <w:div w:id="1944419174">
          <w:marLeft w:val="480"/>
          <w:marRight w:val="0"/>
          <w:marTop w:val="0"/>
          <w:marBottom w:val="0"/>
          <w:divBdr>
            <w:top w:val="none" w:sz="0" w:space="0" w:color="auto"/>
            <w:left w:val="none" w:sz="0" w:space="0" w:color="auto"/>
            <w:bottom w:val="none" w:sz="0" w:space="0" w:color="auto"/>
            <w:right w:val="none" w:sz="0" w:space="0" w:color="auto"/>
          </w:divBdr>
        </w:div>
        <w:div w:id="489903357">
          <w:marLeft w:val="480"/>
          <w:marRight w:val="0"/>
          <w:marTop w:val="0"/>
          <w:marBottom w:val="0"/>
          <w:divBdr>
            <w:top w:val="none" w:sz="0" w:space="0" w:color="auto"/>
            <w:left w:val="none" w:sz="0" w:space="0" w:color="auto"/>
            <w:bottom w:val="none" w:sz="0" w:space="0" w:color="auto"/>
            <w:right w:val="none" w:sz="0" w:space="0" w:color="auto"/>
          </w:divBdr>
        </w:div>
      </w:divsChild>
    </w:div>
    <w:div w:id="365760416">
      <w:bodyDiv w:val="1"/>
      <w:marLeft w:val="0"/>
      <w:marRight w:val="0"/>
      <w:marTop w:val="0"/>
      <w:marBottom w:val="0"/>
      <w:divBdr>
        <w:top w:val="none" w:sz="0" w:space="0" w:color="auto"/>
        <w:left w:val="none" w:sz="0" w:space="0" w:color="auto"/>
        <w:bottom w:val="none" w:sz="0" w:space="0" w:color="auto"/>
        <w:right w:val="none" w:sz="0" w:space="0" w:color="auto"/>
      </w:divBdr>
    </w:div>
    <w:div w:id="367294048">
      <w:bodyDiv w:val="1"/>
      <w:marLeft w:val="0"/>
      <w:marRight w:val="0"/>
      <w:marTop w:val="0"/>
      <w:marBottom w:val="0"/>
      <w:divBdr>
        <w:top w:val="none" w:sz="0" w:space="0" w:color="auto"/>
        <w:left w:val="none" w:sz="0" w:space="0" w:color="auto"/>
        <w:bottom w:val="none" w:sz="0" w:space="0" w:color="auto"/>
        <w:right w:val="none" w:sz="0" w:space="0" w:color="auto"/>
      </w:divBdr>
    </w:div>
    <w:div w:id="373965830">
      <w:bodyDiv w:val="1"/>
      <w:marLeft w:val="0"/>
      <w:marRight w:val="0"/>
      <w:marTop w:val="0"/>
      <w:marBottom w:val="0"/>
      <w:divBdr>
        <w:top w:val="none" w:sz="0" w:space="0" w:color="auto"/>
        <w:left w:val="none" w:sz="0" w:space="0" w:color="auto"/>
        <w:bottom w:val="none" w:sz="0" w:space="0" w:color="auto"/>
        <w:right w:val="none" w:sz="0" w:space="0" w:color="auto"/>
      </w:divBdr>
      <w:divsChild>
        <w:div w:id="1315792185">
          <w:marLeft w:val="480"/>
          <w:marRight w:val="0"/>
          <w:marTop w:val="0"/>
          <w:marBottom w:val="0"/>
          <w:divBdr>
            <w:top w:val="none" w:sz="0" w:space="0" w:color="auto"/>
            <w:left w:val="none" w:sz="0" w:space="0" w:color="auto"/>
            <w:bottom w:val="none" w:sz="0" w:space="0" w:color="auto"/>
            <w:right w:val="none" w:sz="0" w:space="0" w:color="auto"/>
          </w:divBdr>
        </w:div>
        <w:div w:id="1810516772">
          <w:marLeft w:val="480"/>
          <w:marRight w:val="0"/>
          <w:marTop w:val="0"/>
          <w:marBottom w:val="0"/>
          <w:divBdr>
            <w:top w:val="none" w:sz="0" w:space="0" w:color="auto"/>
            <w:left w:val="none" w:sz="0" w:space="0" w:color="auto"/>
            <w:bottom w:val="none" w:sz="0" w:space="0" w:color="auto"/>
            <w:right w:val="none" w:sz="0" w:space="0" w:color="auto"/>
          </w:divBdr>
        </w:div>
        <w:div w:id="1212963665">
          <w:marLeft w:val="480"/>
          <w:marRight w:val="0"/>
          <w:marTop w:val="0"/>
          <w:marBottom w:val="0"/>
          <w:divBdr>
            <w:top w:val="none" w:sz="0" w:space="0" w:color="auto"/>
            <w:left w:val="none" w:sz="0" w:space="0" w:color="auto"/>
            <w:bottom w:val="none" w:sz="0" w:space="0" w:color="auto"/>
            <w:right w:val="none" w:sz="0" w:space="0" w:color="auto"/>
          </w:divBdr>
        </w:div>
        <w:div w:id="1513955594">
          <w:marLeft w:val="480"/>
          <w:marRight w:val="0"/>
          <w:marTop w:val="0"/>
          <w:marBottom w:val="0"/>
          <w:divBdr>
            <w:top w:val="none" w:sz="0" w:space="0" w:color="auto"/>
            <w:left w:val="none" w:sz="0" w:space="0" w:color="auto"/>
            <w:bottom w:val="none" w:sz="0" w:space="0" w:color="auto"/>
            <w:right w:val="none" w:sz="0" w:space="0" w:color="auto"/>
          </w:divBdr>
        </w:div>
        <w:div w:id="1133618">
          <w:marLeft w:val="480"/>
          <w:marRight w:val="0"/>
          <w:marTop w:val="0"/>
          <w:marBottom w:val="0"/>
          <w:divBdr>
            <w:top w:val="none" w:sz="0" w:space="0" w:color="auto"/>
            <w:left w:val="none" w:sz="0" w:space="0" w:color="auto"/>
            <w:bottom w:val="none" w:sz="0" w:space="0" w:color="auto"/>
            <w:right w:val="none" w:sz="0" w:space="0" w:color="auto"/>
          </w:divBdr>
        </w:div>
        <w:div w:id="775179075">
          <w:marLeft w:val="480"/>
          <w:marRight w:val="0"/>
          <w:marTop w:val="0"/>
          <w:marBottom w:val="0"/>
          <w:divBdr>
            <w:top w:val="none" w:sz="0" w:space="0" w:color="auto"/>
            <w:left w:val="none" w:sz="0" w:space="0" w:color="auto"/>
            <w:bottom w:val="none" w:sz="0" w:space="0" w:color="auto"/>
            <w:right w:val="none" w:sz="0" w:space="0" w:color="auto"/>
          </w:divBdr>
        </w:div>
        <w:div w:id="1651248951">
          <w:marLeft w:val="480"/>
          <w:marRight w:val="0"/>
          <w:marTop w:val="0"/>
          <w:marBottom w:val="0"/>
          <w:divBdr>
            <w:top w:val="none" w:sz="0" w:space="0" w:color="auto"/>
            <w:left w:val="none" w:sz="0" w:space="0" w:color="auto"/>
            <w:bottom w:val="none" w:sz="0" w:space="0" w:color="auto"/>
            <w:right w:val="none" w:sz="0" w:space="0" w:color="auto"/>
          </w:divBdr>
        </w:div>
        <w:div w:id="1168134116">
          <w:marLeft w:val="480"/>
          <w:marRight w:val="0"/>
          <w:marTop w:val="0"/>
          <w:marBottom w:val="0"/>
          <w:divBdr>
            <w:top w:val="none" w:sz="0" w:space="0" w:color="auto"/>
            <w:left w:val="none" w:sz="0" w:space="0" w:color="auto"/>
            <w:bottom w:val="none" w:sz="0" w:space="0" w:color="auto"/>
            <w:right w:val="none" w:sz="0" w:space="0" w:color="auto"/>
          </w:divBdr>
        </w:div>
        <w:div w:id="117575056">
          <w:marLeft w:val="480"/>
          <w:marRight w:val="0"/>
          <w:marTop w:val="0"/>
          <w:marBottom w:val="0"/>
          <w:divBdr>
            <w:top w:val="none" w:sz="0" w:space="0" w:color="auto"/>
            <w:left w:val="none" w:sz="0" w:space="0" w:color="auto"/>
            <w:bottom w:val="none" w:sz="0" w:space="0" w:color="auto"/>
            <w:right w:val="none" w:sz="0" w:space="0" w:color="auto"/>
          </w:divBdr>
        </w:div>
        <w:div w:id="1257133079">
          <w:marLeft w:val="480"/>
          <w:marRight w:val="0"/>
          <w:marTop w:val="0"/>
          <w:marBottom w:val="0"/>
          <w:divBdr>
            <w:top w:val="none" w:sz="0" w:space="0" w:color="auto"/>
            <w:left w:val="none" w:sz="0" w:space="0" w:color="auto"/>
            <w:bottom w:val="none" w:sz="0" w:space="0" w:color="auto"/>
            <w:right w:val="none" w:sz="0" w:space="0" w:color="auto"/>
          </w:divBdr>
        </w:div>
        <w:div w:id="602152293">
          <w:marLeft w:val="480"/>
          <w:marRight w:val="0"/>
          <w:marTop w:val="0"/>
          <w:marBottom w:val="0"/>
          <w:divBdr>
            <w:top w:val="none" w:sz="0" w:space="0" w:color="auto"/>
            <w:left w:val="none" w:sz="0" w:space="0" w:color="auto"/>
            <w:bottom w:val="none" w:sz="0" w:space="0" w:color="auto"/>
            <w:right w:val="none" w:sz="0" w:space="0" w:color="auto"/>
          </w:divBdr>
        </w:div>
        <w:div w:id="1180435740">
          <w:marLeft w:val="480"/>
          <w:marRight w:val="0"/>
          <w:marTop w:val="0"/>
          <w:marBottom w:val="0"/>
          <w:divBdr>
            <w:top w:val="none" w:sz="0" w:space="0" w:color="auto"/>
            <w:left w:val="none" w:sz="0" w:space="0" w:color="auto"/>
            <w:bottom w:val="none" w:sz="0" w:space="0" w:color="auto"/>
            <w:right w:val="none" w:sz="0" w:space="0" w:color="auto"/>
          </w:divBdr>
        </w:div>
        <w:div w:id="173813481">
          <w:marLeft w:val="480"/>
          <w:marRight w:val="0"/>
          <w:marTop w:val="0"/>
          <w:marBottom w:val="0"/>
          <w:divBdr>
            <w:top w:val="none" w:sz="0" w:space="0" w:color="auto"/>
            <w:left w:val="none" w:sz="0" w:space="0" w:color="auto"/>
            <w:bottom w:val="none" w:sz="0" w:space="0" w:color="auto"/>
            <w:right w:val="none" w:sz="0" w:space="0" w:color="auto"/>
          </w:divBdr>
        </w:div>
        <w:div w:id="1149324710">
          <w:marLeft w:val="480"/>
          <w:marRight w:val="0"/>
          <w:marTop w:val="0"/>
          <w:marBottom w:val="0"/>
          <w:divBdr>
            <w:top w:val="none" w:sz="0" w:space="0" w:color="auto"/>
            <w:left w:val="none" w:sz="0" w:space="0" w:color="auto"/>
            <w:bottom w:val="none" w:sz="0" w:space="0" w:color="auto"/>
            <w:right w:val="none" w:sz="0" w:space="0" w:color="auto"/>
          </w:divBdr>
        </w:div>
        <w:div w:id="2026587473">
          <w:marLeft w:val="480"/>
          <w:marRight w:val="0"/>
          <w:marTop w:val="0"/>
          <w:marBottom w:val="0"/>
          <w:divBdr>
            <w:top w:val="none" w:sz="0" w:space="0" w:color="auto"/>
            <w:left w:val="none" w:sz="0" w:space="0" w:color="auto"/>
            <w:bottom w:val="none" w:sz="0" w:space="0" w:color="auto"/>
            <w:right w:val="none" w:sz="0" w:space="0" w:color="auto"/>
          </w:divBdr>
        </w:div>
        <w:div w:id="1590263090">
          <w:marLeft w:val="480"/>
          <w:marRight w:val="0"/>
          <w:marTop w:val="0"/>
          <w:marBottom w:val="0"/>
          <w:divBdr>
            <w:top w:val="none" w:sz="0" w:space="0" w:color="auto"/>
            <w:left w:val="none" w:sz="0" w:space="0" w:color="auto"/>
            <w:bottom w:val="none" w:sz="0" w:space="0" w:color="auto"/>
            <w:right w:val="none" w:sz="0" w:space="0" w:color="auto"/>
          </w:divBdr>
        </w:div>
        <w:div w:id="118770585">
          <w:marLeft w:val="480"/>
          <w:marRight w:val="0"/>
          <w:marTop w:val="0"/>
          <w:marBottom w:val="0"/>
          <w:divBdr>
            <w:top w:val="none" w:sz="0" w:space="0" w:color="auto"/>
            <w:left w:val="none" w:sz="0" w:space="0" w:color="auto"/>
            <w:bottom w:val="none" w:sz="0" w:space="0" w:color="auto"/>
            <w:right w:val="none" w:sz="0" w:space="0" w:color="auto"/>
          </w:divBdr>
        </w:div>
        <w:div w:id="1058086191">
          <w:marLeft w:val="480"/>
          <w:marRight w:val="0"/>
          <w:marTop w:val="0"/>
          <w:marBottom w:val="0"/>
          <w:divBdr>
            <w:top w:val="none" w:sz="0" w:space="0" w:color="auto"/>
            <w:left w:val="none" w:sz="0" w:space="0" w:color="auto"/>
            <w:bottom w:val="none" w:sz="0" w:space="0" w:color="auto"/>
            <w:right w:val="none" w:sz="0" w:space="0" w:color="auto"/>
          </w:divBdr>
        </w:div>
        <w:div w:id="625043562">
          <w:marLeft w:val="480"/>
          <w:marRight w:val="0"/>
          <w:marTop w:val="0"/>
          <w:marBottom w:val="0"/>
          <w:divBdr>
            <w:top w:val="none" w:sz="0" w:space="0" w:color="auto"/>
            <w:left w:val="none" w:sz="0" w:space="0" w:color="auto"/>
            <w:bottom w:val="none" w:sz="0" w:space="0" w:color="auto"/>
            <w:right w:val="none" w:sz="0" w:space="0" w:color="auto"/>
          </w:divBdr>
        </w:div>
        <w:div w:id="1453018938">
          <w:marLeft w:val="480"/>
          <w:marRight w:val="0"/>
          <w:marTop w:val="0"/>
          <w:marBottom w:val="0"/>
          <w:divBdr>
            <w:top w:val="none" w:sz="0" w:space="0" w:color="auto"/>
            <w:left w:val="none" w:sz="0" w:space="0" w:color="auto"/>
            <w:bottom w:val="none" w:sz="0" w:space="0" w:color="auto"/>
            <w:right w:val="none" w:sz="0" w:space="0" w:color="auto"/>
          </w:divBdr>
        </w:div>
        <w:div w:id="17971901">
          <w:marLeft w:val="480"/>
          <w:marRight w:val="0"/>
          <w:marTop w:val="0"/>
          <w:marBottom w:val="0"/>
          <w:divBdr>
            <w:top w:val="none" w:sz="0" w:space="0" w:color="auto"/>
            <w:left w:val="none" w:sz="0" w:space="0" w:color="auto"/>
            <w:bottom w:val="none" w:sz="0" w:space="0" w:color="auto"/>
            <w:right w:val="none" w:sz="0" w:space="0" w:color="auto"/>
          </w:divBdr>
        </w:div>
        <w:div w:id="1975090545">
          <w:marLeft w:val="480"/>
          <w:marRight w:val="0"/>
          <w:marTop w:val="0"/>
          <w:marBottom w:val="0"/>
          <w:divBdr>
            <w:top w:val="none" w:sz="0" w:space="0" w:color="auto"/>
            <w:left w:val="none" w:sz="0" w:space="0" w:color="auto"/>
            <w:bottom w:val="none" w:sz="0" w:space="0" w:color="auto"/>
            <w:right w:val="none" w:sz="0" w:space="0" w:color="auto"/>
          </w:divBdr>
        </w:div>
        <w:div w:id="1992051741">
          <w:marLeft w:val="480"/>
          <w:marRight w:val="0"/>
          <w:marTop w:val="0"/>
          <w:marBottom w:val="0"/>
          <w:divBdr>
            <w:top w:val="none" w:sz="0" w:space="0" w:color="auto"/>
            <w:left w:val="none" w:sz="0" w:space="0" w:color="auto"/>
            <w:bottom w:val="none" w:sz="0" w:space="0" w:color="auto"/>
            <w:right w:val="none" w:sz="0" w:space="0" w:color="auto"/>
          </w:divBdr>
        </w:div>
        <w:div w:id="64188896">
          <w:marLeft w:val="480"/>
          <w:marRight w:val="0"/>
          <w:marTop w:val="0"/>
          <w:marBottom w:val="0"/>
          <w:divBdr>
            <w:top w:val="none" w:sz="0" w:space="0" w:color="auto"/>
            <w:left w:val="none" w:sz="0" w:space="0" w:color="auto"/>
            <w:bottom w:val="none" w:sz="0" w:space="0" w:color="auto"/>
            <w:right w:val="none" w:sz="0" w:space="0" w:color="auto"/>
          </w:divBdr>
        </w:div>
        <w:div w:id="1022824017">
          <w:marLeft w:val="480"/>
          <w:marRight w:val="0"/>
          <w:marTop w:val="0"/>
          <w:marBottom w:val="0"/>
          <w:divBdr>
            <w:top w:val="none" w:sz="0" w:space="0" w:color="auto"/>
            <w:left w:val="none" w:sz="0" w:space="0" w:color="auto"/>
            <w:bottom w:val="none" w:sz="0" w:space="0" w:color="auto"/>
            <w:right w:val="none" w:sz="0" w:space="0" w:color="auto"/>
          </w:divBdr>
        </w:div>
        <w:div w:id="1425346081">
          <w:marLeft w:val="480"/>
          <w:marRight w:val="0"/>
          <w:marTop w:val="0"/>
          <w:marBottom w:val="0"/>
          <w:divBdr>
            <w:top w:val="none" w:sz="0" w:space="0" w:color="auto"/>
            <w:left w:val="none" w:sz="0" w:space="0" w:color="auto"/>
            <w:bottom w:val="none" w:sz="0" w:space="0" w:color="auto"/>
            <w:right w:val="none" w:sz="0" w:space="0" w:color="auto"/>
          </w:divBdr>
        </w:div>
      </w:divsChild>
    </w:div>
    <w:div w:id="378896024">
      <w:bodyDiv w:val="1"/>
      <w:marLeft w:val="0"/>
      <w:marRight w:val="0"/>
      <w:marTop w:val="0"/>
      <w:marBottom w:val="0"/>
      <w:divBdr>
        <w:top w:val="none" w:sz="0" w:space="0" w:color="auto"/>
        <w:left w:val="none" w:sz="0" w:space="0" w:color="auto"/>
        <w:bottom w:val="none" w:sz="0" w:space="0" w:color="auto"/>
        <w:right w:val="none" w:sz="0" w:space="0" w:color="auto"/>
      </w:divBdr>
    </w:div>
    <w:div w:id="379866021">
      <w:bodyDiv w:val="1"/>
      <w:marLeft w:val="0"/>
      <w:marRight w:val="0"/>
      <w:marTop w:val="0"/>
      <w:marBottom w:val="0"/>
      <w:divBdr>
        <w:top w:val="none" w:sz="0" w:space="0" w:color="auto"/>
        <w:left w:val="none" w:sz="0" w:space="0" w:color="auto"/>
        <w:bottom w:val="none" w:sz="0" w:space="0" w:color="auto"/>
        <w:right w:val="none" w:sz="0" w:space="0" w:color="auto"/>
      </w:divBdr>
      <w:divsChild>
        <w:div w:id="1579167171">
          <w:marLeft w:val="480"/>
          <w:marRight w:val="0"/>
          <w:marTop w:val="0"/>
          <w:marBottom w:val="0"/>
          <w:divBdr>
            <w:top w:val="none" w:sz="0" w:space="0" w:color="auto"/>
            <w:left w:val="none" w:sz="0" w:space="0" w:color="auto"/>
            <w:bottom w:val="none" w:sz="0" w:space="0" w:color="auto"/>
            <w:right w:val="none" w:sz="0" w:space="0" w:color="auto"/>
          </w:divBdr>
        </w:div>
      </w:divsChild>
    </w:div>
    <w:div w:id="383336223">
      <w:bodyDiv w:val="1"/>
      <w:marLeft w:val="0"/>
      <w:marRight w:val="0"/>
      <w:marTop w:val="0"/>
      <w:marBottom w:val="0"/>
      <w:divBdr>
        <w:top w:val="none" w:sz="0" w:space="0" w:color="auto"/>
        <w:left w:val="none" w:sz="0" w:space="0" w:color="auto"/>
        <w:bottom w:val="none" w:sz="0" w:space="0" w:color="auto"/>
        <w:right w:val="none" w:sz="0" w:space="0" w:color="auto"/>
      </w:divBdr>
      <w:divsChild>
        <w:div w:id="1340038953">
          <w:marLeft w:val="480"/>
          <w:marRight w:val="0"/>
          <w:marTop w:val="0"/>
          <w:marBottom w:val="0"/>
          <w:divBdr>
            <w:top w:val="none" w:sz="0" w:space="0" w:color="auto"/>
            <w:left w:val="none" w:sz="0" w:space="0" w:color="auto"/>
            <w:bottom w:val="none" w:sz="0" w:space="0" w:color="auto"/>
            <w:right w:val="none" w:sz="0" w:space="0" w:color="auto"/>
          </w:divBdr>
        </w:div>
        <w:div w:id="1574194032">
          <w:marLeft w:val="480"/>
          <w:marRight w:val="0"/>
          <w:marTop w:val="0"/>
          <w:marBottom w:val="0"/>
          <w:divBdr>
            <w:top w:val="none" w:sz="0" w:space="0" w:color="auto"/>
            <w:left w:val="none" w:sz="0" w:space="0" w:color="auto"/>
            <w:bottom w:val="none" w:sz="0" w:space="0" w:color="auto"/>
            <w:right w:val="none" w:sz="0" w:space="0" w:color="auto"/>
          </w:divBdr>
        </w:div>
        <w:div w:id="593587107">
          <w:marLeft w:val="480"/>
          <w:marRight w:val="0"/>
          <w:marTop w:val="0"/>
          <w:marBottom w:val="0"/>
          <w:divBdr>
            <w:top w:val="none" w:sz="0" w:space="0" w:color="auto"/>
            <w:left w:val="none" w:sz="0" w:space="0" w:color="auto"/>
            <w:bottom w:val="none" w:sz="0" w:space="0" w:color="auto"/>
            <w:right w:val="none" w:sz="0" w:space="0" w:color="auto"/>
          </w:divBdr>
        </w:div>
        <w:div w:id="108937123">
          <w:marLeft w:val="480"/>
          <w:marRight w:val="0"/>
          <w:marTop w:val="0"/>
          <w:marBottom w:val="0"/>
          <w:divBdr>
            <w:top w:val="none" w:sz="0" w:space="0" w:color="auto"/>
            <w:left w:val="none" w:sz="0" w:space="0" w:color="auto"/>
            <w:bottom w:val="none" w:sz="0" w:space="0" w:color="auto"/>
            <w:right w:val="none" w:sz="0" w:space="0" w:color="auto"/>
          </w:divBdr>
        </w:div>
        <w:div w:id="1683893824">
          <w:marLeft w:val="480"/>
          <w:marRight w:val="0"/>
          <w:marTop w:val="0"/>
          <w:marBottom w:val="0"/>
          <w:divBdr>
            <w:top w:val="none" w:sz="0" w:space="0" w:color="auto"/>
            <w:left w:val="none" w:sz="0" w:space="0" w:color="auto"/>
            <w:bottom w:val="none" w:sz="0" w:space="0" w:color="auto"/>
            <w:right w:val="none" w:sz="0" w:space="0" w:color="auto"/>
          </w:divBdr>
        </w:div>
        <w:div w:id="1588079103">
          <w:marLeft w:val="480"/>
          <w:marRight w:val="0"/>
          <w:marTop w:val="0"/>
          <w:marBottom w:val="0"/>
          <w:divBdr>
            <w:top w:val="none" w:sz="0" w:space="0" w:color="auto"/>
            <w:left w:val="none" w:sz="0" w:space="0" w:color="auto"/>
            <w:bottom w:val="none" w:sz="0" w:space="0" w:color="auto"/>
            <w:right w:val="none" w:sz="0" w:space="0" w:color="auto"/>
          </w:divBdr>
        </w:div>
        <w:div w:id="933364588">
          <w:marLeft w:val="480"/>
          <w:marRight w:val="0"/>
          <w:marTop w:val="0"/>
          <w:marBottom w:val="0"/>
          <w:divBdr>
            <w:top w:val="none" w:sz="0" w:space="0" w:color="auto"/>
            <w:left w:val="none" w:sz="0" w:space="0" w:color="auto"/>
            <w:bottom w:val="none" w:sz="0" w:space="0" w:color="auto"/>
            <w:right w:val="none" w:sz="0" w:space="0" w:color="auto"/>
          </w:divBdr>
        </w:div>
        <w:div w:id="1351563435">
          <w:marLeft w:val="480"/>
          <w:marRight w:val="0"/>
          <w:marTop w:val="0"/>
          <w:marBottom w:val="0"/>
          <w:divBdr>
            <w:top w:val="none" w:sz="0" w:space="0" w:color="auto"/>
            <w:left w:val="none" w:sz="0" w:space="0" w:color="auto"/>
            <w:bottom w:val="none" w:sz="0" w:space="0" w:color="auto"/>
            <w:right w:val="none" w:sz="0" w:space="0" w:color="auto"/>
          </w:divBdr>
        </w:div>
        <w:div w:id="337804835">
          <w:marLeft w:val="480"/>
          <w:marRight w:val="0"/>
          <w:marTop w:val="0"/>
          <w:marBottom w:val="0"/>
          <w:divBdr>
            <w:top w:val="none" w:sz="0" w:space="0" w:color="auto"/>
            <w:left w:val="none" w:sz="0" w:space="0" w:color="auto"/>
            <w:bottom w:val="none" w:sz="0" w:space="0" w:color="auto"/>
            <w:right w:val="none" w:sz="0" w:space="0" w:color="auto"/>
          </w:divBdr>
        </w:div>
        <w:div w:id="912589130">
          <w:marLeft w:val="480"/>
          <w:marRight w:val="0"/>
          <w:marTop w:val="0"/>
          <w:marBottom w:val="0"/>
          <w:divBdr>
            <w:top w:val="none" w:sz="0" w:space="0" w:color="auto"/>
            <w:left w:val="none" w:sz="0" w:space="0" w:color="auto"/>
            <w:bottom w:val="none" w:sz="0" w:space="0" w:color="auto"/>
            <w:right w:val="none" w:sz="0" w:space="0" w:color="auto"/>
          </w:divBdr>
        </w:div>
        <w:div w:id="159388165">
          <w:marLeft w:val="480"/>
          <w:marRight w:val="0"/>
          <w:marTop w:val="0"/>
          <w:marBottom w:val="0"/>
          <w:divBdr>
            <w:top w:val="none" w:sz="0" w:space="0" w:color="auto"/>
            <w:left w:val="none" w:sz="0" w:space="0" w:color="auto"/>
            <w:bottom w:val="none" w:sz="0" w:space="0" w:color="auto"/>
            <w:right w:val="none" w:sz="0" w:space="0" w:color="auto"/>
          </w:divBdr>
        </w:div>
        <w:div w:id="1332682229">
          <w:marLeft w:val="480"/>
          <w:marRight w:val="0"/>
          <w:marTop w:val="0"/>
          <w:marBottom w:val="0"/>
          <w:divBdr>
            <w:top w:val="none" w:sz="0" w:space="0" w:color="auto"/>
            <w:left w:val="none" w:sz="0" w:space="0" w:color="auto"/>
            <w:bottom w:val="none" w:sz="0" w:space="0" w:color="auto"/>
            <w:right w:val="none" w:sz="0" w:space="0" w:color="auto"/>
          </w:divBdr>
        </w:div>
        <w:div w:id="1068040732">
          <w:marLeft w:val="480"/>
          <w:marRight w:val="0"/>
          <w:marTop w:val="0"/>
          <w:marBottom w:val="0"/>
          <w:divBdr>
            <w:top w:val="none" w:sz="0" w:space="0" w:color="auto"/>
            <w:left w:val="none" w:sz="0" w:space="0" w:color="auto"/>
            <w:bottom w:val="none" w:sz="0" w:space="0" w:color="auto"/>
            <w:right w:val="none" w:sz="0" w:space="0" w:color="auto"/>
          </w:divBdr>
        </w:div>
        <w:div w:id="2077822754">
          <w:marLeft w:val="480"/>
          <w:marRight w:val="0"/>
          <w:marTop w:val="0"/>
          <w:marBottom w:val="0"/>
          <w:divBdr>
            <w:top w:val="none" w:sz="0" w:space="0" w:color="auto"/>
            <w:left w:val="none" w:sz="0" w:space="0" w:color="auto"/>
            <w:bottom w:val="none" w:sz="0" w:space="0" w:color="auto"/>
            <w:right w:val="none" w:sz="0" w:space="0" w:color="auto"/>
          </w:divBdr>
        </w:div>
        <w:div w:id="287510507">
          <w:marLeft w:val="480"/>
          <w:marRight w:val="0"/>
          <w:marTop w:val="0"/>
          <w:marBottom w:val="0"/>
          <w:divBdr>
            <w:top w:val="none" w:sz="0" w:space="0" w:color="auto"/>
            <w:left w:val="none" w:sz="0" w:space="0" w:color="auto"/>
            <w:bottom w:val="none" w:sz="0" w:space="0" w:color="auto"/>
            <w:right w:val="none" w:sz="0" w:space="0" w:color="auto"/>
          </w:divBdr>
        </w:div>
        <w:div w:id="855539195">
          <w:marLeft w:val="480"/>
          <w:marRight w:val="0"/>
          <w:marTop w:val="0"/>
          <w:marBottom w:val="0"/>
          <w:divBdr>
            <w:top w:val="none" w:sz="0" w:space="0" w:color="auto"/>
            <w:left w:val="none" w:sz="0" w:space="0" w:color="auto"/>
            <w:bottom w:val="none" w:sz="0" w:space="0" w:color="auto"/>
            <w:right w:val="none" w:sz="0" w:space="0" w:color="auto"/>
          </w:divBdr>
        </w:div>
        <w:div w:id="1059213134">
          <w:marLeft w:val="480"/>
          <w:marRight w:val="0"/>
          <w:marTop w:val="0"/>
          <w:marBottom w:val="0"/>
          <w:divBdr>
            <w:top w:val="none" w:sz="0" w:space="0" w:color="auto"/>
            <w:left w:val="none" w:sz="0" w:space="0" w:color="auto"/>
            <w:bottom w:val="none" w:sz="0" w:space="0" w:color="auto"/>
            <w:right w:val="none" w:sz="0" w:space="0" w:color="auto"/>
          </w:divBdr>
        </w:div>
        <w:div w:id="1981958017">
          <w:marLeft w:val="480"/>
          <w:marRight w:val="0"/>
          <w:marTop w:val="0"/>
          <w:marBottom w:val="0"/>
          <w:divBdr>
            <w:top w:val="none" w:sz="0" w:space="0" w:color="auto"/>
            <w:left w:val="none" w:sz="0" w:space="0" w:color="auto"/>
            <w:bottom w:val="none" w:sz="0" w:space="0" w:color="auto"/>
            <w:right w:val="none" w:sz="0" w:space="0" w:color="auto"/>
          </w:divBdr>
        </w:div>
        <w:div w:id="880241662">
          <w:marLeft w:val="480"/>
          <w:marRight w:val="0"/>
          <w:marTop w:val="0"/>
          <w:marBottom w:val="0"/>
          <w:divBdr>
            <w:top w:val="none" w:sz="0" w:space="0" w:color="auto"/>
            <w:left w:val="none" w:sz="0" w:space="0" w:color="auto"/>
            <w:bottom w:val="none" w:sz="0" w:space="0" w:color="auto"/>
            <w:right w:val="none" w:sz="0" w:space="0" w:color="auto"/>
          </w:divBdr>
        </w:div>
        <w:div w:id="439840940">
          <w:marLeft w:val="480"/>
          <w:marRight w:val="0"/>
          <w:marTop w:val="0"/>
          <w:marBottom w:val="0"/>
          <w:divBdr>
            <w:top w:val="none" w:sz="0" w:space="0" w:color="auto"/>
            <w:left w:val="none" w:sz="0" w:space="0" w:color="auto"/>
            <w:bottom w:val="none" w:sz="0" w:space="0" w:color="auto"/>
            <w:right w:val="none" w:sz="0" w:space="0" w:color="auto"/>
          </w:divBdr>
        </w:div>
        <w:div w:id="661466219">
          <w:marLeft w:val="480"/>
          <w:marRight w:val="0"/>
          <w:marTop w:val="0"/>
          <w:marBottom w:val="0"/>
          <w:divBdr>
            <w:top w:val="none" w:sz="0" w:space="0" w:color="auto"/>
            <w:left w:val="none" w:sz="0" w:space="0" w:color="auto"/>
            <w:bottom w:val="none" w:sz="0" w:space="0" w:color="auto"/>
            <w:right w:val="none" w:sz="0" w:space="0" w:color="auto"/>
          </w:divBdr>
        </w:div>
        <w:div w:id="217788841">
          <w:marLeft w:val="480"/>
          <w:marRight w:val="0"/>
          <w:marTop w:val="0"/>
          <w:marBottom w:val="0"/>
          <w:divBdr>
            <w:top w:val="none" w:sz="0" w:space="0" w:color="auto"/>
            <w:left w:val="none" w:sz="0" w:space="0" w:color="auto"/>
            <w:bottom w:val="none" w:sz="0" w:space="0" w:color="auto"/>
            <w:right w:val="none" w:sz="0" w:space="0" w:color="auto"/>
          </w:divBdr>
        </w:div>
        <w:div w:id="1168015138">
          <w:marLeft w:val="480"/>
          <w:marRight w:val="0"/>
          <w:marTop w:val="0"/>
          <w:marBottom w:val="0"/>
          <w:divBdr>
            <w:top w:val="none" w:sz="0" w:space="0" w:color="auto"/>
            <w:left w:val="none" w:sz="0" w:space="0" w:color="auto"/>
            <w:bottom w:val="none" w:sz="0" w:space="0" w:color="auto"/>
            <w:right w:val="none" w:sz="0" w:space="0" w:color="auto"/>
          </w:divBdr>
        </w:div>
        <w:div w:id="1964799659">
          <w:marLeft w:val="480"/>
          <w:marRight w:val="0"/>
          <w:marTop w:val="0"/>
          <w:marBottom w:val="0"/>
          <w:divBdr>
            <w:top w:val="none" w:sz="0" w:space="0" w:color="auto"/>
            <w:left w:val="none" w:sz="0" w:space="0" w:color="auto"/>
            <w:bottom w:val="none" w:sz="0" w:space="0" w:color="auto"/>
            <w:right w:val="none" w:sz="0" w:space="0" w:color="auto"/>
          </w:divBdr>
        </w:div>
        <w:div w:id="981888541">
          <w:marLeft w:val="480"/>
          <w:marRight w:val="0"/>
          <w:marTop w:val="0"/>
          <w:marBottom w:val="0"/>
          <w:divBdr>
            <w:top w:val="none" w:sz="0" w:space="0" w:color="auto"/>
            <w:left w:val="none" w:sz="0" w:space="0" w:color="auto"/>
            <w:bottom w:val="none" w:sz="0" w:space="0" w:color="auto"/>
            <w:right w:val="none" w:sz="0" w:space="0" w:color="auto"/>
          </w:divBdr>
        </w:div>
        <w:div w:id="2137067304">
          <w:marLeft w:val="480"/>
          <w:marRight w:val="0"/>
          <w:marTop w:val="0"/>
          <w:marBottom w:val="0"/>
          <w:divBdr>
            <w:top w:val="none" w:sz="0" w:space="0" w:color="auto"/>
            <w:left w:val="none" w:sz="0" w:space="0" w:color="auto"/>
            <w:bottom w:val="none" w:sz="0" w:space="0" w:color="auto"/>
            <w:right w:val="none" w:sz="0" w:space="0" w:color="auto"/>
          </w:divBdr>
        </w:div>
        <w:div w:id="3366550">
          <w:marLeft w:val="480"/>
          <w:marRight w:val="0"/>
          <w:marTop w:val="0"/>
          <w:marBottom w:val="0"/>
          <w:divBdr>
            <w:top w:val="none" w:sz="0" w:space="0" w:color="auto"/>
            <w:left w:val="none" w:sz="0" w:space="0" w:color="auto"/>
            <w:bottom w:val="none" w:sz="0" w:space="0" w:color="auto"/>
            <w:right w:val="none" w:sz="0" w:space="0" w:color="auto"/>
          </w:divBdr>
        </w:div>
        <w:div w:id="1399788255">
          <w:marLeft w:val="480"/>
          <w:marRight w:val="0"/>
          <w:marTop w:val="0"/>
          <w:marBottom w:val="0"/>
          <w:divBdr>
            <w:top w:val="none" w:sz="0" w:space="0" w:color="auto"/>
            <w:left w:val="none" w:sz="0" w:space="0" w:color="auto"/>
            <w:bottom w:val="none" w:sz="0" w:space="0" w:color="auto"/>
            <w:right w:val="none" w:sz="0" w:space="0" w:color="auto"/>
          </w:divBdr>
        </w:div>
        <w:div w:id="359471681">
          <w:marLeft w:val="480"/>
          <w:marRight w:val="0"/>
          <w:marTop w:val="0"/>
          <w:marBottom w:val="0"/>
          <w:divBdr>
            <w:top w:val="none" w:sz="0" w:space="0" w:color="auto"/>
            <w:left w:val="none" w:sz="0" w:space="0" w:color="auto"/>
            <w:bottom w:val="none" w:sz="0" w:space="0" w:color="auto"/>
            <w:right w:val="none" w:sz="0" w:space="0" w:color="auto"/>
          </w:divBdr>
        </w:div>
        <w:div w:id="1210192980">
          <w:marLeft w:val="480"/>
          <w:marRight w:val="0"/>
          <w:marTop w:val="0"/>
          <w:marBottom w:val="0"/>
          <w:divBdr>
            <w:top w:val="none" w:sz="0" w:space="0" w:color="auto"/>
            <w:left w:val="none" w:sz="0" w:space="0" w:color="auto"/>
            <w:bottom w:val="none" w:sz="0" w:space="0" w:color="auto"/>
            <w:right w:val="none" w:sz="0" w:space="0" w:color="auto"/>
          </w:divBdr>
        </w:div>
        <w:div w:id="1809392912">
          <w:marLeft w:val="480"/>
          <w:marRight w:val="0"/>
          <w:marTop w:val="0"/>
          <w:marBottom w:val="0"/>
          <w:divBdr>
            <w:top w:val="none" w:sz="0" w:space="0" w:color="auto"/>
            <w:left w:val="none" w:sz="0" w:space="0" w:color="auto"/>
            <w:bottom w:val="none" w:sz="0" w:space="0" w:color="auto"/>
            <w:right w:val="none" w:sz="0" w:space="0" w:color="auto"/>
          </w:divBdr>
        </w:div>
        <w:div w:id="2020615314">
          <w:marLeft w:val="480"/>
          <w:marRight w:val="0"/>
          <w:marTop w:val="0"/>
          <w:marBottom w:val="0"/>
          <w:divBdr>
            <w:top w:val="none" w:sz="0" w:space="0" w:color="auto"/>
            <w:left w:val="none" w:sz="0" w:space="0" w:color="auto"/>
            <w:bottom w:val="none" w:sz="0" w:space="0" w:color="auto"/>
            <w:right w:val="none" w:sz="0" w:space="0" w:color="auto"/>
          </w:divBdr>
        </w:div>
        <w:div w:id="2047758092">
          <w:marLeft w:val="480"/>
          <w:marRight w:val="0"/>
          <w:marTop w:val="0"/>
          <w:marBottom w:val="0"/>
          <w:divBdr>
            <w:top w:val="none" w:sz="0" w:space="0" w:color="auto"/>
            <w:left w:val="none" w:sz="0" w:space="0" w:color="auto"/>
            <w:bottom w:val="none" w:sz="0" w:space="0" w:color="auto"/>
            <w:right w:val="none" w:sz="0" w:space="0" w:color="auto"/>
          </w:divBdr>
        </w:div>
        <w:div w:id="232090033">
          <w:marLeft w:val="480"/>
          <w:marRight w:val="0"/>
          <w:marTop w:val="0"/>
          <w:marBottom w:val="0"/>
          <w:divBdr>
            <w:top w:val="none" w:sz="0" w:space="0" w:color="auto"/>
            <w:left w:val="none" w:sz="0" w:space="0" w:color="auto"/>
            <w:bottom w:val="none" w:sz="0" w:space="0" w:color="auto"/>
            <w:right w:val="none" w:sz="0" w:space="0" w:color="auto"/>
          </w:divBdr>
        </w:div>
        <w:div w:id="1126435454">
          <w:marLeft w:val="480"/>
          <w:marRight w:val="0"/>
          <w:marTop w:val="0"/>
          <w:marBottom w:val="0"/>
          <w:divBdr>
            <w:top w:val="none" w:sz="0" w:space="0" w:color="auto"/>
            <w:left w:val="none" w:sz="0" w:space="0" w:color="auto"/>
            <w:bottom w:val="none" w:sz="0" w:space="0" w:color="auto"/>
            <w:right w:val="none" w:sz="0" w:space="0" w:color="auto"/>
          </w:divBdr>
        </w:div>
        <w:div w:id="79643516">
          <w:marLeft w:val="480"/>
          <w:marRight w:val="0"/>
          <w:marTop w:val="0"/>
          <w:marBottom w:val="0"/>
          <w:divBdr>
            <w:top w:val="none" w:sz="0" w:space="0" w:color="auto"/>
            <w:left w:val="none" w:sz="0" w:space="0" w:color="auto"/>
            <w:bottom w:val="none" w:sz="0" w:space="0" w:color="auto"/>
            <w:right w:val="none" w:sz="0" w:space="0" w:color="auto"/>
          </w:divBdr>
        </w:div>
      </w:divsChild>
    </w:div>
    <w:div w:id="389498754">
      <w:bodyDiv w:val="1"/>
      <w:marLeft w:val="0"/>
      <w:marRight w:val="0"/>
      <w:marTop w:val="0"/>
      <w:marBottom w:val="0"/>
      <w:divBdr>
        <w:top w:val="none" w:sz="0" w:space="0" w:color="auto"/>
        <w:left w:val="none" w:sz="0" w:space="0" w:color="auto"/>
        <w:bottom w:val="none" w:sz="0" w:space="0" w:color="auto"/>
        <w:right w:val="none" w:sz="0" w:space="0" w:color="auto"/>
      </w:divBdr>
    </w:div>
    <w:div w:id="394671944">
      <w:bodyDiv w:val="1"/>
      <w:marLeft w:val="0"/>
      <w:marRight w:val="0"/>
      <w:marTop w:val="0"/>
      <w:marBottom w:val="0"/>
      <w:divBdr>
        <w:top w:val="none" w:sz="0" w:space="0" w:color="auto"/>
        <w:left w:val="none" w:sz="0" w:space="0" w:color="auto"/>
        <w:bottom w:val="none" w:sz="0" w:space="0" w:color="auto"/>
        <w:right w:val="none" w:sz="0" w:space="0" w:color="auto"/>
      </w:divBdr>
    </w:div>
    <w:div w:id="417219870">
      <w:bodyDiv w:val="1"/>
      <w:marLeft w:val="0"/>
      <w:marRight w:val="0"/>
      <w:marTop w:val="0"/>
      <w:marBottom w:val="0"/>
      <w:divBdr>
        <w:top w:val="none" w:sz="0" w:space="0" w:color="auto"/>
        <w:left w:val="none" w:sz="0" w:space="0" w:color="auto"/>
        <w:bottom w:val="none" w:sz="0" w:space="0" w:color="auto"/>
        <w:right w:val="none" w:sz="0" w:space="0" w:color="auto"/>
      </w:divBdr>
      <w:divsChild>
        <w:div w:id="1250230902">
          <w:marLeft w:val="480"/>
          <w:marRight w:val="0"/>
          <w:marTop w:val="0"/>
          <w:marBottom w:val="0"/>
          <w:divBdr>
            <w:top w:val="none" w:sz="0" w:space="0" w:color="auto"/>
            <w:left w:val="none" w:sz="0" w:space="0" w:color="auto"/>
            <w:bottom w:val="none" w:sz="0" w:space="0" w:color="auto"/>
            <w:right w:val="none" w:sz="0" w:space="0" w:color="auto"/>
          </w:divBdr>
        </w:div>
        <w:div w:id="1990552718">
          <w:marLeft w:val="480"/>
          <w:marRight w:val="0"/>
          <w:marTop w:val="0"/>
          <w:marBottom w:val="0"/>
          <w:divBdr>
            <w:top w:val="none" w:sz="0" w:space="0" w:color="auto"/>
            <w:left w:val="none" w:sz="0" w:space="0" w:color="auto"/>
            <w:bottom w:val="none" w:sz="0" w:space="0" w:color="auto"/>
            <w:right w:val="none" w:sz="0" w:space="0" w:color="auto"/>
          </w:divBdr>
        </w:div>
        <w:div w:id="806896006">
          <w:marLeft w:val="480"/>
          <w:marRight w:val="0"/>
          <w:marTop w:val="0"/>
          <w:marBottom w:val="0"/>
          <w:divBdr>
            <w:top w:val="none" w:sz="0" w:space="0" w:color="auto"/>
            <w:left w:val="none" w:sz="0" w:space="0" w:color="auto"/>
            <w:bottom w:val="none" w:sz="0" w:space="0" w:color="auto"/>
            <w:right w:val="none" w:sz="0" w:space="0" w:color="auto"/>
          </w:divBdr>
        </w:div>
        <w:div w:id="998652610">
          <w:marLeft w:val="480"/>
          <w:marRight w:val="0"/>
          <w:marTop w:val="0"/>
          <w:marBottom w:val="0"/>
          <w:divBdr>
            <w:top w:val="none" w:sz="0" w:space="0" w:color="auto"/>
            <w:left w:val="none" w:sz="0" w:space="0" w:color="auto"/>
            <w:bottom w:val="none" w:sz="0" w:space="0" w:color="auto"/>
            <w:right w:val="none" w:sz="0" w:space="0" w:color="auto"/>
          </w:divBdr>
        </w:div>
        <w:div w:id="1217817381">
          <w:marLeft w:val="480"/>
          <w:marRight w:val="0"/>
          <w:marTop w:val="0"/>
          <w:marBottom w:val="0"/>
          <w:divBdr>
            <w:top w:val="none" w:sz="0" w:space="0" w:color="auto"/>
            <w:left w:val="none" w:sz="0" w:space="0" w:color="auto"/>
            <w:bottom w:val="none" w:sz="0" w:space="0" w:color="auto"/>
            <w:right w:val="none" w:sz="0" w:space="0" w:color="auto"/>
          </w:divBdr>
        </w:div>
        <w:div w:id="480199476">
          <w:marLeft w:val="480"/>
          <w:marRight w:val="0"/>
          <w:marTop w:val="0"/>
          <w:marBottom w:val="0"/>
          <w:divBdr>
            <w:top w:val="none" w:sz="0" w:space="0" w:color="auto"/>
            <w:left w:val="none" w:sz="0" w:space="0" w:color="auto"/>
            <w:bottom w:val="none" w:sz="0" w:space="0" w:color="auto"/>
            <w:right w:val="none" w:sz="0" w:space="0" w:color="auto"/>
          </w:divBdr>
        </w:div>
        <w:div w:id="734357907">
          <w:marLeft w:val="480"/>
          <w:marRight w:val="0"/>
          <w:marTop w:val="0"/>
          <w:marBottom w:val="0"/>
          <w:divBdr>
            <w:top w:val="none" w:sz="0" w:space="0" w:color="auto"/>
            <w:left w:val="none" w:sz="0" w:space="0" w:color="auto"/>
            <w:bottom w:val="none" w:sz="0" w:space="0" w:color="auto"/>
            <w:right w:val="none" w:sz="0" w:space="0" w:color="auto"/>
          </w:divBdr>
        </w:div>
        <w:div w:id="1408265825">
          <w:marLeft w:val="480"/>
          <w:marRight w:val="0"/>
          <w:marTop w:val="0"/>
          <w:marBottom w:val="0"/>
          <w:divBdr>
            <w:top w:val="none" w:sz="0" w:space="0" w:color="auto"/>
            <w:left w:val="none" w:sz="0" w:space="0" w:color="auto"/>
            <w:bottom w:val="none" w:sz="0" w:space="0" w:color="auto"/>
            <w:right w:val="none" w:sz="0" w:space="0" w:color="auto"/>
          </w:divBdr>
        </w:div>
        <w:div w:id="966158302">
          <w:marLeft w:val="480"/>
          <w:marRight w:val="0"/>
          <w:marTop w:val="0"/>
          <w:marBottom w:val="0"/>
          <w:divBdr>
            <w:top w:val="none" w:sz="0" w:space="0" w:color="auto"/>
            <w:left w:val="none" w:sz="0" w:space="0" w:color="auto"/>
            <w:bottom w:val="none" w:sz="0" w:space="0" w:color="auto"/>
            <w:right w:val="none" w:sz="0" w:space="0" w:color="auto"/>
          </w:divBdr>
        </w:div>
        <w:div w:id="1410620769">
          <w:marLeft w:val="480"/>
          <w:marRight w:val="0"/>
          <w:marTop w:val="0"/>
          <w:marBottom w:val="0"/>
          <w:divBdr>
            <w:top w:val="none" w:sz="0" w:space="0" w:color="auto"/>
            <w:left w:val="none" w:sz="0" w:space="0" w:color="auto"/>
            <w:bottom w:val="none" w:sz="0" w:space="0" w:color="auto"/>
            <w:right w:val="none" w:sz="0" w:space="0" w:color="auto"/>
          </w:divBdr>
        </w:div>
        <w:div w:id="1695695427">
          <w:marLeft w:val="480"/>
          <w:marRight w:val="0"/>
          <w:marTop w:val="0"/>
          <w:marBottom w:val="0"/>
          <w:divBdr>
            <w:top w:val="none" w:sz="0" w:space="0" w:color="auto"/>
            <w:left w:val="none" w:sz="0" w:space="0" w:color="auto"/>
            <w:bottom w:val="none" w:sz="0" w:space="0" w:color="auto"/>
            <w:right w:val="none" w:sz="0" w:space="0" w:color="auto"/>
          </w:divBdr>
        </w:div>
        <w:div w:id="486360867">
          <w:marLeft w:val="480"/>
          <w:marRight w:val="0"/>
          <w:marTop w:val="0"/>
          <w:marBottom w:val="0"/>
          <w:divBdr>
            <w:top w:val="none" w:sz="0" w:space="0" w:color="auto"/>
            <w:left w:val="none" w:sz="0" w:space="0" w:color="auto"/>
            <w:bottom w:val="none" w:sz="0" w:space="0" w:color="auto"/>
            <w:right w:val="none" w:sz="0" w:space="0" w:color="auto"/>
          </w:divBdr>
        </w:div>
        <w:div w:id="441338655">
          <w:marLeft w:val="480"/>
          <w:marRight w:val="0"/>
          <w:marTop w:val="0"/>
          <w:marBottom w:val="0"/>
          <w:divBdr>
            <w:top w:val="none" w:sz="0" w:space="0" w:color="auto"/>
            <w:left w:val="none" w:sz="0" w:space="0" w:color="auto"/>
            <w:bottom w:val="none" w:sz="0" w:space="0" w:color="auto"/>
            <w:right w:val="none" w:sz="0" w:space="0" w:color="auto"/>
          </w:divBdr>
        </w:div>
        <w:div w:id="365178510">
          <w:marLeft w:val="480"/>
          <w:marRight w:val="0"/>
          <w:marTop w:val="0"/>
          <w:marBottom w:val="0"/>
          <w:divBdr>
            <w:top w:val="none" w:sz="0" w:space="0" w:color="auto"/>
            <w:left w:val="none" w:sz="0" w:space="0" w:color="auto"/>
            <w:bottom w:val="none" w:sz="0" w:space="0" w:color="auto"/>
            <w:right w:val="none" w:sz="0" w:space="0" w:color="auto"/>
          </w:divBdr>
        </w:div>
        <w:div w:id="315769599">
          <w:marLeft w:val="480"/>
          <w:marRight w:val="0"/>
          <w:marTop w:val="0"/>
          <w:marBottom w:val="0"/>
          <w:divBdr>
            <w:top w:val="none" w:sz="0" w:space="0" w:color="auto"/>
            <w:left w:val="none" w:sz="0" w:space="0" w:color="auto"/>
            <w:bottom w:val="none" w:sz="0" w:space="0" w:color="auto"/>
            <w:right w:val="none" w:sz="0" w:space="0" w:color="auto"/>
          </w:divBdr>
        </w:div>
        <w:div w:id="1141506799">
          <w:marLeft w:val="480"/>
          <w:marRight w:val="0"/>
          <w:marTop w:val="0"/>
          <w:marBottom w:val="0"/>
          <w:divBdr>
            <w:top w:val="none" w:sz="0" w:space="0" w:color="auto"/>
            <w:left w:val="none" w:sz="0" w:space="0" w:color="auto"/>
            <w:bottom w:val="none" w:sz="0" w:space="0" w:color="auto"/>
            <w:right w:val="none" w:sz="0" w:space="0" w:color="auto"/>
          </w:divBdr>
        </w:div>
        <w:div w:id="240258656">
          <w:marLeft w:val="480"/>
          <w:marRight w:val="0"/>
          <w:marTop w:val="0"/>
          <w:marBottom w:val="0"/>
          <w:divBdr>
            <w:top w:val="none" w:sz="0" w:space="0" w:color="auto"/>
            <w:left w:val="none" w:sz="0" w:space="0" w:color="auto"/>
            <w:bottom w:val="none" w:sz="0" w:space="0" w:color="auto"/>
            <w:right w:val="none" w:sz="0" w:space="0" w:color="auto"/>
          </w:divBdr>
        </w:div>
        <w:div w:id="244654486">
          <w:marLeft w:val="480"/>
          <w:marRight w:val="0"/>
          <w:marTop w:val="0"/>
          <w:marBottom w:val="0"/>
          <w:divBdr>
            <w:top w:val="none" w:sz="0" w:space="0" w:color="auto"/>
            <w:left w:val="none" w:sz="0" w:space="0" w:color="auto"/>
            <w:bottom w:val="none" w:sz="0" w:space="0" w:color="auto"/>
            <w:right w:val="none" w:sz="0" w:space="0" w:color="auto"/>
          </w:divBdr>
        </w:div>
        <w:div w:id="469640568">
          <w:marLeft w:val="480"/>
          <w:marRight w:val="0"/>
          <w:marTop w:val="0"/>
          <w:marBottom w:val="0"/>
          <w:divBdr>
            <w:top w:val="none" w:sz="0" w:space="0" w:color="auto"/>
            <w:left w:val="none" w:sz="0" w:space="0" w:color="auto"/>
            <w:bottom w:val="none" w:sz="0" w:space="0" w:color="auto"/>
            <w:right w:val="none" w:sz="0" w:space="0" w:color="auto"/>
          </w:divBdr>
        </w:div>
        <w:div w:id="121265262">
          <w:marLeft w:val="480"/>
          <w:marRight w:val="0"/>
          <w:marTop w:val="0"/>
          <w:marBottom w:val="0"/>
          <w:divBdr>
            <w:top w:val="none" w:sz="0" w:space="0" w:color="auto"/>
            <w:left w:val="none" w:sz="0" w:space="0" w:color="auto"/>
            <w:bottom w:val="none" w:sz="0" w:space="0" w:color="auto"/>
            <w:right w:val="none" w:sz="0" w:space="0" w:color="auto"/>
          </w:divBdr>
        </w:div>
        <w:div w:id="247153602">
          <w:marLeft w:val="480"/>
          <w:marRight w:val="0"/>
          <w:marTop w:val="0"/>
          <w:marBottom w:val="0"/>
          <w:divBdr>
            <w:top w:val="none" w:sz="0" w:space="0" w:color="auto"/>
            <w:left w:val="none" w:sz="0" w:space="0" w:color="auto"/>
            <w:bottom w:val="none" w:sz="0" w:space="0" w:color="auto"/>
            <w:right w:val="none" w:sz="0" w:space="0" w:color="auto"/>
          </w:divBdr>
        </w:div>
        <w:div w:id="109588466">
          <w:marLeft w:val="480"/>
          <w:marRight w:val="0"/>
          <w:marTop w:val="0"/>
          <w:marBottom w:val="0"/>
          <w:divBdr>
            <w:top w:val="none" w:sz="0" w:space="0" w:color="auto"/>
            <w:left w:val="none" w:sz="0" w:space="0" w:color="auto"/>
            <w:bottom w:val="none" w:sz="0" w:space="0" w:color="auto"/>
            <w:right w:val="none" w:sz="0" w:space="0" w:color="auto"/>
          </w:divBdr>
        </w:div>
        <w:div w:id="1706252605">
          <w:marLeft w:val="480"/>
          <w:marRight w:val="0"/>
          <w:marTop w:val="0"/>
          <w:marBottom w:val="0"/>
          <w:divBdr>
            <w:top w:val="none" w:sz="0" w:space="0" w:color="auto"/>
            <w:left w:val="none" w:sz="0" w:space="0" w:color="auto"/>
            <w:bottom w:val="none" w:sz="0" w:space="0" w:color="auto"/>
            <w:right w:val="none" w:sz="0" w:space="0" w:color="auto"/>
          </w:divBdr>
        </w:div>
      </w:divsChild>
    </w:div>
    <w:div w:id="424613031">
      <w:bodyDiv w:val="1"/>
      <w:marLeft w:val="0"/>
      <w:marRight w:val="0"/>
      <w:marTop w:val="0"/>
      <w:marBottom w:val="0"/>
      <w:divBdr>
        <w:top w:val="none" w:sz="0" w:space="0" w:color="auto"/>
        <w:left w:val="none" w:sz="0" w:space="0" w:color="auto"/>
        <w:bottom w:val="none" w:sz="0" w:space="0" w:color="auto"/>
        <w:right w:val="none" w:sz="0" w:space="0" w:color="auto"/>
      </w:divBdr>
    </w:div>
    <w:div w:id="427699675">
      <w:bodyDiv w:val="1"/>
      <w:marLeft w:val="0"/>
      <w:marRight w:val="0"/>
      <w:marTop w:val="0"/>
      <w:marBottom w:val="0"/>
      <w:divBdr>
        <w:top w:val="none" w:sz="0" w:space="0" w:color="auto"/>
        <w:left w:val="none" w:sz="0" w:space="0" w:color="auto"/>
        <w:bottom w:val="none" w:sz="0" w:space="0" w:color="auto"/>
        <w:right w:val="none" w:sz="0" w:space="0" w:color="auto"/>
      </w:divBdr>
    </w:div>
    <w:div w:id="429130658">
      <w:bodyDiv w:val="1"/>
      <w:marLeft w:val="0"/>
      <w:marRight w:val="0"/>
      <w:marTop w:val="0"/>
      <w:marBottom w:val="0"/>
      <w:divBdr>
        <w:top w:val="none" w:sz="0" w:space="0" w:color="auto"/>
        <w:left w:val="none" w:sz="0" w:space="0" w:color="auto"/>
        <w:bottom w:val="none" w:sz="0" w:space="0" w:color="auto"/>
        <w:right w:val="none" w:sz="0" w:space="0" w:color="auto"/>
      </w:divBdr>
    </w:div>
    <w:div w:id="434715598">
      <w:bodyDiv w:val="1"/>
      <w:marLeft w:val="0"/>
      <w:marRight w:val="0"/>
      <w:marTop w:val="0"/>
      <w:marBottom w:val="0"/>
      <w:divBdr>
        <w:top w:val="none" w:sz="0" w:space="0" w:color="auto"/>
        <w:left w:val="none" w:sz="0" w:space="0" w:color="auto"/>
        <w:bottom w:val="none" w:sz="0" w:space="0" w:color="auto"/>
        <w:right w:val="none" w:sz="0" w:space="0" w:color="auto"/>
      </w:divBdr>
      <w:divsChild>
        <w:div w:id="2030989843">
          <w:marLeft w:val="480"/>
          <w:marRight w:val="0"/>
          <w:marTop w:val="0"/>
          <w:marBottom w:val="0"/>
          <w:divBdr>
            <w:top w:val="none" w:sz="0" w:space="0" w:color="auto"/>
            <w:left w:val="none" w:sz="0" w:space="0" w:color="auto"/>
            <w:bottom w:val="none" w:sz="0" w:space="0" w:color="auto"/>
            <w:right w:val="none" w:sz="0" w:space="0" w:color="auto"/>
          </w:divBdr>
        </w:div>
        <w:div w:id="1800024496">
          <w:marLeft w:val="480"/>
          <w:marRight w:val="0"/>
          <w:marTop w:val="0"/>
          <w:marBottom w:val="0"/>
          <w:divBdr>
            <w:top w:val="none" w:sz="0" w:space="0" w:color="auto"/>
            <w:left w:val="none" w:sz="0" w:space="0" w:color="auto"/>
            <w:bottom w:val="none" w:sz="0" w:space="0" w:color="auto"/>
            <w:right w:val="none" w:sz="0" w:space="0" w:color="auto"/>
          </w:divBdr>
        </w:div>
        <w:div w:id="1266616309">
          <w:marLeft w:val="480"/>
          <w:marRight w:val="0"/>
          <w:marTop w:val="0"/>
          <w:marBottom w:val="0"/>
          <w:divBdr>
            <w:top w:val="none" w:sz="0" w:space="0" w:color="auto"/>
            <w:left w:val="none" w:sz="0" w:space="0" w:color="auto"/>
            <w:bottom w:val="none" w:sz="0" w:space="0" w:color="auto"/>
            <w:right w:val="none" w:sz="0" w:space="0" w:color="auto"/>
          </w:divBdr>
        </w:div>
        <w:div w:id="1219974669">
          <w:marLeft w:val="480"/>
          <w:marRight w:val="0"/>
          <w:marTop w:val="0"/>
          <w:marBottom w:val="0"/>
          <w:divBdr>
            <w:top w:val="none" w:sz="0" w:space="0" w:color="auto"/>
            <w:left w:val="none" w:sz="0" w:space="0" w:color="auto"/>
            <w:bottom w:val="none" w:sz="0" w:space="0" w:color="auto"/>
            <w:right w:val="none" w:sz="0" w:space="0" w:color="auto"/>
          </w:divBdr>
        </w:div>
        <w:div w:id="1520579022">
          <w:marLeft w:val="480"/>
          <w:marRight w:val="0"/>
          <w:marTop w:val="0"/>
          <w:marBottom w:val="0"/>
          <w:divBdr>
            <w:top w:val="none" w:sz="0" w:space="0" w:color="auto"/>
            <w:left w:val="none" w:sz="0" w:space="0" w:color="auto"/>
            <w:bottom w:val="none" w:sz="0" w:space="0" w:color="auto"/>
            <w:right w:val="none" w:sz="0" w:space="0" w:color="auto"/>
          </w:divBdr>
        </w:div>
        <w:div w:id="919867380">
          <w:marLeft w:val="480"/>
          <w:marRight w:val="0"/>
          <w:marTop w:val="0"/>
          <w:marBottom w:val="0"/>
          <w:divBdr>
            <w:top w:val="none" w:sz="0" w:space="0" w:color="auto"/>
            <w:left w:val="none" w:sz="0" w:space="0" w:color="auto"/>
            <w:bottom w:val="none" w:sz="0" w:space="0" w:color="auto"/>
            <w:right w:val="none" w:sz="0" w:space="0" w:color="auto"/>
          </w:divBdr>
        </w:div>
        <w:div w:id="2099205638">
          <w:marLeft w:val="480"/>
          <w:marRight w:val="0"/>
          <w:marTop w:val="0"/>
          <w:marBottom w:val="0"/>
          <w:divBdr>
            <w:top w:val="none" w:sz="0" w:space="0" w:color="auto"/>
            <w:left w:val="none" w:sz="0" w:space="0" w:color="auto"/>
            <w:bottom w:val="none" w:sz="0" w:space="0" w:color="auto"/>
            <w:right w:val="none" w:sz="0" w:space="0" w:color="auto"/>
          </w:divBdr>
        </w:div>
        <w:div w:id="1257060743">
          <w:marLeft w:val="480"/>
          <w:marRight w:val="0"/>
          <w:marTop w:val="0"/>
          <w:marBottom w:val="0"/>
          <w:divBdr>
            <w:top w:val="none" w:sz="0" w:space="0" w:color="auto"/>
            <w:left w:val="none" w:sz="0" w:space="0" w:color="auto"/>
            <w:bottom w:val="none" w:sz="0" w:space="0" w:color="auto"/>
            <w:right w:val="none" w:sz="0" w:space="0" w:color="auto"/>
          </w:divBdr>
        </w:div>
        <w:div w:id="473304020">
          <w:marLeft w:val="480"/>
          <w:marRight w:val="0"/>
          <w:marTop w:val="0"/>
          <w:marBottom w:val="0"/>
          <w:divBdr>
            <w:top w:val="none" w:sz="0" w:space="0" w:color="auto"/>
            <w:left w:val="none" w:sz="0" w:space="0" w:color="auto"/>
            <w:bottom w:val="none" w:sz="0" w:space="0" w:color="auto"/>
            <w:right w:val="none" w:sz="0" w:space="0" w:color="auto"/>
          </w:divBdr>
        </w:div>
        <w:div w:id="1607469999">
          <w:marLeft w:val="480"/>
          <w:marRight w:val="0"/>
          <w:marTop w:val="0"/>
          <w:marBottom w:val="0"/>
          <w:divBdr>
            <w:top w:val="none" w:sz="0" w:space="0" w:color="auto"/>
            <w:left w:val="none" w:sz="0" w:space="0" w:color="auto"/>
            <w:bottom w:val="none" w:sz="0" w:space="0" w:color="auto"/>
            <w:right w:val="none" w:sz="0" w:space="0" w:color="auto"/>
          </w:divBdr>
        </w:div>
        <w:div w:id="1065225287">
          <w:marLeft w:val="480"/>
          <w:marRight w:val="0"/>
          <w:marTop w:val="0"/>
          <w:marBottom w:val="0"/>
          <w:divBdr>
            <w:top w:val="none" w:sz="0" w:space="0" w:color="auto"/>
            <w:left w:val="none" w:sz="0" w:space="0" w:color="auto"/>
            <w:bottom w:val="none" w:sz="0" w:space="0" w:color="auto"/>
            <w:right w:val="none" w:sz="0" w:space="0" w:color="auto"/>
          </w:divBdr>
        </w:div>
        <w:div w:id="220480456">
          <w:marLeft w:val="480"/>
          <w:marRight w:val="0"/>
          <w:marTop w:val="0"/>
          <w:marBottom w:val="0"/>
          <w:divBdr>
            <w:top w:val="none" w:sz="0" w:space="0" w:color="auto"/>
            <w:left w:val="none" w:sz="0" w:space="0" w:color="auto"/>
            <w:bottom w:val="none" w:sz="0" w:space="0" w:color="auto"/>
            <w:right w:val="none" w:sz="0" w:space="0" w:color="auto"/>
          </w:divBdr>
        </w:div>
        <w:div w:id="1742024181">
          <w:marLeft w:val="480"/>
          <w:marRight w:val="0"/>
          <w:marTop w:val="0"/>
          <w:marBottom w:val="0"/>
          <w:divBdr>
            <w:top w:val="none" w:sz="0" w:space="0" w:color="auto"/>
            <w:left w:val="none" w:sz="0" w:space="0" w:color="auto"/>
            <w:bottom w:val="none" w:sz="0" w:space="0" w:color="auto"/>
            <w:right w:val="none" w:sz="0" w:space="0" w:color="auto"/>
          </w:divBdr>
        </w:div>
        <w:div w:id="704448073">
          <w:marLeft w:val="480"/>
          <w:marRight w:val="0"/>
          <w:marTop w:val="0"/>
          <w:marBottom w:val="0"/>
          <w:divBdr>
            <w:top w:val="none" w:sz="0" w:space="0" w:color="auto"/>
            <w:left w:val="none" w:sz="0" w:space="0" w:color="auto"/>
            <w:bottom w:val="none" w:sz="0" w:space="0" w:color="auto"/>
            <w:right w:val="none" w:sz="0" w:space="0" w:color="auto"/>
          </w:divBdr>
        </w:div>
        <w:div w:id="988552548">
          <w:marLeft w:val="480"/>
          <w:marRight w:val="0"/>
          <w:marTop w:val="0"/>
          <w:marBottom w:val="0"/>
          <w:divBdr>
            <w:top w:val="none" w:sz="0" w:space="0" w:color="auto"/>
            <w:left w:val="none" w:sz="0" w:space="0" w:color="auto"/>
            <w:bottom w:val="none" w:sz="0" w:space="0" w:color="auto"/>
            <w:right w:val="none" w:sz="0" w:space="0" w:color="auto"/>
          </w:divBdr>
        </w:div>
      </w:divsChild>
    </w:div>
    <w:div w:id="436172791">
      <w:bodyDiv w:val="1"/>
      <w:marLeft w:val="0"/>
      <w:marRight w:val="0"/>
      <w:marTop w:val="0"/>
      <w:marBottom w:val="0"/>
      <w:divBdr>
        <w:top w:val="none" w:sz="0" w:space="0" w:color="auto"/>
        <w:left w:val="none" w:sz="0" w:space="0" w:color="auto"/>
        <w:bottom w:val="none" w:sz="0" w:space="0" w:color="auto"/>
        <w:right w:val="none" w:sz="0" w:space="0" w:color="auto"/>
      </w:divBdr>
      <w:divsChild>
        <w:div w:id="331832508">
          <w:marLeft w:val="480"/>
          <w:marRight w:val="0"/>
          <w:marTop w:val="0"/>
          <w:marBottom w:val="0"/>
          <w:divBdr>
            <w:top w:val="none" w:sz="0" w:space="0" w:color="auto"/>
            <w:left w:val="none" w:sz="0" w:space="0" w:color="auto"/>
            <w:bottom w:val="none" w:sz="0" w:space="0" w:color="auto"/>
            <w:right w:val="none" w:sz="0" w:space="0" w:color="auto"/>
          </w:divBdr>
        </w:div>
        <w:div w:id="796068466">
          <w:marLeft w:val="480"/>
          <w:marRight w:val="0"/>
          <w:marTop w:val="0"/>
          <w:marBottom w:val="0"/>
          <w:divBdr>
            <w:top w:val="none" w:sz="0" w:space="0" w:color="auto"/>
            <w:left w:val="none" w:sz="0" w:space="0" w:color="auto"/>
            <w:bottom w:val="none" w:sz="0" w:space="0" w:color="auto"/>
            <w:right w:val="none" w:sz="0" w:space="0" w:color="auto"/>
          </w:divBdr>
        </w:div>
        <w:div w:id="1263610003">
          <w:marLeft w:val="480"/>
          <w:marRight w:val="0"/>
          <w:marTop w:val="0"/>
          <w:marBottom w:val="0"/>
          <w:divBdr>
            <w:top w:val="none" w:sz="0" w:space="0" w:color="auto"/>
            <w:left w:val="none" w:sz="0" w:space="0" w:color="auto"/>
            <w:bottom w:val="none" w:sz="0" w:space="0" w:color="auto"/>
            <w:right w:val="none" w:sz="0" w:space="0" w:color="auto"/>
          </w:divBdr>
        </w:div>
        <w:div w:id="789663070">
          <w:marLeft w:val="480"/>
          <w:marRight w:val="0"/>
          <w:marTop w:val="0"/>
          <w:marBottom w:val="0"/>
          <w:divBdr>
            <w:top w:val="none" w:sz="0" w:space="0" w:color="auto"/>
            <w:left w:val="none" w:sz="0" w:space="0" w:color="auto"/>
            <w:bottom w:val="none" w:sz="0" w:space="0" w:color="auto"/>
            <w:right w:val="none" w:sz="0" w:space="0" w:color="auto"/>
          </w:divBdr>
        </w:div>
        <w:div w:id="692656118">
          <w:marLeft w:val="480"/>
          <w:marRight w:val="0"/>
          <w:marTop w:val="0"/>
          <w:marBottom w:val="0"/>
          <w:divBdr>
            <w:top w:val="none" w:sz="0" w:space="0" w:color="auto"/>
            <w:left w:val="none" w:sz="0" w:space="0" w:color="auto"/>
            <w:bottom w:val="none" w:sz="0" w:space="0" w:color="auto"/>
            <w:right w:val="none" w:sz="0" w:space="0" w:color="auto"/>
          </w:divBdr>
        </w:div>
        <w:div w:id="1462917839">
          <w:marLeft w:val="480"/>
          <w:marRight w:val="0"/>
          <w:marTop w:val="0"/>
          <w:marBottom w:val="0"/>
          <w:divBdr>
            <w:top w:val="none" w:sz="0" w:space="0" w:color="auto"/>
            <w:left w:val="none" w:sz="0" w:space="0" w:color="auto"/>
            <w:bottom w:val="none" w:sz="0" w:space="0" w:color="auto"/>
            <w:right w:val="none" w:sz="0" w:space="0" w:color="auto"/>
          </w:divBdr>
        </w:div>
        <w:div w:id="1356732816">
          <w:marLeft w:val="480"/>
          <w:marRight w:val="0"/>
          <w:marTop w:val="0"/>
          <w:marBottom w:val="0"/>
          <w:divBdr>
            <w:top w:val="none" w:sz="0" w:space="0" w:color="auto"/>
            <w:left w:val="none" w:sz="0" w:space="0" w:color="auto"/>
            <w:bottom w:val="none" w:sz="0" w:space="0" w:color="auto"/>
            <w:right w:val="none" w:sz="0" w:space="0" w:color="auto"/>
          </w:divBdr>
        </w:div>
        <w:div w:id="893853318">
          <w:marLeft w:val="480"/>
          <w:marRight w:val="0"/>
          <w:marTop w:val="0"/>
          <w:marBottom w:val="0"/>
          <w:divBdr>
            <w:top w:val="none" w:sz="0" w:space="0" w:color="auto"/>
            <w:left w:val="none" w:sz="0" w:space="0" w:color="auto"/>
            <w:bottom w:val="none" w:sz="0" w:space="0" w:color="auto"/>
            <w:right w:val="none" w:sz="0" w:space="0" w:color="auto"/>
          </w:divBdr>
        </w:div>
        <w:div w:id="140276409">
          <w:marLeft w:val="480"/>
          <w:marRight w:val="0"/>
          <w:marTop w:val="0"/>
          <w:marBottom w:val="0"/>
          <w:divBdr>
            <w:top w:val="none" w:sz="0" w:space="0" w:color="auto"/>
            <w:left w:val="none" w:sz="0" w:space="0" w:color="auto"/>
            <w:bottom w:val="none" w:sz="0" w:space="0" w:color="auto"/>
            <w:right w:val="none" w:sz="0" w:space="0" w:color="auto"/>
          </w:divBdr>
        </w:div>
        <w:div w:id="1268974410">
          <w:marLeft w:val="480"/>
          <w:marRight w:val="0"/>
          <w:marTop w:val="0"/>
          <w:marBottom w:val="0"/>
          <w:divBdr>
            <w:top w:val="none" w:sz="0" w:space="0" w:color="auto"/>
            <w:left w:val="none" w:sz="0" w:space="0" w:color="auto"/>
            <w:bottom w:val="none" w:sz="0" w:space="0" w:color="auto"/>
            <w:right w:val="none" w:sz="0" w:space="0" w:color="auto"/>
          </w:divBdr>
        </w:div>
        <w:div w:id="904413177">
          <w:marLeft w:val="480"/>
          <w:marRight w:val="0"/>
          <w:marTop w:val="0"/>
          <w:marBottom w:val="0"/>
          <w:divBdr>
            <w:top w:val="none" w:sz="0" w:space="0" w:color="auto"/>
            <w:left w:val="none" w:sz="0" w:space="0" w:color="auto"/>
            <w:bottom w:val="none" w:sz="0" w:space="0" w:color="auto"/>
            <w:right w:val="none" w:sz="0" w:space="0" w:color="auto"/>
          </w:divBdr>
        </w:div>
        <w:div w:id="1405572037">
          <w:marLeft w:val="480"/>
          <w:marRight w:val="0"/>
          <w:marTop w:val="0"/>
          <w:marBottom w:val="0"/>
          <w:divBdr>
            <w:top w:val="none" w:sz="0" w:space="0" w:color="auto"/>
            <w:left w:val="none" w:sz="0" w:space="0" w:color="auto"/>
            <w:bottom w:val="none" w:sz="0" w:space="0" w:color="auto"/>
            <w:right w:val="none" w:sz="0" w:space="0" w:color="auto"/>
          </w:divBdr>
        </w:div>
        <w:div w:id="1453481054">
          <w:marLeft w:val="480"/>
          <w:marRight w:val="0"/>
          <w:marTop w:val="0"/>
          <w:marBottom w:val="0"/>
          <w:divBdr>
            <w:top w:val="none" w:sz="0" w:space="0" w:color="auto"/>
            <w:left w:val="none" w:sz="0" w:space="0" w:color="auto"/>
            <w:bottom w:val="none" w:sz="0" w:space="0" w:color="auto"/>
            <w:right w:val="none" w:sz="0" w:space="0" w:color="auto"/>
          </w:divBdr>
        </w:div>
      </w:divsChild>
    </w:div>
    <w:div w:id="445927797">
      <w:bodyDiv w:val="1"/>
      <w:marLeft w:val="0"/>
      <w:marRight w:val="0"/>
      <w:marTop w:val="0"/>
      <w:marBottom w:val="0"/>
      <w:divBdr>
        <w:top w:val="none" w:sz="0" w:space="0" w:color="auto"/>
        <w:left w:val="none" w:sz="0" w:space="0" w:color="auto"/>
        <w:bottom w:val="none" w:sz="0" w:space="0" w:color="auto"/>
        <w:right w:val="none" w:sz="0" w:space="0" w:color="auto"/>
      </w:divBdr>
    </w:div>
    <w:div w:id="446000989">
      <w:bodyDiv w:val="1"/>
      <w:marLeft w:val="0"/>
      <w:marRight w:val="0"/>
      <w:marTop w:val="0"/>
      <w:marBottom w:val="0"/>
      <w:divBdr>
        <w:top w:val="none" w:sz="0" w:space="0" w:color="auto"/>
        <w:left w:val="none" w:sz="0" w:space="0" w:color="auto"/>
        <w:bottom w:val="none" w:sz="0" w:space="0" w:color="auto"/>
        <w:right w:val="none" w:sz="0" w:space="0" w:color="auto"/>
      </w:divBdr>
      <w:divsChild>
        <w:div w:id="2040623796">
          <w:marLeft w:val="480"/>
          <w:marRight w:val="0"/>
          <w:marTop w:val="0"/>
          <w:marBottom w:val="0"/>
          <w:divBdr>
            <w:top w:val="none" w:sz="0" w:space="0" w:color="auto"/>
            <w:left w:val="none" w:sz="0" w:space="0" w:color="auto"/>
            <w:bottom w:val="none" w:sz="0" w:space="0" w:color="auto"/>
            <w:right w:val="none" w:sz="0" w:space="0" w:color="auto"/>
          </w:divBdr>
        </w:div>
        <w:div w:id="199130962">
          <w:marLeft w:val="480"/>
          <w:marRight w:val="0"/>
          <w:marTop w:val="0"/>
          <w:marBottom w:val="0"/>
          <w:divBdr>
            <w:top w:val="none" w:sz="0" w:space="0" w:color="auto"/>
            <w:left w:val="none" w:sz="0" w:space="0" w:color="auto"/>
            <w:bottom w:val="none" w:sz="0" w:space="0" w:color="auto"/>
            <w:right w:val="none" w:sz="0" w:space="0" w:color="auto"/>
          </w:divBdr>
        </w:div>
        <w:div w:id="227806722">
          <w:marLeft w:val="480"/>
          <w:marRight w:val="0"/>
          <w:marTop w:val="0"/>
          <w:marBottom w:val="0"/>
          <w:divBdr>
            <w:top w:val="none" w:sz="0" w:space="0" w:color="auto"/>
            <w:left w:val="none" w:sz="0" w:space="0" w:color="auto"/>
            <w:bottom w:val="none" w:sz="0" w:space="0" w:color="auto"/>
            <w:right w:val="none" w:sz="0" w:space="0" w:color="auto"/>
          </w:divBdr>
        </w:div>
        <w:div w:id="2079398893">
          <w:marLeft w:val="480"/>
          <w:marRight w:val="0"/>
          <w:marTop w:val="0"/>
          <w:marBottom w:val="0"/>
          <w:divBdr>
            <w:top w:val="none" w:sz="0" w:space="0" w:color="auto"/>
            <w:left w:val="none" w:sz="0" w:space="0" w:color="auto"/>
            <w:bottom w:val="none" w:sz="0" w:space="0" w:color="auto"/>
            <w:right w:val="none" w:sz="0" w:space="0" w:color="auto"/>
          </w:divBdr>
        </w:div>
        <w:div w:id="1591574449">
          <w:marLeft w:val="480"/>
          <w:marRight w:val="0"/>
          <w:marTop w:val="0"/>
          <w:marBottom w:val="0"/>
          <w:divBdr>
            <w:top w:val="none" w:sz="0" w:space="0" w:color="auto"/>
            <w:left w:val="none" w:sz="0" w:space="0" w:color="auto"/>
            <w:bottom w:val="none" w:sz="0" w:space="0" w:color="auto"/>
            <w:right w:val="none" w:sz="0" w:space="0" w:color="auto"/>
          </w:divBdr>
        </w:div>
        <w:div w:id="1614438027">
          <w:marLeft w:val="480"/>
          <w:marRight w:val="0"/>
          <w:marTop w:val="0"/>
          <w:marBottom w:val="0"/>
          <w:divBdr>
            <w:top w:val="none" w:sz="0" w:space="0" w:color="auto"/>
            <w:left w:val="none" w:sz="0" w:space="0" w:color="auto"/>
            <w:bottom w:val="none" w:sz="0" w:space="0" w:color="auto"/>
            <w:right w:val="none" w:sz="0" w:space="0" w:color="auto"/>
          </w:divBdr>
        </w:div>
        <w:div w:id="452938786">
          <w:marLeft w:val="480"/>
          <w:marRight w:val="0"/>
          <w:marTop w:val="0"/>
          <w:marBottom w:val="0"/>
          <w:divBdr>
            <w:top w:val="none" w:sz="0" w:space="0" w:color="auto"/>
            <w:left w:val="none" w:sz="0" w:space="0" w:color="auto"/>
            <w:bottom w:val="none" w:sz="0" w:space="0" w:color="auto"/>
            <w:right w:val="none" w:sz="0" w:space="0" w:color="auto"/>
          </w:divBdr>
        </w:div>
        <w:div w:id="1392852780">
          <w:marLeft w:val="480"/>
          <w:marRight w:val="0"/>
          <w:marTop w:val="0"/>
          <w:marBottom w:val="0"/>
          <w:divBdr>
            <w:top w:val="none" w:sz="0" w:space="0" w:color="auto"/>
            <w:left w:val="none" w:sz="0" w:space="0" w:color="auto"/>
            <w:bottom w:val="none" w:sz="0" w:space="0" w:color="auto"/>
            <w:right w:val="none" w:sz="0" w:space="0" w:color="auto"/>
          </w:divBdr>
        </w:div>
        <w:div w:id="342705295">
          <w:marLeft w:val="480"/>
          <w:marRight w:val="0"/>
          <w:marTop w:val="0"/>
          <w:marBottom w:val="0"/>
          <w:divBdr>
            <w:top w:val="none" w:sz="0" w:space="0" w:color="auto"/>
            <w:left w:val="none" w:sz="0" w:space="0" w:color="auto"/>
            <w:bottom w:val="none" w:sz="0" w:space="0" w:color="auto"/>
            <w:right w:val="none" w:sz="0" w:space="0" w:color="auto"/>
          </w:divBdr>
        </w:div>
        <w:div w:id="1108425316">
          <w:marLeft w:val="480"/>
          <w:marRight w:val="0"/>
          <w:marTop w:val="0"/>
          <w:marBottom w:val="0"/>
          <w:divBdr>
            <w:top w:val="none" w:sz="0" w:space="0" w:color="auto"/>
            <w:left w:val="none" w:sz="0" w:space="0" w:color="auto"/>
            <w:bottom w:val="none" w:sz="0" w:space="0" w:color="auto"/>
            <w:right w:val="none" w:sz="0" w:space="0" w:color="auto"/>
          </w:divBdr>
        </w:div>
        <w:div w:id="526724808">
          <w:marLeft w:val="480"/>
          <w:marRight w:val="0"/>
          <w:marTop w:val="0"/>
          <w:marBottom w:val="0"/>
          <w:divBdr>
            <w:top w:val="none" w:sz="0" w:space="0" w:color="auto"/>
            <w:left w:val="none" w:sz="0" w:space="0" w:color="auto"/>
            <w:bottom w:val="none" w:sz="0" w:space="0" w:color="auto"/>
            <w:right w:val="none" w:sz="0" w:space="0" w:color="auto"/>
          </w:divBdr>
        </w:div>
        <w:div w:id="1114638409">
          <w:marLeft w:val="480"/>
          <w:marRight w:val="0"/>
          <w:marTop w:val="0"/>
          <w:marBottom w:val="0"/>
          <w:divBdr>
            <w:top w:val="none" w:sz="0" w:space="0" w:color="auto"/>
            <w:left w:val="none" w:sz="0" w:space="0" w:color="auto"/>
            <w:bottom w:val="none" w:sz="0" w:space="0" w:color="auto"/>
            <w:right w:val="none" w:sz="0" w:space="0" w:color="auto"/>
          </w:divBdr>
        </w:div>
        <w:div w:id="1392536022">
          <w:marLeft w:val="480"/>
          <w:marRight w:val="0"/>
          <w:marTop w:val="0"/>
          <w:marBottom w:val="0"/>
          <w:divBdr>
            <w:top w:val="none" w:sz="0" w:space="0" w:color="auto"/>
            <w:left w:val="none" w:sz="0" w:space="0" w:color="auto"/>
            <w:bottom w:val="none" w:sz="0" w:space="0" w:color="auto"/>
            <w:right w:val="none" w:sz="0" w:space="0" w:color="auto"/>
          </w:divBdr>
        </w:div>
        <w:div w:id="1563249702">
          <w:marLeft w:val="480"/>
          <w:marRight w:val="0"/>
          <w:marTop w:val="0"/>
          <w:marBottom w:val="0"/>
          <w:divBdr>
            <w:top w:val="none" w:sz="0" w:space="0" w:color="auto"/>
            <w:left w:val="none" w:sz="0" w:space="0" w:color="auto"/>
            <w:bottom w:val="none" w:sz="0" w:space="0" w:color="auto"/>
            <w:right w:val="none" w:sz="0" w:space="0" w:color="auto"/>
          </w:divBdr>
        </w:div>
        <w:div w:id="1797212280">
          <w:marLeft w:val="480"/>
          <w:marRight w:val="0"/>
          <w:marTop w:val="0"/>
          <w:marBottom w:val="0"/>
          <w:divBdr>
            <w:top w:val="none" w:sz="0" w:space="0" w:color="auto"/>
            <w:left w:val="none" w:sz="0" w:space="0" w:color="auto"/>
            <w:bottom w:val="none" w:sz="0" w:space="0" w:color="auto"/>
            <w:right w:val="none" w:sz="0" w:space="0" w:color="auto"/>
          </w:divBdr>
        </w:div>
        <w:div w:id="1249803095">
          <w:marLeft w:val="480"/>
          <w:marRight w:val="0"/>
          <w:marTop w:val="0"/>
          <w:marBottom w:val="0"/>
          <w:divBdr>
            <w:top w:val="none" w:sz="0" w:space="0" w:color="auto"/>
            <w:left w:val="none" w:sz="0" w:space="0" w:color="auto"/>
            <w:bottom w:val="none" w:sz="0" w:space="0" w:color="auto"/>
            <w:right w:val="none" w:sz="0" w:space="0" w:color="auto"/>
          </w:divBdr>
        </w:div>
        <w:div w:id="1812793366">
          <w:marLeft w:val="480"/>
          <w:marRight w:val="0"/>
          <w:marTop w:val="0"/>
          <w:marBottom w:val="0"/>
          <w:divBdr>
            <w:top w:val="none" w:sz="0" w:space="0" w:color="auto"/>
            <w:left w:val="none" w:sz="0" w:space="0" w:color="auto"/>
            <w:bottom w:val="none" w:sz="0" w:space="0" w:color="auto"/>
            <w:right w:val="none" w:sz="0" w:space="0" w:color="auto"/>
          </w:divBdr>
        </w:div>
        <w:div w:id="1306084014">
          <w:marLeft w:val="480"/>
          <w:marRight w:val="0"/>
          <w:marTop w:val="0"/>
          <w:marBottom w:val="0"/>
          <w:divBdr>
            <w:top w:val="none" w:sz="0" w:space="0" w:color="auto"/>
            <w:left w:val="none" w:sz="0" w:space="0" w:color="auto"/>
            <w:bottom w:val="none" w:sz="0" w:space="0" w:color="auto"/>
            <w:right w:val="none" w:sz="0" w:space="0" w:color="auto"/>
          </w:divBdr>
        </w:div>
        <w:div w:id="602759425">
          <w:marLeft w:val="480"/>
          <w:marRight w:val="0"/>
          <w:marTop w:val="0"/>
          <w:marBottom w:val="0"/>
          <w:divBdr>
            <w:top w:val="none" w:sz="0" w:space="0" w:color="auto"/>
            <w:left w:val="none" w:sz="0" w:space="0" w:color="auto"/>
            <w:bottom w:val="none" w:sz="0" w:space="0" w:color="auto"/>
            <w:right w:val="none" w:sz="0" w:space="0" w:color="auto"/>
          </w:divBdr>
        </w:div>
        <w:div w:id="442657342">
          <w:marLeft w:val="480"/>
          <w:marRight w:val="0"/>
          <w:marTop w:val="0"/>
          <w:marBottom w:val="0"/>
          <w:divBdr>
            <w:top w:val="none" w:sz="0" w:space="0" w:color="auto"/>
            <w:left w:val="none" w:sz="0" w:space="0" w:color="auto"/>
            <w:bottom w:val="none" w:sz="0" w:space="0" w:color="auto"/>
            <w:right w:val="none" w:sz="0" w:space="0" w:color="auto"/>
          </w:divBdr>
        </w:div>
        <w:div w:id="1695964030">
          <w:marLeft w:val="480"/>
          <w:marRight w:val="0"/>
          <w:marTop w:val="0"/>
          <w:marBottom w:val="0"/>
          <w:divBdr>
            <w:top w:val="none" w:sz="0" w:space="0" w:color="auto"/>
            <w:left w:val="none" w:sz="0" w:space="0" w:color="auto"/>
            <w:bottom w:val="none" w:sz="0" w:space="0" w:color="auto"/>
            <w:right w:val="none" w:sz="0" w:space="0" w:color="auto"/>
          </w:divBdr>
        </w:div>
        <w:div w:id="383254626">
          <w:marLeft w:val="480"/>
          <w:marRight w:val="0"/>
          <w:marTop w:val="0"/>
          <w:marBottom w:val="0"/>
          <w:divBdr>
            <w:top w:val="none" w:sz="0" w:space="0" w:color="auto"/>
            <w:left w:val="none" w:sz="0" w:space="0" w:color="auto"/>
            <w:bottom w:val="none" w:sz="0" w:space="0" w:color="auto"/>
            <w:right w:val="none" w:sz="0" w:space="0" w:color="auto"/>
          </w:divBdr>
        </w:div>
        <w:div w:id="725639012">
          <w:marLeft w:val="480"/>
          <w:marRight w:val="0"/>
          <w:marTop w:val="0"/>
          <w:marBottom w:val="0"/>
          <w:divBdr>
            <w:top w:val="none" w:sz="0" w:space="0" w:color="auto"/>
            <w:left w:val="none" w:sz="0" w:space="0" w:color="auto"/>
            <w:bottom w:val="none" w:sz="0" w:space="0" w:color="auto"/>
            <w:right w:val="none" w:sz="0" w:space="0" w:color="auto"/>
          </w:divBdr>
        </w:div>
      </w:divsChild>
    </w:div>
    <w:div w:id="453793204">
      <w:bodyDiv w:val="1"/>
      <w:marLeft w:val="0"/>
      <w:marRight w:val="0"/>
      <w:marTop w:val="0"/>
      <w:marBottom w:val="0"/>
      <w:divBdr>
        <w:top w:val="none" w:sz="0" w:space="0" w:color="auto"/>
        <w:left w:val="none" w:sz="0" w:space="0" w:color="auto"/>
        <w:bottom w:val="none" w:sz="0" w:space="0" w:color="auto"/>
        <w:right w:val="none" w:sz="0" w:space="0" w:color="auto"/>
      </w:divBdr>
      <w:divsChild>
        <w:div w:id="795679926">
          <w:marLeft w:val="480"/>
          <w:marRight w:val="0"/>
          <w:marTop w:val="0"/>
          <w:marBottom w:val="0"/>
          <w:divBdr>
            <w:top w:val="none" w:sz="0" w:space="0" w:color="auto"/>
            <w:left w:val="none" w:sz="0" w:space="0" w:color="auto"/>
            <w:bottom w:val="none" w:sz="0" w:space="0" w:color="auto"/>
            <w:right w:val="none" w:sz="0" w:space="0" w:color="auto"/>
          </w:divBdr>
        </w:div>
        <w:div w:id="1909415050">
          <w:marLeft w:val="480"/>
          <w:marRight w:val="0"/>
          <w:marTop w:val="0"/>
          <w:marBottom w:val="0"/>
          <w:divBdr>
            <w:top w:val="none" w:sz="0" w:space="0" w:color="auto"/>
            <w:left w:val="none" w:sz="0" w:space="0" w:color="auto"/>
            <w:bottom w:val="none" w:sz="0" w:space="0" w:color="auto"/>
            <w:right w:val="none" w:sz="0" w:space="0" w:color="auto"/>
          </w:divBdr>
        </w:div>
        <w:div w:id="799884439">
          <w:marLeft w:val="480"/>
          <w:marRight w:val="0"/>
          <w:marTop w:val="0"/>
          <w:marBottom w:val="0"/>
          <w:divBdr>
            <w:top w:val="none" w:sz="0" w:space="0" w:color="auto"/>
            <w:left w:val="none" w:sz="0" w:space="0" w:color="auto"/>
            <w:bottom w:val="none" w:sz="0" w:space="0" w:color="auto"/>
            <w:right w:val="none" w:sz="0" w:space="0" w:color="auto"/>
          </w:divBdr>
        </w:div>
        <w:div w:id="2128766496">
          <w:marLeft w:val="480"/>
          <w:marRight w:val="0"/>
          <w:marTop w:val="0"/>
          <w:marBottom w:val="0"/>
          <w:divBdr>
            <w:top w:val="none" w:sz="0" w:space="0" w:color="auto"/>
            <w:left w:val="none" w:sz="0" w:space="0" w:color="auto"/>
            <w:bottom w:val="none" w:sz="0" w:space="0" w:color="auto"/>
            <w:right w:val="none" w:sz="0" w:space="0" w:color="auto"/>
          </w:divBdr>
        </w:div>
        <w:div w:id="2049719810">
          <w:marLeft w:val="480"/>
          <w:marRight w:val="0"/>
          <w:marTop w:val="0"/>
          <w:marBottom w:val="0"/>
          <w:divBdr>
            <w:top w:val="none" w:sz="0" w:space="0" w:color="auto"/>
            <w:left w:val="none" w:sz="0" w:space="0" w:color="auto"/>
            <w:bottom w:val="none" w:sz="0" w:space="0" w:color="auto"/>
            <w:right w:val="none" w:sz="0" w:space="0" w:color="auto"/>
          </w:divBdr>
        </w:div>
        <w:div w:id="1889485817">
          <w:marLeft w:val="480"/>
          <w:marRight w:val="0"/>
          <w:marTop w:val="0"/>
          <w:marBottom w:val="0"/>
          <w:divBdr>
            <w:top w:val="none" w:sz="0" w:space="0" w:color="auto"/>
            <w:left w:val="none" w:sz="0" w:space="0" w:color="auto"/>
            <w:bottom w:val="none" w:sz="0" w:space="0" w:color="auto"/>
            <w:right w:val="none" w:sz="0" w:space="0" w:color="auto"/>
          </w:divBdr>
        </w:div>
        <w:div w:id="1383749781">
          <w:marLeft w:val="480"/>
          <w:marRight w:val="0"/>
          <w:marTop w:val="0"/>
          <w:marBottom w:val="0"/>
          <w:divBdr>
            <w:top w:val="none" w:sz="0" w:space="0" w:color="auto"/>
            <w:left w:val="none" w:sz="0" w:space="0" w:color="auto"/>
            <w:bottom w:val="none" w:sz="0" w:space="0" w:color="auto"/>
            <w:right w:val="none" w:sz="0" w:space="0" w:color="auto"/>
          </w:divBdr>
        </w:div>
        <w:div w:id="1924024474">
          <w:marLeft w:val="480"/>
          <w:marRight w:val="0"/>
          <w:marTop w:val="0"/>
          <w:marBottom w:val="0"/>
          <w:divBdr>
            <w:top w:val="none" w:sz="0" w:space="0" w:color="auto"/>
            <w:left w:val="none" w:sz="0" w:space="0" w:color="auto"/>
            <w:bottom w:val="none" w:sz="0" w:space="0" w:color="auto"/>
            <w:right w:val="none" w:sz="0" w:space="0" w:color="auto"/>
          </w:divBdr>
        </w:div>
        <w:div w:id="1689721835">
          <w:marLeft w:val="480"/>
          <w:marRight w:val="0"/>
          <w:marTop w:val="0"/>
          <w:marBottom w:val="0"/>
          <w:divBdr>
            <w:top w:val="none" w:sz="0" w:space="0" w:color="auto"/>
            <w:left w:val="none" w:sz="0" w:space="0" w:color="auto"/>
            <w:bottom w:val="none" w:sz="0" w:space="0" w:color="auto"/>
            <w:right w:val="none" w:sz="0" w:space="0" w:color="auto"/>
          </w:divBdr>
        </w:div>
        <w:div w:id="573931047">
          <w:marLeft w:val="480"/>
          <w:marRight w:val="0"/>
          <w:marTop w:val="0"/>
          <w:marBottom w:val="0"/>
          <w:divBdr>
            <w:top w:val="none" w:sz="0" w:space="0" w:color="auto"/>
            <w:left w:val="none" w:sz="0" w:space="0" w:color="auto"/>
            <w:bottom w:val="none" w:sz="0" w:space="0" w:color="auto"/>
            <w:right w:val="none" w:sz="0" w:space="0" w:color="auto"/>
          </w:divBdr>
        </w:div>
        <w:div w:id="1194732044">
          <w:marLeft w:val="480"/>
          <w:marRight w:val="0"/>
          <w:marTop w:val="0"/>
          <w:marBottom w:val="0"/>
          <w:divBdr>
            <w:top w:val="none" w:sz="0" w:space="0" w:color="auto"/>
            <w:left w:val="none" w:sz="0" w:space="0" w:color="auto"/>
            <w:bottom w:val="none" w:sz="0" w:space="0" w:color="auto"/>
            <w:right w:val="none" w:sz="0" w:space="0" w:color="auto"/>
          </w:divBdr>
        </w:div>
        <w:div w:id="438179388">
          <w:marLeft w:val="480"/>
          <w:marRight w:val="0"/>
          <w:marTop w:val="0"/>
          <w:marBottom w:val="0"/>
          <w:divBdr>
            <w:top w:val="none" w:sz="0" w:space="0" w:color="auto"/>
            <w:left w:val="none" w:sz="0" w:space="0" w:color="auto"/>
            <w:bottom w:val="none" w:sz="0" w:space="0" w:color="auto"/>
            <w:right w:val="none" w:sz="0" w:space="0" w:color="auto"/>
          </w:divBdr>
        </w:div>
        <w:div w:id="413401826">
          <w:marLeft w:val="480"/>
          <w:marRight w:val="0"/>
          <w:marTop w:val="0"/>
          <w:marBottom w:val="0"/>
          <w:divBdr>
            <w:top w:val="none" w:sz="0" w:space="0" w:color="auto"/>
            <w:left w:val="none" w:sz="0" w:space="0" w:color="auto"/>
            <w:bottom w:val="none" w:sz="0" w:space="0" w:color="auto"/>
            <w:right w:val="none" w:sz="0" w:space="0" w:color="auto"/>
          </w:divBdr>
        </w:div>
        <w:div w:id="526679053">
          <w:marLeft w:val="480"/>
          <w:marRight w:val="0"/>
          <w:marTop w:val="0"/>
          <w:marBottom w:val="0"/>
          <w:divBdr>
            <w:top w:val="none" w:sz="0" w:space="0" w:color="auto"/>
            <w:left w:val="none" w:sz="0" w:space="0" w:color="auto"/>
            <w:bottom w:val="none" w:sz="0" w:space="0" w:color="auto"/>
            <w:right w:val="none" w:sz="0" w:space="0" w:color="auto"/>
          </w:divBdr>
        </w:div>
      </w:divsChild>
    </w:div>
    <w:div w:id="456531495">
      <w:bodyDiv w:val="1"/>
      <w:marLeft w:val="0"/>
      <w:marRight w:val="0"/>
      <w:marTop w:val="0"/>
      <w:marBottom w:val="0"/>
      <w:divBdr>
        <w:top w:val="none" w:sz="0" w:space="0" w:color="auto"/>
        <w:left w:val="none" w:sz="0" w:space="0" w:color="auto"/>
        <w:bottom w:val="none" w:sz="0" w:space="0" w:color="auto"/>
        <w:right w:val="none" w:sz="0" w:space="0" w:color="auto"/>
      </w:divBdr>
    </w:div>
    <w:div w:id="458380747">
      <w:bodyDiv w:val="1"/>
      <w:marLeft w:val="0"/>
      <w:marRight w:val="0"/>
      <w:marTop w:val="0"/>
      <w:marBottom w:val="0"/>
      <w:divBdr>
        <w:top w:val="none" w:sz="0" w:space="0" w:color="auto"/>
        <w:left w:val="none" w:sz="0" w:space="0" w:color="auto"/>
        <w:bottom w:val="none" w:sz="0" w:space="0" w:color="auto"/>
        <w:right w:val="none" w:sz="0" w:space="0" w:color="auto"/>
      </w:divBdr>
      <w:divsChild>
        <w:div w:id="401685593">
          <w:marLeft w:val="480"/>
          <w:marRight w:val="0"/>
          <w:marTop w:val="0"/>
          <w:marBottom w:val="0"/>
          <w:divBdr>
            <w:top w:val="none" w:sz="0" w:space="0" w:color="auto"/>
            <w:left w:val="none" w:sz="0" w:space="0" w:color="auto"/>
            <w:bottom w:val="none" w:sz="0" w:space="0" w:color="auto"/>
            <w:right w:val="none" w:sz="0" w:space="0" w:color="auto"/>
          </w:divBdr>
        </w:div>
        <w:div w:id="1018579793">
          <w:marLeft w:val="480"/>
          <w:marRight w:val="0"/>
          <w:marTop w:val="0"/>
          <w:marBottom w:val="0"/>
          <w:divBdr>
            <w:top w:val="none" w:sz="0" w:space="0" w:color="auto"/>
            <w:left w:val="none" w:sz="0" w:space="0" w:color="auto"/>
            <w:bottom w:val="none" w:sz="0" w:space="0" w:color="auto"/>
            <w:right w:val="none" w:sz="0" w:space="0" w:color="auto"/>
          </w:divBdr>
        </w:div>
        <w:div w:id="1945919836">
          <w:marLeft w:val="480"/>
          <w:marRight w:val="0"/>
          <w:marTop w:val="0"/>
          <w:marBottom w:val="0"/>
          <w:divBdr>
            <w:top w:val="none" w:sz="0" w:space="0" w:color="auto"/>
            <w:left w:val="none" w:sz="0" w:space="0" w:color="auto"/>
            <w:bottom w:val="none" w:sz="0" w:space="0" w:color="auto"/>
            <w:right w:val="none" w:sz="0" w:space="0" w:color="auto"/>
          </w:divBdr>
        </w:div>
        <w:div w:id="862523445">
          <w:marLeft w:val="480"/>
          <w:marRight w:val="0"/>
          <w:marTop w:val="0"/>
          <w:marBottom w:val="0"/>
          <w:divBdr>
            <w:top w:val="none" w:sz="0" w:space="0" w:color="auto"/>
            <w:left w:val="none" w:sz="0" w:space="0" w:color="auto"/>
            <w:bottom w:val="none" w:sz="0" w:space="0" w:color="auto"/>
            <w:right w:val="none" w:sz="0" w:space="0" w:color="auto"/>
          </w:divBdr>
        </w:div>
        <w:div w:id="1286232081">
          <w:marLeft w:val="480"/>
          <w:marRight w:val="0"/>
          <w:marTop w:val="0"/>
          <w:marBottom w:val="0"/>
          <w:divBdr>
            <w:top w:val="none" w:sz="0" w:space="0" w:color="auto"/>
            <w:left w:val="none" w:sz="0" w:space="0" w:color="auto"/>
            <w:bottom w:val="none" w:sz="0" w:space="0" w:color="auto"/>
            <w:right w:val="none" w:sz="0" w:space="0" w:color="auto"/>
          </w:divBdr>
        </w:div>
        <w:div w:id="833956470">
          <w:marLeft w:val="480"/>
          <w:marRight w:val="0"/>
          <w:marTop w:val="0"/>
          <w:marBottom w:val="0"/>
          <w:divBdr>
            <w:top w:val="none" w:sz="0" w:space="0" w:color="auto"/>
            <w:left w:val="none" w:sz="0" w:space="0" w:color="auto"/>
            <w:bottom w:val="none" w:sz="0" w:space="0" w:color="auto"/>
            <w:right w:val="none" w:sz="0" w:space="0" w:color="auto"/>
          </w:divBdr>
        </w:div>
        <w:div w:id="116148875">
          <w:marLeft w:val="480"/>
          <w:marRight w:val="0"/>
          <w:marTop w:val="0"/>
          <w:marBottom w:val="0"/>
          <w:divBdr>
            <w:top w:val="none" w:sz="0" w:space="0" w:color="auto"/>
            <w:left w:val="none" w:sz="0" w:space="0" w:color="auto"/>
            <w:bottom w:val="none" w:sz="0" w:space="0" w:color="auto"/>
            <w:right w:val="none" w:sz="0" w:space="0" w:color="auto"/>
          </w:divBdr>
        </w:div>
        <w:div w:id="1240750508">
          <w:marLeft w:val="480"/>
          <w:marRight w:val="0"/>
          <w:marTop w:val="0"/>
          <w:marBottom w:val="0"/>
          <w:divBdr>
            <w:top w:val="none" w:sz="0" w:space="0" w:color="auto"/>
            <w:left w:val="none" w:sz="0" w:space="0" w:color="auto"/>
            <w:bottom w:val="none" w:sz="0" w:space="0" w:color="auto"/>
            <w:right w:val="none" w:sz="0" w:space="0" w:color="auto"/>
          </w:divBdr>
        </w:div>
        <w:div w:id="981883479">
          <w:marLeft w:val="480"/>
          <w:marRight w:val="0"/>
          <w:marTop w:val="0"/>
          <w:marBottom w:val="0"/>
          <w:divBdr>
            <w:top w:val="none" w:sz="0" w:space="0" w:color="auto"/>
            <w:left w:val="none" w:sz="0" w:space="0" w:color="auto"/>
            <w:bottom w:val="none" w:sz="0" w:space="0" w:color="auto"/>
            <w:right w:val="none" w:sz="0" w:space="0" w:color="auto"/>
          </w:divBdr>
        </w:div>
        <w:div w:id="1463112973">
          <w:marLeft w:val="480"/>
          <w:marRight w:val="0"/>
          <w:marTop w:val="0"/>
          <w:marBottom w:val="0"/>
          <w:divBdr>
            <w:top w:val="none" w:sz="0" w:space="0" w:color="auto"/>
            <w:left w:val="none" w:sz="0" w:space="0" w:color="auto"/>
            <w:bottom w:val="none" w:sz="0" w:space="0" w:color="auto"/>
            <w:right w:val="none" w:sz="0" w:space="0" w:color="auto"/>
          </w:divBdr>
        </w:div>
        <w:div w:id="1658532467">
          <w:marLeft w:val="480"/>
          <w:marRight w:val="0"/>
          <w:marTop w:val="0"/>
          <w:marBottom w:val="0"/>
          <w:divBdr>
            <w:top w:val="none" w:sz="0" w:space="0" w:color="auto"/>
            <w:left w:val="none" w:sz="0" w:space="0" w:color="auto"/>
            <w:bottom w:val="none" w:sz="0" w:space="0" w:color="auto"/>
            <w:right w:val="none" w:sz="0" w:space="0" w:color="auto"/>
          </w:divBdr>
        </w:div>
        <w:div w:id="2098363410">
          <w:marLeft w:val="480"/>
          <w:marRight w:val="0"/>
          <w:marTop w:val="0"/>
          <w:marBottom w:val="0"/>
          <w:divBdr>
            <w:top w:val="none" w:sz="0" w:space="0" w:color="auto"/>
            <w:left w:val="none" w:sz="0" w:space="0" w:color="auto"/>
            <w:bottom w:val="none" w:sz="0" w:space="0" w:color="auto"/>
            <w:right w:val="none" w:sz="0" w:space="0" w:color="auto"/>
          </w:divBdr>
        </w:div>
        <w:div w:id="2078550839">
          <w:marLeft w:val="480"/>
          <w:marRight w:val="0"/>
          <w:marTop w:val="0"/>
          <w:marBottom w:val="0"/>
          <w:divBdr>
            <w:top w:val="none" w:sz="0" w:space="0" w:color="auto"/>
            <w:left w:val="none" w:sz="0" w:space="0" w:color="auto"/>
            <w:bottom w:val="none" w:sz="0" w:space="0" w:color="auto"/>
            <w:right w:val="none" w:sz="0" w:space="0" w:color="auto"/>
          </w:divBdr>
        </w:div>
        <w:div w:id="1823040801">
          <w:marLeft w:val="480"/>
          <w:marRight w:val="0"/>
          <w:marTop w:val="0"/>
          <w:marBottom w:val="0"/>
          <w:divBdr>
            <w:top w:val="none" w:sz="0" w:space="0" w:color="auto"/>
            <w:left w:val="none" w:sz="0" w:space="0" w:color="auto"/>
            <w:bottom w:val="none" w:sz="0" w:space="0" w:color="auto"/>
            <w:right w:val="none" w:sz="0" w:space="0" w:color="auto"/>
          </w:divBdr>
        </w:div>
        <w:div w:id="941038152">
          <w:marLeft w:val="480"/>
          <w:marRight w:val="0"/>
          <w:marTop w:val="0"/>
          <w:marBottom w:val="0"/>
          <w:divBdr>
            <w:top w:val="none" w:sz="0" w:space="0" w:color="auto"/>
            <w:left w:val="none" w:sz="0" w:space="0" w:color="auto"/>
            <w:bottom w:val="none" w:sz="0" w:space="0" w:color="auto"/>
            <w:right w:val="none" w:sz="0" w:space="0" w:color="auto"/>
          </w:divBdr>
        </w:div>
        <w:div w:id="1414666885">
          <w:marLeft w:val="480"/>
          <w:marRight w:val="0"/>
          <w:marTop w:val="0"/>
          <w:marBottom w:val="0"/>
          <w:divBdr>
            <w:top w:val="none" w:sz="0" w:space="0" w:color="auto"/>
            <w:left w:val="none" w:sz="0" w:space="0" w:color="auto"/>
            <w:bottom w:val="none" w:sz="0" w:space="0" w:color="auto"/>
            <w:right w:val="none" w:sz="0" w:space="0" w:color="auto"/>
          </w:divBdr>
        </w:div>
        <w:div w:id="1836918095">
          <w:marLeft w:val="480"/>
          <w:marRight w:val="0"/>
          <w:marTop w:val="0"/>
          <w:marBottom w:val="0"/>
          <w:divBdr>
            <w:top w:val="none" w:sz="0" w:space="0" w:color="auto"/>
            <w:left w:val="none" w:sz="0" w:space="0" w:color="auto"/>
            <w:bottom w:val="none" w:sz="0" w:space="0" w:color="auto"/>
            <w:right w:val="none" w:sz="0" w:space="0" w:color="auto"/>
          </w:divBdr>
        </w:div>
        <w:div w:id="1754206103">
          <w:marLeft w:val="480"/>
          <w:marRight w:val="0"/>
          <w:marTop w:val="0"/>
          <w:marBottom w:val="0"/>
          <w:divBdr>
            <w:top w:val="none" w:sz="0" w:space="0" w:color="auto"/>
            <w:left w:val="none" w:sz="0" w:space="0" w:color="auto"/>
            <w:bottom w:val="none" w:sz="0" w:space="0" w:color="auto"/>
            <w:right w:val="none" w:sz="0" w:space="0" w:color="auto"/>
          </w:divBdr>
        </w:div>
        <w:div w:id="299043359">
          <w:marLeft w:val="480"/>
          <w:marRight w:val="0"/>
          <w:marTop w:val="0"/>
          <w:marBottom w:val="0"/>
          <w:divBdr>
            <w:top w:val="none" w:sz="0" w:space="0" w:color="auto"/>
            <w:left w:val="none" w:sz="0" w:space="0" w:color="auto"/>
            <w:bottom w:val="none" w:sz="0" w:space="0" w:color="auto"/>
            <w:right w:val="none" w:sz="0" w:space="0" w:color="auto"/>
          </w:divBdr>
        </w:div>
        <w:div w:id="1523586164">
          <w:marLeft w:val="480"/>
          <w:marRight w:val="0"/>
          <w:marTop w:val="0"/>
          <w:marBottom w:val="0"/>
          <w:divBdr>
            <w:top w:val="none" w:sz="0" w:space="0" w:color="auto"/>
            <w:left w:val="none" w:sz="0" w:space="0" w:color="auto"/>
            <w:bottom w:val="none" w:sz="0" w:space="0" w:color="auto"/>
            <w:right w:val="none" w:sz="0" w:space="0" w:color="auto"/>
          </w:divBdr>
        </w:div>
        <w:div w:id="946544870">
          <w:marLeft w:val="480"/>
          <w:marRight w:val="0"/>
          <w:marTop w:val="0"/>
          <w:marBottom w:val="0"/>
          <w:divBdr>
            <w:top w:val="none" w:sz="0" w:space="0" w:color="auto"/>
            <w:left w:val="none" w:sz="0" w:space="0" w:color="auto"/>
            <w:bottom w:val="none" w:sz="0" w:space="0" w:color="auto"/>
            <w:right w:val="none" w:sz="0" w:space="0" w:color="auto"/>
          </w:divBdr>
        </w:div>
        <w:div w:id="710494701">
          <w:marLeft w:val="480"/>
          <w:marRight w:val="0"/>
          <w:marTop w:val="0"/>
          <w:marBottom w:val="0"/>
          <w:divBdr>
            <w:top w:val="none" w:sz="0" w:space="0" w:color="auto"/>
            <w:left w:val="none" w:sz="0" w:space="0" w:color="auto"/>
            <w:bottom w:val="none" w:sz="0" w:space="0" w:color="auto"/>
            <w:right w:val="none" w:sz="0" w:space="0" w:color="auto"/>
          </w:divBdr>
        </w:div>
        <w:div w:id="833451984">
          <w:marLeft w:val="480"/>
          <w:marRight w:val="0"/>
          <w:marTop w:val="0"/>
          <w:marBottom w:val="0"/>
          <w:divBdr>
            <w:top w:val="none" w:sz="0" w:space="0" w:color="auto"/>
            <w:left w:val="none" w:sz="0" w:space="0" w:color="auto"/>
            <w:bottom w:val="none" w:sz="0" w:space="0" w:color="auto"/>
            <w:right w:val="none" w:sz="0" w:space="0" w:color="auto"/>
          </w:divBdr>
        </w:div>
      </w:divsChild>
    </w:div>
    <w:div w:id="468059037">
      <w:bodyDiv w:val="1"/>
      <w:marLeft w:val="0"/>
      <w:marRight w:val="0"/>
      <w:marTop w:val="0"/>
      <w:marBottom w:val="0"/>
      <w:divBdr>
        <w:top w:val="none" w:sz="0" w:space="0" w:color="auto"/>
        <w:left w:val="none" w:sz="0" w:space="0" w:color="auto"/>
        <w:bottom w:val="none" w:sz="0" w:space="0" w:color="auto"/>
        <w:right w:val="none" w:sz="0" w:space="0" w:color="auto"/>
      </w:divBdr>
    </w:div>
    <w:div w:id="475416275">
      <w:bodyDiv w:val="1"/>
      <w:marLeft w:val="0"/>
      <w:marRight w:val="0"/>
      <w:marTop w:val="0"/>
      <w:marBottom w:val="0"/>
      <w:divBdr>
        <w:top w:val="none" w:sz="0" w:space="0" w:color="auto"/>
        <w:left w:val="none" w:sz="0" w:space="0" w:color="auto"/>
        <w:bottom w:val="none" w:sz="0" w:space="0" w:color="auto"/>
        <w:right w:val="none" w:sz="0" w:space="0" w:color="auto"/>
      </w:divBdr>
    </w:div>
    <w:div w:id="480512352">
      <w:bodyDiv w:val="1"/>
      <w:marLeft w:val="0"/>
      <w:marRight w:val="0"/>
      <w:marTop w:val="0"/>
      <w:marBottom w:val="0"/>
      <w:divBdr>
        <w:top w:val="none" w:sz="0" w:space="0" w:color="auto"/>
        <w:left w:val="none" w:sz="0" w:space="0" w:color="auto"/>
        <w:bottom w:val="none" w:sz="0" w:space="0" w:color="auto"/>
        <w:right w:val="none" w:sz="0" w:space="0" w:color="auto"/>
      </w:divBdr>
    </w:div>
    <w:div w:id="483089900">
      <w:bodyDiv w:val="1"/>
      <w:marLeft w:val="0"/>
      <w:marRight w:val="0"/>
      <w:marTop w:val="0"/>
      <w:marBottom w:val="0"/>
      <w:divBdr>
        <w:top w:val="none" w:sz="0" w:space="0" w:color="auto"/>
        <w:left w:val="none" w:sz="0" w:space="0" w:color="auto"/>
        <w:bottom w:val="none" w:sz="0" w:space="0" w:color="auto"/>
        <w:right w:val="none" w:sz="0" w:space="0" w:color="auto"/>
      </w:divBdr>
      <w:divsChild>
        <w:div w:id="1783527939">
          <w:marLeft w:val="480"/>
          <w:marRight w:val="0"/>
          <w:marTop w:val="0"/>
          <w:marBottom w:val="0"/>
          <w:divBdr>
            <w:top w:val="none" w:sz="0" w:space="0" w:color="auto"/>
            <w:left w:val="none" w:sz="0" w:space="0" w:color="auto"/>
            <w:bottom w:val="none" w:sz="0" w:space="0" w:color="auto"/>
            <w:right w:val="none" w:sz="0" w:space="0" w:color="auto"/>
          </w:divBdr>
        </w:div>
        <w:div w:id="2132478730">
          <w:marLeft w:val="480"/>
          <w:marRight w:val="0"/>
          <w:marTop w:val="0"/>
          <w:marBottom w:val="0"/>
          <w:divBdr>
            <w:top w:val="none" w:sz="0" w:space="0" w:color="auto"/>
            <w:left w:val="none" w:sz="0" w:space="0" w:color="auto"/>
            <w:bottom w:val="none" w:sz="0" w:space="0" w:color="auto"/>
            <w:right w:val="none" w:sz="0" w:space="0" w:color="auto"/>
          </w:divBdr>
        </w:div>
        <w:div w:id="167404737">
          <w:marLeft w:val="480"/>
          <w:marRight w:val="0"/>
          <w:marTop w:val="0"/>
          <w:marBottom w:val="0"/>
          <w:divBdr>
            <w:top w:val="none" w:sz="0" w:space="0" w:color="auto"/>
            <w:left w:val="none" w:sz="0" w:space="0" w:color="auto"/>
            <w:bottom w:val="none" w:sz="0" w:space="0" w:color="auto"/>
            <w:right w:val="none" w:sz="0" w:space="0" w:color="auto"/>
          </w:divBdr>
        </w:div>
        <w:div w:id="1989820282">
          <w:marLeft w:val="480"/>
          <w:marRight w:val="0"/>
          <w:marTop w:val="0"/>
          <w:marBottom w:val="0"/>
          <w:divBdr>
            <w:top w:val="none" w:sz="0" w:space="0" w:color="auto"/>
            <w:left w:val="none" w:sz="0" w:space="0" w:color="auto"/>
            <w:bottom w:val="none" w:sz="0" w:space="0" w:color="auto"/>
            <w:right w:val="none" w:sz="0" w:space="0" w:color="auto"/>
          </w:divBdr>
        </w:div>
        <w:div w:id="1309671738">
          <w:marLeft w:val="480"/>
          <w:marRight w:val="0"/>
          <w:marTop w:val="0"/>
          <w:marBottom w:val="0"/>
          <w:divBdr>
            <w:top w:val="none" w:sz="0" w:space="0" w:color="auto"/>
            <w:left w:val="none" w:sz="0" w:space="0" w:color="auto"/>
            <w:bottom w:val="none" w:sz="0" w:space="0" w:color="auto"/>
            <w:right w:val="none" w:sz="0" w:space="0" w:color="auto"/>
          </w:divBdr>
        </w:div>
        <w:div w:id="189337792">
          <w:marLeft w:val="480"/>
          <w:marRight w:val="0"/>
          <w:marTop w:val="0"/>
          <w:marBottom w:val="0"/>
          <w:divBdr>
            <w:top w:val="none" w:sz="0" w:space="0" w:color="auto"/>
            <w:left w:val="none" w:sz="0" w:space="0" w:color="auto"/>
            <w:bottom w:val="none" w:sz="0" w:space="0" w:color="auto"/>
            <w:right w:val="none" w:sz="0" w:space="0" w:color="auto"/>
          </w:divBdr>
        </w:div>
        <w:div w:id="327756150">
          <w:marLeft w:val="480"/>
          <w:marRight w:val="0"/>
          <w:marTop w:val="0"/>
          <w:marBottom w:val="0"/>
          <w:divBdr>
            <w:top w:val="none" w:sz="0" w:space="0" w:color="auto"/>
            <w:left w:val="none" w:sz="0" w:space="0" w:color="auto"/>
            <w:bottom w:val="none" w:sz="0" w:space="0" w:color="auto"/>
            <w:right w:val="none" w:sz="0" w:space="0" w:color="auto"/>
          </w:divBdr>
        </w:div>
        <w:div w:id="889268073">
          <w:marLeft w:val="480"/>
          <w:marRight w:val="0"/>
          <w:marTop w:val="0"/>
          <w:marBottom w:val="0"/>
          <w:divBdr>
            <w:top w:val="none" w:sz="0" w:space="0" w:color="auto"/>
            <w:left w:val="none" w:sz="0" w:space="0" w:color="auto"/>
            <w:bottom w:val="none" w:sz="0" w:space="0" w:color="auto"/>
            <w:right w:val="none" w:sz="0" w:space="0" w:color="auto"/>
          </w:divBdr>
        </w:div>
        <w:div w:id="2126459508">
          <w:marLeft w:val="480"/>
          <w:marRight w:val="0"/>
          <w:marTop w:val="0"/>
          <w:marBottom w:val="0"/>
          <w:divBdr>
            <w:top w:val="none" w:sz="0" w:space="0" w:color="auto"/>
            <w:left w:val="none" w:sz="0" w:space="0" w:color="auto"/>
            <w:bottom w:val="none" w:sz="0" w:space="0" w:color="auto"/>
            <w:right w:val="none" w:sz="0" w:space="0" w:color="auto"/>
          </w:divBdr>
        </w:div>
      </w:divsChild>
    </w:div>
    <w:div w:id="490217341">
      <w:bodyDiv w:val="1"/>
      <w:marLeft w:val="0"/>
      <w:marRight w:val="0"/>
      <w:marTop w:val="0"/>
      <w:marBottom w:val="0"/>
      <w:divBdr>
        <w:top w:val="none" w:sz="0" w:space="0" w:color="auto"/>
        <w:left w:val="none" w:sz="0" w:space="0" w:color="auto"/>
        <w:bottom w:val="none" w:sz="0" w:space="0" w:color="auto"/>
        <w:right w:val="none" w:sz="0" w:space="0" w:color="auto"/>
      </w:divBdr>
      <w:divsChild>
        <w:div w:id="1333483357">
          <w:marLeft w:val="480"/>
          <w:marRight w:val="0"/>
          <w:marTop w:val="0"/>
          <w:marBottom w:val="0"/>
          <w:divBdr>
            <w:top w:val="none" w:sz="0" w:space="0" w:color="auto"/>
            <w:left w:val="none" w:sz="0" w:space="0" w:color="auto"/>
            <w:bottom w:val="none" w:sz="0" w:space="0" w:color="auto"/>
            <w:right w:val="none" w:sz="0" w:space="0" w:color="auto"/>
          </w:divBdr>
        </w:div>
        <w:div w:id="987784944">
          <w:marLeft w:val="480"/>
          <w:marRight w:val="0"/>
          <w:marTop w:val="0"/>
          <w:marBottom w:val="0"/>
          <w:divBdr>
            <w:top w:val="none" w:sz="0" w:space="0" w:color="auto"/>
            <w:left w:val="none" w:sz="0" w:space="0" w:color="auto"/>
            <w:bottom w:val="none" w:sz="0" w:space="0" w:color="auto"/>
            <w:right w:val="none" w:sz="0" w:space="0" w:color="auto"/>
          </w:divBdr>
        </w:div>
        <w:div w:id="994147186">
          <w:marLeft w:val="480"/>
          <w:marRight w:val="0"/>
          <w:marTop w:val="0"/>
          <w:marBottom w:val="0"/>
          <w:divBdr>
            <w:top w:val="none" w:sz="0" w:space="0" w:color="auto"/>
            <w:left w:val="none" w:sz="0" w:space="0" w:color="auto"/>
            <w:bottom w:val="none" w:sz="0" w:space="0" w:color="auto"/>
            <w:right w:val="none" w:sz="0" w:space="0" w:color="auto"/>
          </w:divBdr>
        </w:div>
        <w:div w:id="1713922510">
          <w:marLeft w:val="480"/>
          <w:marRight w:val="0"/>
          <w:marTop w:val="0"/>
          <w:marBottom w:val="0"/>
          <w:divBdr>
            <w:top w:val="none" w:sz="0" w:space="0" w:color="auto"/>
            <w:left w:val="none" w:sz="0" w:space="0" w:color="auto"/>
            <w:bottom w:val="none" w:sz="0" w:space="0" w:color="auto"/>
            <w:right w:val="none" w:sz="0" w:space="0" w:color="auto"/>
          </w:divBdr>
        </w:div>
        <w:div w:id="913708254">
          <w:marLeft w:val="480"/>
          <w:marRight w:val="0"/>
          <w:marTop w:val="0"/>
          <w:marBottom w:val="0"/>
          <w:divBdr>
            <w:top w:val="none" w:sz="0" w:space="0" w:color="auto"/>
            <w:left w:val="none" w:sz="0" w:space="0" w:color="auto"/>
            <w:bottom w:val="none" w:sz="0" w:space="0" w:color="auto"/>
            <w:right w:val="none" w:sz="0" w:space="0" w:color="auto"/>
          </w:divBdr>
        </w:div>
        <w:div w:id="501748314">
          <w:marLeft w:val="480"/>
          <w:marRight w:val="0"/>
          <w:marTop w:val="0"/>
          <w:marBottom w:val="0"/>
          <w:divBdr>
            <w:top w:val="none" w:sz="0" w:space="0" w:color="auto"/>
            <w:left w:val="none" w:sz="0" w:space="0" w:color="auto"/>
            <w:bottom w:val="none" w:sz="0" w:space="0" w:color="auto"/>
            <w:right w:val="none" w:sz="0" w:space="0" w:color="auto"/>
          </w:divBdr>
        </w:div>
        <w:div w:id="82531566">
          <w:marLeft w:val="480"/>
          <w:marRight w:val="0"/>
          <w:marTop w:val="0"/>
          <w:marBottom w:val="0"/>
          <w:divBdr>
            <w:top w:val="none" w:sz="0" w:space="0" w:color="auto"/>
            <w:left w:val="none" w:sz="0" w:space="0" w:color="auto"/>
            <w:bottom w:val="none" w:sz="0" w:space="0" w:color="auto"/>
            <w:right w:val="none" w:sz="0" w:space="0" w:color="auto"/>
          </w:divBdr>
        </w:div>
        <w:div w:id="1510368275">
          <w:marLeft w:val="480"/>
          <w:marRight w:val="0"/>
          <w:marTop w:val="0"/>
          <w:marBottom w:val="0"/>
          <w:divBdr>
            <w:top w:val="none" w:sz="0" w:space="0" w:color="auto"/>
            <w:left w:val="none" w:sz="0" w:space="0" w:color="auto"/>
            <w:bottom w:val="none" w:sz="0" w:space="0" w:color="auto"/>
            <w:right w:val="none" w:sz="0" w:space="0" w:color="auto"/>
          </w:divBdr>
        </w:div>
        <w:div w:id="1212382585">
          <w:marLeft w:val="480"/>
          <w:marRight w:val="0"/>
          <w:marTop w:val="0"/>
          <w:marBottom w:val="0"/>
          <w:divBdr>
            <w:top w:val="none" w:sz="0" w:space="0" w:color="auto"/>
            <w:left w:val="none" w:sz="0" w:space="0" w:color="auto"/>
            <w:bottom w:val="none" w:sz="0" w:space="0" w:color="auto"/>
            <w:right w:val="none" w:sz="0" w:space="0" w:color="auto"/>
          </w:divBdr>
        </w:div>
        <w:div w:id="779841015">
          <w:marLeft w:val="480"/>
          <w:marRight w:val="0"/>
          <w:marTop w:val="0"/>
          <w:marBottom w:val="0"/>
          <w:divBdr>
            <w:top w:val="none" w:sz="0" w:space="0" w:color="auto"/>
            <w:left w:val="none" w:sz="0" w:space="0" w:color="auto"/>
            <w:bottom w:val="none" w:sz="0" w:space="0" w:color="auto"/>
            <w:right w:val="none" w:sz="0" w:space="0" w:color="auto"/>
          </w:divBdr>
        </w:div>
        <w:div w:id="1401754021">
          <w:marLeft w:val="480"/>
          <w:marRight w:val="0"/>
          <w:marTop w:val="0"/>
          <w:marBottom w:val="0"/>
          <w:divBdr>
            <w:top w:val="none" w:sz="0" w:space="0" w:color="auto"/>
            <w:left w:val="none" w:sz="0" w:space="0" w:color="auto"/>
            <w:bottom w:val="none" w:sz="0" w:space="0" w:color="auto"/>
            <w:right w:val="none" w:sz="0" w:space="0" w:color="auto"/>
          </w:divBdr>
        </w:div>
        <w:div w:id="66540013">
          <w:marLeft w:val="480"/>
          <w:marRight w:val="0"/>
          <w:marTop w:val="0"/>
          <w:marBottom w:val="0"/>
          <w:divBdr>
            <w:top w:val="none" w:sz="0" w:space="0" w:color="auto"/>
            <w:left w:val="none" w:sz="0" w:space="0" w:color="auto"/>
            <w:bottom w:val="none" w:sz="0" w:space="0" w:color="auto"/>
            <w:right w:val="none" w:sz="0" w:space="0" w:color="auto"/>
          </w:divBdr>
        </w:div>
        <w:div w:id="103424305">
          <w:marLeft w:val="480"/>
          <w:marRight w:val="0"/>
          <w:marTop w:val="0"/>
          <w:marBottom w:val="0"/>
          <w:divBdr>
            <w:top w:val="none" w:sz="0" w:space="0" w:color="auto"/>
            <w:left w:val="none" w:sz="0" w:space="0" w:color="auto"/>
            <w:bottom w:val="none" w:sz="0" w:space="0" w:color="auto"/>
            <w:right w:val="none" w:sz="0" w:space="0" w:color="auto"/>
          </w:divBdr>
        </w:div>
        <w:div w:id="1962178559">
          <w:marLeft w:val="480"/>
          <w:marRight w:val="0"/>
          <w:marTop w:val="0"/>
          <w:marBottom w:val="0"/>
          <w:divBdr>
            <w:top w:val="none" w:sz="0" w:space="0" w:color="auto"/>
            <w:left w:val="none" w:sz="0" w:space="0" w:color="auto"/>
            <w:bottom w:val="none" w:sz="0" w:space="0" w:color="auto"/>
            <w:right w:val="none" w:sz="0" w:space="0" w:color="auto"/>
          </w:divBdr>
        </w:div>
        <w:div w:id="389546861">
          <w:marLeft w:val="480"/>
          <w:marRight w:val="0"/>
          <w:marTop w:val="0"/>
          <w:marBottom w:val="0"/>
          <w:divBdr>
            <w:top w:val="none" w:sz="0" w:space="0" w:color="auto"/>
            <w:left w:val="none" w:sz="0" w:space="0" w:color="auto"/>
            <w:bottom w:val="none" w:sz="0" w:space="0" w:color="auto"/>
            <w:right w:val="none" w:sz="0" w:space="0" w:color="auto"/>
          </w:divBdr>
        </w:div>
        <w:div w:id="2104380286">
          <w:marLeft w:val="480"/>
          <w:marRight w:val="0"/>
          <w:marTop w:val="0"/>
          <w:marBottom w:val="0"/>
          <w:divBdr>
            <w:top w:val="none" w:sz="0" w:space="0" w:color="auto"/>
            <w:left w:val="none" w:sz="0" w:space="0" w:color="auto"/>
            <w:bottom w:val="none" w:sz="0" w:space="0" w:color="auto"/>
            <w:right w:val="none" w:sz="0" w:space="0" w:color="auto"/>
          </w:divBdr>
        </w:div>
        <w:div w:id="872156722">
          <w:marLeft w:val="480"/>
          <w:marRight w:val="0"/>
          <w:marTop w:val="0"/>
          <w:marBottom w:val="0"/>
          <w:divBdr>
            <w:top w:val="none" w:sz="0" w:space="0" w:color="auto"/>
            <w:left w:val="none" w:sz="0" w:space="0" w:color="auto"/>
            <w:bottom w:val="none" w:sz="0" w:space="0" w:color="auto"/>
            <w:right w:val="none" w:sz="0" w:space="0" w:color="auto"/>
          </w:divBdr>
        </w:div>
        <w:div w:id="701327108">
          <w:marLeft w:val="480"/>
          <w:marRight w:val="0"/>
          <w:marTop w:val="0"/>
          <w:marBottom w:val="0"/>
          <w:divBdr>
            <w:top w:val="none" w:sz="0" w:space="0" w:color="auto"/>
            <w:left w:val="none" w:sz="0" w:space="0" w:color="auto"/>
            <w:bottom w:val="none" w:sz="0" w:space="0" w:color="auto"/>
            <w:right w:val="none" w:sz="0" w:space="0" w:color="auto"/>
          </w:divBdr>
        </w:div>
        <w:div w:id="850686303">
          <w:marLeft w:val="480"/>
          <w:marRight w:val="0"/>
          <w:marTop w:val="0"/>
          <w:marBottom w:val="0"/>
          <w:divBdr>
            <w:top w:val="none" w:sz="0" w:space="0" w:color="auto"/>
            <w:left w:val="none" w:sz="0" w:space="0" w:color="auto"/>
            <w:bottom w:val="none" w:sz="0" w:space="0" w:color="auto"/>
            <w:right w:val="none" w:sz="0" w:space="0" w:color="auto"/>
          </w:divBdr>
        </w:div>
        <w:div w:id="2043938093">
          <w:marLeft w:val="480"/>
          <w:marRight w:val="0"/>
          <w:marTop w:val="0"/>
          <w:marBottom w:val="0"/>
          <w:divBdr>
            <w:top w:val="none" w:sz="0" w:space="0" w:color="auto"/>
            <w:left w:val="none" w:sz="0" w:space="0" w:color="auto"/>
            <w:bottom w:val="none" w:sz="0" w:space="0" w:color="auto"/>
            <w:right w:val="none" w:sz="0" w:space="0" w:color="auto"/>
          </w:divBdr>
        </w:div>
        <w:div w:id="312418824">
          <w:marLeft w:val="480"/>
          <w:marRight w:val="0"/>
          <w:marTop w:val="0"/>
          <w:marBottom w:val="0"/>
          <w:divBdr>
            <w:top w:val="none" w:sz="0" w:space="0" w:color="auto"/>
            <w:left w:val="none" w:sz="0" w:space="0" w:color="auto"/>
            <w:bottom w:val="none" w:sz="0" w:space="0" w:color="auto"/>
            <w:right w:val="none" w:sz="0" w:space="0" w:color="auto"/>
          </w:divBdr>
        </w:div>
        <w:div w:id="761680342">
          <w:marLeft w:val="480"/>
          <w:marRight w:val="0"/>
          <w:marTop w:val="0"/>
          <w:marBottom w:val="0"/>
          <w:divBdr>
            <w:top w:val="none" w:sz="0" w:space="0" w:color="auto"/>
            <w:left w:val="none" w:sz="0" w:space="0" w:color="auto"/>
            <w:bottom w:val="none" w:sz="0" w:space="0" w:color="auto"/>
            <w:right w:val="none" w:sz="0" w:space="0" w:color="auto"/>
          </w:divBdr>
        </w:div>
        <w:div w:id="669987695">
          <w:marLeft w:val="480"/>
          <w:marRight w:val="0"/>
          <w:marTop w:val="0"/>
          <w:marBottom w:val="0"/>
          <w:divBdr>
            <w:top w:val="none" w:sz="0" w:space="0" w:color="auto"/>
            <w:left w:val="none" w:sz="0" w:space="0" w:color="auto"/>
            <w:bottom w:val="none" w:sz="0" w:space="0" w:color="auto"/>
            <w:right w:val="none" w:sz="0" w:space="0" w:color="auto"/>
          </w:divBdr>
        </w:div>
        <w:div w:id="1130979142">
          <w:marLeft w:val="480"/>
          <w:marRight w:val="0"/>
          <w:marTop w:val="0"/>
          <w:marBottom w:val="0"/>
          <w:divBdr>
            <w:top w:val="none" w:sz="0" w:space="0" w:color="auto"/>
            <w:left w:val="none" w:sz="0" w:space="0" w:color="auto"/>
            <w:bottom w:val="none" w:sz="0" w:space="0" w:color="auto"/>
            <w:right w:val="none" w:sz="0" w:space="0" w:color="auto"/>
          </w:divBdr>
        </w:div>
        <w:div w:id="606235543">
          <w:marLeft w:val="480"/>
          <w:marRight w:val="0"/>
          <w:marTop w:val="0"/>
          <w:marBottom w:val="0"/>
          <w:divBdr>
            <w:top w:val="none" w:sz="0" w:space="0" w:color="auto"/>
            <w:left w:val="none" w:sz="0" w:space="0" w:color="auto"/>
            <w:bottom w:val="none" w:sz="0" w:space="0" w:color="auto"/>
            <w:right w:val="none" w:sz="0" w:space="0" w:color="auto"/>
          </w:divBdr>
        </w:div>
        <w:div w:id="551232412">
          <w:marLeft w:val="480"/>
          <w:marRight w:val="0"/>
          <w:marTop w:val="0"/>
          <w:marBottom w:val="0"/>
          <w:divBdr>
            <w:top w:val="none" w:sz="0" w:space="0" w:color="auto"/>
            <w:left w:val="none" w:sz="0" w:space="0" w:color="auto"/>
            <w:bottom w:val="none" w:sz="0" w:space="0" w:color="auto"/>
            <w:right w:val="none" w:sz="0" w:space="0" w:color="auto"/>
          </w:divBdr>
        </w:div>
        <w:div w:id="778600354">
          <w:marLeft w:val="480"/>
          <w:marRight w:val="0"/>
          <w:marTop w:val="0"/>
          <w:marBottom w:val="0"/>
          <w:divBdr>
            <w:top w:val="none" w:sz="0" w:space="0" w:color="auto"/>
            <w:left w:val="none" w:sz="0" w:space="0" w:color="auto"/>
            <w:bottom w:val="none" w:sz="0" w:space="0" w:color="auto"/>
            <w:right w:val="none" w:sz="0" w:space="0" w:color="auto"/>
          </w:divBdr>
        </w:div>
        <w:div w:id="627205173">
          <w:marLeft w:val="480"/>
          <w:marRight w:val="0"/>
          <w:marTop w:val="0"/>
          <w:marBottom w:val="0"/>
          <w:divBdr>
            <w:top w:val="none" w:sz="0" w:space="0" w:color="auto"/>
            <w:left w:val="none" w:sz="0" w:space="0" w:color="auto"/>
            <w:bottom w:val="none" w:sz="0" w:space="0" w:color="auto"/>
            <w:right w:val="none" w:sz="0" w:space="0" w:color="auto"/>
          </w:divBdr>
        </w:div>
        <w:div w:id="1623536336">
          <w:marLeft w:val="480"/>
          <w:marRight w:val="0"/>
          <w:marTop w:val="0"/>
          <w:marBottom w:val="0"/>
          <w:divBdr>
            <w:top w:val="none" w:sz="0" w:space="0" w:color="auto"/>
            <w:left w:val="none" w:sz="0" w:space="0" w:color="auto"/>
            <w:bottom w:val="none" w:sz="0" w:space="0" w:color="auto"/>
            <w:right w:val="none" w:sz="0" w:space="0" w:color="auto"/>
          </w:divBdr>
        </w:div>
        <w:div w:id="1622953764">
          <w:marLeft w:val="480"/>
          <w:marRight w:val="0"/>
          <w:marTop w:val="0"/>
          <w:marBottom w:val="0"/>
          <w:divBdr>
            <w:top w:val="none" w:sz="0" w:space="0" w:color="auto"/>
            <w:left w:val="none" w:sz="0" w:space="0" w:color="auto"/>
            <w:bottom w:val="none" w:sz="0" w:space="0" w:color="auto"/>
            <w:right w:val="none" w:sz="0" w:space="0" w:color="auto"/>
          </w:divBdr>
        </w:div>
        <w:div w:id="1094934438">
          <w:marLeft w:val="480"/>
          <w:marRight w:val="0"/>
          <w:marTop w:val="0"/>
          <w:marBottom w:val="0"/>
          <w:divBdr>
            <w:top w:val="none" w:sz="0" w:space="0" w:color="auto"/>
            <w:left w:val="none" w:sz="0" w:space="0" w:color="auto"/>
            <w:bottom w:val="none" w:sz="0" w:space="0" w:color="auto"/>
            <w:right w:val="none" w:sz="0" w:space="0" w:color="auto"/>
          </w:divBdr>
        </w:div>
        <w:div w:id="1972130439">
          <w:marLeft w:val="480"/>
          <w:marRight w:val="0"/>
          <w:marTop w:val="0"/>
          <w:marBottom w:val="0"/>
          <w:divBdr>
            <w:top w:val="none" w:sz="0" w:space="0" w:color="auto"/>
            <w:left w:val="none" w:sz="0" w:space="0" w:color="auto"/>
            <w:bottom w:val="none" w:sz="0" w:space="0" w:color="auto"/>
            <w:right w:val="none" w:sz="0" w:space="0" w:color="auto"/>
          </w:divBdr>
        </w:div>
      </w:divsChild>
    </w:div>
    <w:div w:id="490757864">
      <w:bodyDiv w:val="1"/>
      <w:marLeft w:val="0"/>
      <w:marRight w:val="0"/>
      <w:marTop w:val="0"/>
      <w:marBottom w:val="0"/>
      <w:divBdr>
        <w:top w:val="none" w:sz="0" w:space="0" w:color="auto"/>
        <w:left w:val="none" w:sz="0" w:space="0" w:color="auto"/>
        <w:bottom w:val="none" w:sz="0" w:space="0" w:color="auto"/>
        <w:right w:val="none" w:sz="0" w:space="0" w:color="auto"/>
      </w:divBdr>
    </w:div>
    <w:div w:id="491994066">
      <w:bodyDiv w:val="1"/>
      <w:marLeft w:val="0"/>
      <w:marRight w:val="0"/>
      <w:marTop w:val="0"/>
      <w:marBottom w:val="0"/>
      <w:divBdr>
        <w:top w:val="none" w:sz="0" w:space="0" w:color="auto"/>
        <w:left w:val="none" w:sz="0" w:space="0" w:color="auto"/>
        <w:bottom w:val="none" w:sz="0" w:space="0" w:color="auto"/>
        <w:right w:val="none" w:sz="0" w:space="0" w:color="auto"/>
      </w:divBdr>
    </w:div>
    <w:div w:id="492063256">
      <w:bodyDiv w:val="1"/>
      <w:marLeft w:val="0"/>
      <w:marRight w:val="0"/>
      <w:marTop w:val="0"/>
      <w:marBottom w:val="0"/>
      <w:divBdr>
        <w:top w:val="none" w:sz="0" w:space="0" w:color="auto"/>
        <w:left w:val="none" w:sz="0" w:space="0" w:color="auto"/>
        <w:bottom w:val="none" w:sz="0" w:space="0" w:color="auto"/>
        <w:right w:val="none" w:sz="0" w:space="0" w:color="auto"/>
      </w:divBdr>
      <w:divsChild>
        <w:div w:id="1044906626">
          <w:marLeft w:val="480"/>
          <w:marRight w:val="0"/>
          <w:marTop w:val="0"/>
          <w:marBottom w:val="0"/>
          <w:divBdr>
            <w:top w:val="none" w:sz="0" w:space="0" w:color="auto"/>
            <w:left w:val="none" w:sz="0" w:space="0" w:color="auto"/>
            <w:bottom w:val="none" w:sz="0" w:space="0" w:color="auto"/>
            <w:right w:val="none" w:sz="0" w:space="0" w:color="auto"/>
          </w:divBdr>
        </w:div>
        <w:div w:id="853693192">
          <w:marLeft w:val="480"/>
          <w:marRight w:val="0"/>
          <w:marTop w:val="0"/>
          <w:marBottom w:val="0"/>
          <w:divBdr>
            <w:top w:val="none" w:sz="0" w:space="0" w:color="auto"/>
            <w:left w:val="none" w:sz="0" w:space="0" w:color="auto"/>
            <w:bottom w:val="none" w:sz="0" w:space="0" w:color="auto"/>
            <w:right w:val="none" w:sz="0" w:space="0" w:color="auto"/>
          </w:divBdr>
        </w:div>
        <w:div w:id="183790821">
          <w:marLeft w:val="480"/>
          <w:marRight w:val="0"/>
          <w:marTop w:val="0"/>
          <w:marBottom w:val="0"/>
          <w:divBdr>
            <w:top w:val="none" w:sz="0" w:space="0" w:color="auto"/>
            <w:left w:val="none" w:sz="0" w:space="0" w:color="auto"/>
            <w:bottom w:val="none" w:sz="0" w:space="0" w:color="auto"/>
            <w:right w:val="none" w:sz="0" w:space="0" w:color="auto"/>
          </w:divBdr>
        </w:div>
        <w:div w:id="999697048">
          <w:marLeft w:val="480"/>
          <w:marRight w:val="0"/>
          <w:marTop w:val="0"/>
          <w:marBottom w:val="0"/>
          <w:divBdr>
            <w:top w:val="none" w:sz="0" w:space="0" w:color="auto"/>
            <w:left w:val="none" w:sz="0" w:space="0" w:color="auto"/>
            <w:bottom w:val="none" w:sz="0" w:space="0" w:color="auto"/>
            <w:right w:val="none" w:sz="0" w:space="0" w:color="auto"/>
          </w:divBdr>
        </w:div>
        <w:div w:id="542641244">
          <w:marLeft w:val="480"/>
          <w:marRight w:val="0"/>
          <w:marTop w:val="0"/>
          <w:marBottom w:val="0"/>
          <w:divBdr>
            <w:top w:val="none" w:sz="0" w:space="0" w:color="auto"/>
            <w:left w:val="none" w:sz="0" w:space="0" w:color="auto"/>
            <w:bottom w:val="none" w:sz="0" w:space="0" w:color="auto"/>
            <w:right w:val="none" w:sz="0" w:space="0" w:color="auto"/>
          </w:divBdr>
        </w:div>
        <w:div w:id="671838958">
          <w:marLeft w:val="480"/>
          <w:marRight w:val="0"/>
          <w:marTop w:val="0"/>
          <w:marBottom w:val="0"/>
          <w:divBdr>
            <w:top w:val="none" w:sz="0" w:space="0" w:color="auto"/>
            <w:left w:val="none" w:sz="0" w:space="0" w:color="auto"/>
            <w:bottom w:val="none" w:sz="0" w:space="0" w:color="auto"/>
            <w:right w:val="none" w:sz="0" w:space="0" w:color="auto"/>
          </w:divBdr>
        </w:div>
        <w:div w:id="1104809977">
          <w:marLeft w:val="480"/>
          <w:marRight w:val="0"/>
          <w:marTop w:val="0"/>
          <w:marBottom w:val="0"/>
          <w:divBdr>
            <w:top w:val="none" w:sz="0" w:space="0" w:color="auto"/>
            <w:left w:val="none" w:sz="0" w:space="0" w:color="auto"/>
            <w:bottom w:val="none" w:sz="0" w:space="0" w:color="auto"/>
            <w:right w:val="none" w:sz="0" w:space="0" w:color="auto"/>
          </w:divBdr>
        </w:div>
        <w:div w:id="1056666459">
          <w:marLeft w:val="480"/>
          <w:marRight w:val="0"/>
          <w:marTop w:val="0"/>
          <w:marBottom w:val="0"/>
          <w:divBdr>
            <w:top w:val="none" w:sz="0" w:space="0" w:color="auto"/>
            <w:left w:val="none" w:sz="0" w:space="0" w:color="auto"/>
            <w:bottom w:val="none" w:sz="0" w:space="0" w:color="auto"/>
            <w:right w:val="none" w:sz="0" w:space="0" w:color="auto"/>
          </w:divBdr>
        </w:div>
        <w:div w:id="314845245">
          <w:marLeft w:val="480"/>
          <w:marRight w:val="0"/>
          <w:marTop w:val="0"/>
          <w:marBottom w:val="0"/>
          <w:divBdr>
            <w:top w:val="none" w:sz="0" w:space="0" w:color="auto"/>
            <w:left w:val="none" w:sz="0" w:space="0" w:color="auto"/>
            <w:bottom w:val="none" w:sz="0" w:space="0" w:color="auto"/>
            <w:right w:val="none" w:sz="0" w:space="0" w:color="auto"/>
          </w:divBdr>
        </w:div>
        <w:div w:id="1380856310">
          <w:marLeft w:val="480"/>
          <w:marRight w:val="0"/>
          <w:marTop w:val="0"/>
          <w:marBottom w:val="0"/>
          <w:divBdr>
            <w:top w:val="none" w:sz="0" w:space="0" w:color="auto"/>
            <w:left w:val="none" w:sz="0" w:space="0" w:color="auto"/>
            <w:bottom w:val="none" w:sz="0" w:space="0" w:color="auto"/>
            <w:right w:val="none" w:sz="0" w:space="0" w:color="auto"/>
          </w:divBdr>
        </w:div>
        <w:div w:id="923684830">
          <w:marLeft w:val="480"/>
          <w:marRight w:val="0"/>
          <w:marTop w:val="0"/>
          <w:marBottom w:val="0"/>
          <w:divBdr>
            <w:top w:val="none" w:sz="0" w:space="0" w:color="auto"/>
            <w:left w:val="none" w:sz="0" w:space="0" w:color="auto"/>
            <w:bottom w:val="none" w:sz="0" w:space="0" w:color="auto"/>
            <w:right w:val="none" w:sz="0" w:space="0" w:color="auto"/>
          </w:divBdr>
        </w:div>
        <w:div w:id="635526183">
          <w:marLeft w:val="480"/>
          <w:marRight w:val="0"/>
          <w:marTop w:val="0"/>
          <w:marBottom w:val="0"/>
          <w:divBdr>
            <w:top w:val="none" w:sz="0" w:space="0" w:color="auto"/>
            <w:left w:val="none" w:sz="0" w:space="0" w:color="auto"/>
            <w:bottom w:val="none" w:sz="0" w:space="0" w:color="auto"/>
            <w:right w:val="none" w:sz="0" w:space="0" w:color="auto"/>
          </w:divBdr>
        </w:div>
        <w:div w:id="1922253933">
          <w:marLeft w:val="480"/>
          <w:marRight w:val="0"/>
          <w:marTop w:val="0"/>
          <w:marBottom w:val="0"/>
          <w:divBdr>
            <w:top w:val="none" w:sz="0" w:space="0" w:color="auto"/>
            <w:left w:val="none" w:sz="0" w:space="0" w:color="auto"/>
            <w:bottom w:val="none" w:sz="0" w:space="0" w:color="auto"/>
            <w:right w:val="none" w:sz="0" w:space="0" w:color="auto"/>
          </w:divBdr>
        </w:div>
        <w:div w:id="719597563">
          <w:marLeft w:val="480"/>
          <w:marRight w:val="0"/>
          <w:marTop w:val="0"/>
          <w:marBottom w:val="0"/>
          <w:divBdr>
            <w:top w:val="none" w:sz="0" w:space="0" w:color="auto"/>
            <w:left w:val="none" w:sz="0" w:space="0" w:color="auto"/>
            <w:bottom w:val="none" w:sz="0" w:space="0" w:color="auto"/>
            <w:right w:val="none" w:sz="0" w:space="0" w:color="auto"/>
          </w:divBdr>
        </w:div>
        <w:div w:id="1048646247">
          <w:marLeft w:val="480"/>
          <w:marRight w:val="0"/>
          <w:marTop w:val="0"/>
          <w:marBottom w:val="0"/>
          <w:divBdr>
            <w:top w:val="none" w:sz="0" w:space="0" w:color="auto"/>
            <w:left w:val="none" w:sz="0" w:space="0" w:color="auto"/>
            <w:bottom w:val="none" w:sz="0" w:space="0" w:color="auto"/>
            <w:right w:val="none" w:sz="0" w:space="0" w:color="auto"/>
          </w:divBdr>
        </w:div>
        <w:div w:id="407659026">
          <w:marLeft w:val="480"/>
          <w:marRight w:val="0"/>
          <w:marTop w:val="0"/>
          <w:marBottom w:val="0"/>
          <w:divBdr>
            <w:top w:val="none" w:sz="0" w:space="0" w:color="auto"/>
            <w:left w:val="none" w:sz="0" w:space="0" w:color="auto"/>
            <w:bottom w:val="none" w:sz="0" w:space="0" w:color="auto"/>
            <w:right w:val="none" w:sz="0" w:space="0" w:color="auto"/>
          </w:divBdr>
        </w:div>
        <w:div w:id="30885390">
          <w:marLeft w:val="480"/>
          <w:marRight w:val="0"/>
          <w:marTop w:val="0"/>
          <w:marBottom w:val="0"/>
          <w:divBdr>
            <w:top w:val="none" w:sz="0" w:space="0" w:color="auto"/>
            <w:left w:val="none" w:sz="0" w:space="0" w:color="auto"/>
            <w:bottom w:val="none" w:sz="0" w:space="0" w:color="auto"/>
            <w:right w:val="none" w:sz="0" w:space="0" w:color="auto"/>
          </w:divBdr>
        </w:div>
        <w:div w:id="694355270">
          <w:marLeft w:val="480"/>
          <w:marRight w:val="0"/>
          <w:marTop w:val="0"/>
          <w:marBottom w:val="0"/>
          <w:divBdr>
            <w:top w:val="none" w:sz="0" w:space="0" w:color="auto"/>
            <w:left w:val="none" w:sz="0" w:space="0" w:color="auto"/>
            <w:bottom w:val="none" w:sz="0" w:space="0" w:color="auto"/>
            <w:right w:val="none" w:sz="0" w:space="0" w:color="auto"/>
          </w:divBdr>
        </w:div>
        <w:div w:id="1209299762">
          <w:marLeft w:val="480"/>
          <w:marRight w:val="0"/>
          <w:marTop w:val="0"/>
          <w:marBottom w:val="0"/>
          <w:divBdr>
            <w:top w:val="none" w:sz="0" w:space="0" w:color="auto"/>
            <w:left w:val="none" w:sz="0" w:space="0" w:color="auto"/>
            <w:bottom w:val="none" w:sz="0" w:space="0" w:color="auto"/>
            <w:right w:val="none" w:sz="0" w:space="0" w:color="auto"/>
          </w:divBdr>
        </w:div>
        <w:div w:id="1790935022">
          <w:marLeft w:val="480"/>
          <w:marRight w:val="0"/>
          <w:marTop w:val="0"/>
          <w:marBottom w:val="0"/>
          <w:divBdr>
            <w:top w:val="none" w:sz="0" w:space="0" w:color="auto"/>
            <w:left w:val="none" w:sz="0" w:space="0" w:color="auto"/>
            <w:bottom w:val="none" w:sz="0" w:space="0" w:color="auto"/>
            <w:right w:val="none" w:sz="0" w:space="0" w:color="auto"/>
          </w:divBdr>
        </w:div>
        <w:div w:id="197013766">
          <w:marLeft w:val="480"/>
          <w:marRight w:val="0"/>
          <w:marTop w:val="0"/>
          <w:marBottom w:val="0"/>
          <w:divBdr>
            <w:top w:val="none" w:sz="0" w:space="0" w:color="auto"/>
            <w:left w:val="none" w:sz="0" w:space="0" w:color="auto"/>
            <w:bottom w:val="none" w:sz="0" w:space="0" w:color="auto"/>
            <w:right w:val="none" w:sz="0" w:space="0" w:color="auto"/>
          </w:divBdr>
        </w:div>
        <w:div w:id="1080327901">
          <w:marLeft w:val="480"/>
          <w:marRight w:val="0"/>
          <w:marTop w:val="0"/>
          <w:marBottom w:val="0"/>
          <w:divBdr>
            <w:top w:val="none" w:sz="0" w:space="0" w:color="auto"/>
            <w:left w:val="none" w:sz="0" w:space="0" w:color="auto"/>
            <w:bottom w:val="none" w:sz="0" w:space="0" w:color="auto"/>
            <w:right w:val="none" w:sz="0" w:space="0" w:color="auto"/>
          </w:divBdr>
        </w:div>
        <w:div w:id="415368821">
          <w:marLeft w:val="480"/>
          <w:marRight w:val="0"/>
          <w:marTop w:val="0"/>
          <w:marBottom w:val="0"/>
          <w:divBdr>
            <w:top w:val="none" w:sz="0" w:space="0" w:color="auto"/>
            <w:left w:val="none" w:sz="0" w:space="0" w:color="auto"/>
            <w:bottom w:val="none" w:sz="0" w:space="0" w:color="auto"/>
            <w:right w:val="none" w:sz="0" w:space="0" w:color="auto"/>
          </w:divBdr>
        </w:div>
        <w:div w:id="1193692956">
          <w:marLeft w:val="480"/>
          <w:marRight w:val="0"/>
          <w:marTop w:val="0"/>
          <w:marBottom w:val="0"/>
          <w:divBdr>
            <w:top w:val="none" w:sz="0" w:space="0" w:color="auto"/>
            <w:left w:val="none" w:sz="0" w:space="0" w:color="auto"/>
            <w:bottom w:val="none" w:sz="0" w:space="0" w:color="auto"/>
            <w:right w:val="none" w:sz="0" w:space="0" w:color="auto"/>
          </w:divBdr>
        </w:div>
        <w:div w:id="199048584">
          <w:marLeft w:val="480"/>
          <w:marRight w:val="0"/>
          <w:marTop w:val="0"/>
          <w:marBottom w:val="0"/>
          <w:divBdr>
            <w:top w:val="none" w:sz="0" w:space="0" w:color="auto"/>
            <w:left w:val="none" w:sz="0" w:space="0" w:color="auto"/>
            <w:bottom w:val="none" w:sz="0" w:space="0" w:color="auto"/>
            <w:right w:val="none" w:sz="0" w:space="0" w:color="auto"/>
          </w:divBdr>
        </w:div>
      </w:divsChild>
    </w:div>
    <w:div w:id="492642532">
      <w:bodyDiv w:val="1"/>
      <w:marLeft w:val="0"/>
      <w:marRight w:val="0"/>
      <w:marTop w:val="0"/>
      <w:marBottom w:val="0"/>
      <w:divBdr>
        <w:top w:val="none" w:sz="0" w:space="0" w:color="auto"/>
        <w:left w:val="none" w:sz="0" w:space="0" w:color="auto"/>
        <w:bottom w:val="none" w:sz="0" w:space="0" w:color="auto"/>
        <w:right w:val="none" w:sz="0" w:space="0" w:color="auto"/>
      </w:divBdr>
    </w:div>
    <w:div w:id="503663676">
      <w:bodyDiv w:val="1"/>
      <w:marLeft w:val="0"/>
      <w:marRight w:val="0"/>
      <w:marTop w:val="0"/>
      <w:marBottom w:val="0"/>
      <w:divBdr>
        <w:top w:val="none" w:sz="0" w:space="0" w:color="auto"/>
        <w:left w:val="none" w:sz="0" w:space="0" w:color="auto"/>
        <w:bottom w:val="none" w:sz="0" w:space="0" w:color="auto"/>
        <w:right w:val="none" w:sz="0" w:space="0" w:color="auto"/>
      </w:divBdr>
      <w:divsChild>
        <w:div w:id="747776724">
          <w:marLeft w:val="480"/>
          <w:marRight w:val="0"/>
          <w:marTop w:val="0"/>
          <w:marBottom w:val="0"/>
          <w:divBdr>
            <w:top w:val="none" w:sz="0" w:space="0" w:color="auto"/>
            <w:left w:val="none" w:sz="0" w:space="0" w:color="auto"/>
            <w:bottom w:val="none" w:sz="0" w:space="0" w:color="auto"/>
            <w:right w:val="none" w:sz="0" w:space="0" w:color="auto"/>
          </w:divBdr>
        </w:div>
        <w:div w:id="154541849">
          <w:marLeft w:val="480"/>
          <w:marRight w:val="0"/>
          <w:marTop w:val="0"/>
          <w:marBottom w:val="0"/>
          <w:divBdr>
            <w:top w:val="none" w:sz="0" w:space="0" w:color="auto"/>
            <w:left w:val="none" w:sz="0" w:space="0" w:color="auto"/>
            <w:bottom w:val="none" w:sz="0" w:space="0" w:color="auto"/>
            <w:right w:val="none" w:sz="0" w:space="0" w:color="auto"/>
          </w:divBdr>
        </w:div>
        <w:div w:id="631641083">
          <w:marLeft w:val="480"/>
          <w:marRight w:val="0"/>
          <w:marTop w:val="0"/>
          <w:marBottom w:val="0"/>
          <w:divBdr>
            <w:top w:val="none" w:sz="0" w:space="0" w:color="auto"/>
            <w:left w:val="none" w:sz="0" w:space="0" w:color="auto"/>
            <w:bottom w:val="none" w:sz="0" w:space="0" w:color="auto"/>
            <w:right w:val="none" w:sz="0" w:space="0" w:color="auto"/>
          </w:divBdr>
        </w:div>
        <w:div w:id="385908514">
          <w:marLeft w:val="480"/>
          <w:marRight w:val="0"/>
          <w:marTop w:val="0"/>
          <w:marBottom w:val="0"/>
          <w:divBdr>
            <w:top w:val="none" w:sz="0" w:space="0" w:color="auto"/>
            <w:left w:val="none" w:sz="0" w:space="0" w:color="auto"/>
            <w:bottom w:val="none" w:sz="0" w:space="0" w:color="auto"/>
            <w:right w:val="none" w:sz="0" w:space="0" w:color="auto"/>
          </w:divBdr>
        </w:div>
        <w:div w:id="2078476177">
          <w:marLeft w:val="480"/>
          <w:marRight w:val="0"/>
          <w:marTop w:val="0"/>
          <w:marBottom w:val="0"/>
          <w:divBdr>
            <w:top w:val="none" w:sz="0" w:space="0" w:color="auto"/>
            <w:left w:val="none" w:sz="0" w:space="0" w:color="auto"/>
            <w:bottom w:val="none" w:sz="0" w:space="0" w:color="auto"/>
            <w:right w:val="none" w:sz="0" w:space="0" w:color="auto"/>
          </w:divBdr>
        </w:div>
        <w:div w:id="1314260314">
          <w:marLeft w:val="480"/>
          <w:marRight w:val="0"/>
          <w:marTop w:val="0"/>
          <w:marBottom w:val="0"/>
          <w:divBdr>
            <w:top w:val="none" w:sz="0" w:space="0" w:color="auto"/>
            <w:left w:val="none" w:sz="0" w:space="0" w:color="auto"/>
            <w:bottom w:val="none" w:sz="0" w:space="0" w:color="auto"/>
            <w:right w:val="none" w:sz="0" w:space="0" w:color="auto"/>
          </w:divBdr>
        </w:div>
        <w:div w:id="1687557542">
          <w:marLeft w:val="480"/>
          <w:marRight w:val="0"/>
          <w:marTop w:val="0"/>
          <w:marBottom w:val="0"/>
          <w:divBdr>
            <w:top w:val="none" w:sz="0" w:space="0" w:color="auto"/>
            <w:left w:val="none" w:sz="0" w:space="0" w:color="auto"/>
            <w:bottom w:val="none" w:sz="0" w:space="0" w:color="auto"/>
            <w:right w:val="none" w:sz="0" w:space="0" w:color="auto"/>
          </w:divBdr>
        </w:div>
        <w:div w:id="516584225">
          <w:marLeft w:val="480"/>
          <w:marRight w:val="0"/>
          <w:marTop w:val="0"/>
          <w:marBottom w:val="0"/>
          <w:divBdr>
            <w:top w:val="none" w:sz="0" w:space="0" w:color="auto"/>
            <w:left w:val="none" w:sz="0" w:space="0" w:color="auto"/>
            <w:bottom w:val="none" w:sz="0" w:space="0" w:color="auto"/>
            <w:right w:val="none" w:sz="0" w:space="0" w:color="auto"/>
          </w:divBdr>
        </w:div>
        <w:div w:id="1607419038">
          <w:marLeft w:val="480"/>
          <w:marRight w:val="0"/>
          <w:marTop w:val="0"/>
          <w:marBottom w:val="0"/>
          <w:divBdr>
            <w:top w:val="none" w:sz="0" w:space="0" w:color="auto"/>
            <w:left w:val="none" w:sz="0" w:space="0" w:color="auto"/>
            <w:bottom w:val="none" w:sz="0" w:space="0" w:color="auto"/>
            <w:right w:val="none" w:sz="0" w:space="0" w:color="auto"/>
          </w:divBdr>
        </w:div>
        <w:div w:id="222299245">
          <w:marLeft w:val="480"/>
          <w:marRight w:val="0"/>
          <w:marTop w:val="0"/>
          <w:marBottom w:val="0"/>
          <w:divBdr>
            <w:top w:val="none" w:sz="0" w:space="0" w:color="auto"/>
            <w:left w:val="none" w:sz="0" w:space="0" w:color="auto"/>
            <w:bottom w:val="none" w:sz="0" w:space="0" w:color="auto"/>
            <w:right w:val="none" w:sz="0" w:space="0" w:color="auto"/>
          </w:divBdr>
        </w:div>
        <w:div w:id="1593049677">
          <w:marLeft w:val="480"/>
          <w:marRight w:val="0"/>
          <w:marTop w:val="0"/>
          <w:marBottom w:val="0"/>
          <w:divBdr>
            <w:top w:val="none" w:sz="0" w:space="0" w:color="auto"/>
            <w:left w:val="none" w:sz="0" w:space="0" w:color="auto"/>
            <w:bottom w:val="none" w:sz="0" w:space="0" w:color="auto"/>
            <w:right w:val="none" w:sz="0" w:space="0" w:color="auto"/>
          </w:divBdr>
        </w:div>
        <w:div w:id="1305963717">
          <w:marLeft w:val="480"/>
          <w:marRight w:val="0"/>
          <w:marTop w:val="0"/>
          <w:marBottom w:val="0"/>
          <w:divBdr>
            <w:top w:val="none" w:sz="0" w:space="0" w:color="auto"/>
            <w:left w:val="none" w:sz="0" w:space="0" w:color="auto"/>
            <w:bottom w:val="none" w:sz="0" w:space="0" w:color="auto"/>
            <w:right w:val="none" w:sz="0" w:space="0" w:color="auto"/>
          </w:divBdr>
        </w:div>
        <w:div w:id="1665744565">
          <w:marLeft w:val="480"/>
          <w:marRight w:val="0"/>
          <w:marTop w:val="0"/>
          <w:marBottom w:val="0"/>
          <w:divBdr>
            <w:top w:val="none" w:sz="0" w:space="0" w:color="auto"/>
            <w:left w:val="none" w:sz="0" w:space="0" w:color="auto"/>
            <w:bottom w:val="none" w:sz="0" w:space="0" w:color="auto"/>
            <w:right w:val="none" w:sz="0" w:space="0" w:color="auto"/>
          </w:divBdr>
        </w:div>
        <w:div w:id="1333995854">
          <w:marLeft w:val="480"/>
          <w:marRight w:val="0"/>
          <w:marTop w:val="0"/>
          <w:marBottom w:val="0"/>
          <w:divBdr>
            <w:top w:val="none" w:sz="0" w:space="0" w:color="auto"/>
            <w:left w:val="none" w:sz="0" w:space="0" w:color="auto"/>
            <w:bottom w:val="none" w:sz="0" w:space="0" w:color="auto"/>
            <w:right w:val="none" w:sz="0" w:space="0" w:color="auto"/>
          </w:divBdr>
        </w:div>
      </w:divsChild>
    </w:div>
    <w:div w:id="505247057">
      <w:bodyDiv w:val="1"/>
      <w:marLeft w:val="0"/>
      <w:marRight w:val="0"/>
      <w:marTop w:val="0"/>
      <w:marBottom w:val="0"/>
      <w:divBdr>
        <w:top w:val="none" w:sz="0" w:space="0" w:color="auto"/>
        <w:left w:val="none" w:sz="0" w:space="0" w:color="auto"/>
        <w:bottom w:val="none" w:sz="0" w:space="0" w:color="auto"/>
        <w:right w:val="none" w:sz="0" w:space="0" w:color="auto"/>
      </w:divBdr>
      <w:divsChild>
        <w:div w:id="819230443">
          <w:marLeft w:val="480"/>
          <w:marRight w:val="0"/>
          <w:marTop w:val="0"/>
          <w:marBottom w:val="0"/>
          <w:divBdr>
            <w:top w:val="none" w:sz="0" w:space="0" w:color="auto"/>
            <w:left w:val="none" w:sz="0" w:space="0" w:color="auto"/>
            <w:bottom w:val="none" w:sz="0" w:space="0" w:color="auto"/>
            <w:right w:val="none" w:sz="0" w:space="0" w:color="auto"/>
          </w:divBdr>
        </w:div>
        <w:div w:id="781539292">
          <w:marLeft w:val="480"/>
          <w:marRight w:val="0"/>
          <w:marTop w:val="0"/>
          <w:marBottom w:val="0"/>
          <w:divBdr>
            <w:top w:val="none" w:sz="0" w:space="0" w:color="auto"/>
            <w:left w:val="none" w:sz="0" w:space="0" w:color="auto"/>
            <w:bottom w:val="none" w:sz="0" w:space="0" w:color="auto"/>
            <w:right w:val="none" w:sz="0" w:space="0" w:color="auto"/>
          </w:divBdr>
        </w:div>
        <w:div w:id="627665934">
          <w:marLeft w:val="480"/>
          <w:marRight w:val="0"/>
          <w:marTop w:val="0"/>
          <w:marBottom w:val="0"/>
          <w:divBdr>
            <w:top w:val="none" w:sz="0" w:space="0" w:color="auto"/>
            <w:left w:val="none" w:sz="0" w:space="0" w:color="auto"/>
            <w:bottom w:val="none" w:sz="0" w:space="0" w:color="auto"/>
            <w:right w:val="none" w:sz="0" w:space="0" w:color="auto"/>
          </w:divBdr>
        </w:div>
        <w:div w:id="1885292891">
          <w:marLeft w:val="480"/>
          <w:marRight w:val="0"/>
          <w:marTop w:val="0"/>
          <w:marBottom w:val="0"/>
          <w:divBdr>
            <w:top w:val="none" w:sz="0" w:space="0" w:color="auto"/>
            <w:left w:val="none" w:sz="0" w:space="0" w:color="auto"/>
            <w:bottom w:val="none" w:sz="0" w:space="0" w:color="auto"/>
            <w:right w:val="none" w:sz="0" w:space="0" w:color="auto"/>
          </w:divBdr>
        </w:div>
        <w:div w:id="1427075050">
          <w:marLeft w:val="480"/>
          <w:marRight w:val="0"/>
          <w:marTop w:val="0"/>
          <w:marBottom w:val="0"/>
          <w:divBdr>
            <w:top w:val="none" w:sz="0" w:space="0" w:color="auto"/>
            <w:left w:val="none" w:sz="0" w:space="0" w:color="auto"/>
            <w:bottom w:val="none" w:sz="0" w:space="0" w:color="auto"/>
            <w:right w:val="none" w:sz="0" w:space="0" w:color="auto"/>
          </w:divBdr>
        </w:div>
        <w:div w:id="181282703">
          <w:marLeft w:val="480"/>
          <w:marRight w:val="0"/>
          <w:marTop w:val="0"/>
          <w:marBottom w:val="0"/>
          <w:divBdr>
            <w:top w:val="none" w:sz="0" w:space="0" w:color="auto"/>
            <w:left w:val="none" w:sz="0" w:space="0" w:color="auto"/>
            <w:bottom w:val="none" w:sz="0" w:space="0" w:color="auto"/>
            <w:right w:val="none" w:sz="0" w:space="0" w:color="auto"/>
          </w:divBdr>
        </w:div>
        <w:div w:id="724452498">
          <w:marLeft w:val="480"/>
          <w:marRight w:val="0"/>
          <w:marTop w:val="0"/>
          <w:marBottom w:val="0"/>
          <w:divBdr>
            <w:top w:val="none" w:sz="0" w:space="0" w:color="auto"/>
            <w:left w:val="none" w:sz="0" w:space="0" w:color="auto"/>
            <w:bottom w:val="none" w:sz="0" w:space="0" w:color="auto"/>
            <w:right w:val="none" w:sz="0" w:space="0" w:color="auto"/>
          </w:divBdr>
        </w:div>
        <w:div w:id="861012295">
          <w:marLeft w:val="480"/>
          <w:marRight w:val="0"/>
          <w:marTop w:val="0"/>
          <w:marBottom w:val="0"/>
          <w:divBdr>
            <w:top w:val="none" w:sz="0" w:space="0" w:color="auto"/>
            <w:left w:val="none" w:sz="0" w:space="0" w:color="auto"/>
            <w:bottom w:val="none" w:sz="0" w:space="0" w:color="auto"/>
            <w:right w:val="none" w:sz="0" w:space="0" w:color="auto"/>
          </w:divBdr>
        </w:div>
        <w:div w:id="386875806">
          <w:marLeft w:val="480"/>
          <w:marRight w:val="0"/>
          <w:marTop w:val="0"/>
          <w:marBottom w:val="0"/>
          <w:divBdr>
            <w:top w:val="none" w:sz="0" w:space="0" w:color="auto"/>
            <w:left w:val="none" w:sz="0" w:space="0" w:color="auto"/>
            <w:bottom w:val="none" w:sz="0" w:space="0" w:color="auto"/>
            <w:right w:val="none" w:sz="0" w:space="0" w:color="auto"/>
          </w:divBdr>
        </w:div>
        <w:div w:id="1564875408">
          <w:marLeft w:val="480"/>
          <w:marRight w:val="0"/>
          <w:marTop w:val="0"/>
          <w:marBottom w:val="0"/>
          <w:divBdr>
            <w:top w:val="none" w:sz="0" w:space="0" w:color="auto"/>
            <w:left w:val="none" w:sz="0" w:space="0" w:color="auto"/>
            <w:bottom w:val="none" w:sz="0" w:space="0" w:color="auto"/>
            <w:right w:val="none" w:sz="0" w:space="0" w:color="auto"/>
          </w:divBdr>
        </w:div>
        <w:div w:id="553466237">
          <w:marLeft w:val="480"/>
          <w:marRight w:val="0"/>
          <w:marTop w:val="0"/>
          <w:marBottom w:val="0"/>
          <w:divBdr>
            <w:top w:val="none" w:sz="0" w:space="0" w:color="auto"/>
            <w:left w:val="none" w:sz="0" w:space="0" w:color="auto"/>
            <w:bottom w:val="none" w:sz="0" w:space="0" w:color="auto"/>
            <w:right w:val="none" w:sz="0" w:space="0" w:color="auto"/>
          </w:divBdr>
        </w:div>
        <w:div w:id="439953849">
          <w:marLeft w:val="480"/>
          <w:marRight w:val="0"/>
          <w:marTop w:val="0"/>
          <w:marBottom w:val="0"/>
          <w:divBdr>
            <w:top w:val="none" w:sz="0" w:space="0" w:color="auto"/>
            <w:left w:val="none" w:sz="0" w:space="0" w:color="auto"/>
            <w:bottom w:val="none" w:sz="0" w:space="0" w:color="auto"/>
            <w:right w:val="none" w:sz="0" w:space="0" w:color="auto"/>
          </w:divBdr>
        </w:div>
        <w:div w:id="972370278">
          <w:marLeft w:val="480"/>
          <w:marRight w:val="0"/>
          <w:marTop w:val="0"/>
          <w:marBottom w:val="0"/>
          <w:divBdr>
            <w:top w:val="none" w:sz="0" w:space="0" w:color="auto"/>
            <w:left w:val="none" w:sz="0" w:space="0" w:color="auto"/>
            <w:bottom w:val="none" w:sz="0" w:space="0" w:color="auto"/>
            <w:right w:val="none" w:sz="0" w:space="0" w:color="auto"/>
          </w:divBdr>
        </w:div>
        <w:div w:id="987704217">
          <w:marLeft w:val="480"/>
          <w:marRight w:val="0"/>
          <w:marTop w:val="0"/>
          <w:marBottom w:val="0"/>
          <w:divBdr>
            <w:top w:val="none" w:sz="0" w:space="0" w:color="auto"/>
            <w:left w:val="none" w:sz="0" w:space="0" w:color="auto"/>
            <w:bottom w:val="none" w:sz="0" w:space="0" w:color="auto"/>
            <w:right w:val="none" w:sz="0" w:space="0" w:color="auto"/>
          </w:divBdr>
        </w:div>
        <w:div w:id="662124978">
          <w:marLeft w:val="480"/>
          <w:marRight w:val="0"/>
          <w:marTop w:val="0"/>
          <w:marBottom w:val="0"/>
          <w:divBdr>
            <w:top w:val="none" w:sz="0" w:space="0" w:color="auto"/>
            <w:left w:val="none" w:sz="0" w:space="0" w:color="auto"/>
            <w:bottom w:val="none" w:sz="0" w:space="0" w:color="auto"/>
            <w:right w:val="none" w:sz="0" w:space="0" w:color="auto"/>
          </w:divBdr>
        </w:div>
        <w:div w:id="1746299680">
          <w:marLeft w:val="480"/>
          <w:marRight w:val="0"/>
          <w:marTop w:val="0"/>
          <w:marBottom w:val="0"/>
          <w:divBdr>
            <w:top w:val="none" w:sz="0" w:space="0" w:color="auto"/>
            <w:left w:val="none" w:sz="0" w:space="0" w:color="auto"/>
            <w:bottom w:val="none" w:sz="0" w:space="0" w:color="auto"/>
            <w:right w:val="none" w:sz="0" w:space="0" w:color="auto"/>
          </w:divBdr>
        </w:div>
        <w:div w:id="1581406395">
          <w:marLeft w:val="480"/>
          <w:marRight w:val="0"/>
          <w:marTop w:val="0"/>
          <w:marBottom w:val="0"/>
          <w:divBdr>
            <w:top w:val="none" w:sz="0" w:space="0" w:color="auto"/>
            <w:left w:val="none" w:sz="0" w:space="0" w:color="auto"/>
            <w:bottom w:val="none" w:sz="0" w:space="0" w:color="auto"/>
            <w:right w:val="none" w:sz="0" w:space="0" w:color="auto"/>
          </w:divBdr>
        </w:div>
        <w:div w:id="482477663">
          <w:marLeft w:val="480"/>
          <w:marRight w:val="0"/>
          <w:marTop w:val="0"/>
          <w:marBottom w:val="0"/>
          <w:divBdr>
            <w:top w:val="none" w:sz="0" w:space="0" w:color="auto"/>
            <w:left w:val="none" w:sz="0" w:space="0" w:color="auto"/>
            <w:bottom w:val="none" w:sz="0" w:space="0" w:color="auto"/>
            <w:right w:val="none" w:sz="0" w:space="0" w:color="auto"/>
          </w:divBdr>
        </w:div>
        <w:div w:id="34694356">
          <w:marLeft w:val="480"/>
          <w:marRight w:val="0"/>
          <w:marTop w:val="0"/>
          <w:marBottom w:val="0"/>
          <w:divBdr>
            <w:top w:val="none" w:sz="0" w:space="0" w:color="auto"/>
            <w:left w:val="none" w:sz="0" w:space="0" w:color="auto"/>
            <w:bottom w:val="none" w:sz="0" w:space="0" w:color="auto"/>
            <w:right w:val="none" w:sz="0" w:space="0" w:color="auto"/>
          </w:divBdr>
        </w:div>
        <w:div w:id="1254239055">
          <w:marLeft w:val="480"/>
          <w:marRight w:val="0"/>
          <w:marTop w:val="0"/>
          <w:marBottom w:val="0"/>
          <w:divBdr>
            <w:top w:val="none" w:sz="0" w:space="0" w:color="auto"/>
            <w:left w:val="none" w:sz="0" w:space="0" w:color="auto"/>
            <w:bottom w:val="none" w:sz="0" w:space="0" w:color="auto"/>
            <w:right w:val="none" w:sz="0" w:space="0" w:color="auto"/>
          </w:divBdr>
        </w:div>
        <w:div w:id="455414256">
          <w:marLeft w:val="480"/>
          <w:marRight w:val="0"/>
          <w:marTop w:val="0"/>
          <w:marBottom w:val="0"/>
          <w:divBdr>
            <w:top w:val="none" w:sz="0" w:space="0" w:color="auto"/>
            <w:left w:val="none" w:sz="0" w:space="0" w:color="auto"/>
            <w:bottom w:val="none" w:sz="0" w:space="0" w:color="auto"/>
            <w:right w:val="none" w:sz="0" w:space="0" w:color="auto"/>
          </w:divBdr>
        </w:div>
        <w:div w:id="713189992">
          <w:marLeft w:val="480"/>
          <w:marRight w:val="0"/>
          <w:marTop w:val="0"/>
          <w:marBottom w:val="0"/>
          <w:divBdr>
            <w:top w:val="none" w:sz="0" w:space="0" w:color="auto"/>
            <w:left w:val="none" w:sz="0" w:space="0" w:color="auto"/>
            <w:bottom w:val="none" w:sz="0" w:space="0" w:color="auto"/>
            <w:right w:val="none" w:sz="0" w:space="0" w:color="auto"/>
          </w:divBdr>
        </w:div>
        <w:div w:id="1113015024">
          <w:marLeft w:val="480"/>
          <w:marRight w:val="0"/>
          <w:marTop w:val="0"/>
          <w:marBottom w:val="0"/>
          <w:divBdr>
            <w:top w:val="none" w:sz="0" w:space="0" w:color="auto"/>
            <w:left w:val="none" w:sz="0" w:space="0" w:color="auto"/>
            <w:bottom w:val="none" w:sz="0" w:space="0" w:color="auto"/>
            <w:right w:val="none" w:sz="0" w:space="0" w:color="auto"/>
          </w:divBdr>
        </w:div>
        <w:div w:id="384984341">
          <w:marLeft w:val="480"/>
          <w:marRight w:val="0"/>
          <w:marTop w:val="0"/>
          <w:marBottom w:val="0"/>
          <w:divBdr>
            <w:top w:val="none" w:sz="0" w:space="0" w:color="auto"/>
            <w:left w:val="none" w:sz="0" w:space="0" w:color="auto"/>
            <w:bottom w:val="none" w:sz="0" w:space="0" w:color="auto"/>
            <w:right w:val="none" w:sz="0" w:space="0" w:color="auto"/>
          </w:divBdr>
        </w:div>
        <w:div w:id="110100746">
          <w:marLeft w:val="480"/>
          <w:marRight w:val="0"/>
          <w:marTop w:val="0"/>
          <w:marBottom w:val="0"/>
          <w:divBdr>
            <w:top w:val="none" w:sz="0" w:space="0" w:color="auto"/>
            <w:left w:val="none" w:sz="0" w:space="0" w:color="auto"/>
            <w:bottom w:val="none" w:sz="0" w:space="0" w:color="auto"/>
            <w:right w:val="none" w:sz="0" w:space="0" w:color="auto"/>
          </w:divBdr>
        </w:div>
        <w:div w:id="1902935503">
          <w:marLeft w:val="480"/>
          <w:marRight w:val="0"/>
          <w:marTop w:val="0"/>
          <w:marBottom w:val="0"/>
          <w:divBdr>
            <w:top w:val="none" w:sz="0" w:space="0" w:color="auto"/>
            <w:left w:val="none" w:sz="0" w:space="0" w:color="auto"/>
            <w:bottom w:val="none" w:sz="0" w:space="0" w:color="auto"/>
            <w:right w:val="none" w:sz="0" w:space="0" w:color="auto"/>
          </w:divBdr>
        </w:div>
        <w:div w:id="412702400">
          <w:marLeft w:val="480"/>
          <w:marRight w:val="0"/>
          <w:marTop w:val="0"/>
          <w:marBottom w:val="0"/>
          <w:divBdr>
            <w:top w:val="none" w:sz="0" w:space="0" w:color="auto"/>
            <w:left w:val="none" w:sz="0" w:space="0" w:color="auto"/>
            <w:bottom w:val="none" w:sz="0" w:space="0" w:color="auto"/>
            <w:right w:val="none" w:sz="0" w:space="0" w:color="auto"/>
          </w:divBdr>
        </w:div>
        <w:div w:id="795028370">
          <w:marLeft w:val="480"/>
          <w:marRight w:val="0"/>
          <w:marTop w:val="0"/>
          <w:marBottom w:val="0"/>
          <w:divBdr>
            <w:top w:val="none" w:sz="0" w:space="0" w:color="auto"/>
            <w:left w:val="none" w:sz="0" w:space="0" w:color="auto"/>
            <w:bottom w:val="none" w:sz="0" w:space="0" w:color="auto"/>
            <w:right w:val="none" w:sz="0" w:space="0" w:color="auto"/>
          </w:divBdr>
        </w:div>
        <w:div w:id="217784442">
          <w:marLeft w:val="480"/>
          <w:marRight w:val="0"/>
          <w:marTop w:val="0"/>
          <w:marBottom w:val="0"/>
          <w:divBdr>
            <w:top w:val="none" w:sz="0" w:space="0" w:color="auto"/>
            <w:left w:val="none" w:sz="0" w:space="0" w:color="auto"/>
            <w:bottom w:val="none" w:sz="0" w:space="0" w:color="auto"/>
            <w:right w:val="none" w:sz="0" w:space="0" w:color="auto"/>
          </w:divBdr>
        </w:div>
        <w:div w:id="1870756855">
          <w:marLeft w:val="480"/>
          <w:marRight w:val="0"/>
          <w:marTop w:val="0"/>
          <w:marBottom w:val="0"/>
          <w:divBdr>
            <w:top w:val="none" w:sz="0" w:space="0" w:color="auto"/>
            <w:left w:val="none" w:sz="0" w:space="0" w:color="auto"/>
            <w:bottom w:val="none" w:sz="0" w:space="0" w:color="auto"/>
            <w:right w:val="none" w:sz="0" w:space="0" w:color="auto"/>
          </w:divBdr>
        </w:div>
        <w:div w:id="1519387389">
          <w:marLeft w:val="480"/>
          <w:marRight w:val="0"/>
          <w:marTop w:val="0"/>
          <w:marBottom w:val="0"/>
          <w:divBdr>
            <w:top w:val="none" w:sz="0" w:space="0" w:color="auto"/>
            <w:left w:val="none" w:sz="0" w:space="0" w:color="auto"/>
            <w:bottom w:val="none" w:sz="0" w:space="0" w:color="auto"/>
            <w:right w:val="none" w:sz="0" w:space="0" w:color="auto"/>
          </w:divBdr>
        </w:div>
      </w:divsChild>
    </w:div>
    <w:div w:id="510340522">
      <w:bodyDiv w:val="1"/>
      <w:marLeft w:val="0"/>
      <w:marRight w:val="0"/>
      <w:marTop w:val="0"/>
      <w:marBottom w:val="0"/>
      <w:divBdr>
        <w:top w:val="none" w:sz="0" w:space="0" w:color="auto"/>
        <w:left w:val="none" w:sz="0" w:space="0" w:color="auto"/>
        <w:bottom w:val="none" w:sz="0" w:space="0" w:color="auto"/>
        <w:right w:val="none" w:sz="0" w:space="0" w:color="auto"/>
      </w:divBdr>
    </w:div>
    <w:div w:id="517085387">
      <w:bodyDiv w:val="1"/>
      <w:marLeft w:val="0"/>
      <w:marRight w:val="0"/>
      <w:marTop w:val="0"/>
      <w:marBottom w:val="0"/>
      <w:divBdr>
        <w:top w:val="none" w:sz="0" w:space="0" w:color="auto"/>
        <w:left w:val="none" w:sz="0" w:space="0" w:color="auto"/>
        <w:bottom w:val="none" w:sz="0" w:space="0" w:color="auto"/>
        <w:right w:val="none" w:sz="0" w:space="0" w:color="auto"/>
      </w:divBdr>
    </w:div>
    <w:div w:id="518743505">
      <w:bodyDiv w:val="1"/>
      <w:marLeft w:val="0"/>
      <w:marRight w:val="0"/>
      <w:marTop w:val="0"/>
      <w:marBottom w:val="0"/>
      <w:divBdr>
        <w:top w:val="none" w:sz="0" w:space="0" w:color="auto"/>
        <w:left w:val="none" w:sz="0" w:space="0" w:color="auto"/>
        <w:bottom w:val="none" w:sz="0" w:space="0" w:color="auto"/>
        <w:right w:val="none" w:sz="0" w:space="0" w:color="auto"/>
      </w:divBdr>
    </w:div>
    <w:div w:id="518931822">
      <w:bodyDiv w:val="1"/>
      <w:marLeft w:val="0"/>
      <w:marRight w:val="0"/>
      <w:marTop w:val="0"/>
      <w:marBottom w:val="0"/>
      <w:divBdr>
        <w:top w:val="none" w:sz="0" w:space="0" w:color="auto"/>
        <w:left w:val="none" w:sz="0" w:space="0" w:color="auto"/>
        <w:bottom w:val="none" w:sz="0" w:space="0" w:color="auto"/>
        <w:right w:val="none" w:sz="0" w:space="0" w:color="auto"/>
      </w:divBdr>
    </w:div>
    <w:div w:id="522787174">
      <w:bodyDiv w:val="1"/>
      <w:marLeft w:val="0"/>
      <w:marRight w:val="0"/>
      <w:marTop w:val="0"/>
      <w:marBottom w:val="0"/>
      <w:divBdr>
        <w:top w:val="none" w:sz="0" w:space="0" w:color="auto"/>
        <w:left w:val="none" w:sz="0" w:space="0" w:color="auto"/>
        <w:bottom w:val="none" w:sz="0" w:space="0" w:color="auto"/>
        <w:right w:val="none" w:sz="0" w:space="0" w:color="auto"/>
      </w:divBdr>
      <w:divsChild>
        <w:div w:id="561254563">
          <w:marLeft w:val="480"/>
          <w:marRight w:val="0"/>
          <w:marTop w:val="0"/>
          <w:marBottom w:val="0"/>
          <w:divBdr>
            <w:top w:val="none" w:sz="0" w:space="0" w:color="auto"/>
            <w:left w:val="none" w:sz="0" w:space="0" w:color="auto"/>
            <w:bottom w:val="none" w:sz="0" w:space="0" w:color="auto"/>
            <w:right w:val="none" w:sz="0" w:space="0" w:color="auto"/>
          </w:divBdr>
        </w:div>
        <w:div w:id="1043018497">
          <w:marLeft w:val="480"/>
          <w:marRight w:val="0"/>
          <w:marTop w:val="0"/>
          <w:marBottom w:val="0"/>
          <w:divBdr>
            <w:top w:val="none" w:sz="0" w:space="0" w:color="auto"/>
            <w:left w:val="none" w:sz="0" w:space="0" w:color="auto"/>
            <w:bottom w:val="none" w:sz="0" w:space="0" w:color="auto"/>
            <w:right w:val="none" w:sz="0" w:space="0" w:color="auto"/>
          </w:divBdr>
        </w:div>
        <w:div w:id="1396900735">
          <w:marLeft w:val="480"/>
          <w:marRight w:val="0"/>
          <w:marTop w:val="0"/>
          <w:marBottom w:val="0"/>
          <w:divBdr>
            <w:top w:val="none" w:sz="0" w:space="0" w:color="auto"/>
            <w:left w:val="none" w:sz="0" w:space="0" w:color="auto"/>
            <w:bottom w:val="none" w:sz="0" w:space="0" w:color="auto"/>
            <w:right w:val="none" w:sz="0" w:space="0" w:color="auto"/>
          </w:divBdr>
        </w:div>
        <w:div w:id="683169976">
          <w:marLeft w:val="480"/>
          <w:marRight w:val="0"/>
          <w:marTop w:val="0"/>
          <w:marBottom w:val="0"/>
          <w:divBdr>
            <w:top w:val="none" w:sz="0" w:space="0" w:color="auto"/>
            <w:left w:val="none" w:sz="0" w:space="0" w:color="auto"/>
            <w:bottom w:val="none" w:sz="0" w:space="0" w:color="auto"/>
            <w:right w:val="none" w:sz="0" w:space="0" w:color="auto"/>
          </w:divBdr>
        </w:div>
        <w:div w:id="601760612">
          <w:marLeft w:val="480"/>
          <w:marRight w:val="0"/>
          <w:marTop w:val="0"/>
          <w:marBottom w:val="0"/>
          <w:divBdr>
            <w:top w:val="none" w:sz="0" w:space="0" w:color="auto"/>
            <w:left w:val="none" w:sz="0" w:space="0" w:color="auto"/>
            <w:bottom w:val="none" w:sz="0" w:space="0" w:color="auto"/>
            <w:right w:val="none" w:sz="0" w:space="0" w:color="auto"/>
          </w:divBdr>
        </w:div>
        <w:div w:id="1207790941">
          <w:marLeft w:val="480"/>
          <w:marRight w:val="0"/>
          <w:marTop w:val="0"/>
          <w:marBottom w:val="0"/>
          <w:divBdr>
            <w:top w:val="none" w:sz="0" w:space="0" w:color="auto"/>
            <w:left w:val="none" w:sz="0" w:space="0" w:color="auto"/>
            <w:bottom w:val="none" w:sz="0" w:space="0" w:color="auto"/>
            <w:right w:val="none" w:sz="0" w:space="0" w:color="auto"/>
          </w:divBdr>
        </w:div>
        <w:div w:id="1095635559">
          <w:marLeft w:val="480"/>
          <w:marRight w:val="0"/>
          <w:marTop w:val="0"/>
          <w:marBottom w:val="0"/>
          <w:divBdr>
            <w:top w:val="none" w:sz="0" w:space="0" w:color="auto"/>
            <w:left w:val="none" w:sz="0" w:space="0" w:color="auto"/>
            <w:bottom w:val="none" w:sz="0" w:space="0" w:color="auto"/>
            <w:right w:val="none" w:sz="0" w:space="0" w:color="auto"/>
          </w:divBdr>
        </w:div>
        <w:div w:id="2049521652">
          <w:marLeft w:val="480"/>
          <w:marRight w:val="0"/>
          <w:marTop w:val="0"/>
          <w:marBottom w:val="0"/>
          <w:divBdr>
            <w:top w:val="none" w:sz="0" w:space="0" w:color="auto"/>
            <w:left w:val="none" w:sz="0" w:space="0" w:color="auto"/>
            <w:bottom w:val="none" w:sz="0" w:space="0" w:color="auto"/>
            <w:right w:val="none" w:sz="0" w:space="0" w:color="auto"/>
          </w:divBdr>
        </w:div>
        <w:div w:id="717515782">
          <w:marLeft w:val="480"/>
          <w:marRight w:val="0"/>
          <w:marTop w:val="0"/>
          <w:marBottom w:val="0"/>
          <w:divBdr>
            <w:top w:val="none" w:sz="0" w:space="0" w:color="auto"/>
            <w:left w:val="none" w:sz="0" w:space="0" w:color="auto"/>
            <w:bottom w:val="none" w:sz="0" w:space="0" w:color="auto"/>
            <w:right w:val="none" w:sz="0" w:space="0" w:color="auto"/>
          </w:divBdr>
        </w:div>
        <w:div w:id="1349334888">
          <w:marLeft w:val="480"/>
          <w:marRight w:val="0"/>
          <w:marTop w:val="0"/>
          <w:marBottom w:val="0"/>
          <w:divBdr>
            <w:top w:val="none" w:sz="0" w:space="0" w:color="auto"/>
            <w:left w:val="none" w:sz="0" w:space="0" w:color="auto"/>
            <w:bottom w:val="none" w:sz="0" w:space="0" w:color="auto"/>
            <w:right w:val="none" w:sz="0" w:space="0" w:color="auto"/>
          </w:divBdr>
        </w:div>
        <w:div w:id="483473185">
          <w:marLeft w:val="480"/>
          <w:marRight w:val="0"/>
          <w:marTop w:val="0"/>
          <w:marBottom w:val="0"/>
          <w:divBdr>
            <w:top w:val="none" w:sz="0" w:space="0" w:color="auto"/>
            <w:left w:val="none" w:sz="0" w:space="0" w:color="auto"/>
            <w:bottom w:val="none" w:sz="0" w:space="0" w:color="auto"/>
            <w:right w:val="none" w:sz="0" w:space="0" w:color="auto"/>
          </w:divBdr>
        </w:div>
        <w:div w:id="203909845">
          <w:marLeft w:val="480"/>
          <w:marRight w:val="0"/>
          <w:marTop w:val="0"/>
          <w:marBottom w:val="0"/>
          <w:divBdr>
            <w:top w:val="none" w:sz="0" w:space="0" w:color="auto"/>
            <w:left w:val="none" w:sz="0" w:space="0" w:color="auto"/>
            <w:bottom w:val="none" w:sz="0" w:space="0" w:color="auto"/>
            <w:right w:val="none" w:sz="0" w:space="0" w:color="auto"/>
          </w:divBdr>
        </w:div>
        <w:div w:id="638464230">
          <w:marLeft w:val="480"/>
          <w:marRight w:val="0"/>
          <w:marTop w:val="0"/>
          <w:marBottom w:val="0"/>
          <w:divBdr>
            <w:top w:val="none" w:sz="0" w:space="0" w:color="auto"/>
            <w:left w:val="none" w:sz="0" w:space="0" w:color="auto"/>
            <w:bottom w:val="none" w:sz="0" w:space="0" w:color="auto"/>
            <w:right w:val="none" w:sz="0" w:space="0" w:color="auto"/>
          </w:divBdr>
        </w:div>
        <w:div w:id="163478442">
          <w:marLeft w:val="480"/>
          <w:marRight w:val="0"/>
          <w:marTop w:val="0"/>
          <w:marBottom w:val="0"/>
          <w:divBdr>
            <w:top w:val="none" w:sz="0" w:space="0" w:color="auto"/>
            <w:left w:val="none" w:sz="0" w:space="0" w:color="auto"/>
            <w:bottom w:val="none" w:sz="0" w:space="0" w:color="auto"/>
            <w:right w:val="none" w:sz="0" w:space="0" w:color="auto"/>
          </w:divBdr>
        </w:div>
        <w:div w:id="1644844010">
          <w:marLeft w:val="480"/>
          <w:marRight w:val="0"/>
          <w:marTop w:val="0"/>
          <w:marBottom w:val="0"/>
          <w:divBdr>
            <w:top w:val="none" w:sz="0" w:space="0" w:color="auto"/>
            <w:left w:val="none" w:sz="0" w:space="0" w:color="auto"/>
            <w:bottom w:val="none" w:sz="0" w:space="0" w:color="auto"/>
            <w:right w:val="none" w:sz="0" w:space="0" w:color="auto"/>
          </w:divBdr>
        </w:div>
        <w:div w:id="1782798033">
          <w:marLeft w:val="480"/>
          <w:marRight w:val="0"/>
          <w:marTop w:val="0"/>
          <w:marBottom w:val="0"/>
          <w:divBdr>
            <w:top w:val="none" w:sz="0" w:space="0" w:color="auto"/>
            <w:left w:val="none" w:sz="0" w:space="0" w:color="auto"/>
            <w:bottom w:val="none" w:sz="0" w:space="0" w:color="auto"/>
            <w:right w:val="none" w:sz="0" w:space="0" w:color="auto"/>
          </w:divBdr>
        </w:div>
      </w:divsChild>
    </w:div>
    <w:div w:id="532229808">
      <w:bodyDiv w:val="1"/>
      <w:marLeft w:val="0"/>
      <w:marRight w:val="0"/>
      <w:marTop w:val="0"/>
      <w:marBottom w:val="0"/>
      <w:divBdr>
        <w:top w:val="none" w:sz="0" w:space="0" w:color="auto"/>
        <w:left w:val="none" w:sz="0" w:space="0" w:color="auto"/>
        <w:bottom w:val="none" w:sz="0" w:space="0" w:color="auto"/>
        <w:right w:val="none" w:sz="0" w:space="0" w:color="auto"/>
      </w:divBdr>
    </w:div>
    <w:div w:id="532575501">
      <w:bodyDiv w:val="1"/>
      <w:marLeft w:val="0"/>
      <w:marRight w:val="0"/>
      <w:marTop w:val="0"/>
      <w:marBottom w:val="0"/>
      <w:divBdr>
        <w:top w:val="none" w:sz="0" w:space="0" w:color="auto"/>
        <w:left w:val="none" w:sz="0" w:space="0" w:color="auto"/>
        <w:bottom w:val="none" w:sz="0" w:space="0" w:color="auto"/>
        <w:right w:val="none" w:sz="0" w:space="0" w:color="auto"/>
      </w:divBdr>
      <w:divsChild>
        <w:div w:id="1552886000">
          <w:marLeft w:val="480"/>
          <w:marRight w:val="0"/>
          <w:marTop w:val="0"/>
          <w:marBottom w:val="0"/>
          <w:divBdr>
            <w:top w:val="none" w:sz="0" w:space="0" w:color="auto"/>
            <w:left w:val="none" w:sz="0" w:space="0" w:color="auto"/>
            <w:bottom w:val="none" w:sz="0" w:space="0" w:color="auto"/>
            <w:right w:val="none" w:sz="0" w:space="0" w:color="auto"/>
          </w:divBdr>
        </w:div>
      </w:divsChild>
    </w:div>
    <w:div w:id="532613145">
      <w:bodyDiv w:val="1"/>
      <w:marLeft w:val="0"/>
      <w:marRight w:val="0"/>
      <w:marTop w:val="0"/>
      <w:marBottom w:val="0"/>
      <w:divBdr>
        <w:top w:val="none" w:sz="0" w:space="0" w:color="auto"/>
        <w:left w:val="none" w:sz="0" w:space="0" w:color="auto"/>
        <w:bottom w:val="none" w:sz="0" w:space="0" w:color="auto"/>
        <w:right w:val="none" w:sz="0" w:space="0" w:color="auto"/>
      </w:divBdr>
    </w:div>
    <w:div w:id="539442161">
      <w:bodyDiv w:val="1"/>
      <w:marLeft w:val="0"/>
      <w:marRight w:val="0"/>
      <w:marTop w:val="0"/>
      <w:marBottom w:val="0"/>
      <w:divBdr>
        <w:top w:val="none" w:sz="0" w:space="0" w:color="auto"/>
        <w:left w:val="none" w:sz="0" w:space="0" w:color="auto"/>
        <w:bottom w:val="none" w:sz="0" w:space="0" w:color="auto"/>
        <w:right w:val="none" w:sz="0" w:space="0" w:color="auto"/>
      </w:divBdr>
    </w:div>
    <w:div w:id="542013870">
      <w:bodyDiv w:val="1"/>
      <w:marLeft w:val="0"/>
      <w:marRight w:val="0"/>
      <w:marTop w:val="0"/>
      <w:marBottom w:val="0"/>
      <w:divBdr>
        <w:top w:val="none" w:sz="0" w:space="0" w:color="auto"/>
        <w:left w:val="none" w:sz="0" w:space="0" w:color="auto"/>
        <w:bottom w:val="none" w:sz="0" w:space="0" w:color="auto"/>
        <w:right w:val="none" w:sz="0" w:space="0" w:color="auto"/>
      </w:divBdr>
      <w:divsChild>
        <w:div w:id="1632326022">
          <w:marLeft w:val="480"/>
          <w:marRight w:val="0"/>
          <w:marTop w:val="0"/>
          <w:marBottom w:val="0"/>
          <w:divBdr>
            <w:top w:val="none" w:sz="0" w:space="0" w:color="auto"/>
            <w:left w:val="none" w:sz="0" w:space="0" w:color="auto"/>
            <w:bottom w:val="none" w:sz="0" w:space="0" w:color="auto"/>
            <w:right w:val="none" w:sz="0" w:space="0" w:color="auto"/>
          </w:divBdr>
        </w:div>
        <w:div w:id="366029779">
          <w:marLeft w:val="480"/>
          <w:marRight w:val="0"/>
          <w:marTop w:val="0"/>
          <w:marBottom w:val="0"/>
          <w:divBdr>
            <w:top w:val="none" w:sz="0" w:space="0" w:color="auto"/>
            <w:left w:val="none" w:sz="0" w:space="0" w:color="auto"/>
            <w:bottom w:val="none" w:sz="0" w:space="0" w:color="auto"/>
            <w:right w:val="none" w:sz="0" w:space="0" w:color="auto"/>
          </w:divBdr>
        </w:div>
        <w:div w:id="1588997632">
          <w:marLeft w:val="480"/>
          <w:marRight w:val="0"/>
          <w:marTop w:val="0"/>
          <w:marBottom w:val="0"/>
          <w:divBdr>
            <w:top w:val="none" w:sz="0" w:space="0" w:color="auto"/>
            <w:left w:val="none" w:sz="0" w:space="0" w:color="auto"/>
            <w:bottom w:val="none" w:sz="0" w:space="0" w:color="auto"/>
            <w:right w:val="none" w:sz="0" w:space="0" w:color="auto"/>
          </w:divBdr>
        </w:div>
        <w:div w:id="1301811438">
          <w:marLeft w:val="480"/>
          <w:marRight w:val="0"/>
          <w:marTop w:val="0"/>
          <w:marBottom w:val="0"/>
          <w:divBdr>
            <w:top w:val="none" w:sz="0" w:space="0" w:color="auto"/>
            <w:left w:val="none" w:sz="0" w:space="0" w:color="auto"/>
            <w:bottom w:val="none" w:sz="0" w:space="0" w:color="auto"/>
            <w:right w:val="none" w:sz="0" w:space="0" w:color="auto"/>
          </w:divBdr>
        </w:div>
        <w:div w:id="412051076">
          <w:marLeft w:val="480"/>
          <w:marRight w:val="0"/>
          <w:marTop w:val="0"/>
          <w:marBottom w:val="0"/>
          <w:divBdr>
            <w:top w:val="none" w:sz="0" w:space="0" w:color="auto"/>
            <w:left w:val="none" w:sz="0" w:space="0" w:color="auto"/>
            <w:bottom w:val="none" w:sz="0" w:space="0" w:color="auto"/>
            <w:right w:val="none" w:sz="0" w:space="0" w:color="auto"/>
          </w:divBdr>
        </w:div>
        <w:div w:id="246236902">
          <w:marLeft w:val="480"/>
          <w:marRight w:val="0"/>
          <w:marTop w:val="0"/>
          <w:marBottom w:val="0"/>
          <w:divBdr>
            <w:top w:val="none" w:sz="0" w:space="0" w:color="auto"/>
            <w:left w:val="none" w:sz="0" w:space="0" w:color="auto"/>
            <w:bottom w:val="none" w:sz="0" w:space="0" w:color="auto"/>
            <w:right w:val="none" w:sz="0" w:space="0" w:color="auto"/>
          </w:divBdr>
        </w:div>
        <w:div w:id="2146506961">
          <w:marLeft w:val="480"/>
          <w:marRight w:val="0"/>
          <w:marTop w:val="0"/>
          <w:marBottom w:val="0"/>
          <w:divBdr>
            <w:top w:val="none" w:sz="0" w:space="0" w:color="auto"/>
            <w:left w:val="none" w:sz="0" w:space="0" w:color="auto"/>
            <w:bottom w:val="none" w:sz="0" w:space="0" w:color="auto"/>
            <w:right w:val="none" w:sz="0" w:space="0" w:color="auto"/>
          </w:divBdr>
        </w:div>
        <w:div w:id="557934396">
          <w:marLeft w:val="480"/>
          <w:marRight w:val="0"/>
          <w:marTop w:val="0"/>
          <w:marBottom w:val="0"/>
          <w:divBdr>
            <w:top w:val="none" w:sz="0" w:space="0" w:color="auto"/>
            <w:left w:val="none" w:sz="0" w:space="0" w:color="auto"/>
            <w:bottom w:val="none" w:sz="0" w:space="0" w:color="auto"/>
            <w:right w:val="none" w:sz="0" w:space="0" w:color="auto"/>
          </w:divBdr>
        </w:div>
        <w:div w:id="29763088">
          <w:marLeft w:val="480"/>
          <w:marRight w:val="0"/>
          <w:marTop w:val="0"/>
          <w:marBottom w:val="0"/>
          <w:divBdr>
            <w:top w:val="none" w:sz="0" w:space="0" w:color="auto"/>
            <w:left w:val="none" w:sz="0" w:space="0" w:color="auto"/>
            <w:bottom w:val="none" w:sz="0" w:space="0" w:color="auto"/>
            <w:right w:val="none" w:sz="0" w:space="0" w:color="auto"/>
          </w:divBdr>
        </w:div>
        <w:div w:id="1337656238">
          <w:marLeft w:val="480"/>
          <w:marRight w:val="0"/>
          <w:marTop w:val="0"/>
          <w:marBottom w:val="0"/>
          <w:divBdr>
            <w:top w:val="none" w:sz="0" w:space="0" w:color="auto"/>
            <w:left w:val="none" w:sz="0" w:space="0" w:color="auto"/>
            <w:bottom w:val="none" w:sz="0" w:space="0" w:color="auto"/>
            <w:right w:val="none" w:sz="0" w:space="0" w:color="auto"/>
          </w:divBdr>
        </w:div>
        <w:div w:id="605964505">
          <w:marLeft w:val="480"/>
          <w:marRight w:val="0"/>
          <w:marTop w:val="0"/>
          <w:marBottom w:val="0"/>
          <w:divBdr>
            <w:top w:val="none" w:sz="0" w:space="0" w:color="auto"/>
            <w:left w:val="none" w:sz="0" w:space="0" w:color="auto"/>
            <w:bottom w:val="none" w:sz="0" w:space="0" w:color="auto"/>
            <w:right w:val="none" w:sz="0" w:space="0" w:color="auto"/>
          </w:divBdr>
        </w:div>
        <w:div w:id="1269001535">
          <w:marLeft w:val="480"/>
          <w:marRight w:val="0"/>
          <w:marTop w:val="0"/>
          <w:marBottom w:val="0"/>
          <w:divBdr>
            <w:top w:val="none" w:sz="0" w:space="0" w:color="auto"/>
            <w:left w:val="none" w:sz="0" w:space="0" w:color="auto"/>
            <w:bottom w:val="none" w:sz="0" w:space="0" w:color="auto"/>
            <w:right w:val="none" w:sz="0" w:space="0" w:color="auto"/>
          </w:divBdr>
        </w:div>
        <w:div w:id="1004210884">
          <w:marLeft w:val="480"/>
          <w:marRight w:val="0"/>
          <w:marTop w:val="0"/>
          <w:marBottom w:val="0"/>
          <w:divBdr>
            <w:top w:val="none" w:sz="0" w:space="0" w:color="auto"/>
            <w:left w:val="none" w:sz="0" w:space="0" w:color="auto"/>
            <w:bottom w:val="none" w:sz="0" w:space="0" w:color="auto"/>
            <w:right w:val="none" w:sz="0" w:space="0" w:color="auto"/>
          </w:divBdr>
        </w:div>
        <w:div w:id="2108116678">
          <w:marLeft w:val="480"/>
          <w:marRight w:val="0"/>
          <w:marTop w:val="0"/>
          <w:marBottom w:val="0"/>
          <w:divBdr>
            <w:top w:val="none" w:sz="0" w:space="0" w:color="auto"/>
            <w:left w:val="none" w:sz="0" w:space="0" w:color="auto"/>
            <w:bottom w:val="none" w:sz="0" w:space="0" w:color="auto"/>
            <w:right w:val="none" w:sz="0" w:space="0" w:color="auto"/>
          </w:divBdr>
        </w:div>
        <w:div w:id="243805743">
          <w:marLeft w:val="480"/>
          <w:marRight w:val="0"/>
          <w:marTop w:val="0"/>
          <w:marBottom w:val="0"/>
          <w:divBdr>
            <w:top w:val="none" w:sz="0" w:space="0" w:color="auto"/>
            <w:left w:val="none" w:sz="0" w:space="0" w:color="auto"/>
            <w:bottom w:val="none" w:sz="0" w:space="0" w:color="auto"/>
            <w:right w:val="none" w:sz="0" w:space="0" w:color="auto"/>
          </w:divBdr>
        </w:div>
        <w:div w:id="1591965035">
          <w:marLeft w:val="480"/>
          <w:marRight w:val="0"/>
          <w:marTop w:val="0"/>
          <w:marBottom w:val="0"/>
          <w:divBdr>
            <w:top w:val="none" w:sz="0" w:space="0" w:color="auto"/>
            <w:left w:val="none" w:sz="0" w:space="0" w:color="auto"/>
            <w:bottom w:val="none" w:sz="0" w:space="0" w:color="auto"/>
            <w:right w:val="none" w:sz="0" w:space="0" w:color="auto"/>
          </w:divBdr>
        </w:div>
        <w:div w:id="734593354">
          <w:marLeft w:val="480"/>
          <w:marRight w:val="0"/>
          <w:marTop w:val="0"/>
          <w:marBottom w:val="0"/>
          <w:divBdr>
            <w:top w:val="none" w:sz="0" w:space="0" w:color="auto"/>
            <w:left w:val="none" w:sz="0" w:space="0" w:color="auto"/>
            <w:bottom w:val="none" w:sz="0" w:space="0" w:color="auto"/>
            <w:right w:val="none" w:sz="0" w:space="0" w:color="auto"/>
          </w:divBdr>
        </w:div>
        <w:div w:id="237600311">
          <w:marLeft w:val="480"/>
          <w:marRight w:val="0"/>
          <w:marTop w:val="0"/>
          <w:marBottom w:val="0"/>
          <w:divBdr>
            <w:top w:val="none" w:sz="0" w:space="0" w:color="auto"/>
            <w:left w:val="none" w:sz="0" w:space="0" w:color="auto"/>
            <w:bottom w:val="none" w:sz="0" w:space="0" w:color="auto"/>
            <w:right w:val="none" w:sz="0" w:space="0" w:color="auto"/>
          </w:divBdr>
        </w:div>
        <w:div w:id="792940803">
          <w:marLeft w:val="480"/>
          <w:marRight w:val="0"/>
          <w:marTop w:val="0"/>
          <w:marBottom w:val="0"/>
          <w:divBdr>
            <w:top w:val="none" w:sz="0" w:space="0" w:color="auto"/>
            <w:left w:val="none" w:sz="0" w:space="0" w:color="auto"/>
            <w:bottom w:val="none" w:sz="0" w:space="0" w:color="auto"/>
            <w:right w:val="none" w:sz="0" w:space="0" w:color="auto"/>
          </w:divBdr>
        </w:div>
        <w:div w:id="2022312128">
          <w:marLeft w:val="480"/>
          <w:marRight w:val="0"/>
          <w:marTop w:val="0"/>
          <w:marBottom w:val="0"/>
          <w:divBdr>
            <w:top w:val="none" w:sz="0" w:space="0" w:color="auto"/>
            <w:left w:val="none" w:sz="0" w:space="0" w:color="auto"/>
            <w:bottom w:val="none" w:sz="0" w:space="0" w:color="auto"/>
            <w:right w:val="none" w:sz="0" w:space="0" w:color="auto"/>
          </w:divBdr>
        </w:div>
        <w:div w:id="719859410">
          <w:marLeft w:val="480"/>
          <w:marRight w:val="0"/>
          <w:marTop w:val="0"/>
          <w:marBottom w:val="0"/>
          <w:divBdr>
            <w:top w:val="none" w:sz="0" w:space="0" w:color="auto"/>
            <w:left w:val="none" w:sz="0" w:space="0" w:color="auto"/>
            <w:bottom w:val="none" w:sz="0" w:space="0" w:color="auto"/>
            <w:right w:val="none" w:sz="0" w:space="0" w:color="auto"/>
          </w:divBdr>
        </w:div>
        <w:div w:id="939677935">
          <w:marLeft w:val="480"/>
          <w:marRight w:val="0"/>
          <w:marTop w:val="0"/>
          <w:marBottom w:val="0"/>
          <w:divBdr>
            <w:top w:val="none" w:sz="0" w:space="0" w:color="auto"/>
            <w:left w:val="none" w:sz="0" w:space="0" w:color="auto"/>
            <w:bottom w:val="none" w:sz="0" w:space="0" w:color="auto"/>
            <w:right w:val="none" w:sz="0" w:space="0" w:color="auto"/>
          </w:divBdr>
        </w:div>
        <w:div w:id="1657759089">
          <w:marLeft w:val="480"/>
          <w:marRight w:val="0"/>
          <w:marTop w:val="0"/>
          <w:marBottom w:val="0"/>
          <w:divBdr>
            <w:top w:val="none" w:sz="0" w:space="0" w:color="auto"/>
            <w:left w:val="none" w:sz="0" w:space="0" w:color="auto"/>
            <w:bottom w:val="none" w:sz="0" w:space="0" w:color="auto"/>
            <w:right w:val="none" w:sz="0" w:space="0" w:color="auto"/>
          </w:divBdr>
        </w:div>
        <w:div w:id="905533484">
          <w:marLeft w:val="480"/>
          <w:marRight w:val="0"/>
          <w:marTop w:val="0"/>
          <w:marBottom w:val="0"/>
          <w:divBdr>
            <w:top w:val="none" w:sz="0" w:space="0" w:color="auto"/>
            <w:left w:val="none" w:sz="0" w:space="0" w:color="auto"/>
            <w:bottom w:val="none" w:sz="0" w:space="0" w:color="auto"/>
            <w:right w:val="none" w:sz="0" w:space="0" w:color="auto"/>
          </w:divBdr>
        </w:div>
        <w:div w:id="1127579418">
          <w:marLeft w:val="480"/>
          <w:marRight w:val="0"/>
          <w:marTop w:val="0"/>
          <w:marBottom w:val="0"/>
          <w:divBdr>
            <w:top w:val="none" w:sz="0" w:space="0" w:color="auto"/>
            <w:left w:val="none" w:sz="0" w:space="0" w:color="auto"/>
            <w:bottom w:val="none" w:sz="0" w:space="0" w:color="auto"/>
            <w:right w:val="none" w:sz="0" w:space="0" w:color="auto"/>
          </w:divBdr>
        </w:div>
        <w:div w:id="854999906">
          <w:marLeft w:val="480"/>
          <w:marRight w:val="0"/>
          <w:marTop w:val="0"/>
          <w:marBottom w:val="0"/>
          <w:divBdr>
            <w:top w:val="none" w:sz="0" w:space="0" w:color="auto"/>
            <w:left w:val="none" w:sz="0" w:space="0" w:color="auto"/>
            <w:bottom w:val="none" w:sz="0" w:space="0" w:color="auto"/>
            <w:right w:val="none" w:sz="0" w:space="0" w:color="auto"/>
          </w:divBdr>
        </w:div>
        <w:div w:id="670521675">
          <w:marLeft w:val="480"/>
          <w:marRight w:val="0"/>
          <w:marTop w:val="0"/>
          <w:marBottom w:val="0"/>
          <w:divBdr>
            <w:top w:val="none" w:sz="0" w:space="0" w:color="auto"/>
            <w:left w:val="none" w:sz="0" w:space="0" w:color="auto"/>
            <w:bottom w:val="none" w:sz="0" w:space="0" w:color="auto"/>
            <w:right w:val="none" w:sz="0" w:space="0" w:color="auto"/>
          </w:divBdr>
        </w:div>
        <w:div w:id="812409437">
          <w:marLeft w:val="480"/>
          <w:marRight w:val="0"/>
          <w:marTop w:val="0"/>
          <w:marBottom w:val="0"/>
          <w:divBdr>
            <w:top w:val="none" w:sz="0" w:space="0" w:color="auto"/>
            <w:left w:val="none" w:sz="0" w:space="0" w:color="auto"/>
            <w:bottom w:val="none" w:sz="0" w:space="0" w:color="auto"/>
            <w:right w:val="none" w:sz="0" w:space="0" w:color="auto"/>
          </w:divBdr>
        </w:div>
        <w:div w:id="707070843">
          <w:marLeft w:val="480"/>
          <w:marRight w:val="0"/>
          <w:marTop w:val="0"/>
          <w:marBottom w:val="0"/>
          <w:divBdr>
            <w:top w:val="none" w:sz="0" w:space="0" w:color="auto"/>
            <w:left w:val="none" w:sz="0" w:space="0" w:color="auto"/>
            <w:bottom w:val="none" w:sz="0" w:space="0" w:color="auto"/>
            <w:right w:val="none" w:sz="0" w:space="0" w:color="auto"/>
          </w:divBdr>
        </w:div>
        <w:div w:id="1834562756">
          <w:marLeft w:val="480"/>
          <w:marRight w:val="0"/>
          <w:marTop w:val="0"/>
          <w:marBottom w:val="0"/>
          <w:divBdr>
            <w:top w:val="none" w:sz="0" w:space="0" w:color="auto"/>
            <w:left w:val="none" w:sz="0" w:space="0" w:color="auto"/>
            <w:bottom w:val="none" w:sz="0" w:space="0" w:color="auto"/>
            <w:right w:val="none" w:sz="0" w:space="0" w:color="auto"/>
          </w:divBdr>
        </w:div>
        <w:div w:id="1764177872">
          <w:marLeft w:val="480"/>
          <w:marRight w:val="0"/>
          <w:marTop w:val="0"/>
          <w:marBottom w:val="0"/>
          <w:divBdr>
            <w:top w:val="none" w:sz="0" w:space="0" w:color="auto"/>
            <w:left w:val="none" w:sz="0" w:space="0" w:color="auto"/>
            <w:bottom w:val="none" w:sz="0" w:space="0" w:color="auto"/>
            <w:right w:val="none" w:sz="0" w:space="0" w:color="auto"/>
          </w:divBdr>
        </w:div>
        <w:div w:id="1045789710">
          <w:marLeft w:val="480"/>
          <w:marRight w:val="0"/>
          <w:marTop w:val="0"/>
          <w:marBottom w:val="0"/>
          <w:divBdr>
            <w:top w:val="none" w:sz="0" w:space="0" w:color="auto"/>
            <w:left w:val="none" w:sz="0" w:space="0" w:color="auto"/>
            <w:bottom w:val="none" w:sz="0" w:space="0" w:color="auto"/>
            <w:right w:val="none" w:sz="0" w:space="0" w:color="auto"/>
          </w:divBdr>
        </w:div>
        <w:div w:id="1136220496">
          <w:marLeft w:val="480"/>
          <w:marRight w:val="0"/>
          <w:marTop w:val="0"/>
          <w:marBottom w:val="0"/>
          <w:divBdr>
            <w:top w:val="none" w:sz="0" w:space="0" w:color="auto"/>
            <w:left w:val="none" w:sz="0" w:space="0" w:color="auto"/>
            <w:bottom w:val="none" w:sz="0" w:space="0" w:color="auto"/>
            <w:right w:val="none" w:sz="0" w:space="0" w:color="auto"/>
          </w:divBdr>
        </w:div>
        <w:div w:id="1719477441">
          <w:marLeft w:val="480"/>
          <w:marRight w:val="0"/>
          <w:marTop w:val="0"/>
          <w:marBottom w:val="0"/>
          <w:divBdr>
            <w:top w:val="none" w:sz="0" w:space="0" w:color="auto"/>
            <w:left w:val="none" w:sz="0" w:space="0" w:color="auto"/>
            <w:bottom w:val="none" w:sz="0" w:space="0" w:color="auto"/>
            <w:right w:val="none" w:sz="0" w:space="0" w:color="auto"/>
          </w:divBdr>
        </w:div>
        <w:div w:id="380637748">
          <w:marLeft w:val="480"/>
          <w:marRight w:val="0"/>
          <w:marTop w:val="0"/>
          <w:marBottom w:val="0"/>
          <w:divBdr>
            <w:top w:val="none" w:sz="0" w:space="0" w:color="auto"/>
            <w:left w:val="none" w:sz="0" w:space="0" w:color="auto"/>
            <w:bottom w:val="none" w:sz="0" w:space="0" w:color="auto"/>
            <w:right w:val="none" w:sz="0" w:space="0" w:color="auto"/>
          </w:divBdr>
        </w:div>
        <w:div w:id="1938521975">
          <w:marLeft w:val="480"/>
          <w:marRight w:val="0"/>
          <w:marTop w:val="0"/>
          <w:marBottom w:val="0"/>
          <w:divBdr>
            <w:top w:val="none" w:sz="0" w:space="0" w:color="auto"/>
            <w:left w:val="none" w:sz="0" w:space="0" w:color="auto"/>
            <w:bottom w:val="none" w:sz="0" w:space="0" w:color="auto"/>
            <w:right w:val="none" w:sz="0" w:space="0" w:color="auto"/>
          </w:divBdr>
        </w:div>
      </w:divsChild>
    </w:div>
    <w:div w:id="542139983">
      <w:bodyDiv w:val="1"/>
      <w:marLeft w:val="0"/>
      <w:marRight w:val="0"/>
      <w:marTop w:val="0"/>
      <w:marBottom w:val="0"/>
      <w:divBdr>
        <w:top w:val="none" w:sz="0" w:space="0" w:color="auto"/>
        <w:left w:val="none" w:sz="0" w:space="0" w:color="auto"/>
        <w:bottom w:val="none" w:sz="0" w:space="0" w:color="auto"/>
        <w:right w:val="none" w:sz="0" w:space="0" w:color="auto"/>
      </w:divBdr>
    </w:div>
    <w:div w:id="549653714">
      <w:bodyDiv w:val="1"/>
      <w:marLeft w:val="0"/>
      <w:marRight w:val="0"/>
      <w:marTop w:val="0"/>
      <w:marBottom w:val="0"/>
      <w:divBdr>
        <w:top w:val="none" w:sz="0" w:space="0" w:color="auto"/>
        <w:left w:val="none" w:sz="0" w:space="0" w:color="auto"/>
        <w:bottom w:val="none" w:sz="0" w:space="0" w:color="auto"/>
        <w:right w:val="none" w:sz="0" w:space="0" w:color="auto"/>
      </w:divBdr>
    </w:div>
    <w:div w:id="552426301">
      <w:bodyDiv w:val="1"/>
      <w:marLeft w:val="0"/>
      <w:marRight w:val="0"/>
      <w:marTop w:val="0"/>
      <w:marBottom w:val="0"/>
      <w:divBdr>
        <w:top w:val="none" w:sz="0" w:space="0" w:color="auto"/>
        <w:left w:val="none" w:sz="0" w:space="0" w:color="auto"/>
        <w:bottom w:val="none" w:sz="0" w:space="0" w:color="auto"/>
        <w:right w:val="none" w:sz="0" w:space="0" w:color="auto"/>
      </w:divBdr>
    </w:div>
    <w:div w:id="554051078">
      <w:bodyDiv w:val="1"/>
      <w:marLeft w:val="0"/>
      <w:marRight w:val="0"/>
      <w:marTop w:val="0"/>
      <w:marBottom w:val="0"/>
      <w:divBdr>
        <w:top w:val="none" w:sz="0" w:space="0" w:color="auto"/>
        <w:left w:val="none" w:sz="0" w:space="0" w:color="auto"/>
        <w:bottom w:val="none" w:sz="0" w:space="0" w:color="auto"/>
        <w:right w:val="none" w:sz="0" w:space="0" w:color="auto"/>
      </w:divBdr>
    </w:div>
    <w:div w:id="560362204">
      <w:bodyDiv w:val="1"/>
      <w:marLeft w:val="0"/>
      <w:marRight w:val="0"/>
      <w:marTop w:val="0"/>
      <w:marBottom w:val="0"/>
      <w:divBdr>
        <w:top w:val="none" w:sz="0" w:space="0" w:color="auto"/>
        <w:left w:val="none" w:sz="0" w:space="0" w:color="auto"/>
        <w:bottom w:val="none" w:sz="0" w:space="0" w:color="auto"/>
        <w:right w:val="none" w:sz="0" w:space="0" w:color="auto"/>
      </w:divBdr>
      <w:divsChild>
        <w:div w:id="1766878484">
          <w:marLeft w:val="480"/>
          <w:marRight w:val="0"/>
          <w:marTop w:val="0"/>
          <w:marBottom w:val="0"/>
          <w:divBdr>
            <w:top w:val="none" w:sz="0" w:space="0" w:color="auto"/>
            <w:left w:val="none" w:sz="0" w:space="0" w:color="auto"/>
            <w:bottom w:val="none" w:sz="0" w:space="0" w:color="auto"/>
            <w:right w:val="none" w:sz="0" w:space="0" w:color="auto"/>
          </w:divBdr>
        </w:div>
        <w:div w:id="838468203">
          <w:marLeft w:val="480"/>
          <w:marRight w:val="0"/>
          <w:marTop w:val="0"/>
          <w:marBottom w:val="0"/>
          <w:divBdr>
            <w:top w:val="none" w:sz="0" w:space="0" w:color="auto"/>
            <w:left w:val="none" w:sz="0" w:space="0" w:color="auto"/>
            <w:bottom w:val="none" w:sz="0" w:space="0" w:color="auto"/>
            <w:right w:val="none" w:sz="0" w:space="0" w:color="auto"/>
          </w:divBdr>
        </w:div>
        <w:div w:id="1192835961">
          <w:marLeft w:val="480"/>
          <w:marRight w:val="0"/>
          <w:marTop w:val="0"/>
          <w:marBottom w:val="0"/>
          <w:divBdr>
            <w:top w:val="none" w:sz="0" w:space="0" w:color="auto"/>
            <w:left w:val="none" w:sz="0" w:space="0" w:color="auto"/>
            <w:bottom w:val="none" w:sz="0" w:space="0" w:color="auto"/>
            <w:right w:val="none" w:sz="0" w:space="0" w:color="auto"/>
          </w:divBdr>
        </w:div>
      </w:divsChild>
    </w:div>
    <w:div w:id="561136311">
      <w:bodyDiv w:val="1"/>
      <w:marLeft w:val="0"/>
      <w:marRight w:val="0"/>
      <w:marTop w:val="0"/>
      <w:marBottom w:val="0"/>
      <w:divBdr>
        <w:top w:val="none" w:sz="0" w:space="0" w:color="auto"/>
        <w:left w:val="none" w:sz="0" w:space="0" w:color="auto"/>
        <w:bottom w:val="none" w:sz="0" w:space="0" w:color="auto"/>
        <w:right w:val="none" w:sz="0" w:space="0" w:color="auto"/>
      </w:divBdr>
    </w:div>
    <w:div w:id="563370378">
      <w:bodyDiv w:val="1"/>
      <w:marLeft w:val="0"/>
      <w:marRight w:val="0"/>
      <w:marTop w:val="0"/>
      <w:marBottom w:val="0"/>
      <w:divBdr>
        <w:top w:val="none" w:sz="0" w:space="0" w:color="auto"/>
        <w:left w:val="none" w:sz="0" w:space="0" w:color="auto"/>
        <w:bottom w:val="none" w:sz="0" w:space="0" w:color="auto"/>
        <w:right w:val="none" w:sz="0" w:space="0" w:color="auto"/>
      </w:divBdr>
      <w:divsChild>
        <w:div w:id="1813214230">
          <w:marLeft w:val="480"/>
          <w:marRight w:val="0"/>
          <w:marTop w:val="0"/>
          <w:marBottom w:val="0"/>
          <w:divBdr>
            <w:top w:val="none" w:sz="0" w:space="0" w:color="auto"/>
            <w:left w:val="none" w:sz="0" w:space="0" w:color="auto"/>
            <w:bottom w:val="none" w:sz="0" w:space="0" w:color="auto"/>
            <w:right w:val="none" w:sz="0" w:space="0" w:color="auto"/>
          </w:divBdr>
        </w:div>
        <w:div w:id="227694877">
          <w:marLeft w:val="480"/>
          <w:marRight w:val="0"/>
          <w:marTop w:val="0"/>
          <w:marBottom w:val="0"/>
          <w:divBdr>
            <w:top w:val="none" w:sz="0" w:space="0" w:color="auto"/>
            <w:left w:val="none" w:sz="0" w:space="0" w:color="auto"/>
            <w:bottom w:val="none" w:sz="0" w:space="0" w:color="auto"/>
            <w:right w:val="none" w:sz="0" w:space="0" w:color="auto"/>
          </w:divBdr>
        </w:div>
        <w:div w:id="1232883636">
          <w:marLeft w:val="480"/>
          <w:marRight w:val="0"/>
          <w:marTop w:val="0"/>
          <w:marBottom w:val="0"/>
          <w:divBdr>
            <w:top w:val="none" w:sz="0" w:space="0" w:color="auto"/>
            <w:left w:val="none" w:sz="0" w:space="0" w:color="auto"/>
            <w:bottom w:val="none" w:sz="0" w:space="0" w:color="auto"/>
            <w:right w:val="none" w:sz="0" w:space="0" w:color="auto"/>
          </w:divBdr>
        </w:div>
        <w:div w:id="1399284768">
          <w:marLeft w:val="480"/>
          <w:marRight w:val="0"/>
          <w:marTop w:val="0"/>
          <w:marBottom w:val="0"/>
          <w:divBdr>
            <w:top w:val="none" w:sz="0" w:space="0" w:color="auto"/>
            <w:left w:val="none" w:sz="0" w:space="0" w:color="auto"/>
            <w:bottom w:val="none" w:sz="0" w:space="0" w:color="auto"/>
            <w:right w:val="none" w:sz="0" w:space="0" w:color="auto"/>
          </w:divBdr>
        </w:div>
        <w:div w:id="959411929">
          <w:marLeft w:val="480"/>
          <w:marRight w:val="0"/>
          <w:marTop w:val="0"/>
          <w:marBottom w:val="0"/>
          <w:divBdr>
            <w:top w:val="none" w:sz="0" w:space="0" w:color="auto"/>
            <w:left w:val="none" w:sz="0" w:space="0" w:color="auto"/>
            <w:bottom w:val="none" w:sz="0" w:space="0" w:color="auto"/>
            <w:right w:val="none" w:sz="0" w:space="0" w:color="auto"/>
          </w:divBdr>
        </w:div>
        <w:div w:id="10035129">
          <w:marLeft w:val="480"/>
          <w:marRight w:val="0"/>
          <w:marTop w:val="0"/>
          <w:marBottom w:val="0"/>
          <w:divBdr>
            <w:top w:val="none" w:sz="0" w:space="0" w:color="auto"/>
            <w:left w:val="none" w:sz="0" w:space="0" w:color="auto"/>
            <w:bottom w:val="none" w:sz="0" w:space="0" w:color="auto"/>
            <w:right w:val="none" w:sz="0" w:space="0" w:color="auto"/>
          </w:divBdr>
        </w:div>
        <w:div w:id="475687699">
          <w:marLeft w:val="480"/>
          <w:marRight w:val="0"/>
          <w:marTop w:val="0"/>
          <w:marBottom w:val="0"/>
          <w:divBdr>
            <w:top w:val="none" w:sz="0" w:space="0" w:color="auto"/>
            <w:left w:val="none" w:sz="0" w:space="0" w:color="auto"/>
            <w:bottom w:val="none" w:sz="0" w:space="0" w:color="auto"/>
            <w:right w:val="none" w:sz="0" w:space="0" w:color="auto"/>
          </w:divBdr>
        </w:div>
        <w:div w:id="1916469459">
          <w:marLeft w:val="480"/>
          <w:marRight w:val="0"/>
          <w:marTop w:val="0"/>
          <w:marBottom w:val="0"/>
          <w:divBdr>
            <w:top w:val="none" w:sz="0" w:space="0" w:color="auto"/>
            <w:left w:val="none" w:sz="0" w:space="0" w:color="auto"/>
            <w:bottom w:val="none" w:sz="0" w:space="0" w:color="auto"/>
            <w:right w:val="none" w:sz="0" w:space="0" w:color="auto"/>
          </w:divBdr>
        </w:div>
      </w:divsChild>
    </w:div>
    <w:div w:id="570896904">
      <w:bodyDiv w:val="1"/>
      <w:marLeft w:val="0"/>
      <w:marRight w:val="0"/>
      <w:marTop w:val="0"/>
      <w:marBottom w:val="0"/>
      <w:divBdr>
        <w:top w:val="none" w:sz="0" w:space="0" w:color="auto"/>
        <w:left w:val="none" w:sz="0" w:space="0" w:color="auto"/>
        <w:bottom w:val="none" w:sz="0" w:space="0" w:color="auto"/>
        <w:right w:val="none" w:sz="0" w:space="0" w:color="auto"/>
      </w:divBdr>
    </w:div>
    <w:div w:id="573708966">
      <w:bodyDiv w:val="1"/>
      <w:marLeft w:val="0"/>
      <w:marRight w:val="0"/>
      <w:marTop w:val="0"/>
      <w:marBottom w:val="0"/>
      <w:divBdr>
        <w:top w:val="none" w:sz="0" w:space="0" w:color="auto"/>
        <w:left w:val="none" w:sz="0" w:space="0" w:color="auto"/>
        <w:bottom w:val="none" w:sz="0" w:space="0" w:color="auto"/>
        <w:right w:val="none" w:sz="0" w:space="0" w:color="auto"/>
      </w:divBdr>
    </w:div>
    <w:div w:id="579145700">
      <w:bodyDiv w:val="1"/>
      <w:marLeft w:val="0"/>
      <w:marRight w:val="0"/>
      <w:marTop w:val="0"/>
      <w:marBottom w:val="0"/>
      <w:divBdr>
        <w:top w:val="none" w:sz="0" w:space="0" w:color="auto"/>
        <w:left w:val="none" w:sz="0" w:space="0" w:color="auto"/>
        <w:bottom w:val="none" w:sz="0" w:space="0" w:color="auto"/>
        <w:right w:val="none" w:sz="0" w:space="0" w:color="auto"/>
      </w:divBdr>
    </w:div>
    <w:div w:id="585845475">
      <w:bodyDiv w:val="1"/>
      <w:marLeft w:val="0"/>
      <w:marRight w:val="0"/>
      <w:marTop w:val="0"/>
      <w:marBottom w:val="0"/>
      <w:divBdr>
        <w:top w:val="none" w:sz="0" w:space="0" w:color="auto"/>
        <w:left w:val="none" w:sz="0" w:space="0" w:color="auto"/>
        <w:bottom w:val="none" w:sz="0" w:space="0" w:color="auto"/>
        <w:right w:val="none" w:sz="0" w:space="0" w:color="auto"/>
      </w:divBdr>
    </w:div>
    <w:div w:id="586963672">
      <w:bodyDiv w:val="1"/>
      <w:marLeft w:val="0"/>
      <w:marRight w:val="0"/>
      <w:marTop w:val="0"/>
      <w:marBottom w:val="0"/>
      <w:divBdr>
        <w:top w:val="none" w:sz="0" w:space="0" w:color="auto"/>
        <w:left w:val="none" w:sz="0" w:space="0" w:color="auto"/>
        <w:bottom w:val="none" w:sz="0" w:space="0" w:color="auto"/>
        <w:right w:val="none" w:sz="0" w:space="0" w:color="auto"/>
      </w:divBdr>
      <w:divsChild>
        <w:div w:id="1927377558">
          <w:marLeft w:val="480"/>
          <w:marRight w:val="0"/>
          <w:marTop w:val="0"/>
          <w:marBottom w:val="0"/>
          <w:divBdr>
            <w:top w:val="none" w:sz="0" w:space="0" w:color="auto"/>
            <w:left w:val="none" w:sz="0" w:space="0" w:color="auto"/>
            <w:bottom w:val="none" w:sz="0" w:space="0" w:color="auto"/>
            <w:right w:val="none" w:sz="0" w:space="0" w:color="auto"/>
          </w:divBdr>
        </w:div>
        <w:div w:id="486171772">
          <w:marLeft w:val="480"/>
          <w:marRight w:val="0"/>
          <w:marTop w:val="0"/>
          <w:marBottom w:val="0"/>
          <w:divBdr>
            <w:top w:val="none" w:sz="0" w:space="0" w:color="auto"/>
            <w:left w:val="none" w:sz="0" w:space="0" w:color="auto"/>
            <w:bottom w:val="none" w:sz="0" w:space="0" w:color="auto"/>
            <w:right w:val="none" w:sz="0" w:space="0" w:color="auto"/>
          </w:divBdr>
        </w:div>
        <w:div w:id="391273965">
          <w:marLeft w:val="480"/>
          <w:marRight w:val="0"/>
          <w:marTop w:val="0"/>
          <w:marBottom w:val="0"/>
          <w:divBdr>
            <w:top w:val="none" w:sz="0" w:space="0" w:color="auto"/>
            <w:left w:val="none" w:sz="0" w:space="0" w:color="auto"/>
            <w:bottom w:val="none" w:sz="0" w:space="0" w:color="auto"/>
            <w:right w:val="none" w:sz="0" w:space="0" w:color="auto"/>
          </w:divBdr>
        </w:div>
        <w:div w:id="1593666201">
          <w:marLeft w:val="480"/>
          <w:marRight w:val="0"/>
          <w:marTop w:val="0"/>
          <w:marBottom w:val="0"/>
          <w:divBdr>
            <w:top w:val="none" w:sz="0" w:space="0" w:color="auto"/>
            <w:left w:val="none" w:sz="0" w:space="0" w:color="auto"/>
            <w:bottom w:val="none" w:sz="0" w:space="0" w:color="auto"/>
            <w:right w:val="none" w:sz="0" w:space="0" w:color="auto"/>
          </w:divBdr>
        </w:div>
        <w:div w:id="232350609">
          <w:marLeft w:val="480"/>
          <w:marRight w:val="0"/>
          <w:marTop w:val="0"/>
          <w:marBottom w:val="0"/>
          <w:divBdr>
            <w:top w:val="none" w:sz="0" w:space="0" w:color="auto"/>
            <w:left w:val="none" w:sz="0" w:space="0" w:color="auto"/>
            <w:bottom w:val="none" w:sz="0" w:space="0" w:color="auto"/>
            <w:right w:val="none" w:sz="0" w:space="0" w:color="auto"/>
          </w:divBdr>
        </w:div>
        <w:div w:id="1456486127">
          <w:marLeft w:val="480"/>
          <w:marRight w:val="0"/>
          <w:marTop w:val="0"/>
          <w:marBottom w:val="0"/>
          <w:divBdr>
            <w:top w:val="none" w:sz="0" w:space="0" w:color="auto"/>
            <w:left w:val="none" w:sz="0" w:space="0" w:color="auto"/>
            <w:bottom w:val="none" w:sz="0" w:space="0" w:color="auto"/>
            <w:right w:val="none" w:sz="0" w:space="0" w:color="auto"/>
          </w:divBdr>
        </w:div>
        <w:div w:id="296955352">
          <w:marLeft w:val="480"/>
          <w:marRight w:val="0"/>
          <w:marTop w:val="0"/>
          <w:marBottom w:val="0"/>
          <w:divBdr>
            <w:top w:val="none" w:sz="0" w:space="0" w:color="auto"/>
            <w:left w:val="none" w:sz="0" w:space="0" w:color="auto"/>
            <w:bottom w:val="none" w:sz="0" w:space="0" w:color="auto"/>
            <w:right w:val="none" w:sz="0" w:space="0" w:color="auto"/>
          </w:divBdr>
        </w:div>
        <w:div w:id="1207445839">
          <w:marLeft w:val="480"/>
          <w:marRight w:val="0"/>
          <w:marTop w:val="0"/>
          <w:marBottom w:val="0"/>
          <w:divBdr>
            <w:top w:val="none" w:sz="0" w:space="0" w:color="auto"/>
            <w:left w:val="none" w:sz="0" w:space="0" w:color="auto"/>
            <w:bottom w:val="none" w:sz="0" w:space="0" w:color="auto"/>
            <w:right w:val="none" w:sz="0" w:space="0" w:color="auto"/>
          </w:divBdr>
        </w:div>
        <w:div w:id="1628509591">
          <w:marLeft w:val="480"/>
          <w:marRight w:val="0"/>
          <w:marTop w:val="0"/>
          <w:marBottom w:val="0"/>
          <w:divBdr>
            <w:top w:val="none" w:sz="0" w:space="0" w:color="auto"/>
            <w:left w:val="none" w:sz="0" w:space="0" w:color="auto"/>
            <w:bottom w:val="none" w:sz="0" w:space="0" w:color="auto"/>
            <w:right w:val="none" w:sz="0" w:space="0" w:color="auto"/>
          </w:divBdr>
        </w:div>
        <w:div w:id="1342010132">
          <w:marLeft w:val="480"/>
          <w:marRight w:val="0"/>
          <w:marTop w:val="0"/>
          <w:marBottom w:val="0"/>
          <w:divBdr>
            <w:top w:val="none" w:sz="0" w:space="0" w:color="auto"/>
            <w:left w:val="none" w:sz="0" w:space="0" w:color="auto"/>
            <w:bottom w:val="none" w:sz="0" w:space="0" w:color="auto"/>
            <w:right w:val="none" w:sz="0" w:space="0" w:color="auto"/>
          </w:divBdr>
        </w:div>
        <w:div w:id="1757901142">
          <w:marLeft w:val="480"/>
          <w:marRight w:val="0"/>
          <w:marTop w:val="0"/>
          <w:marBottom w:val="0"/>
          <w:divBdr>
            <w:top w:val="none" w:sz="0" w:space="0" w:color="auto"/>
            <w:left w:val="none" w:sz="0" w:space="0" w:color="auto"/>
            <w:bottom w:val="none" w:sz="0" w:space="0" w:color="auto"/>
            <w:right w:val="none" w:sz="0" w:space="0" w:color="auto"/>
          </w:divBdr>
        </w:div>
        <w:div w:id="439304853">
          <w:marLeft w:val="480"/>
          <w:marRight w:val="0"/>
          <w:marTop w:val="0"/>
          <w:marBottom w:val="0"/>
          <w:divBdr>
            <w:top w:val="none" w:sz="0" w:space="0" w:color="auto"/>
            <w:left w:val="none" w:sz="0" w:space="0" w:color="auto"/>
            <w:bottom w:val="none" w:sz="0" w:space="0" w:color="auto"/>
            <w:right w:val="none" w:sz="0" w:space="0" w:color="auto"/>
          </w:divBdr>
        </w:div>
        <w:div w:id="1657805903">
          <w:marLeft w:val="480"/>
          <w:marRight w:val="0"/>
          <w:marTop w:val="0"/>
          <w:marBottom w:val="0"/>
          <w:divBdr>
            <w:top w:val="none" w:sz="0" w:space="0" w:color="auto"/>
            <w:left w:val="none" w:sz="0" w:space="0" w:color="auto"/>
            <w:bottom w:val="none" w:sz="0" w:space="0" w:color="auto"/>
            <w:right w:val="none" w:sz="0" w:space="0" w:color="auto"/>
          </w:divBdr>
        </w:div>
        <w:div w:id="128784999">
          <w:marLeft w:val="480"/>
          <w:marRight w:val="0"/>
          <w:marTop w:val="0"/>
          <w:marBottom w:val="0"/>
          <w:divBdr>
            <w:top w:val="none" w:sz="0" w:space="0" w:color="auto"/>
            <w:left w:val="none" w:sz="0" w:space="0" w:color="auto"/>
            <w:bottom w:val="none" w:sz="0" w:space="0" w:color="auto"/>
            <w:right w:val="none" w:sz="0" w:space="0" w:color="auto"/>
          </w:divBdr>
        </w:div>
        <w:div w:id="1927184307">
          <w:marLeft w:val="480"/>
          <w:marRight w:val="0"/>
          <w:marTop w:val="0"/>
          <w:marBottom w:val="0"/>
          <w:divBdr>
            <w:top w:val="none" w:sz="0" w:space="0" w:color="auto"/>
            <w:left w:val="none" w:sz="0" w:space="0" w:color="auto"/>
            <w:bottom w:val="none" w:sz="0" w:space="0" w:color="auto"/>
            <w:right w:val="none" w:sz="0" w:space="0" w:color="auto"/>
          </w:divBdr>
        </w:div>
        <w:div w:id="482698910">
          <w:marLeft w:val="480"/>
          <w:marRight w:val="0"/>
          <w:marTop w:val="0"/>
          <w:marBottom w:val="0"/>
          <w:divBdr>
            <w:top w:val="none" w:sz="0" w:space="0" w:color="auto"/>
            <w:left w:val="none" w:sz="0" w:space="0" w:color="auto"/>
            <w:bottom w:val="none" w:sz="0" w:space="0" w:color="auto"/>
            <w:right w:val="none" w:sz="0" w:space="0" w:color="auto"/>
          </w:divBdr>
        </w:div>
        <w:div w:id="1958296673">
          <w:marLeft w:val="480"/>
          <w:marRight w:val="0"/>
          <w:marTop w:val="0"/>
          <w:marBottom w:val="0"/>
          <w:divBdr>
            <w:top w:val="none" w:sz="0" w:space="0" w:color="auto"/>
            <w:left w:val="none" w:sz="0" w:space="0" w:color="auto"/>
            <w:bottom w:val="none" w:sz="0" w:space="0" w:color="auto"/>
            <w:right w:val="none" w:sz="0" w:space="0" w:color="auto"/>
          </w:divBdr>
        </w:div>
        <w:div w:id="32003771">
          <w:marLeft w:val="480"/>
          <w:marRight w:val="0"/>
          <w:marTop w:val="0"/>
          <w:marBottom w:val="0"/>
          <w:divBdr>
            <w:top w:val="none" w:sz="0" w:space="0" w:color="auto"/>
            <w:left w:val="none" w:sz="0" w:space="0" w:color="auto"/>
            <w:bottom w:val="none" w:sz="0" w:space="0" w:color="auto"/>
            <w:right w:val="none" w:sz="0" w:space="0" w:color="auto"/>
          </w:divBdr>
        </w:div>
        <w:div w:id="1713386392">
          <w:marLeft w:val="480"/>
          <w:marRight w:val="0"/>
          <w:marTop w:val="0"/>
          <w:marBottom w:val="0"/>
          <w:divBdr>
            <w:top w:val="none" w:sz="0" w:space="0" w:color="auto"/>
            <w:left w:val="none" w:sz="0" w:space="0" w:color="auto"/>
            <w:bottom w:val="none" w:sz="0" w:space="0" w:color="auto"/>
            <w:right w:val="none" w:sz="0" w:space="0" w:color="auto"/>
          </w:divBdr>
        </w:div>
        <w:div w:id="1445997481">
          <w:marLeft w:val="480"/>
          <w:marRight w:val="0"/>
          <w:marTop w:val="0"/>
          <w:marBottom w:val="0"/>
          <w:divBdr>
            <w:top w:val="none" w:sz="0" w:space="0" w:color="auto"/>
            <w:left w:val="none" w:sz="0" w:space="0" w:color="auto"/>
            <w:bottom w:val="none" w:sz="0" w:space="0" w:color="auto"/>
            <w:right w:val="none" w:sz="0" w:space="0" w:color="auto"/>
          </w:divBdr>
        </w:div>
        <w:div w:id="375203810">
          <w:marLeft w:val="480"/>
          <w:marRight w:val="0"/>
          <w:marTop w:val="0"/>
          <w:marBottom w:val="0"/>
          <w:divBdr>
            <w:top w:val="none" w:sz="0" w:space="0" w:color="auto"/>
            <w:left w:val="none" w:sz="0" w:space="0" w:color="auto"/>
            <w:bottom w:val="none" w:sz="0" w:space="0" w:color="auto"/>
            <w:right w:val="none" w:sz="0" w:space="0" w:color="auto"/>
          </w:divBdr>
        </w:div>
        <w:div w:id="699011815">
          <w:marLeft w:val="480"/>
          <w:marRight w:val="0"/>
          <w:marTop w:val="0"/>
          <w:marBottom w:val="0"/>
          <w:divBdr>
            <w:top w:val="none" w:sz="0" w:space="0" w:color="auto"/>
            <w:left w:val="none" w:sz="0" w:space="0" w:color="auto"/>
            <w:bottom w:val="none" w:sz="0" w:space="0" w:color="auto"/>
            <w:right w:val="none" w:sz="0" w:space="0" w:color="auto"/>
          </w:divBdr>
        </w:div>
        <w:div w:id="627736025">
          <w:marLeft w:val="480"/>
          <w:marRight w:val="0"/>
          <w:marTop w:val="0"/>
          <w:marBottom w:val="0"/>
          <w:divBdr>
            <w:top w:val="none" w:sz="0" w:space="0" w:color="auto"/>
            <w:left w:val="none" w:sz="0" w:space="0" w:color="auto"/>
            <w:bottom w:val="none" w:sz="0" w:space="0" w:color="auto"/>
            <w:right w:val="none" w:sz="0" w:space="0" w:color="auto"/>
          </w:divBdr>
        </w:div>
      </w:divsChild>
    </w:div>
    <w:div w:id="587546726">
      <w:bodyDiv w:val="1"/>
      <w:marLeft w:val="0"/>
      <w:marRight w:val="0"/>
      <w:marTop w:val="0"/>
      <w:marBottom w:val="0"/>
      <w:divBdr>
        <w:top w:val="none" w:sz="0" w:space="0" w:color="auto"/>
        <w:left w:val="none" w:sz="0" w:space="0" w:color="auto"/>
        <w:bottom w:val="none" w:sz="0" w:space="0" w:color="auto"/>
        <w:right w:val="none" w:sz="0" w:space="0" w:color="auto"/>
      </w:divBdr>
    </w:div>
    <w:div w:id="595554565">
      <w:bodyDiv w:val="1"/>
      <w:marLeft w:val="0"/>
      <w:marRight w:val="0"/>
      <w:marTop w:val="0"/>
      <w:marBottom w:val="0"/>
      <w:divBdr>
        <w:top w:val="none" w:sz="0" w:space="0" w:color="auto"/>
        <w:left w:val="none" w:sz="0" w:space="0" w:color="auto"/>
        <w:bottom w:val="none" w:sz="0" w:space="0" w:color="auto"/>
        <w:right w:val="none" w:sz="0" w:space="0" w:color="auto"/>
      </w:divBdr>
      <w:divsChild>
        <w:div w:id="150408251">
          <w:marLeft w:val="480"/>
          <w:marRight w:val="0"/>
          <w:marTop w:val="0"/>
          <w:marBottom w:val="0"/>
          <w:divBdr>
            <w:top w:val="none" w:sz="0" w:space="0" w:color="auto"/>
            <w:left w:val="none" w:sz="0" w:space="0" w:color="auto"/>
            <w:bottom w:val="none" w:sz="0" w:space="0" w:color="auto"/>
            <w:right w:val="none" w:sz="0" w:space="0" w:color="auto"/>
          </w:divBdr>
        </w:div>
        <w:div w:id="1252664007">
          <w:marLeft w:val="480"/>
          <w:marRight w:val="0"/>
          <w:marTop w:val="0"/>
          <w:marBottom w:val="0"/>
          <w:divBdr>
            <w:top w:val="none" w:sz="0" w:space="0" w:color="auto"/>
            <w:left w:val="none" w:sz="0" w:space="0" w:color="auto"/>
            <w:bottom w:val="none" w:sz="0" w:space="0" w:color="auto"/>
            <w:right w:val="none" w:sz="0" w:space="0" w:color="auto"/>
          </w:divBdr>
        </w:div>
        <w:div w:id="1137796178">
          <w:marLeft w:val="480"/>
          <w:marRight w:val="0"/>
          <w:marTop w:val="0"/>
          <w:marBottom w:val="0"/>
          <w:divBdr>
            <w:top w:val="none" w:sz="0" w:space="0" w:color="auto"/>
            <w:left w:val="none" w:sz="0" w:space="0" w:color="auto"/>
            <w:bottom w:val="none" w:sz="0" w:space="0" w:color="auto"/>
            <w:right w:val="none" w:sz="0" w:space="0" w:color="auto"/>
          </w:divBdr>
        </w:div>
        <w:div w:id="1424297066">
          <w:marLeft w:val="480"/>
          <w:marRight w:val="0"/>
          <w:marTop w:val="0"/>
          <w:marBottom w:val="0"/>
          <w:divBdr>
            <w:top w:val="none" w:sz="0" w:space="0" w:color="auto"/>
            <w:left w:val="none" w:sz="0" w:space="0" w:color="auto"/>
            <w:bottom w:val="none" w:sz="0" w:space="0" w:color="auto"/>
            <w:right w:val="none" w:sz="0" w:space="0" w:color="auto"/>
          </w:divBdr>
        </w:div>
        <w:div w:id="1500580318">
          <w:marLeft w:val="480"/>
          <w:marRight w:val="0"/>
          <w:marTop w:val="0"/>
          <w:marBottom w:val="0"/>
          <w:divBdr>
            <w:top w:val="none" w:sz="0" w:space="0" w:color="auto"/>
            <w:left w:val="none" w:sz="0" w:space="0" w:color="auto"/>
            <w:bottom w:val="none" w:sz="0" w:space="0" w:color="auto"/>
            <w:right w:val="none" w:sz="0" w:space="0" w:color="auto"/>
          </w:divBdr>
        </w:div>
      </w:divsChild>
    </w:div>
    <w:div w:id="599143780">
      <w:bodyDiv w:val="1"/>
      <w:marLeft w:val="0"/>
      <w:marRight w:val="0"/>
      <w:marTop w:val="0"/>
      <w:marBottom w:val="0"/>
      <w:divBdr>
        <w:top w:val="none" w:sz="0" w:space="0" w:color="auto"/>
        <w:left w:val="none" w:sz="0" w:space="0" w:color="auto"/>
        <w:bottom w:val="none" w:sz="0" w:space="0" w:color="auto"/>
        <w:right w:val="none" w:sz="0" w:space="0" w:color="auto"/>
      </w:divBdr>
    </w:div>
    <w:div w:id="603418355">
      <w:bodyDiv w:val="1"/>
      <w:marLeft w:val="0"/>
      <w:marRight w:val="0"/>
      <w:marTop w:val="0"/>
      <w:marBottom w:val="0"/>
      <w:divBdr>
        <w:top w:val="none" w:sz="0" w:space="0" w:color="auto"/>
        <w:left w:val="none" w:sz="0" w:space="0" w:color="auto"/>
        <w:bottom w:val="none" w:sz="0" w:space="0" w:color="auto"/>
        <w:right w:val="none" w:sz="0" w:space="0" w:color="auto"/>
      </w:divBdr>
      <w:divsChild>
        <w:div w:id="1638297542">
          <w:marLeft w:val="480"/>
          <w:marRight w:val="0"/>
          <w:marTop w:val="0"/>
          <w:marBottom w:val="0"/>
          <w:divBdr>
            <w:top w:val="none" w:sz="0" w:space="0" w:color="auto"/>
            <w:left w:val="none" w:sz="0" w:space="0" w:color="auto"/>
            <w:bottom w:val="none" w:sz="0" w:space="0" w:color="auto"/>
            <w:right w:val="none" w:sz="0" w:space="0" w:color="auto"/>
          </w:divBdr>
        </w:div>
        <w:div w:id="792140421">
          <w:marLeft w:val="480"/>
          <w:marRight w:val="0"/>
          <w:marTop w:val="0"/>
          <w:marBottom w:val="0"/>
          <w:divBdr>
            <w:top w:val="none" w:sz="0" w:space="0" w:color="auto"/>
            <w:left w:val="none" w:sz="0" w:space="0" w:color="auto"/>
            <w:bottom w:val="none" w:sz="0" w:space="0" w:color="auto"/>
            <w:right w:val="none" w:sz="0" w:space="0" w:color="auto"/>
          </w:divBdr>
        </w:div>
        <w:div w:id="1996183801">
          <w:marLeft w:val="480"/>
          <w:marRight w:val="0"/>
          <w:marTop w:val="0"/>
          <w:marBottom w:val="0"/>
          <w:divBdr>
            <w:top w:val="none" w:sz="0" w:space="0" w:color="auto"/>
            <w:left w:val="none" w:sz="0" w:space="0" w:color="auto"/>
            <w:bottom w:val="none" w:sz="0" w:space="0" w:color="auto"/>
            <w:right w:val="none" w:sz="0" w:space="0" w:color="auto"/>
          </w:divBdr>
        </w:div>
        <w:div w:id="2009139216">
          <w:marLeft w:val="480"/>
          <w:marRight w:val="0"/>
          <w:marTop w:val="0"/>
          <w:marBottom w:val="0"/>
          <w:divBdr>
            <w:top w:val="none" w:sz="0" w:space="0" w:color="auto"/>
            <w:left w:val="none" w:sz="0" w:space="0" w:color="auto"/>
            <w:bottom w:val="none" w:sz="0" w:space="0" w:color="auto"/>
            <w:right w:val="none" w:sz="0" w:space="0" w:color="auto"/>
          </w:divBdr>
        </w:div>
        <w:div w:id="1684824204">
          <w:marLeft w:val="480"/>
          <w:marRight w:val="0"/>
          <w:marTop w:val="0"/>
          <w:marBottom w:val="0"/>
          <w:divBdr>
            <w:top w:val="none" w:sz="0" w:space="0" w:color="auto"/>
            <w:left w:val="none" w:sz="0" w:space="0" w:color="auto"/>
            <w:bottom w:val="none" w:sz="0" w:space="0" w:color="auto"/>
            <w:right w:val="none" w:sz="0" w:space="0" w:color="auto"/>
          </w:divBdr>
        </w:div>
        <w:div w:id="2035030797">
          <w:marLeft w:val="480"/>
          <w:marRight w:val="0"/>
          <w:marTop w:val="0"/>
          <w:marBottom w:val="0"/>
          <w:divBdr>
            <w:top w:val="none" w:sz="0" w:space="0" w:color="auto"/>
            <w:left w:val="none" w:sz="0" w:space="0" w:color="auto"/>
            <w:bottom w:val="none" w:sz="0" w:space="0" w:color="auto"/>
            <w:right w:val="none" w:sz="0" w:space="0" w:color="auto"/>
          </w:divBdr>
        </w:div>
        <w:div w:id="1654748096">
          <w:marLeft w:val="480"/>
          <w:marRight w:val="0"/>
          <w:marTop w:val="0"/>
          <w:marBottom w:val="0"/>
          <w:divBdr>
            <w:top w:val="none" w:sz="0" w:space="0" w:color="auto"/>
            <w:left w:val="none" w:sz="0" w:space="0" w:color="auto"/>
            <w:bottom w:val="none" w:sz="0" w:space="0" w:color="auto"/>
            <w:right w:val="none" w:sz="0" w:space="0" w:color="auto"/>
          </w:divBdr>
        </w:div>
        <w:div w:id="980888210">
          <w:marLeft w:val="480"/>
          <w:marRight w:val="0"/>
          <w:marTop w:val="0"/>
          <w:marBottom w:val="0"/>
          <w:divBdr>
            <w:top w:val="none" w:sz="0" w:space="0" w:color="auto"/>
            <w:left w:val="none" w:sz="0" w:space="0" w:color="auto"/>
            <w:bottom w:val="none" w:sz="0" w:space="0" w:color="auto"/>
            <w:right w:val="none" w:sz="0" w:space="0" w:color="auto"/>
          </w:divBdr>
        </w:div>
        <w:div w:id="1199275017">
          <w:marLeft w:val="480"/>
          <w:marRight w:val="0"/>
          <w:marTop w:val="0"/>
          <w:marBottom w:val="0"/>
          <w:divBdr>
            <w:top w:val="none" w:sz="0" w:space="0" w:color="auto"/>
            <w:left w:val="none" w:sz="0" w:space="0" w:color="auto"/>
            <w:bottom w:val="none" w:sz="0" w:space="0" w:color="auto"/>
            <w:right w:val="none" w:sz="0" w:space="0" w:color="auto"/>
          </w:divBdr>
        </w:div>
        <w:div w:id="601845235">
          <w:marLeft w:val="480"/>
          <w:marRight w:val="0"/>
          <w:marTop w:val="0"/>
          <w:marBottom w:val="0"/>
          <w:divBdr>
            <w:top w:val="none" w:sz="0" w:space="0" w:color="auto"/>
            <w:left w:val="none" w:sz="0" w:space="0" w:color="auto"/>
            <w:bottom w:val="none" w:sz="0" w:space="0" w:color="auto"/>
            <w:right w:val="none" w:sz="0" w:space="0" w:color="auto"/>
          </w:divBdr>
        </w:div>
        <w:div w:id="673335413">
          <w:marLeft w:val="480"/>
          <w:marRight w:val="0"/>
          <w:marTop w:val="0"/>
          <w:marBottom w:val="0"/>
          <w:divBdr>
            <w:top w:val="none" w:sz="0" w:space="0" w:color="auto"/>
            <w:left w:val="none" w:sz="0" w:space="0" w:color="auto"/>
            <w:bottom w:val="none" w:sz="0" w:space="0" w:color="auto"/>
            <w:right w:val="none" w:sz="0" w:space="0" w:color="auto"/>
          </w:divBdr>
        </w:div>
        <w:div w:id="1526823986">
          <w:marLeft w:val="480"/>
          <w:marRight w:val="0"/>
          <w:marTop w:val="0"/>
          <w:marBottom w:val="0"/>
          <w:divBdr>
            <w:top w:val="none" w:sz="0" w:space="0" w:color="auto"/>
            <w:left w:val="none" w:sz="0" w:space="0" w:color="auto"/>
            <w:bottom w:val="none" w:sz="0" w:space="0" w:color="auto"/>
            <w:right w:val="none" w:sz="0" w:space="0" w:color="auto"/>
          </w:divBdr>
        </w:div>
        <w:div w:id="918176656">
          <w:marLeft w:val="480"/>
          <w:marRight w:val="0"/>
          <w:marTop w:val="0"/>
          <w:marBottom w:val="0"/>
          <w:divBdr>
            <w:top w:val="none" w:sz="0" w:space="0" w:color="auto"/>
            <w:left w:val="none" w:sz="0" w:space="0" w:color="auto"/>
            <w:bottom w:val="none" w:sz="0" w:space="0" w:color="auto"/>
            <w:right w:val="none" w:sz="0" w:space="0" w:color="auto"/>
          </w:divBdr>
        </w:div>
        <w:div w:id="54553421">
          <w:marLeft w:val="480"/>
          <w:marRight w:val="0"/>
          <w:marTop w:val="0"/>
          <w:marBottom w:val="0"/>
          <w:divBdr>
            <w:top w:val="none" w:sz="0" w:space="0" w:color="auto"/>
            <w:left w:val="none" w:sz="0" w:space="0" w:color="auto"/>
            <w:bottom w:val="none" w:sz="0" w:space="0" w:color="auto"/>
            <w:right w:val="none" w:sz="0" w:space="0" w:color="auto"/>
          </w:divBdr>
        </w:div>
        <w:div w:id="277568459">
          <w:marLeft w:val="480"/>
          <w:marRight w:val="0"/>
          <w:marTop w:val="0"/>
          <w:marBottom w:val="0"/>
          <w:divBdr>
            <w:top w:val="none" w:sz="0" w:space="0" w:color="auto"/>
            <w:left w:val="none" w:sz="0" w:space="0" w:color="auto"/>
            <w:bottom w:val="none" w:sz="0" w:space="0" w:color="auto"/>
            <w:right w:val="none" w:sz="0" w:space="0" w:color="auto"/>
          </w:divBdr>
        </w:div>
        <w:div w:id="360671434">
          <w:marLeft w:val="480"/>
          <w:marRight w:val="0"/>
          <w:marTop w:val="0"/>
          <w:marBottom w:val="0"/>
          <w:divBdr>
            <w:top w:val="none" w:sz="0" w:space="0" w:color="auto"/>
            <w:left w:val="none" w:sz="0" w:space="0" w:color="auto"/>
            <w:bottom w:val="none" w:sz="0" w:space="0" w:color="auto"/>
            <w:right w:val="none" w:sz="0" w:space="0" w:color="auto"/>
          </w:divBdr>
        </w:div>
        <w:div w:id="995453658">
          <w:marLeft w:val="480"/>
          <w:marRight w:val="0"/>
          <w:marTop w:val="0"/>
          <w:marBottom w:val="0"/>
          <w:divBdr>
            <w:top w:val="none" w:sz="0" w:space="0" w:color="auto"/>
            <w:left w:val="none" w:sz="0" w:space="0" w:color="auto"/>
            <w:bottom w:val="none" w:sz="0" w:space="0" w:color="auto"/>
            <w:right w:val="none" w:sz="0" w:space="0" w:color="auto"/>
          </w:divBdr>
        </w:div>
        <w:div w:id="1216159496">
          <w:marLeft w:val="480"/>
          <w:marRight w:val="0"/>
          <w:marTop w:val="0"/>
          <w:marBottom w:val="0"/>
          <w:divBdr>
            <w:top w:val="none" w:sz="0" w:space="0" w:color="auto"/>
            <w:left w:val="none" w:sz="0" w:space="0" w:color="auto"/>
            <w:bottom w:val="none" w:sz="0" w:space="0" w:color="auto"/>
            <w:right w:val="none" w:sz="0" w:space="0" w:color="auto"/>
          </w:divBdr>
        </w:div>
        <w:div w:id="1956597206">
          <w:marLeft w:val="480"/>
          <w:marRight w:val="0"/>
          <w:marTop w:val="0"/>
          <w:marBottom w:val="0"/>
          <w:divBdr>
            <w:top w:val="none" w:sz="0" w:space="0" w:color="auto"/>
            <w:left w:val="none" w:sz="0" w:space="0" w:color="auto"/>
            <w:bottom w:val="none" w:sz="0" w:space="0" w:color="auto"/>
            <w:right w:val="none" w:sz="0" w:space="0" w:color="auto"/>
          </w:divBdr>
        </w:div>
      </w:divsChild>
    </w:div>
    <w:div w:id="606499285">
      <w:bodyDiv w:val="1"/>
      <w:marLeft w:val="0"/>
      <w:marRight w:val="0"/>
      <w:marTop w:val="0"/>
      <w:marBottom w:val="0"/>
      <w:divBdr>
        <w:top w:val="none" w:sz="0" w:space="0" w:color="auto"/>
        <w:left w:val="none" w:sz="0" w:space="0" w:color="auto"/>
        <w:bottom w:val="none" w:sz="0" w:space="0" w:color="auto"/>
        <w:right w:val="none" w:sz="0" w:space="0" w:color="auto"/>
      </w:divBdr>
    </w:div>
    <w:div w:id="633566017">
      <w:bodyDiv w:val="1"/>
      <w:marLeft w:val="0"/>
      <w:marRight w:val="0"/>
      <w:marTop w:val="0"/>
      <w:marBottom w:val="0"/>
      <w:divBdr>
        <w:top w:val="none" w:sz="0" w:space="0" w:color="auto"/>
        <w:left w:val="none" w:sz="0" w:space="0" w:color="auto"/>
        <w:bottom w:val="none" w:sz="0" w:space="0" w:color="auto"/>
        <w:right w:val="none" w:sz="0" w:space="0" w:color="auto"/>
      </w:divBdr>
    </w:div>
    <w:div w:id="637494716">
      <w:bodyDiv w:val="1"/>
      <w:marLeft w:val="0"/>
      <w:marRight w:val="0"/>
      <w:marTop w:val="0"/>
      <w:marBottom w:val="0"/>
      <w:divBdr>
        <w:top w:val="none" w:sz="0" w:space="0" w:color="auto"/>
        <w:left w:val="none" w:sz="0" w:space="0" w:color="auto"/>
        <w:bottom w:val="none" w:sz="0" w:space="0" w:color="auto"/>
        <w:right w:val="none" w:sz="0" w:space="0" w:color="auto"/>
      </w:divBdr>
    </w:div>
    <w:div w:id="639849527">
      <w:bodyDiv w:val="1"/>
      <w:marLeft w:val="0"/>
      <w:marRight w:val="0"/>
      <w:marTop w:val="0"/>
      <w:marBottom w:val="0"/>
      <w:divBdr>
        <w:top w:val="none" w:sz="0" w:space="0" w:color="auto"/>
        <w:left w:val="none" w:sz="0" w:space="0" w:color="auto"/>
        <w:bottom w:val="none" w:sz="0" w:space="0" w:color="auto"/>
        <w:right w:val="none" w:sz="0" w:space="0" w:color="auto"/>
      </w:divBdr>
    </w:div>
    <w:div w:id="640963655">
      <w:bodyDiv w:val="1"/>
      <w:marLeft w:val="0"/>
      <w:marRight w:val="0"/>
      <w:marTop w:val="0"/>
      <w:marBottom w:val="0"/>
      <w:divBdr>
        <w:top w:val="none" w:sz="0" w:space="0" w:color="auto"/>
        <w:left w:val="none" w:sz="0" w:space="0" w:color="auto"/>
        <w:bottom w:val="none" w:sz="0" w:space="0" w:color="auto"/>
        <w:right w:val="none" w:sz="0" w:space="0" w:color="auto"/>
      </w:divBdr>
      <w:divsChild>
        <w:div w:id="1100877923">
          <w:marLeft w:val="480"/>
          <w:marRight w:val="0"/>
          <w:marTop w:val="0"/>
          <w:marBottom w:val="0"/>
          <w:divBdr>
            <w:top w:val="none" w:sz="0" w:space="0" w:color="auto"/>
            <w:left w:val="none" w:sz="0" w:space="0" w:color="auto"/>
            <w:bottom w:val="none" w:sz="0" w:space="0" w:color="auto"/>
            <w:right w:val="none" w:sz="0" w:space="0" w:color="auto"/>
          </w:divBdr>
        </w:div>
        <w:div w:id="1107970916">
          <w:marLeft w:val="480"/>
          <w:marRight w:val="0"/>
          <w:marTop w:val="0"/>
          <w:marBottom w:val="0"/>
          <w:divBdr>
            <w:top w:val="none" w:sz="0" w:space="0" w:color="auto"/>
            <w:left w:val="none" w:sz="0" w:space="0" w:color="auto"/>
            <w:bottom w:val="none" w:sz="0" w:space="0" w:color="auto"/>
            <w:right w:val="none" w:sz="0" w:space="0" w:color="auto"/>
          </w:divBdr>
        </w:div>
        <w:div w:id="1813214682">
          <w:marLeft w:val="480"/>
          <w:marRight w:val="0"/>
          <w:marTop w:val="0"/>
          <w:marBottom w:val="0"/>
          <w:divBdr>
            <w:top w:val="none" w:sz="0" w:space="0" w:color="auto"/>
            <w:left w:val="none" w:sz="0" w:space="0" w:color="auto"/>
            <w:bottom w:val="none" w:sz="0" w:space="0" w:color="auto"/>
            <w:right w:val="none" w:sz="0" w:space="0" w:color="auto"/>
          </w:divBdr>
        </w:div>
        <w:div w:id="1623264699">
          <w:marLeft w:val="480"/>
          <w:marRight w:val="0"/>
          <w:marTop w:val="0"/>
          <w:marBottom w:val="0"/>
          <w:divBdr>
            <w:top w:val="none" w:sz="0" w:space="0" w:color="auto"/>
            <w:left w:val="none" w:sz="0" w:space="0" w:color="auto"/>
            <w:bottom w:val="none" w:sz="0" w:space="0" w:color="auto"/>
            <w:right w:val="none" w:sz="0" w:space="0" w:color="auto"/>
          </w:divBdr>
        </w:div>
        <w:div w:id="948896302">
          <w:marLeft w:val="480"/>
          <w:marRight w:val="0"/>
          <w:marTop w:val="0"/>
          <w:marBottom w:val="0"/>
          <w:divBdr>
            <w:top w:val="none" w:sz="0" w:space="0" w:color="auto"/>
            <w:left w:val="none" w:sz="0" w:space="0" w:color="auto"/>
            <w:bottom w:val="none" w:sz="0" w:space="0" w:color="auto"/>
            <w:right w:val="none" w:sz="0" w:space="0" w:color="auto"/>
          </w:divBdr>
        </w:div>
        <w:div w:id="703290543">
          <w:marLeft w:val="480"/>
          <w:marRight w:val="0"/>
          <w:marTop w:val="0"/>
          <w:marBottom w:val="0"/>
          <w:divBdr>
            <w:top w:val="none" w:sz="0" w:space="0" w:color="auto"/>
            <w:left w:val="none" w:sz="0" w:space="0" w:color="auto"/>
            <w:bottom w:val="none" w:sz="0" w:space="0" w:color="auto"/>
            <w:right w:val="none" w:sz="0" w:space="0" w:color="auto"/>
          </w:divBdr>
        </w:div>
        <w:div w:id="1372798977">
          <w:marLeft w:val="480"/>
          <w:marRight w:val="0"/>
          <w:marTop w:val="0"/>
          <w:marBottom w:val="0"/>
          <w:divBdr>
            <w:top w:val="none" w:sz="0" w:space="0" w:color="auto"/>
            <w:left w:val="none" w:sz="0" w:space="0" w:color="auto"/>
            <w:bottom w:val="none" w:sz="0" w:space="0" w:color="auto"/>
            <w:right w:val="none" w:sz="0" w:space="0" w:color="auto"/>
          </w:divBdr>
        </w:div>
        <w:div w:id="131295306">
          <w:marLeft w:val="480"/>
          <w:marRight w:val="0"/>
          <w:marTop w:val="0"/>
          <w:marBottom w:val="0"/>
          <w:divBdr>
            <w:top w:val="none" w:sz="0" w:space="0" w:color="auto"/>
            <w:left w:val="none" w:sz="0" w:space="0" w:color="auto"/>
            <w:bottom w:val="none" w:sz="0" w:space="0" w:color="auto"/>
            <w:right w:val="none" w:sz="0" w:space="0" w:color="auto"/>
          </w:divBdr>
        </w:div>
        <w:div w:id="318770505">
          <w:marLeft w:val="480"/>
          <w:marRight w:val="0"/>
          <w:marTop w:val="0"/>
          <w:marBottom w:val="0"/>
          <w:divBdr>
            <w:top w:val="none" w:sz="0" w:space="0" w:color="auto"/>
            <w:left w:val="none" w:sz="0" w:space="0" w:color="auto"/>
            <w:bottom w:val="none" w:sz="0" w:space="0" w:color="auto"/>
            <w:right w:val="none" w:sz="0" w:space="0" w:color="auto"/>
          </w:divBdr>
        </w:div>
        <w:div w:id="600527098">
          <w:marLeft w:val="480"/>
          <w:marRight w:val="0"/>
          <w:marTop w:val="0"/>
          <w:marBottom w:val="0"/>
          <w:divBdr>
            <w:top w:val="none" w:sz="0" w:space="0" w:color="auto"/>
            <w:left w:val="none" w:sz="0" w:space="0" w:color="auto"/>
            <w:bottom w:val="none" w:sz="0" w:space="0" w:color="auto"/>
            <w:right w:val="none" w:sz="0" w:space="0" w:color="auto"/>
          </w:divBdr>
        </w:div>
        <w:div w:id="617568616">
          <w:marLeft w:val="480"/>
          <w:marRight w:val="0"/>
          <w:marTop w:val="0"/>
          <w:marBottom w:val="0"/>
          <w:divBdr>
            <w:top w:val="none" w:sz="0" w:space="0" w:color="auto"/>
            <w:left w:val="none" w:sz="0" w:space="0" w:color="auto"/>
            <w:bottom w:val="none" w:sz="0" w:space="0" w:color="auto"/>
            <w:right w:val="none" w:sz="0" w:space="0" w:color="auto"/>
          </w:divBdr>
        </w:div>
        <w:div w:id="254018185">
          <w:marLeft w:val="480"/>
          <w:marRight w:val="0"/>
          <w:marTop w:val="0"/>
          <w:marBottom w:val="0"/>
          <w:divBdr>
            <w:top w:val="none" w:sz="0" w:space="0" w:color="auto"/>
            <w:left w:val="none" w:sz="0" w:space="0" w:color="auto"/>
            <w:bottom w:val="none" w:sz="0" w:space="0" w:color="auto"/>
            <w:right w:val="none" w:sz="0" w:space="0" w:color="auto"/>
          </w:divBdr>
        </w:div>
        <w:div w:id="1475444484">
          <w:marLeft w:val="480"/>
          <w:marRight w:val="0"/>
          <w:marTop w:val="0"/>
          <w:marBottom w:val="0"/>
          <w:divBdr>
            <w:top w:val="none" w:sz="0" w:space="0" w:color="auto"/>
            <w:left w:val="none" w:sz="0" w:space="0" w:color="auto"/>
            <w:bottom w:val="none" w:sz="0" w:space="0" w:color="auto"/>
            <w:right w:val="none" w:sz="0" w:space="0" w:color="auto"/>
          </w:divBdr>
        </w:div>
        <w:div w:id="1582445431">
          <w:marLeft w:val="480"/>
          <w:marRight w:val="0"/>
          <w:marTop w:val="0"/>
          <w:marBottom w:val="0"/>
          <w:divBdr>
            <w:top w:val="none" w:sz="0" w:space="0" w:color="auto"/>
            <w:left w:val="none" w:sz="0" w:space="0" w:color="auto"/>
            <w:bottom w:val="none" w:sz="0" w:space="0" w:color="auto"/>
            <w:right w:val="none" w:sz="0" w:space="0" w:color="auto"/>
          </w:divBdr>
        </w:div>
        <w:div w:id="2032604514">
          <w:marLeft w:val="480"/>
          <w:marRight w:val="0"/>
          <w:marTop w:val="0"/>
          <w:marBottom w:val="0"/>
          <w:divBdr>
            <w:top w:val="none" w:sz="0" w:space="0" w:color="auto"/>
            <w:left w:val="none" w:sz="0" w:space="0" w:color="auto"/>
            <w:bottom w:val="none" w:sz="0" w:space="0" w:color="auto"/>
            <w:right w:val="none" w:sz="0" w:space="0" w:color="auto"/>
          </w:divBdr>
        </w:div>
        <w:div w:id="1454789338">
          <w:marLeft w:val="480"/>
          <w:marRight w:val="0"/>
          <w:marTop w:val="0"/>
          <w:marBottom w:val="0"/>
          <w:divBdr>
            <w:top w:val="none" w:sz="0" w:space="0" w:color="auto"/>
            <w:left w:val="none" w:sz="0" w:space="0" w:color="auto"/>
            <w:bottom w:val="none" w:sz="0" w:space="0" w:color="auto"/>
            <w:right w:val="none" w:sz="0" w:space="0" w:color="auto"/>
          </w:divBdr>
        </w:div>
        <w:div w:id="657656242">
          <w:marLeft w:val="480"/>
          <w:marRight w:val="0"/>
          <w:marTop w:val="0"/>
          <w:marBottom w:val="0"/>
          <w:divBdr>
            <w:top w:val="none" w:sz="0" w:space="0" w:color="auto"/>
            <w:left w:val="none" w:sz="0" w:space="0" w:color="auto"/>
            <w:bottom w:val="none" w:sz="0" w:space="0" w:color="auto"/>
            <w:right w:val="none" w:sz="0" w:space="0" w:color="auto"/>
          </w:divBdr>
        </w:div>
        <w:div w:id="1887371858">
          <w:marLeft w:val="480"/>
          <w:marRight w:val="0"/>
          <w:marTop w:val="0"/>
          <w:marBottom w:val="0"/>
          <w:divBdr>
            <w:top w:val="none" w:sz="0" w:space="0" w:color="auto"/>
            <w:left w:val="none" w:sz="0" w:space="0" w:color="auto"/>
            <w:bottom w:val="none" w:sz="0" w:space="0" w:color="auto"/>
            <w:right w:val="none" w:sz="0" w:space="0" w:color="auto"/>
          </w:divBdr>
        </w:div>
        <w:div w:id="409617811">
          <w:marLeft w:val="480"/>
          <w:marRight w:val="0"/>
          <w:marTop w:val="0"/>
          <w:marBottom w:val="0"/>
          <w:divBdr>
            <w:top w:val="none" w:sz="0" w:space="0" w:color="auto"/>
            <w:left w:val="none" w:sz="0" w:space="0" w:color="auto"/>
            <w:bottom w:val="none" w:sz="0" w:space="0" w:color="auto"/>
            <w:right w:val="none" w:sz="0" w:space="0" w:color="auto"/>
          </w:divBdr>
        </w:div>
      </w:divsChild>
    </w:div>
    <w:div w:id="642733540">
      <w:bodyDiv w:val="1"/>
      <w:marLeft w:val="0"/>
      <w:marRight w:val="0"/>
      <w:marTop w:val="0"/>
      <w:marBottom w:val="0"/>
      <w:divBdr>
        <w:top w:val="none" w:sz="0" w:space="0" w:color="auto"/>
        <w:left w:val="none" w:sz="0" w:space="0" w:color="auto"/>
        <w:bottom w:val="none" w:sz="0" w:space="0" w:color="auto"/>
        <w:right w:val="none" w:sz="0" w:space="0" w:color="auto"/>
      </w:divBdr>
      <w:divsChild>
        <w:div w:id="1619868050">
          <w:marLeft w:val="480"/>
          <w:marRight w:val="0"/>
          <w:marTop w:val="0"/>
          <w:marBottom w:val="0"/>
          <w:divBdr>
            <w:top w:val="none" w:sz="0" w:space="0" w:color="auto"/>
            <w:left w:val="none" w:sz="0" w:space="0" w:color="auto"/>
            <w:bottom w:val="none" w:sz="0" w:space="0" w:color="auto"/>
            <w:right w:val="none" w:sz="0" w:space="0" w:color="auto"/>
          </w:divBdr>
        </w:div>
        <w:div w:id="854075557">
          <w:marLeft w:val="480"/>
          <w:marRight w:val="0"/>
          <w:marTop w:val="0"/>
          <w:marBottom w:val="0"/>
          <w:divBdr>
            <w:top w:val="none" w:sz="0" w:space="0" w:color="auto"/>
            <w:left w:val="none" w:sz="0" w:space="0" w:color="auto"/>
            <w:bottom w:val="none" w:sz="0" w:space="0" w:color="auto"/>
            <w:right w:val="none" w:sz="0" w:space="0" w:color="auto"/>
          </w:divBdr>
        </w:div>
        <w:div w:id="1232735071">
          <w:marLeft w:val="480"/>
          <w:marRight w:val="0"/>
          <w:marTop w:val="0"/>
          <w:marBottom w:val="0"/>
          <w:divBdr>
            <w:top w:val="none" w:sz="0" w:space="0" w:color="auto"/>
            <w:left w:val="none" w:sz="0" w:space="0" w:color="auto"/>
            <w:bottom w:val="none" w:sz="0" w:space="0" w:color="auto"/>
            <w:right w:val="none" w:sz="0" w:space="0" w:color="auto"/>
          </w:divBdr>
        </w:div>
        <w:div w:id="1282223925">
          <w:marLeft w:val="480"/>
          <w:marRight w:val="0"/>
          <w:marTop w:val="0"/>
          <w:marBottom w:val="0"/>
          <w:divBdr>
            <w:top w:val="none" w:sz="0" w:space="0" w:color="auto"/>
            <w:left w:val="none" w:sz="0" w:space="0" w:color="auto"/>
            <w:bottom w:val="none" w:sz="0" w:space="0" w:color="auto"/>
            <w:right w:val="none" w:sz="0" w:space="0" w:color="auto"/>
          </w:divBdr>
        </w:div>
        <w:div w:id="133254777">
          <w:marLeft w:val="480"/>
          <w:marRight w:val="0"/>
          <w:marTop w:val="0"/>
          <w:marBottom w:val="0"/>
          <w:divBdr>
            <w:top w:val="none" w:sz="0" w:space="0" w:color="auto"/>
            <w:left w:val="none" w:sz="0" w:space="0" w:color="auto"/>
            <w:bottom w:val="none" w:sz="0" w:space="0" w:color="auto"/>
            <w:right w:val="none" w:sz="0" w:space="0" w:color="auto"/>
          </w:divBdr>
        </w:div>
        <w:div w:id="593514257">
          <w:marLeft w:val="480"/>
          <w:marRight w:val="0"/>
          <w:marTop w:val="0"/>
          <w:marBottom w:val="0"/>
          <w:divBdr>
            <w:top w:val="none" w:sz="0" w:space="0" w:color="auto"/>
            <w:left w:val="none" w:sz="0" w:space="0" w:color="auto"/>
            <w:bottom w:val="none" w:sz="0" w:space="0" w:color="auto"/>
            <w:right w:val="none" w:sz="0" w:space="0" w:color="auto"/>
          </w:divBdr>
        </w:div>
        <w:div w:id="1765571158">
          <w:marLeft w:val="480"/>
          <w:marRight w:val="0"/>
          <w:marTop w:val="0"/>
          <w:marBottom w:val="0"/>
          <w:divBdr>
            <w:top w:val="none" w:sz="0" w:space="0" w:color="auto"/>
            <w:left w:val="none" w:sz="0" w:space="0" w:color="auto"/>
            <w:bottom w:val="none" w:sz="0" w:space="0" w:color="auto"/>
            <w:right w:val="none" w:sz="0" w:space="0" w:color="auto"/>
          </w:divBdr>
        </w:div>
        <w:div w:id="1503081396">
          <w:marLeft w:val="480"/>
          <w:marRight w:val="0"/>
          <w:marTop w:val="0"/>
          <w:marBottom w:val="0"/>
          <w:divBdr>
            <w:top w:val="none" w:sz="0" w:space="0" w:color="auto"/>
            <w:left w:val="none" w:sz="0" w:space="0" w:color="auto"/>
            <w:bottom w:val="none" w:sz="0" w:space="0" w:color="auto"/>
            <w:right w:val="none" w:sz="0" w:space="0" w:color="auto"/>
          </w:divBdr>
        </w:div>
        <w:div w:id="173036960">
          <w:marLeft w:val="480"/>
          <w:marRight w:val="0"/>
          <w:marTop w:val="0"/>
          <w:marBottom w:val="0"/>
          <w:divBdr>
            <w:top w:val="none" w:sz="0" w:space="0" w:color="auto"/>
            <w:left w:val="none" w:sz="0" w:space="0" w:color="auto"/>
            <w:bottom w:val="none" w:sz="0" w:space="0" w:color="auto"/>
            <w:right w:val="none" w:sz="0" w:space="0" w:color="auto"/>
          </w:divBdr>
        </w:div>
        <w:div w:id="1975870125">
          <w:marLeft w:val="480"/>
          <w:marRight w:val="0"/>
          <w:marTop w:val="0"/>
          <w:marBottom w:val="0"/>
          <w:divBdr>
            <w:top w:val="none" w:sz="0" w:space="0" w:color="auto"/>
            <w:left w:val="none" w:sz="0" w:space="0" w:color="auto"/>
            <w:bottom w:val="none" w:sz="0" w:space="0" w:color="auto"/>
            <w:right w:val="none" w:sz="0" w:space="0" w:color="auto"/>
          </w:divBdr>
        </w:div>
        <w:div w:id="610092831">
          <w:marLeft w:val="480"/>
          <w:marRight w:val="0"/>
          <w:marTop w:val="0"/>
          <w:marBottom w:val="0"/>
          <w:divBdr>
            <w:top w:val="none" w:sz="0" w:space="0" w:color="auto"/>
            <w:left w:val="none" w:sz="0" w:space="0" w:color="auto"/>
            <w:bottom w:val="none" w:sz="0" w:space="0" w:color="auto"/>
            <w:right w:val="none" w:sz="0" w:space="0" w:color="auto"/>
          </w:divBdr>
        </w:div>
        <w:div w:id="316803870">
          <w:marLeft w:val="480"/>
          <w:marRight w:val="0"/>
          <w:marTop w:val="0"/>
          <w:marBottom w:val="0"/>
          <w:divBdr>
            <w:top w:val="none" w:sz="0" w:space="0" w:color="auto"/>
            <w:left w:val="none" w:sz="0" w:space="0" w:color="auto"/>
            <w:bottom w:val="none" w:sz="0" w:space="0" w:color="auto"/>
            <w:right w:val="none" w:sz="0" w:space="0" w:color="auto"/>
          </w:divBdr>
        </w:div>
        <w:div w:id="113259838">
          <w:marLeft w:val="480"/>
          <w:marRight w:val="0"/>
          <w:marTop w:val="0"/>
          <w:marBottom w:val="0"/>
          <w:divBdr>
            <w:top w:val="none" w:sz="0" w:space="0" w:color="auto"/>
            <w:left w:val="none" w:sz="0" w:space="0" w:color="auto"/>
            <w:bottom w:val="none" w:sz="0" w:space="0" w:color="auto"/>
            <w:right w:val="none" w:sz="0" w:space="0" w:color="auto"/>
          </w:divBdr>
        </w:div>
        <w:div w:id="837311148">
          <w:marLeft w:val="480"/>
          <w:marRight w:val="0"/>
          <w:marTop w:val="0"/>
          <w:marBottom w:val="0"/>
          <w:divBdr>
            <w:top w:val="none" w:sz="0" w:space="0" w:color="auto"/>
            <w:left w:val="none" w:sz="0" w:space="0" w:color="auto"/>
            <w:bottom w:val="none" w:sz="0" w:space="0" w:color="auto"/>
            <w:right w:val="none" w:sz="0" w:space="0" w:color="auto"/>
          </w:divBdr>
        </w:div>
        <w:div w:id="434322673">
          <w:marLeft w:val="480"/>
          <w:marRight w:val="0"/>
          <w:marTop w:val="0"/>
          <w:marBottom w:val="0"/>
          <w:divBdr>
            <w:top w:val="none" w:sz="0" w:space="0" w:color="auto"/>
            <w:left w:val="none" w:sz="0" w:space="0" w:color="auto"/>
            <w:bottom w:val="none" w:sz="0" w:space="0" w:color="auto"/>
            <w:right w:val="none" w:sz="0" w:space="0" w:color="auto"/>
          </w:divBdr>
        </w:div>
        <w:div w:id="248001925">
          <w:marLeft w:val="480"/>
          <w:marRight w:val="0"/>
          <w:marTop w:val="0"/>
          <w:marBottom w:val="0"/>
          <w:divBdr>
            <w:top w:val="none" w:sz="0" w:space="0" w:color="auto"/>
            <w:left w:val="none" w:sz="0" w:space="0" w:color="auto"/>
            <w:bottom w:val="none" w:sz="0" w:space="0" w:color="auto"/>
            <w:right w:val="none" w:sz="0" w:space="0" w:color="auto"/>
          </w:divBdr>
        </w:div>
        <w:div w:id="1497070986">
          <w:marLeft w:val="480"/>
          <w:marRight w:val="0"/>
          <w:marTop w:val="0"/>
          <w:marBottom w:val="0"/>
          <w:divBdr>
            <w:top w:val="none" w:sz="0" w:space="0" w:color="auto"/>
            <w:left w:val="none" w:sz="0" w:space="0" w:color="auto"/>
            <w:bottom w:val="none" w:sz="0" w:space="0" w:color="auto"/>
            <w:right w:val="none" w:sz="0" w:space="0" w:color="auto"/>
          </w:divBdr>
        </w:div>
        <w:div w:id="1336542396">
          <w:marLeft w:val="480"/>
          <w:marRight w:val="0"/>
          <w:marTop w:val="0"/>
          <w:marBottom w:val="0"/>
          <w:divBdr>
            <w:top w:val="none" w:sz="0" w:space="0" w:color="auto"/>
            <w:left w:val="none" w:sz="0" w:space="0" w:color="auto"/>
            <w:bottom w:val="none" w:sz="0" w:space="0" w:color="auto"/>
            <w:right w:val="none" w:sz="0" w:space="0" w:color="auto"/>
          </w:divBdr>
        </w:div>
        <w:div w:id="696665908">
          <w:marLeft w:val="480"/>
          <w:marRight w:val="0"/>
          <w:marTop w:val="0"/>
          <w:marBottom w:val="0"/>
          <w:divBdr>
            <w:top w:val="none" w:sz="0" w:space="0" w:color="auto"/>
            <w:left w:val="none" w:sz="0" w:space="0" w:color="auto"/>
            <w:bottom w:val="none" w:sz="0" w:space="0" w:color="auto"/>
            <w:right w:val="none" w:sz="0" w:space="0" w:color="auto"/>
          </w:divBdr>
        </w:div>
        <w:div w:id="778379148">
          <w:marLeft w:val="480"/>
          <w:marRight w:val="0"/>
          <w:marTop w:val="0"/>
          <w:marBottom w:val="0"/>
          <w:divBdr>
            <w:top w:val="none" w:sz="0" w:space="0" w:color="auto"/>
            <w:left w:val="none" w:sz="0" w:space="0" w:color="auto"/>
            <w:bottom w:val="none" w:sz="0" w:space="0" w:color="auto"/>
            <w:right w:val="none" w:sz="0" w:space="0" w:color="auto"/>
          </w:divBdr>
        </w:div>
        <w:div w:id="1244560679">
          <w:marLeft w:val="480"/>
          <w:marRight w:val="0"/>
          <w:marTop w:val="0"/>
          <w:marBottom w:val="0"/>
          <w:divBdr>
            <w:top w:val="none" w:sz="0" w:space="0" w:color="auto"/>
            <w:left w:val="none" w:sz="0" w:space="0" w:color="auto"/>
            <w:bottom w:val="none" w:sz="0" w:space="0" w:color="auto"/>
            <w:right w:val="none" w:sz="0" w:space="0" w:color="auto"/>
          </w:divBdr>
        </w:div>
        <w:div w:id="1858501199">
          <w:marLeft w:val="480"/>
          <w:marRight w:val="0"/>
          <w:marTop w:val="0"/>
          <w:marBottom w:val="0"/>
          <w:divBdr>
            <w:top w:val="none" w:sz="0" w:space="0" w:color="auto"/>
            <w:left w:val="none" w:sz="0" w:space="0" w:color="auto"/>
            <w:bottom w:val="none" w:sz="0" w:space="0" w:color="auto"/>
            <w:right w:val="none" w:sz="0" w:space="0" w:color="auto"/>
          </w:divBdr>
        </w:div>
        <w:div w:id="1459303534">
          <w:marLeft w:val="480"/>
          <w:marRight w:val="0"/>
          <w:marTop w:val="0"/>
          <w:marBottom w:val="0"/>
          <w:divBdr>
            <w:top w:val="none" w:sz="0" w:space="0" w:color="auto"/>
            <w:left w:val="none" w:sz="0" w:space="0" w:color="auto"/>
            <w:bottom w:val="none" w:sz="0" w:space="0" w:color="auto"/>
            <w:right w:val="none" w:sz="0" w:space="0" w:color="auto"/>
          </w:divBdr>
        </w:div>
        <w:div w:id="70741915">
          <w:marLeft w:val="480"/>
          <w:marRight w:val="0"/>
          <w:marTop w:val="0"/>
          <w:marBottom w:val="0"/>
          <w:divBdr>
            <w:top w:val="none" w:sz="0" w:space="0" w:color="auto"/>
            <w:left w:val="none" w:sz="0" w:space="0" w:color="auto"/>
            <w:bottom w:val="none" w:sz="0" w:space="0" w:color="auto"/>
            <w:right w:val="none" w:sz="0" w:space="0" w:color="auto"/>
          </w:divBdr>
        </w:div>
        <w:div w:id="829834176">
          <w:marLeft w:val="480"/>
          <w:marRight w:val="0"/>
          <w:marTop w:val="0"/>
          <w:marBottom w:val="0"/>
          <w:divBdr>
            <w:top w:val="none" w:sz="0" w:space="0" w:color="auto"/>
            <w:left w:val="none" w:sz="0" w:space="0" w:color="auto"/>
            <w:bottom w:val="none" w:sz="0" w:space="0" w:color="auto"/>
            <w:right w:val="none" w:sz="0" w:space="0" w:color="auto"/>
          </w:divBdr>
        </w:div>
        <w:div w:id="1194656830">
          <w:marLeft w:val="480"/>
          <w:marRight w:val="0"/>
          <w:marTop w:val="0"/>
          <w:marBottom w:val="0"/>
          <w:divBdr>
            <w:top w:val="none" w:sz="0" w:space="0" w:color="auto"/>
            <w:left w:val="none" w:sz="0" w:space="0" w:color="auto"/>
            <w:bottom w:val="none" w:sz="0" w:space="0" w:color="auto"/>
            <w:right w:val="none" w:sz="0" w:space="0" w:color="auto"/>
          </w:divBdr>
        </w:div>
        <w:div w:id="1110588429">
          <w:marLeft w:val="480"/>
          <w:marRight w:val="0"/>
          <w:marTop w:val="0"/>
          <w:marBottom w:val="0"/>
          <w:divBdr>
            <w:top w:val="none" w:sz="0" w:space="0" w:color="auto"/>
            <w:left w:val="none" w:sz="0" w:space="0" w:color="auto"/>
            <w:bottom w:val="none" w:sz="0" w:space="0" w:color="auto"/>
            <w:right w:val="none" w:sz="0" w:space="0" w:color="auto"/>
          </w:divBdr>
        </w:div>
        <w:div w:id="1333996013">
          <w:marLeft w:val="480"/>
          <w:marRight w:val="0"/>
          <w:marTop w:val="0"/>
          <w:marBottom w:val="0"/>
          <w:divBdr>
            <w:top w:val="none" w:sz="0" w:space="0" w:color="auto"/>
            <w:left w:val="none" w:sz="0" w:space="0" w:color="auto"/>
            <w:bottom w:val="none" w:sz="0" w:space="0" w:color="auto"/>
            <w:right w:val="none" w:sz="0" w:space="0" w:color="auto"/>
          </w:divBdr>
        </w:div>
        <w:div w:id="2091728633">
          <w:marLeft w:val="480"/>
          <w:marRight w:val="0"/>
          <w:marTop w:val="0"/>
          <w:marBottom w:val="0"/>
          <w:divBdr>
            <w:top w:val="none" w:sz="0" w:space="0" w:color="auto"/>
            <w:left w:val="none" w:sz="0" w:space="0" w:color="auto"/>
            <w:bottom w:val="none" w:sz="0" w:space="0" w:color="auto"/>
            <w:right w:val="none" w:sz="0" w:space="0" w:color="auto"/>
          </w:divBdr>
        </w:div>
        <w:div w:id="1826362097">
          <w:marLeft w:val="480"/>
          <w:marRight w:val="0"/>
          <w:marTop w:val="0"/>
          <w:marBottom w:val="0"/>
          <w:divBdr>
            <w:top w:val="none" w:sz="0" w:space="0" w:color="auto"/>
            <w:left w:val="none" w:sz="0" w:space="0" w:color="auto"/>
            <w:bottom w:val="none" w:sz="0" w:space="0" w:color="auto"/>
            <w:right w:val="none" w:sz="0" w:space="0" w:color="auto"/>
          </w:divBdr>
        </w:div>
        <w:div w:id="788742113">
          <w:marLeft w:val="480"/>
          <w:marRight w:val="0"/>
          <w:marTop w:val="0"/>
          <w:marBottom w:val="0"/>
          <w:divBdr>
            <w:top w:val="none" w:sz="0" w:space="0" w:color="auto"/>
            <w:left w:val="none" w:sz="0" w:space="0" w:color="auto"/>
            <w:bottom w:val="none" w:sz="0" w:space="0" w:color="auto"/>
            <w:right w:val="none" w:sz="0" w:space="0" w:color="auto"/>
          </w:divBdr>
        </w:div>
      </w:divsChild>
    </w:div>
    <w:div w:id="645861823">
      <w:bodyDiv w:val="1"/>
      <w:marLeft w:val="0"/>
      <w:marRight w:val="0"/>
      <w:marTop w:val="0"/>
      <w:marBottom w:val="0"/>
      <w:divBdr>
        <w:top w:val="none" w:sz="0" w:space="0" w:color="auto"/>
        <w:left w:val="none" w:sz="0" w:space="0" w:color="auto"/>
        <w:bottom w:val="none" w:sz="0" w:space="0" w:color="auto"/>
        <w:right w:val="none" w:sz="0" w:space="0" w:color="auto"/>
      </w:divBdr>
    </w:div>
    <w:div w:id="652879429">
      <w:bodyDiv w:val="1"/>
      <w:marLeft w:val="0"/>
      <w:marRight w:val="0"/>
      <w:marTop w:val="0"/>
      <w:marBottom w:val="0"/>
      <w:divBdr>
        <w:top w:val="none" w:sz="0" w:space="0" w:color="auto"/>
        <w:left w:val="none" w:sz="0" w:space="0" w:color="auto"/>
        <w:bottom w:val="none" w:sz="0" w:space="0" w:color="auto"/>
        <w:right w:val="none" w:sz="0" w:space="0" w:color="auto"/>
      </w:divBdr>
      <w:divsChild>
        <w:div w:id="2071268381">
          <w:marLeft w:val="480"/>
          <w:marRight w:val="0"/>
          <w:marTop w:val="0"/>
          <w:marBottom w:val="0"/>
          <w:divBdr>
            <w:top w:val="none" w:sz="0" w:space="0" w:color="auto"/>
            <w:left w:val="none" w:sz="0" w:space="0" w:color="auto"/>
            <w:bottom w:val="none" w:sz="0" w:space="0" w:color="auto"/>
            <w:right w:val="none" w:sz="0" w:space="0" w:color="auto"/>
          </w:divBdr>
        </w:div>
        <w:div w:id="1318530657">
          <w:marLeft w:val="480"/>
          <w:marRight w:val="0"/>
          <w:marTop w:val="0"/>
          <w:marBottom w:val="0"/>
          <w:divBdr>
            <w:top w:val="none" w:sz="0" w:space="0" w:color="auto"/>
            <w:left w:val="none" w:sz="0" w:space="0" w:color="auto"/>
            <w:bottom w:val="none" w:sz="0" w:space="0" w:color="auto"/>
            <w:right w:val="none" w:sz="0" w:space="0" w:color="auto"/>
          </w:divBdr>
        </w:div>
        <w:div w:id="1489439923">
          <w:marLeft w:val="480"/>
          <w:marRight w:val="0"/>
          <w:marTop w:val="0"/>
          <w:marBottom w:val="0"/>
          <w:divBdr>
            <w:top w:val="none" w:sz="0" w:space="0" w:color="auto"/>
            <w:left w:val="none" w:sz="0" w:space="0" w:color="auto"/>
            <w:bottom w:val="none" w:sz="0" w:space="0" w:color="auto"/>
            <w:right w:val="none" w:sz="0" w:space="0" w:color="auto"/>
          </w:divBdr>
        </w:div>
        <w:div w:id="1276520755">
          <w:marLeft w:val="480"/>
          <w:marRight w:val="0"/>
          <w:marTop w:val="0"/>
          <w:marBottom w:val="0"/>
          <w:divBdr>
            <w:top w:val="none" w:sz="0" w:space="0" w:color="auto"/>
            <w:left w:val="none" w:sz="0" w:space="0" w:color="auto"/>
            <w:bottom w:val="none" w:sz="0" w:space="0" w:color="auto"/>
            <w:right w:val="none" w:sz="0" w:space="0" w:color="auto"/>
          </w:divBdr>
        </w:div>
        <w:div w:id="442850500">
          <w:marLeft w:val="480"/>
          <w:marRight w:val="0"/>
          <w:marTop w:val="0"/>
          <w:marBottom w:val="0"/>
          <w:divBdr>
            <w:top w:val="none" w:sz="0" w:space="0" w:color="auto"/>
            <w:left w:val="none" w:sz="0" w:space="0" w:color="auto"/>
            <w:bottom w:val="none" w:sz="0" w:space="0" w:color="auto"/>
            <w:right w:val="none" w:sz="0" w:space="0" w:color="auto"/>
          </w:divBdr>
        </w:div>
        <w:div w:id="1720009633">
          <w:marLeft w:val="480"/>
          <w:marRight w:val="0"/>
          <w:marTop w:val="0"/>
          <w:marBottom w:val="0"/>
          <w:divBdr>
            <w:top w:val="none" w:sz="0" w:space="0" w:color="auto"/>
            <w:left w:val="none" w:sz="0" w:space="0" w:color="auto"/>
            <w:bottom w:val="none" w:sz="0" w:space="0" w:color="auto"/>
            <w:right w:val="none" w:sz="0" w:space="0" w:color="auto"/>
          </w:divBdr>
        </w:div>
        <w:div w:id="152574892">
          <w:marLeft w:val="480"/>
          <w:marRight w:val="0"/>
          <w:marTop w:val="0"/>
          <w:marBottom w:val="0"/>
          <w:divBdr>
            <w:top w:val="none" w:sz="0" w:space="0" w:color="auto"/>
            <w:left w:val="none" w:sz="0" w:space="0" w:color="auto"/>
            <w:bottom w:val="none" w:sz="0" w:space="0" w:color="auto"/>
            <w:right w:val="none" w:sz="0" w:space="0" w:color="auto"/>
          </w:divBdr>
        </w:div>
      </w:divsChild>
    </w:div>
    <w:div w:id="667099259">
      <w:bodyDiv w:val="1"/>
      <w:marLeft w:val="0"/>
      <w:marRight w:val="0"/>
      <w:marTop w:val="0"/>
      <w:marBottom w:val="0"/>
      <w:divBdr>
        <w:top w:val="none" w:sz="0" w:space="0" w:color="auto"/>
        <w:left w:val="none" w:sz="0" w:space="0" w:color="auto"/>
        <w:bottom w:val="none" w:sz="0" w:space="0" w:color="auto"/>
        <w:right w:val="none" w:sz="0" w:space="0" w:color="auto"/>
      </w:divBdr>
      <w:divsChild>
        <w:div w:id="1444567989">
          <w:marLeft w:val="480"/>
          <w:marRight w:val="0"/>
          <w:marTop w:val="0"/>
          <w:marBottom w:val="0"/>
          <w:divBdr>
            <w:top w:val="none" w:sz="0" w:space="0" w:color="auto"/>
            <w:left w:val="none" w:sz="0" w:space="0" w:color="auto"/>
            <w:bottom w:val="none" w:sz="0" w:space="0" w:color="auto"/>
            <w:right w:val="none" w:sz="0" w:space="0" w:color="auto"/>
          </w:divBdr>
        </w:div>
        <w:div w:id="1581989742">
          <w:marLeft w:val="480"/>
          <w:marRight w:val="0"/>
          <w:marTop w:val="0"/>
          <w:marBottom w:val="0"/>
          <w:divBdr>
            <w:top w:val="none" w:sz="0" w:space="0" w:color="auto"/>
            <w:left w:val="none" w:sz="0" w:space="0" w:color="auto"/>
            <w:bottom w:val="none" w:sz="0" w:space="0" w:color="auto"/>
            <w:right w:val="none" w:sz="0" w:space="0" w:color="auto"/>
          </w:divBdr>
        </w:div>
        <w:div w:id="196891291">
          <w:marLeft w:val="480"/>
          <w:marRight w:val="0"/>
          <w:marTop w:val="0"/>
          <w:marBottom w:val="0"/>
          <w:divBdr>
            <w:top w:val="none" w:sz="0" w:space="0" w:color="auto"/>
            <w:left w:val="none" w:sz="0" w:space="0" w:color="auto"/>
            <w:bottom w:val="none" w:sz="0" w:space="0" w:color="auto"/>
            <w:right w:val="none" w:sz="0" w:space="0" w:color="auto"/>
          </w:divBdr>
        </w:div>
        <w:div w:id="909387499">
          <w:marLeft w:val="480"/>
          <w:marRight w:val="0"/>
          <w:marTop w:val="0"/>
          <w:marBottom w:val="0"/>
          <w:divBdr>
            <w:top w:val="none" w:sz="0" w:space="0" w:color="auto"/>
            <w:left w:val="none" w:sz="0" w:space="0" w:color="auto"/>
            <w:bottom w:val="none" w:sz="0" w:space="0" w:color="auto"/>
            <w:right w:val="none" w:sz="0" w:space="0" w:color="auto"/>
          </w:divBdr>
        </w:div>
        <w:div w:id="250244047">
          <w:marLeft w:val="480"/>
          <w:marRight w:val="0"/>
          <w:marTop w:val="0"/>
          <w:marBottom w:val="0"/>
          <w:divBdr>
            <w:top w:val="none" w:sz="0" w:space="0" w:color="auto"/>
            <w:left w:val="none" w:sz="0" w:space="0" w:color="auto"/>
            <w:bottom w:val="none" w:sz="0" w:space="0" w:color="auto"/>
            <w:right w:val="none" w:sz="0" w:space="0" w:color="auto"/>
          </w:divBdr>
        </w:div>
        <w:div w:id="322390693">
          <w:marLeft w:val="480"/>
          <w:marRight w:val="0"/>
          <w:marTop w:val="0"/>
          <w:marBottom w:val="0"/>
          <w:divBdr>
            <w:top w:val="none" w:sz="0" w:space="0" w:color="auto"/>
            <w:left w:val="none" w:sz="0" w:space="0" w:color="auto"/>
            <w:bottom w:val="none" w:sz="0" w:space="0" w:color="auto"/>
            <w:right w:val="none" w:sz="0" w:space="0" w:color="auto"/>
          </w:divBdr>
        </w:div>
        <w:div w:id="1050574344">
          <w:marLeft w:val="480"/>
          <w:marRight w:val="0"/>
          <w:marTop w:val="0"/>
          <w:marBottom w:val="0"/>
          <w:divBdr>
            <w:top w:val="none" w:sz="0" w:space="0" w:color="auto"/>
            <w:left w:val="none" w:sz="0" w:space="0" w:color="auto"/>
            <w:bottom w:val="none" w:sz="0" w:space="0" w:color="auto"/>
            <w:right w:val="none" w:sz="0" w:space="0" w:color="auto"/>
          </w:divBdr>
        </w:div>
        <w:div w:id="627126603">
          <w:marLeft w:val="480"/>
          <w:marRight w:val="0"/>
          <w:marTop w:val="0"/>
          <w:marBottom w:val="0"/>
          <w:divBdr>
            <w:top w:val="none" w:sz="0" w:space="0" w:color="auto"/>
            <w:left w:val="none" w:sz="0" w:space="0" w:color="auto"/>
            <w:bottom w:val="none" w:sz="0" w:space="0" w:color="auto"/>
            <w:right w:val="none" w:sz="0" w:space="0" w:color="auto"/>
          </w:divBdr>
        </w:div>
        <w:div w:id="811630423">
          <w:marLeft w:val="480"/>
          <w:marRight w:val="0"/>
          <w:marTop w:val="0"/>
          <w:marBottom w:val="0"/>
          <w:divBdr>
            <w:top w:val="none" w:sz="0" w:space="0" w:color="auto"/>
            <w:left w:val="none" w:sz="0" w:space="0" w:color="auto"/>
            <w:bottom w:val="none" w:sz="0" w:space="0" w:color="auto"/>
            <w:right w:val="none" w:sz="0" w:space="0" w:color="auto"/>
          </w:divBdr>
        </w:div>
        <w:div w:id="1544321067">
          <w:marLeft w:val="480"/>
          <w:marRight w:val="0"/>
          <w:marTop w:val="0"/>
          <w:marBottom w:val="0"/>
          <w:divBdr>
            <w:top w:val="none" w:sz="0" w:space="0" w:color="auto"/>
            <w:left w:val="none" w:sz="0" w:space="0" w:color="auto"/>
            <w:bottom w:val="none" w:sz="0" w:space="0" w:color="auto"/>
            <w:right w:val="none" w:sz="0" w:space="0" w:color="auto"/>
          </w:divBdr>
        </w:div>
        <w:div w:id="1026104950">
          <w:marLeft w:val="480"/>
          <w:marRight w:val="0"/>
          <w:marTop w:val="0"/>
          <w:marBottom w:val="0"/>
          <w:divBdr>
            <w:top w:val="none" w:sz="0" w:space="0" w:color="auto"/>
            <w:left w:val="none" w:sz="0" w:space="0" w:color="auto"/>
            <w:bottom w:val="none" w:sz="0" w:space="0" w:color="auto"/>
            <w:right w:val="none" w:sz="0" w:space="0" w:color="auto"/>
          </w:divBdr>
        </w:div>
        <w:div w:id="846411038">
          <w:marLeft w:val="480"/>
          <w:marRight w:val="0"/>
          <w:marTop w:val="0"/>
          <w:marBottom w:val="0"/>
          <w:divBdr>
            <w:top w:val="none" w:sz="0" w:space="0" w:color="auto"/>
            <w:left w:val="none" w:sz="0" w:space="0" w:color="auto"/>
            <w:bottom w:val="none" w:sz="0" w:space="0" w:color="auto"/>
            <w:right w:val="none" w:sz="0" w:space="0" w:color="auto"/>
          </w:divBdr>
        </w:div>
        <w:div w:id="1165707022">
          <w:marLeft w:val="480"/>
          <w:marRight w:val="0"/>
          <w:marTop w:val="0"/>
          <w:marBottom w:val="0"/>
          <w:divBdr>
            <w:top w:val="none" w:sz="0" w:space="0" w:color="auto"/>
            <w:left w:val="none" w:sz="0" w:space="0" w:color="auto"/>
            <w:bottom w:val="none" w:sz="0" w:space="0" w:color="auto"/>
            <w:right w:val="none" w:sz="0" w:space="0" w:color="auto"/>
          </w:divBdr>
        </w:div>
        <w:div w:id="26763324">
          <w:marLeft w:val="480"/>
          <w:marRight w:val="0"/>
          <w:marTop w:val="0"/>
          <w:marBottom w:val="0"/>
          <w:divBdr>
            <w:top w:val="none" w:sz="0" w:space="0" w:color="auto"/>
            <w:left w:val="none" w:sz="0" w:space="0" w:color="auto"/>
            <w:bottom w:val="none" w:sz="0" w:space="0" w:color="auto"/>
            <w:right w:val="none" w:sz="0" w:space="0" w:color="auto"/>
          </w:divBdr>
        </w:div>
        <w:div w:id="268506890">
          <w:marLeft w:val="480"/>
          <w:marRight w:val="0"/>
          <w:marTop w:val="0"/>
          <w:marBottom w:val="0"/>
          <w:divBdr>
            <w:top w:val="none" w:sz="0" w:space="0" w:color="auto"/>
            <w:left w:val="none" w:sz="0" w:space="0" w:color="auto"/>
            <w:bottom w:val="none" w:sz="0" w:space="0" w:color="auto"/>
            <w:right w:val="none" w:sz="0" w:space="0" w:color="auto"/>
          </w:divBdr>
        </w:div>
        <w:div w:id="1703634138">
          <w:marLeft w:val="480"/>
          <w:marRight w:val="0"/>
          <w:marTop w:val="0"/>
          <w:marBottom w:val="0"/>
          <w:divBdr>
            <w:top w:val="none" w:sz="0" w:space="0" w:color="auto"/>
            <w:left w:val="none" w:sz="0" w:space="0" w:color="auto"/>
            <w:bottom w:val="none" w:sz="0" w:space="0" w:color="auto"/>
            <w:right w:val="none" w:sz="0" w:space="0" w:color="auto"/>
          </w:divBdr>
        </w:div>
      </w:divsChild>
    </w:div>
    <w:div w:id="668484485">
      <w:bodyDiv w:val="1"/>
      <w:marLeft w:val="0"/>
      <w:marRight w:val="0"/>
      <w:marTop w:val="0"/>
      <w:marBottom w:val="0"/>
      <w:divBdr>
        <w:top w:val="none" w:sz="0" w:space="0" w:color="auto"/>
        <w:left w:val="none" w:sz="0" w:space="0" w:color="auto"/>
        <w:bottom w:val="none" w:sz="0" w:space="0" w:color="auto"/>
        <w:right w:val="none" w:sz="0" w:space="0" w:color="auto"/>
      </w:divBdr>
    </w:div>
    <w:div w:id="671221053">
      <w:bodyDiv w:val="1"/>
      <w:marLeft w:val="0"/>
      <w:marRight w:val="0"/>
      <w:marTop w:val="0"/>
      <w:marBottom w:val="0"/>
      <w:divBdr>
        <w:top w:val="none" w:sz="0" w:space="0" w:color="auto"/>
        <w:left w:val="none" w:sz="0" w:space="0" w:color="auto"/>
        <w:bottom w:val="none" w:sz="0" w:space="0" w:color="auto"/>
        <w:right w:val="none" w:sz="0" w:space="0" w:color="auto"/>
      </w:divBdr>
    </w:div>
    <w:div w:id="671640100">
      <w:bodyDiv w:val="1"/>
      <w:marLeft w:val="0"/>
      <w:marRight w:val="0"/>
      <w:marTop w:val="0"/>
      <w:marBottom w:val="0"/>
      <w:divBdr>
        <w:top w:val="none" w:sz="0" w:space="0" w:color="auto"/>
        <w:left w:val="none" w:sz="0" w:space="0" w:color="auto"/>
        <w:bottom w:val="none" w:sz="0" w:space="0" w:color="auto"/>
        <w:right w:val="none" w:sz="0" w:space="0" w:color="auto"/>
      </w:divBdr>
      <w:divsChild>
        <w:div w:id="1467310795">
          <w:marLeft w:val="480"/>
          <w:marRight w:val="0"/>
          <w:marTop w:val="0"/>
          <w:marBottom w:val="0"/>
          <w:divBdr>
            <w:top w:val="none" w:sz="0" w:space="0" w:color="auto"/>
            <w:left w:val="none" w:sz="0" w:space="0" w:color="auto"/>
            <w:bottom w:val="none" w:sz="0" w:space="0" w:color="auto"/>
            <w:right w:val="none" w:sz="0" w:space="0" w:color="auto"/>
          </w:divBdr>
        </w:div>
        <w:div w:id="899099806">
          <w:marLeft w:val="480"/>
          <w:marRight w:val="0"/>
          <w:marTop w:val="0"/>
          <w:marBottom w:val="0"/>
          <w:divBdr>
            <w:top w:val="none" w:sz="0" w:space="0" w:color="auto"/>
            <w:left w:val="none" w:sz="0" w:space="0" w:color="auto"/>
            <w:bottom w:val="none" w:sz="0" w:space="0" w:color="auto"/>
            <w:right w:val="none" w:sz="0" w:space="0" w:color="auto"/>
          </w:divBdr>
        </w:div>
        <w:div w:id="983123394">
          <w:marLeft w:val="480"/>
          <w:marRight w:val="0"/>
          <w:marTop w:val="0"/>
          <w:marBottom w:val="0"/>
          <w:divBdr>
            <w:top w:val="none" w:sz="0" w:space="0" w:color="auto"/>
            <w:left w:val="none" w:sz="0" w:space="0" w:color="auto"/>
            <w:bottom w:val="none" w:sz="0" w:space="0" w:color="auto"/>
            <w:right w:val="none" w:sz="0" w:space="0" w:color="auto"/>
          </w:divBdr>
        </w:div>
        <w:div w:id="1134451142">
          <w:marLeft w:val="480"/>
          <w:marRight w:val="0"/>
          <w:marTop w:val="0"/>
          <w:marBottom w:val="0"/>
          <w:divBdr>
            <w:top w:val="none" w:sz="0" w:space="0" w:color="auto"/>
            <w:left w:val="none" w:sz="0" w:space="0" w:color="auto"/>
            <w:bottom w:val="none" w:sz="0" w:space="0" w:color="auto"/>
            <w:right w:val="none" w:sz="0" w:space="0" w:color="auto"/>
          </w:divBdr>
        </w:div>
        <w:div w:id="641160378">
          <w:marLeft w:val="480"/>
          <w:marRight w:val="0"/>
          <w:marTop w:val="0"/>
          <w:marBottom w:val="0"/>
          <w:divBdr>
            <w:top w:val="none" w:sz="0" w:space="0" w:color="auto"/>
            <w:left w:val="none" w:sz="0" w:space="0" w:color="auto"/>
            <w:bottom w:val="none" w:sz="0" w:space="0" w:color="auto"/>
            <w:right w:val="none" w:sz="0" w:space="0" w:color="auto"/>
          </w:divBdr>
        </w:div>
        <w:div w:id="265967298">
          <w:marLeft w:val="480"/>
          <w:marRight w:val="0"/>
          <w:marTop w:val="0"/>
          <w:marBottom w:val="0"/>
          <w:divBdr>
            <w:top w:val="none" w:sz="0" w:space="0" w:color="auto"/>
            <w:left w:val="none" w:sz="0" w:space="0" w:color="auto"/>
            <w:bottom w:val="none" w:sz="0" w:space="0" w:color="auto"/>
            <w:right w:val="none" w:sz="0" w:space="0" w:color="auto"/>
          </w:divBdr>
        </w:div>
        <w:div w:id="87510526">
          <w:marLeft w:val="480"/>
          <w:marRight w:val="0"/>
          <w:marTop w:val="0"/>
          <w:marBottom w:val="0"/>
          <w:divBdr>
            <w:top w:val="none" w:sz="0" w:space="0" w:color="auto"/>
            <w:left w:val="none" w:sz="0" w:space="0" w:color="auto"/>
            <w:bottom w:val="none" w:sz="0" w:space="0" w:color="auto"/>
            <w:right w:val="none" w:sz="0" w:space="0" w:color="auto"/>
          </w:divBdr>
        </w:div>
        <w:div w:id="834491021">
          <w:marLeft w:val="480"/>
          <w:marRight w:val="0"/>
          <w:marTop w:val="0"/>
          <w:marBottom w:val="0"/>
          <w:divBdr>
            <w:top w:val="none" w:sz="0" w:space="0" w:color="auto"/>
            <w:left w:val="none" w:sz="0" w:space="0" w:color="auto"/>
            <w:bottom w:val="none" w:sz="0" w:space="0" w:color="auto"/>
            <w:right w:val="none" w:sz="0" w:space="0" w:color="auto"/>
          </w:divBdr>
        </w:div>
        <w:div w:id="2074037381">
          <w:marLeft w:val="480"/>
          <w:marRight w:val="0"/>
          <w:marTop w:val="0"/>
          <w:marBottom w:val="0"/>
          <w:divBdr>
            <w:top w:val="none" w:sz="0" w:space="0" w:color="auto"/>
            <w:left w:val="none" w:sz="0" w:space="0" w:color="auto"/>
            <w:bottom w:val="none" w:sz="0" w:space="0" w:color="auto"/>
            <w:right w:val="none" w:sz="0" w:space="0" w:color="auto"/>
          </w:divBdr>
        </w:div>
        <w:div w:id="820390072">
          <w:marLeft w:val="480"/>
          <w:marRight w:val="0"/>
          <w:marTop w:val="0"/>
          <w:marBottom w:val="0"/>
          <w:divBdr>
            <w:top w:val="none" w:sz="0" w:space="0" w:color="auto"/>
            <w:left w:val="none" w:sz="0" w:space="0" w:color="auto"/>
            <w:bottom w:val="none" w:sz="0" w:space="0" w:color="auto"/>
            <w:right w:val="none" w:sz="0" w:space="0" w:color="auto"/>
          </w:divBdr>
        </w:div>
        <w:div w:id="1071462713">
          <w:marLeft w:val="480"/>
          <w:marRight w:val="0"/>
          <w:marTop w:val="0"/>
          <w:marBottom w:val="0"/>
          <w:divBdr>
            <w:top w:val="none" w:sz="0" w:space="0" w:color="auto"/>
            <w:left w:val="none" w:sz="0" w:space="0" w:color="auto"/>
            <w:bottom w:val="none" w:sz="0" w:space="0" w:color="auto"/>
            <w:right w:val="none" w:sz="0" w:space="0" w:color="auto"/>
          </w:divBdr>
        </w:div>
        <w:div w:id="1408842517">
          <w:marLeft w:val="480"/>
          <w:marRight w:val="0"/>
          <w:marTop w:val="0"/>
          <w:marBottom w:val="0"/>
          <w:divBdr>
            <w:top w:val="none" w:sz="0" w:space="0" w:color="auto"/>
            <w:left w:val="none" w:sz="0" w:space="0" w:color="auto"/>
            <w:bottom w:val="none" w:sz="0" w:space="0" w:color="auto"/>
            <w:right w:val="none" w:sz="0" w:space="0" w:color="auto"/>
          </w:divBdr>
        </w:div>
        <w:div w:id="697776093">
          <w:marLeft w:val="480"/>
          <w:marRight w:val="0"/>
          <w:marTop w:val="0"/>
          <w:marBottom w:val="0"/>
          <w:divBdr>
            <w:top w:val="none" w:sz="0" w:space="0" w:color="auto"/>
            <w:left w:val="none" w:sz="0" w:space="0" w:color="auto"/>
            <w:bottom w:val="none" w:sz="0" w:space="0" w:color="auto"/>
            <w:right w:val="none" w:sz="0" w:space="0" w:color="auto"/>
          </w:divBdr>
        </w:div>
        <w:div w:id="978846984">
          <w:marLeft w:val="480"/>
          <w:marRight w:val="0"/>
          <w:marTop w:val="0"/>
          <w:marBottom w:val="0"/>
          <w:divBdr>
            <w:top w:val="none" w:sz="0" w:space="0" w:color="auto"/>
            <w:left w:val="none" w:sz="0" w:space="0" w:color="auto"/>
            <w:bottom w:val="none" w:sz="0" w:space="0" w:color="auto"/>
            <w:right w:val="none" w:sz="0" w:space="0" w:color="auto"/>
          </w:divBdr>
        </w:div>
        <w:div w:id="346834277">
          <w:marLeft w:val="480"/>
          <w:marRight w:val="0"/>
          <w:marTop w:val="0"/>
          <w:marBottom w:val="0"/>
          <w:divBdr>
            <w:top w:val="none" w:sz="0" w:space="0" w:color="auto"/>
            <w:left w:val="none" w:sz="0" w:space="0" w:color="auto"/>
            <w:bottom w:val="none" w:sz="0" w:space="0" w:color="auto"/>
            <w:right w:val="none" w:sz="0" w:space="0" w:color="auto"/>
          </w:divBdr>
        </w:div>
        <w:div w:id="1305044336">
          <w:marLeft w:val="480"/>
          <w:marRight w:val="0"/>
          <w:marTop w:val="0"/>
          <w:marBottom w:val="0"/>
          <w:divBdr>
            <w:top w:val="none" w:sz="0" w:space="0" w:color="auto"/>
            <w:left w:val="none" w:sz="0" w:space="0" w:color="auto"/>
            <w:bottom w:val="none" w:sz="0" w:space="0" w:color="auto"/>
            <w:right w:val="none" w:sz="0" w:space="0" w:color="auto"/>
          </w:divBdr>
        </w:div>
        <w:div w:id="486675102">
          <w:marLeft w:val="480"/>
          <w:marRight w:val="0"/>
          <w:marTop w:val="0"/>
          <w:marBottom w:val="0"/>
          <w:divBdr>
            <w:top w:val="none" w:sz="0" w:space="0" w:color="auto"/>
            <w:left w:val="none" w:sz="0" w:space="0" w:color="auto"/>
            <w:bottom w:val="none" w:sz="0" w:space="0" w:color="auto"/>
            <w:right w:val="none" w:sz="0" w:space="0" w:color="auto"/>
          </w:divBdr>
        </w:div>
        <w:div w:id="1324235794">
          <w:marLeft w:val="480"/>
          <w:marRight w:val="0"/>
          <w:marTop w:val="0"/>
          <w:marBottom w:val="0"/>
          <w:divBdr>
            <w:top w:val="none" w:sz="0" w:space="0" w:color="auto"/>
            <w:left w:val="none" w:sz="0" w:space="0" w:color="auto"/>
            <w:bottom w:val="none" w:sz="0" w:space="0" w:color="auto"/>
            <w:right w:val="none" w:sz="0" w:space="0" w:color="auto"/>
          </w:divBdr>
        </w:div>
        <w:div w:id="281158276">
          <w:marLeft w:val="480"/>
          <w:marRight w:val="0"/>
          <w:marTop w:val="0"/>
          <w:marBottom w:val="0"/>
          <w:divBdr>
            <w:top w:val="none" w:sz="0" w:space="0" w:color="auto"/>
            <w:left w:val="none" w:sz="0" w:space="0" w:color="auto"/>
            <w:bottom w:val="none" w:sz="0" w:space="0" w:color="auto"/>
            <w:right w:val="none" w:sz="0" w:space="0" w:color="auto"/>
          </w:divBdr>
        </w:div>
        <w:div w:id="813790963">
          <w:marLeft w:val="480"/>
          <w:marRight w:val="0"/>
          <w:marTop w:val="0"/>
          <w:marBottom w:val="0"/>
          <w:divBdr>
            <w:top w:val="none" w:sz="0" w:space="0" w:color="auto"/>
            <w:left w:val="none" w:sz="0" w:space="0" w:color="auto"/>
            <w:bottom w:val="none" w:sz="0" w:space="0" w:color="auto"/>
            <w:right w:val="none" w:sz="0" w:space="0" w:color="auto"/>
          </w:divBdr>
        </w:div>
        <w:div w:id="8994509">
          <w:marLeft w:val="480"/>
          <w:marRight w:val="0"/>
          <w:marTop w:val="0"/>
          <w:marBottom w:val="0"/>
          <w:divBdr>
            <w:top w:val="none" w:sz="0" w:space="0" w:color="auto"/>
            <w:left w:val="none" w:sz="0" w:space="0" w:color="auto"/>
            <w:bottom w:val="none" w:sz="0" w:space="0" w:color="auto"/>
            <w:right w:val="none" w:sz="0" w:space="0" w:color="auto"/>
          </w:divBdr>
        </w:div>
        <w:div w:id="1397238886">
          <w:marLeft w:val="480"/>
          <w:marRight w:val="0"/>
          <w:marTop w:val="0"/>
          <w:marBottom w:val="0"/>
          <w:divBdr>
            <w:top w:val="none" w:sz="0" w:space="0" w:color="auto"/>
            <w:left w:val="none" w:sz="0" w:space="0" w:color="auto"/>
            <w:bottom w:val="none" w:sz="0" w:space="0" w:color="auto"/>
            <w:right w:val="none" w:sz="0" w:space="0" w:color="auto"/>
          </w:divBdr>
        </w:div>
        <w:div w:id="1757048729">
          <w:marLeft w:val="480"/>
          <w:marRight w:val="0"/>
          <w:marTop w:val="0"/>
          <w:marBottom w:val="0"/>
          <w:divBdr>
            <w:top w:val="none" w:sz="0" w:space="0" w:color="auto"/>
            <w:left w:val="none" w:sz="0" w:space="0" w:color="auto"/>
            <w:bottom w:val="none" w:sz="0" w:space="0" w:color="auto"/>
            <w:right w:val="none" w:sz="0" w:space="0" w:color="auto"/>
          </w:divBdr>
        </w:div>
        <w:div w:id="1741712950">
          <w:marLeft w:val="480"/>
          <w:marRight w:val="0"/>
          <w:marTop w:val="0"/>
          <w:marBottom w:val="0"/>
          <w:divBdr>
            <w:top w:val="none" w:sz="0" w:space="0" w:color="auto"/>
            <w:left w:val="none" w:sz="0" w:space="0" w:color="auto"/>
            <w:bottom w:val="none" w:sz="0" w:space="0" w:color="auto"/>
            <w:right w:val="none" w:sz="0" w:space="0" w:color="auto"/>
          </w:divBdr>
        </w:div>
      </w:divsChild>
    </w:div>
    <w:div w:id="681053991">
      <w:bodyDiv w:val="1"/>
      <w:marLeft w:val="0"/>
      <w:marRight w:val="0"/>
      <w:marTop w:val="0"/>
      <w:marBottom w:val="0"/>
      <w:divBdr>
        <w:top w:val="none" w:sz="0" w:space="0" w:color="auto"/>
        <w:left w:val="none" w:sz="0" w:space="0" w:color="auto"/>
        <w:bottom w:val="none" w:sz="0" w:space="0" w:color="auto"/>
        <w:right w:val="none" w:sz="0" w:space="0" w:color="auto"/>
      </w:divBdr>
    </w:div>
    <w:div w:id="687609742">
      <w:bodyDiv w:val="1"/>
      <w:marLeft w:val="0"/>
      <w:marRight w:val="0"/>
      <w:marTop w:val="0"/>
      <w:marBottom w:val="0"/>
      <w:divBdr>
        <w:top w:val="none" w:sz="0" w:space="0" w:color="auto"/>
        <w:left w:val="none" w:sz="0" w:space="0" w:color="auto"/>
        <w:bottom w:val="none" w:sz="0" w:space="0" w:color="auto"/>
        <w:right w:val="none" w:sz="0" w:space="0" w:color="auto"/>
      </w:divBdr>
      <w:divsChild>
        <w:div w:id="1261179796">
          <w:marLeft w:val="480"/>
          <w:marRight w:val="0"/>
          <w:marTop w:val="0"/>
          <w:marBottom w:val="0"/>
          <w:divBdr>
            <w:top w:val="none" w:sz="0" w:space="0" w:color="auto"/>
            <w:left w:val="none" w:sz="0" w:space="0" w:color="auto"/>
            <w:bottom w:val="none" w:sz="0" w:space="0" w:color="auto"/>
            <w:right w:val="none" w:sz="0" w:space="0" w:color="auto"/>
          </w:divBdr>
        </w:div>
        <w:div w:id="651373071">
          <w:marLeft w:val="480"/>
          <w:marRight w:val="0"/>
          <w:marTop w:val="0"/>
          <w:marBottom w:val="0"/>
          <w:divBdr>
            <w:top w:val="none" w:sz="0" w:space="0" w:color="auto"/>
            <w:left w:val="none" w:sz="0" w:space="0" w:color="auto"/>
            <w:bottom w:val="none" w:sz="0" w:space="0" w:color="auto"/>
            <w:right w:val="none" w:sz="0" w:space="0" w:color="auto"/>
          </w:divBdr>
        </w:div>
        <w:div w:id="435290459">
          <w:marLeft w:val="480"/>
          <w:marRight w:val="0"/>
          <w:marTop w:val="0"/>
          <w:marBottom w:val="0"/>
          <w:divBdr>
            <w:top w:val="none" w:sz="0" w:space="0" w:color="auto"/>
            <w:left w:val="none" w:sz="0" w:space="0" w:color="auto"/>
            <w:bottom w:val="none" w:sz="0" w:space="0" w:color="auto"/>
            <w:right w:val="none" w:sz="0" w:space="0" w:color="auto"/>
          </w:divBdr>
        </w:div>
        <w:div w:id="2078630013">
          <w:marLeft w:val="480"/>
          <w:marRight w:val="0"/>
          <w:marTop w:val="0"/>
          <w:marBottom w:val="0"/>
          <w:divBdr>
            <w:top w:val="none" w:sz="0" w:space="0" w:color="auto"/>
            <w:left w:val="none" w:sz="0" w:space="0" w:color="auto"/>
            <w:bottom w:val="none" w:sz="0" w:space="0" w:color="auto"/>
            <w:right w:val="none" w:sz="0" w:space="0" w:color="auto"/>
          </w:divBdr>
        </w:div>
        <w:div w:id="946503630">
          <w:marLeft w:val="480"/>
          <w:marRight w:val="0"/>
          <w:marTop w:val="0"/>
          <w:marBottom w:val="0"/>
          <w:divBdr>
            <w:top w:val="none" w:sz="0" w:space="0" w:color="auto"/>
            <w:left w:val="none" w:sz="0" w:space="0" w:color="auto"/>
            <w:bottom w:val="none" w:sz="0" w:space="0" w:color="auto"/>
            <w:right w:val="none" w:sz="0" w:space="0" w:color="auto"/>
          </w:divBdr>
        </w:div>
        <w:div w:id="622657671">
          <w:marLeft w:val="480"/>
          <w:marRight w:val="0"/>
          <w:marTop w:val="0"/>
          <w:marBottom w:val="0"/>
          <w:divBdr>
            <w:top w:val="none" w:sz="0" w:space="0" w:color="auto"/>
            <w:left w:val="none" w:sz="0" w:space="0" w:color="auto"/>
            <w:bottom w:val="none" w:sz="0" w:space="0" w:color="auto"/>
            <w:right w:val="none" w:sz="0" w:space="0" w:color="auto"/>
          </w:divBdr>
        </w:div>
        <w:div w:id="1225527076">
          <w:marLeft w:val="480"/>
          <w:marRight w:val="0"/>
          <w:marTop w:val="0"/>
          <w:marBottom w:val="0"/>
          <w:divBdr>
            <w:top w:val="none" w:sz="0" w:space="0" w:color="auto"/>
            <w:left w:val="none" w:sz="0" w:space="0" w:color="auto"/>
            <w:bottom w:val="none" w:sz="0" w:space="0" w:color="auto"/>
            <w:right w:val="none" w:sz="0" w:space="0" w:color="auto"/>
          </w:divBdr>
        </w:div>
        <w:div w:id="1448626043">
          <w:marLeft w:val="480"/>
          <w:marRight w:val="0"/>
          <w:marTop w:val="0"/>
          <w:marBottom w:val="0"/>
          <w:divBdr>
            <w:top w:val="none" w:sz="0" w:space="0" w:color="auto"/>
            <w:left w:val="none" w:sz="0" w:space="0" w:color="auto"/>
            <w:bottom w:val="none" w:sz="0" w:space="0" w:color="auto"/>
            <w:right w:val="none" w:sz="0" w:space="0" w:color="auto"/>
          </w:divBdr>
        </w:div>
        <w:div w:id="1204174417">
          <w:marLeft w:val="480"/>
          <w:marRight w:val="0"/>
          <w:marTop w:val="0"/>
          <w:marBottom w:val="0"/>
          <w:divBdr>
            <w:top w:val="none" w:sz="0" w:space="0" w:color="auto"/>
            <w:left w:val="none" w:sz="0" w:space="0" w:color="auto"/>
            <w:bottom w:val="none" w:sz="0" w:space="0" w:color="auto"/>
            <w:right w:val="none" w:sz="0" w:space="0" w:color="auto"/>
          </w:divBdr>
        </w:div>
        <w:div w:id="1290748860">
          <w:marLeft w:val="480"/>
          <w:marRight w:val="0"/>
          <w:marTop w:val="0"/>
          <w:marBottom w:val="0"/>
          <w:divBdr>
            <w:top w:val="none" w:sz="0" w:space="0" w:color="auto"/>
            <w:left w:val="none" w:sz="0" w:space="0" w:color="auto"/>
            <w:bottom w:val="none" w:sz="0" w:space="0" w:color="auto"/>
            <w:right w:val="none" w:sz="0" w:space="0" w:color="auto"/>
          </w:divBdr>
        </w:div>
        <w:div w:id="277445315">
          <w:marLeft w:val="480"/>
          <w:marRight w:val="0"/>
          <w:marTop w:val="0"/>
          <w:marBottom w:val="0"/>
          <w:divBdr>
            <w:top w:val="none" w:sz="0" w:space="0" w:color="auto"/>
            <w:left w:val="none" w:sz="0" w:space="0" w:color="auto"/>
            <w:bottom w:val="none" w:sz="0" w:space="0" w:color="auto"/>
            <w:right w:val="none" w:sz="0" w:space="0" w:color="auto"/>
          </w:divBdr>
        </w:div>
        <w:div w:id="1037857795">
          <w:marLeft w:val="480"/>
          <w:marRight w:val="0"/>
          <w:marTop w:val="0"/>
          <w:marBottom w:val="0"/>
          <w:divBdr>
            <w:top w:val="none" w:sz="0" w:space="0" w:color="auto"/>
            <w:left w:val="none" w:sz="0" w:space="0" w:color="auto"/>
            <w:bottom w:val="none" w:sz="0" w:space="0" w:color="auto"/>
            <w:right w:val="none" w:sz="0" w:space="0" w:color="auto"/>
          </w:divBdr>
        </w:div>
        <w:div w:id="1088698503">
          <w:marLeft w:val="480"/>
          <w:marRight w:val="0"/>
          <w:marTop w:val="0"/>
          <w:marBottom w:val="0"/>
          <w:divBdr>
            <w:top w:val="none" w:sz="0" w:space="0" w:color="auto"/>
            <w:left w:val="none" w:sz="0" w:space="0" w:color="auto"/>
            <w:bottom w:val="none" w:sz="0" w:space="0" w:color="auto"/>
            <w:right w:val="none" w:sz="0" w:space="0" w:color="auto"/>
          </w:divBdr>
        </w:div>
        <w:div w:id="838546074">
          <w:marLeft w:val="480"/>
          <w:marRight w:val="0"/>
          <w:marTop w:val="0"/>
          <w:marBottom w:val="0"/>
          <w:divBdr>
            <w:top w:val="none" w:sz="0" w:space="0" w:color="auto"/>
            <w:left w:val="none" w:sz="0" w:space="0" w:color="auto"/>
            <w:bottom w:val="none" w:sz="0" w:space="0" w:color="auto"/>
            <w:right w:val="none" w:sz="0" w:space="0" w:color="auto"/>
          </w:divBdr>
        </w:div>
        <w:div w:id="1384596561">
          <w:marLeft w:val="480"/>
          <w:marRight w:val="0"/>
          <w:marTop w:val="0"/>
          <w:marBottom w:val="0"/>
          <w:divBdr>
            <w:top w:val="none" w:sz="0" w:space="0" w:color="auto"/>
            <w:left w:val="none" w:sz="0" w:space="0" w:color="auto"/>
            <w:bottom w:val="none" w:sz="0" w:space="0" w:color="auto"/>
            <w:right w:val="none" w:sz="0" w:space="0" w:color="auto"/>
          </w:divBdr>
        </w:div>
        <w:div w:id="1667249087">
          <w:marLeft w:val="480"/>
          <w:marRight w:val="0"/>
          <w:marTop w:val="0"/>
          <w:marBottom w:val="0"/>
          <w:divBdr>
            <w:top w:val="none" w:sz="0" w:space="0" w:color="auto"/>
            <w:left w:val="none" w:sz="0" w:space="0" w:color="auto"/>
            <w:bottom w:val="none" w:sz="0" w:space="0" w:color="auto"/>
            <w:right w:val="none" w:sz="0" w:space="0" w:color="auto"/>
          </w:divBdr>
        </w:div>
        <w:div w:id="846483617">
          <w:marLeft w:val="480"/>
          <w:marRight w:val="0"/>
          <w:marTop w:val="0"/>
          <w:marBottom w:val="0"/>
          <w:divBdr>
            <w:top w:val="none" w:sz="0" w:space="0" w:color="auto"/>
            <w:left w:val="none" w:sz="0" w:space="0" w:color="auto"/>
            <w:bottom w:val="none" w:sz="0" w:space="0" w:color="auto"/>
            <w:right w:val="none" w:sz="0" w:space="0" w:color="auto"/>
          </w:divBdr>
        </w:div>
        <w:div w:id="1615791203">
          <w:marLeft w:val="480"/>
          <w:marRight w:val="0"/>
          <w:marTop w:val="0"/>
          <w:marBottom w:val="0"/>
          <w:divBdr>
            <w:top w:val="none" w:sz="0" w:space="0" w:color="auto"/>
            <w:left w:val="none" w:sz="0" w:space="0" w:color="auto"/>
            <w:bottom w:val="none" w:sz="0" w:space="0" w:color="auto"/>
            <w:right w:val="none" w:sz="0" w:space="0" w:color="auto"/>
          </w:divBdr>
        </w:div>
        <w:div w:id="1593396543">
          <w:marLeft w:val="480"/>
          <w:marRight w:val="0"/>
          <w:marTop w:val="0"/>
          <w:marBottom w:val="0"/>
          <w:divBdr>
            <w:top w:val="none" w:sz="0" w:space="0" w:color="auto"/>
            <w:left w:val="none" w:sz="0" w:space="0" w:color="auto"/>
            <w:bottom w:val="none" w:sz="0" w:space="0" w:color="auto"/>
            <w:right w:val="none" w:sz="0" w:space="0" w:color="auto"/>
          </w:divBdr>
        </w:div>
        <w:div w:id="349841161">
          <w:marLeft w:val="480"/>
          <w:marRight w:val="0"/>
          <w:marTop w:val="0"/>
          <w:marBottom w:val="0"/>
          <w:divBdr>
            <w:top w:val="none" w:sz="0" w:space="0" w:color="auto"/>
            <w:left w:val="none" w:sz="0" w:space="0" w:color="auto"/>
            <w:bottom w:val="none" w:sz="0" w:space="0" w:color="auto"/>
            <w:right w:val="none" w:sz="0" w:space="0" w:color="auto"/>
          </w:divBdr>
        </w:div>
        <w:div w:id="356662280">
          <w:marLeft w:val="480"/>
          <w:marRight w:val="0"/>
          <w:marTop w:val="0"/>
          <w:marBottom w:val="0"/>
          <w:divBdr>
            <w:top w:val="none" w:sz="0" w:space="0" w:color="auto"/>
            <w:left w:val="none" w:sz="0" w:space="0" w:color="auto"/>
            <w:bottom w:val="none" w:sz="0" w:space="0" w:color="auto"/>
            <w:right w:val="none" w:sz="0" w:space="0" w:color="auto"/>
          </w:divBdr>
        </w:div>
      </w:divsChild>
    </w:div>
    <w:div w:id="687759078">
      <w:bodyDiv w:val="1"/>
      <w:marLeft w:val="0"/>
      <w:marRight w:val="0"/>
      <w:marTop w:val="0"/>
      <w:marBottom w:val="0"/>
      <w:divBdr>
        <w:top w:val="none" w:sz="0" w:space="0" w:color="auto"/>
        <w:left w:val="none" w:sz="0" w:space="0" w:color="auto"/>
        <w:bottom w:val="none" w:sz="0" w:space="0" w:color="auto"/>
        <w:right w:val="none" w:sz="0" w:space="0" w:color="auto"/>
      </w:divBdr>
    </w:div>
    <w:div w:id="702439224">
      <w:bodyDiv w:val="1"/>
      <w:marLeft w:val="0"/>
      <w:marRight w:val="0"/>
      <w:marTop w:val="0"/>
      <w:marBottom w:val="0"/>
      <w:divBdr>
        <w:top w:val="none" w:sz="0" w:space="0" w:color="auto"/>
        <w:left w:val="none" w:sz="0" w:space="0" w:color="auto"/>
        <w:bottom w:val="none" w:sz="0" w:space="0" w:color="auto"/>
        <w:right w:val="none" w:sz="0" w:space="0" w:color="auto"/>
      </w:divBdr>
      <w:divsChild>
        <w:div w:id="751049680">
          <w:marLeft w:val="480"/>
          <w:marRight w:val="0"/>
          <w:marTop w:val="0"/>
          <w:marBottom w:val="0"/>
          <w:divBdr>
            <w:top w:val="none" w:sz="0" w:space="0" w:color="auto"/>
            <w:left w:val="none" w:sz="0" w:space="0" w:color="auto"/>
            <w:bottom w:val="none" w:sz="0" w:space="0" w:color="auto"/>
            <w:right w:val="none" w:sz="0" w:space="0" w:color="auto"/>
          </w:divBdr>
        </w:div>
        <w:div w:id="293490521">
          <w:marLeft w:val="480"/>
          <w:marRight w:val="0"/>
          <w:marTop w:val="0"/>
          <w:marBottom w:val="0"/>
          <w:divBdr>
            <w:top w:val="none" w:sz="0" w:space="0" w:color="auto"/>
            <w:left w:val="none" w:sz="0" w:space="0" w:color="auto"/>
            <w:bottom w:val="none" w:sz="0" w:space="0" w:color="auto"/>
            <w:right w:val="none" w:sz="0" w:space="0" w:color="auto"/>
          </w:divBdr>
        </w:div>
        <w:div w:id="996303263">
          <w:marLeft w:val="480"/>
          <w:marRight w:val="0"/>
          <w:marTop w:val="0"/>
          <w:marBottom w:val="0"/>
          <w:divBdr>
            <w:top w:val="none" w:sz="0" w:space="0" w:color="auto"/>
            <w:left w:val="none" w:sz="0" w:space="0" w:color="auto"/>
            <w:bottom w:val="none" w:sz="0" w:space="0" w:color="auto"/>
            <w:right w:val="none" w:sz="0" w:space="0" w:color="auto"/>
          </w:divBdr>
        </w:div>
        <w:div w:id="1155996661">
          <w:marLeft w:val="480"/>
          <w:marRight w:val="0"/>
          <w:marTop w:val="0"/>
          <w:marBottom w:val="0"/>
          <w:divBdr>
            <w:top w:val="none" w:sz="0" w:space="0" w:color="auto"/>
            <w:left w:val="none" w:sz="0" w:space="0" w:color="auto"/>
            <w:bottom w:val="none" w:sz="0" w:space="0" w:color="auto"/>
            <w:right w:val="none" w:sz="0" w:space="0" w:color="auto"/>
          </w:divBdr>
        </w:div>
        <w:div w:id="349188747">
          <w:marLeft w:val="480"/>
          <w:marRight w:val="0"/>
          <w:marTop w:val="0"/>
          <w:marBottom w:val="0"/>
          <w:divBdr>
            <w:top w:val="none" w:sz="0" w:space="0" w:color="auto"/>
            <w:left w:val="none" w:sz="0" w:space="0" w:color="auto"/>
            <w:bottom w:val="none" w:sz="0" w:space="0" w:color="auto"/>
            <w:right w:val="none" w:sz="0" w:space="0" w:color="auto"/>
          </w:divBdr>
        </w:div>
        <w:div w:id="483743611">
          <w:marLeft w:val="480"/>
          <w:marRight w:val="0"/>
          <w:marTop w:val="0"/>
          <w:marBottom w:val="0"/>
          <w:divBdr>
            <w:top w:val="none" w:sz="0" w:space="0" w:color="auto"/>
            <w:left w:val="none" w:sz="0" w:space="0" w:color="auto"/>
            <w:bottom w:val="none" w:sz="0" w:space="0" w:color="auto"/>
            <w:right w:val="none" w:sz="0" w:space="0" w:color="auto"/>
          </w:divBdr>
        </w:div>
      </w:divsChild>
    </w:div>
    <w:div w:id="703216535">
      <w:bodyDiv w:val="1"/>
      <w:marLeft w:val="0"/>
      <w:marRight w:val="0"/>
      <w:marTop w:val="0"/>
      <w:marBottom w:val="0"/>
      <w:divBdr>
        <w:top w:val="none" w:sz="0" w:space="0" w:color="auto"/>
        <w:left w:val="none" w:sz="0" w:space="0" w:color="auto"/>
        <w:bottom w:val="none" w:sz="0" w:space="0" w:color="auto"/>
        <w:right w:val="none" w:sz="0" w:space="0" w:color="auto"/>
      </w:divBdr>
      <w:divsChild>
        <w:div w:id="522792204">
          <w:marLeft w:val="480"/>
          <w:marRight w:val="0"/>
          <w:marTop w:val="0"/>
          <w:marBottom w:val="0"/>
          <w:divBdr>
            <w:top w:val="none" w:sz="0" w:space="0" w:color="auto"/>
            <w:left w:val="none" w:sz="0" w:space="0" w:color="auto"/>
            <w:bottom w:val="none" w:sz="0" w:space="0" w:color="auto"/>
            <w:right w:val="none" w:sz="0" w:space="0" w:color="auto"/>
          </w:divBdr>
        </w:div>
        <w:div w:id="1085879235">
          <w:marLeft w:val="480"/>
          <w:marRight w:val="0"/>
          <w:marTop w:val="0"/>
          <w:marBottom w:val="0"/>
          <w:divBdr>
            <w:top w:val="none" w:sz="0" w:space="0" w:color="auto"/>
            <w:left w:val="none" w:sz="0" w:space="0" w:color="auto"/>
            <w:bottom w:val="none" w:sz="0" w:space="0" w:color="auto"/>
            <w:right w:val="none" w:sz="0" w:space="0" w:color="auto"/>
          </w:divBdr>
        </w:div>
        <w:div w:id="1358114449">
          <w:marLeft w:val="480"/>
          <w:marRight w:val="0"/>
          <w:marTop w:val="0"/>
          <w:marBottom w:val="0"/>
          <w:divBdr>
            <w:top w:val="none" w:sz="0" w:space="0" w:color="auto"/>
            <w:left w:val="none" w:sz="0" w:space="0" w:color="auto"/>
            <w:bottom w:val="none" w:sz="0" w:space="0" w:color="auto"/>
            <w:right w:val="none" w:sz="0" w:space="0" w:color="auto"/>
          </w:divBdr>
        </w:div>
        <w:div w:id="2029136105">
          <w:marLeft w:val="480"/>
          <w:marRight w:val="0"/>
          <w:marTop w:val="0"/>
          <w:marBottom w:val="0"/>
          <w:divBdr>
            <w:top w:val="none" w:sz="0" w:space="0" w:color="auto"/>
            <w:left w:val="none" w:sz="0" w:space="0" w:color="auto"/>
            <w:bottom w:val="none" w:sz="0" w:space="0" w:color="auto"/>
            <w:right w:val="none" w:sz="0" w:space="0" w:color="auto"/>
          </w:divBdr>
        </w:div>
        <w:div w:id="278873286">
          <w:marLeft w:val="480"/>
          <w:marRight w:val="0"/>
          <w:marTop w:val="0"/>
          <w:marBottom w:val="0"/>
          <w:divBdr>
            <w:top w:val="none" w:sz="0" w:space="0" w:color="auto"/>
            <w:left w:val="none" w:sz="0" w:space="0" w:color="auto"/>
            <w:bottom w:val="none" w:sz="0" w:space="0" w:color="auto"/>
            <w:right w:val="none" w:sz="0" w:space="0" w:color="auto"/>
          </w:divBdr>
        </w:div>
        <w:div w:id="124395015">
          <w:marLeft w:val="480"/>
          <w:marRight w:val="0"/>
          <w:marTop w:val="0"/>
          <w:marBottom w:val="0"/>
          <w:divBdr>
            <w:top w:val="none" w:sz="0" w:space="0" w:color="auto"/>
            <w:left w:val="none" w:sz="0" w:space="0" w:color="auto"/>
            <w:bottom w:val="none" w:sz="0" w:space="0" w:color="auto"/>
            <w:right w:val="none" w:sz="0" w:space="0" w:color="auto"/>
          </w:divBdr>
        </w:div>
        <w:div w:id="1927500086">
          <w:marLeft w:val="480"/>
          <w:marRight w:val="0"/>
          <w:marTop w:val="0"/>
          <w:marBottom w:val="0"/>
          <w:divBdr>
            <w:top w:val="none" w:sz="0" w:space="0" w:color="auto"/>
            <w:left w:val="none" w:sz="0" w:space="0" w:color="auto"/>
            <w:bottom w:val="none" w:sz="0" w:space="0" w:color="auto"/>
            <w:right w:val="none" w:sz="0" w:space="0" w:color="auto"/>
          </w:divBdr>
        </w:div>
      </w:divsChild>
    </w:div>
    <w:div w:id="706368672">
      <w:bodyDiv w:val="1"/>
      <w:marLeft w:val="0"/>
      <w:marRight w:val="0"/>
      <w:marTop w:val="0"/>
      <w:marBottom w:val="0"/>
      <w:divBdr>
        <w:top w:val="none" w:sz="0" w:space="0" w:color="auto"/>
        <w:left w:val="none" w:sz="0" w:space="0" w:color="auto"/>
        <w:bottom w:val="none" w:sz="0" w:space="0" w:color="auto"/>
        <w:right w:val="none" w:sz="0" w:space="0" w:color="auto"/>
      </w:divBdr>
      <w:divsChild>
        <w:div w:id="1917744601">
          <w:marLeft w:val="480"/>
          <w:marRight w:val="0"/>
          <w:marTop w:val="0"/>
          <w:marBottom w:val="0"/>
          <w:divBdr>
            <w:top w:val="none" w:sz="0" w:space="0" w:color="auto"/>
            <w:left w:val="none" w:sz="0" w:space="0" w:color="auto"/>
            <w:bottom w:val="none" w:sz="0" w:space="0" w:color="auto"/>
            <w:right w:val="none" w:sz="0" w:space="0" w:color="auto"/>
          </w:divBdr>
        </w:div>
        <w:div w:id="964507356">
          <w:marLeft w:val="480"/>
          <w:marRight w:val="0"/>
          <w:marTop w:val="0"/>
          <w:marBottom w:val="0"/>
          <w:divBdr>
            <w:top w:val="none" w:sz="0" w:space="0" w:color="auto"/>
            <w:left w:val="none" w:sz="0" w:space="0" w:color="auto"/>
            <w:bottom w:val="none" w:sz="0" w:space="0" w:color="auto"/>
            <w:right w:val="none" w:sz="0" w:space="0" w:color="auto"/>
          </w:divBdr>
        </w:div>
        <w:div w:id="896354518">
          <w:marLeft w:val="480"/>
          <w:marRight w:val="0"/>
          <w:marTop w:val="0"/>
          <w:marBottom w:val="0"/>
          <w:divBdr>
            <w:top w:val="none" w:sz="0" w:space="0" w:color="auto"/>
            <w:left w:val="none" w:sz="0" w:space="0" w:color="auto"/>
            <w:bottom w:val="none" w:sz="0" w:space="0" w:color="auto"/>
            <w:right w:val="none" w:sz="0" w:space="0" w:color="auto"/>
          </w:divBdr>
        </w:div>
        <w:div w:id="1782912562">
          <w:marLeft w:val="480"/>
          <w:marRight w:val="0"/>
          <w:marTop w:val="0"/>
          <w:marBottom w:val="0"/>
          <w:divBdr>
            <w:top w:val="none" w:sz="0" w:space="0" w:color="auto"/>
            <w:left w:val="none" w:sz="0" w:space="0" w:color="auto"/>
            <w:bottom w:val="none" w:sz="0" w:space="0" w:color="auto"/>
            <w:right w:val="none" w:sz="0" w:space="0" w:color="auto"/>
          </w:divBdr>
        </w:div>
        <w:div w:id="345983900">
          <w:marLeft w:val="480"/>
          <w:marRight w:val="0"/>
          <w:marTop w:val="0"/>
          <w:marBottom w:val="0"/>
          <w:divBdr>
            <w:top w:val="none" w:sz="0" w:space="0" w:color="auto"/>
            <w:left w:val="none" w:sz="0" w:space="0" w:color="auto"/>
            <w:bottom w:val="none" w:sz="0" w:space="0" w:color="auto"/>
            <w:right w:val="none" w:sz="0" w:space="0" w:color="auto"/>
          </w:divBdr>
        </w:div>
        <w:div w:id="781265431">
          <w:marLeft w:val="480"/>
          <w:marRight w:val="0"/>
          <w:marTop w:val="0"/>
          <w:marBottom w:val="0"/>
          <w:divBdr>
            <w:top w:val="none" w:sz="0" w:space="0" w:color="auto"/>
            <w:left w:val="none" w:sz="0" w:space="0" w:color="auto"/>
            <w:bottom w:val="none" w:sz="0" w:space="0" w:color="auto"/>
            <w:right w:val="none" w:sz="0" w:space="0" w:color="auto"/>
          </w:divBdr>
        </w:div>
        <w:div w:id="958485360">
          <w:marLeft w:val="480"/>
          <w:marRight w:val="0"/>
          <w:marTop w:val="0"/>
          <w:marBottom w:val="0"/>
          <w:divBdr>
            <w:top w:val="none" w:sz="0" w:space="0" w:color="auto"/>
            <w:left w:val="none" w:sz="0" w:space="0" w:color="auto"/>
            <w:bottom w:val="none" w:sz="0" w:space="0" w:color="auto"/>
            <w:right w:val="none" w:sz="0" w:space="0" w:color="auto"/>
          </w:divBdr>
        </w:div>
        <w:div w:id="55587707">
          <w:marLeft w:val="480"/>
          <w:marRight w:val="0"/>
          <w:marTop w:val="0"/>
          <w:marBottom w:val="0"/>
          <w:divBdr>
            <w:top w:val="none" w:sz="0" w:space="0" w:color="auto"/>
            <w:left w:val="none" w:sz="0" w:space="0" w:color="auto"/>
            <w:bottom w:val="none" w:sz="0" w:space="0" w:color="auto"/>
            <w:right w:val="none" w:sz="0" w:space="0" w:color="auto"/>
          </w:divBdr>
        </w:div>
        <w:div w:id="221869589">
          <w:marLeft w:val="480"/>
          <w:marRight w:val="0"/>
          <w:marTop w:val="0"/>
          <w:marBottom w:val="0"/>
          <w:divBdr>
            <w:top w:val="none" w:sz="0" w:space="0" w:color="auto"/>
            <w:left w:val="none" w:sz="0" w:space="0" w:color="auto"/>
            <w:bottom w:val="none" w:sz="0" w:space="0" w:color="auto"/>
            <w:right w:val="none" w:sz="0" w:space="0" w:color="auto"/>
          </w:divBdr>
        </w:div>
        <w:div w:id="803082561">
          <w:marLeft w:val="480"/>
          <w:marRight w:val="0"/>
          <w:marTop w:val="0"/>
          <w:marBottom w:val="0"/>
          <w:divBdr>
            <w:top w:val="none" w:sz="0" w:space="0" w:color="auto"/>
            <w:left w:val="none" w:sz="0" w:space="0" w:color="auto"/>
            <w:bottom w:val="none" w:sz="0" w:space="0" w:color="auto"/>
            <w:right w:val="none" w:sz="0" w:space="0" w:color="auto"/>
          </w:divBdr>
        </w:div>
        <w:div w:id="4331223">
          <w:marLeft w:val="480"/>
          <w:marRight w:val="0"/>
          <w:marTop w:val="0"/>
          <w:marBottom w:val="0"/>
          <w:divBdr>
            <w:top w:val="none" w:sz="0" w:space="0" w:color="auto"/>
            <w:left w:val="none" w:sz="0" w:space="0" w:color="auto"/>
            <w:bottom w:val="none" w:sz="0" w:space="0" w:color="auto"/>
            <w:right w:val="none" w:sz="0" w:space="0" w:color="auto"/>
          </w:divBdr>
        </w:div>
        <w:div w:id="1003780958">
          <w:marLeft w:val="480"/>
          <w:marRight w:val="0"/>
          <w:marTop w:val="0"/>
          <w:marBottom w:val="0"/>
          <w:divBdr>
            <w:top w:val="none" w:sz="0" w:space="0" w:color="auto"/>
            <w:left w:val="none" w:sz="0" w:space="0" w:color="auto"/>
            <w:bottom w:val="none" w:sz="0" w:space="0" w:color="auto"/>
            <w:right w:val="none" w:sz="0" w:space="0" w:color="auto"/>
          </w:divBdr>
        </w:div>
        <w:div w:id="1926186362">
          <w:marLeft w:val="480"/>
          <w:marRight w:val="0"/>
          <w:marTop w:val="0"/>
          <w:marBottom w:val="0"/>
          <w:divBdr>
            <w:top w:val="none" w:sz="0" w:space="0" w:color="auto"/>
            <w:left w:val="none" w:sz="0" w:space="0" w:color="auto"/>
            <w:bottom w:val="none" w:sz="0" w:space="0" w:color="auto"/>
            <w:right w:val="none" w:sz="0" w:space="0" w:color="auto"/>
          </w:divBdr>
        </w:div>
        <w:div w:id="1828013050">
          <w:marLeft w:val="480"/>
          <w:marRight w:val="0"/>
          <w:marTop w:val="0"/>
          <w:marBottom w:val="0"/>
          <w:divBdr>
            <w:top w:val="none" w:sz="0" w:space="0" w:color="auto"/>
            <w:left w:val="none" w:sz="0" w:space="0" w:color="auto"/>
            <w:bottom w:val="none" w:sz="0" w:space="0" w:color="auto"/>
            <w:right w:val="none" w:sz="0" w:space="0" w:color="auto"/>
          </w:divBdr>
        </w:div>
        <w:div w:id="1518763594">
          <w:marLeft w:val="480"/>
          <w:marRight w:val="0"/>
          <w:marTop w:val="0"/>
          <w:marBottom w:val="0"/>
          <w:divBdr>
            <w:top w:val="none" w:sz="0" w:space="0" w:color="auto"/>
            <w:left w:val="none" w:sz="0" w:space="0" w:color="auto"/>
            <w:bottom w:val="none" w:sz="0" w:space="0" w:color="auto"/>
            <w:right w:val="none" w:sz="0" w:space="0" w:color="auto"/>
          </w:divBdr>
        </w:div>
        <w:div w:id="449476004">
          <w:marLeft w:val="480"/>
          <w:marRight w:val="0"/>
          <w:marTop w:val="0"/>
          <w:marBottom w:val="0"/>
          <w:divBdr>
            <w:top w:val="none" w:sz="0" w:space="0" w:color="auto"/>
            <w:left w:val="none" w:sz="0" w:space="0" w:color="auto"/>
            <w:bottom w:val="none" w:sz="0" w:space="0" w:color="auto"/>
            <w:right w:val="none" w:sz="0" w:space="0" w:color="auto"/>
          </w:divBdr>
        </w:div>
        <w:div w:id="1264266212">
          <w:marLeft w:val="480"/>
          <w:marRight w:val="0"/>
          <w:marTop w:val="0"/>
          <w:marBottom w:val="0"/>
          <w:divBdr>
            <w:top w:val="none" w:sz="0" w:space="0" w:color="auto"/>
            <w:left w:val="none" w:sz="0" w:space="0" w:color="auto"/>
            <w:bottom w:val="none" w:sz="0" w:space="0" w:color="auto"/>
            <w:right w:val="none" w:sz="0" w:space="0" w:color="auto"/>
          </w:divBdr>
        </w:div>
        <w:div w:id="1865096754">
          <w:marLeft w:val="480"/>
          <w:marRight w:val="0"/>
          <w:marTop w:val="0"/>
          <w:marBottom w:val="0"/>
          <w:divBdr>
            <w:top w:val="none" w:sz="0" w:space="0" w:color="auto"/>
            <w:left w:val="none" w:sz="0" w:space="0" w:color="auto"/>
            <w:bottom w:val="none" w:sz="0" w:space="0" w:color="auto"/>
            <w:right w:val="none" w:sz="0" w:space="0" w:color="auto"/>
          </w:divBdr>
        </w:div>
        <w:div w:id="85425606">
          <w:marLeft w:val="480"/>
          <w:marRight w:val="0"/>
          <w:marTop w:val="0"/>
          <w:marBottom w:val="0"/>
          <w:divBdr>
            <w:top w:val="none" w:sz="0" w:space="0" w:color="auto"/>
            <w:left w:val="none" w:sz="0" w:space="0" w:color="auto"/>
            <w:bottom w:val="none" w:sz="0" w:space="0" w:color="auto"/>
            <w:right w:val="none" w:sz="0" w:space="0" w:color="auto"/>
          </w:divBdr>
        </w:div>
        <w:div w:id="1161889768">
          <w:marLeft w:val="480"/>
          <w:marRight w:val="0"/>
          <w:marTop w:val="0"/>
          <w:marBottom w:val="0"/>
          <w:divBdr>
            <w:top w:val="none" w:sz="0" w:space="0" w:color="auto"/>
            <w:left w:val="none" w:sz="0" w:space="0" w:color="auto"/>
            <w:bottom w:val="none" w:sz="0" w:space="0" w:color="auto"/>
            <w:right w:val="none" w:sz="0" w:space="0" w:color="auto"/>
          </w:divBdr>
        </w:div>
        <w:div w:id="1450589119">
          <w:marLeft w:val="480"/>
          <w:marRight w:val="0"/>
          <w:marTop w:val="0"/>
          <w:marBottom w:val="0"/>
          <w:divBdr>
            <w:top w:val="none" w:sz="0" w:space="0" w:color="auto"/>
            <w:left w:val="none" w:sz="0" w:space="0" w:color="auto"/>
            <w:bottom w:val="none" w:sz="0" w:space="0" w:color="auto"/>
            <w:right w:val="none" w:sz="0" w:space="0" w:color="auto"/>
          </w:divBdr>
        </w:div>
        <w:div w:id="401879695">
          <w:marLeft w:val="480"/>
          <w:marRight w:val="0"/>
          <w:marTop w:val="0"/>
          <w:marBottom w:val="0"/>
          <w:divBdr>
            <w:top w:val="none" w:sz="0" w:space="0" w:color="auto"/>
            <w:left w:val="none" w:sz="0" w:space="0" w:color="auto"/>
            <w:bottom w:val="none" w:sz="0" w:space="0" w:color="auto"/>
            <w:right w:val="none" w:sz="0" w:space="0" w:color="auto"/>
          </w:divBdr>
        </w:div>
        <w:div w:id="900210379">
          <w:marLeft w:val="480"/>
          <w:marRight w:val="0"/>
          <w:marTop w:val="0"/>
          <w:marBottom w:val="0"/>
          <w:divBdr>
            <w:top w:val="none" w:sz="0" w:space="0" w:color="auto"/>
            <w:left w:val="none" w:sz="0" w:space="0" w:color="auto"/>
            <w:bottom w:val="none" w:sz="0" w:space="0" w:color="auto"/>
            <w:right w:val="none" w:sz="0" w:space="0" w:color="auto"/>
          </w:divBdr>
        </w:div>
        <w:div w:id="1557738031">
          <w:marLeft w:val="480"/>
          <w:marRight w:val="0"/>
          <w:marTop w:val="0"/>
          <w:marBottom w:val="0"/>
          <w:divBdr>
            <w:top w:val="none" w:sz="0" w:space="0" w:color="auto"/>
            <w:left w:val="none" w:sz="0" w:space="0" w:color="auto"/>
            <w:bottom w:val="none" w:sz="0" w:space="0" w:color="auto"/>
            <w:right w:val="none" w:sz="0" w:space="0" w:color="auto"/>
          </w:divBdr>
        </w:div>
        <w:div w:id="1024786468">
          <w:marLeft w:val="480"/>
          <w:marRight w:val="0"/>
          <w:marTop w:val="0"/>
          <w:marBottom w:val="0"/>
          <w:divBdr>
            <w:top w:val="none" w:sz="0" w:space="0" w:color="auto"/>
            <w:left w:val="none" w:sz="0" w:space="0" w:color="auto"/>
            <w:bottom w:val="none" w:sz="0" w:space="0" w:color="auto"/>
            <w:right w:val="none" w:sz="0" w:space="0" w:color="auto"/>
          </w:divBdr>
        </w:div>
        <w:div w:id="2120295070">
          <w:marLeft w:val="480"/>
          <w:marRight w:val="0"/>
          <w:marTop w:val="0"/>
          <w:marBottom w:val="0"/>
          <w:divBdr>
            <w:top w:val="none" w:sz="0" w:space="0" w:color="auto"/>
            <w:left w:val="none" w:sz="0" w:space="0" w:color="auto"/>
            <w:bottom w:val="none" w:sz="0" w:space="0" w:color="auto"/>
            <w:right w:val="none" w:sz="0" w:space="0" w:color="auto"/>
          </w:divBdr>
        </w:div>
      </w:divsChild>
    </w:div>
    <w:div w:id="706874303">
      <w:bodyDiv w:val="1"/>
      <w:marLeft w:val="0"/>
      <w:marRight w:val="0"/>
      <w:marTop w:val="0"/>
      <w:marBottom w:val="0"/>
      <w:divBdr>
        <w:top w:val="none" w:sz="0" w:space="0" w:color="auto"/>
        <w:left w:val="none" w:sz="0" w:space="0" w:color="auto"/>
        <w:bottom w:val="none" w:sz="0" w:space="0" w:color="auto"/>
        <w:right w:val="none" w:sz="0" w:space="0" w:color="auto"/>
      </w:divBdr>
      <w:divsChild>
        <w:div w:id="2032605024">
          <w:marLeft w:val="480"/>
          <w:marRight w:val="0"/>
          <w:marTop w:val="0"/>
          <w:marBottom w:val="0"/>
          <w:divBdr>
            <w:top w:val="none" w:sz="0" w:space="0" w:color="auto"/>
            <w:left w:val="none" w:sz="0" w:space="0" w:color="auto"/>
            <w:bottom w:val="none" w:sz="0" w:space="0" w:color="auto"/>
            <w:right w:val="none" w:sz="0" w:space="0" w:color="auto"/>
          </w:divBdr>
        </w:div>
        <w:div w:id="1265528367">
          <w:marLeft w:val="480"/>
          <w:marRight w:val="0"/>
          <w:marTop w:val="0"/>
          <w:marBottom w:val="0"/>
          <w:divBdr>
            <w:top w:val="none" w:sz="0" w:space="0" w:color="auto"/>
            <w:left w:val="none" w:sz="0" w:space="0" w:color="auto"/>
            <w:bottom w:val="none" w:sz="0" w:space="0" w:color="auto"/>
            <w:right w:val="none" w:sz="0" w:space="0" w:color="auto"/>
          </w:divBdr>
        </w:div>
        <w:div w:id="690107138">
          <w:marLeft w:val="480"/>
          <w:marRight w:val="0"/>
          <w:marTop w:val="0"/>
          <w:marBottom w:val="0"/>
          <w:divBdr>
            <w:top w:val="none" w:sz="0" w:space="0" w:color="auto"/>
            <w:left w:val="none" w:sz="0" w:space="0" w:color="auto"/>
            <w:bottom w:val="none" w:sz="0" w:space="0" w:color="auto"/>
            <w:right w:val="none" w:sz="0" w:space="0" w:color="auto"/>
          </w:divBdr>
        </w:div>
        <w:div w:id="1923950817">
          <w:marLeft w:val="480"/>
          <w:marRight w:val="0"/>
          <w:marTop w:val="0"/>
          <w:marBottom w:val="0"/>
          <w:divBdr>
            <w:top w:val="none" w:sz="0" w:space="0" w:color="auto"/>
            <w:left w:val="none" w:sz="0" w:space="0" w:color="auto"/>
            <w:bottom w:val="none" w:sz="0" w:space="0" w:color="auto"/>
            <w:right w:val="none" w:sz="0" w:space="0" w:color="auto"/>
          </w:divBdr>
        </w:div>
        <w:div w:id="1504466030">
          <w:marLeft w:val="480"/>
          <w:marRight w:val="0"/>
          <w:marTop w:val="0"/>
          <w:marBottom w:val="0"/>
          <w:divBdr>
            <w:top w:val="none" w:sz="0" w:space="0" w:color="auto"/>
            <w:left w:val="none" w:sz="0" w:space="0" w:color="auto"/>
            <w:bottom w:val="none" w:sz="0" w:space="0" w:color="auto"/>
            <w:right w:val="none" w:sz="0" w:space="0" w:color="auto"/>
          </w:divBdr>
        </w:div>
        <w:div w:id="390463857">
          <w:marLeft w:val="480"/>
          <w:marRight w:val="0"/>
          <w:marTop w:val="0"/>
          <w:marBottom w:val="0"/>
          <w:divBdr>
            <w:top w:val="none" w:sz="0" w:space="0" w:color="auto"/>
            <w:left w:val="none" w:sz="0" w:space="0" w:color="auto"/>
            <w:bottom w:val="none" w:sz="0" w:space="0" w:color="auto"/>
            <w:right w:val="none" w:sz="0" w:space="0" w:color="auto"/>
          </w:divBdr>
        </w:div>
        <w:div w:id="1415857775">
          <w:marLeft w:val="480"/>
          <w:marRight w:val="0"/>
          <w:marTop w:val="0"/>
          <w:marBottom w:val="0"/>
          <w:divBdr>
            <w:top w:val="none" w:sz="0" w:space="0" w:color="auto"/>
            <w:left w:val="none" w:sz="0" w:space="0" w:color="auto"/>
            <w:bottom w:val="none" w:sz="0" w:space="0" w:color="auto"/>
            <w:right w:val="none" w:sz="0" w:space="0" w:color="auto"/>
          </w:divBdr>
        </w:div>
        <w:div w:id="530412570">
          <w:marLeft w:val="480"/>
          <w:marRight w:val="0"/>
          <w:marTop w:val="0"/>
          <w:marBottom w:val="0"/>
          <w:divBdr>
            <w:top w:val="none" w:sz="0" w:space="0" w:color="auto"/>
            <w:left w:val="none" w:sz="0" w:space="0" w:color="auto"/>
            <w:bottom w:val="none" w:sz="0" w:space="0" w:color="auto"/>
            <w:right w:val="none" w:sz="0" w:space="0" w:color="auto"/>
          </w:divBdr>
        </w:div>
        <w:div w:id="634262589">
          <w:marLeft w:val="480"/>
          <w:marRight w:val="0"/>
          <w:marTop w:val="0"/>
          <w:marBottom w:val="0"/>
          <w:divBdr>
            <w:top w:val="none" w:sz="0" w:space="0" w:color="auto"/>
            <w:left w:val="none" w:sz="0" w:space="0" w:color="auto"/>
            <w:bottom w:val="none" w:sz="0" w:space="0" w:color="auto"/>
            <w:right w:val="none" w:sz="0" w:space="0" w:color="auto"/>
          </w:divBdr>
        </w:div>
        <w:div w:id="1827431407">
          <w:marLeft w:val="480"/>
          <w:marRight w:val="0"/>
          <w:marTop w:val="0"/>
          <w:marBottom w:val="0"/>
          <w:divBdr>
            <w:top w:val="none" w:sz="0" w:space="0" w:color="auto"/>
            <w:left w:val="none" w:sz="0" w:space="0" w:color="auto"/>
            <w:bottom w:val="none" w:sz="0" w:space="0" w:color="auto"/>
            <w:right w:val="none" w:sz="0" w:space="0" w:color="auto"/>
          </w:divBdr>
        </w:div>
        <w:div w:id="2074426615">
          <w:marLeft w:val="480"/>
          <w:marRight w:val="0"/>
          <w:marTop w:val="0"/>
          <w:marBottom w:val="0"/>
          <w:divBdr>
            <w:top w:val="none" w:sz="0" w:space="0" w:color="auto"/>
            <w:left w:val="none" w:sz="0" w:space="0" w:color="auto"/>
            <w:bottom w:val="none" w:sz="0" w:space="0" w:color="auto"/>
            <w:right w:val="none" w:sz="0" w:space="0" w:color="auto"/>
          </w:divBdr>
        </w:div>
        <w:div w:id="1639144245">
          <w:marLeft w:val="480"/>
          <w:marRight w:val="0"/>
          <w:marTop w:val="0"/>
          <w:marBottom w:val="0"/>
          <w:divBdr>
            <w:top w:val="none" w:sz="0" w:space="0" w:color="auto"/>
            <w:left w:val="none" w:sz="0" w:space="0" w:color="auto"/>
            <w:bottom w:val="none" w:sz="0" w:space="0" w:color="auto"/>
            <w:right w:val="none" w:sz="0" w:space="0" w:color="auto"/>
          </w:divBdr>
        </w:div>
      </w:divsChild>
    </w:div>
    <w:div w:id="708606698">
      <w:bodyDiv w:val="1"/>
      <w:marLeft w:val="0"/>
      <w:marRight w:val="0"/>
      <w:marTop w:val="0"/>
      <w:marBottom w:val="0"/>
      <w:divBdr>
        <w:top w:val="none" w:sz="0" w:space="0" w:color="auto"/>
        <w:left w:val="none" w:sz="0" w:space="0" w:color="auto"/>
        <w:bottom w:val="none" w:sz="0" w:space="0" w:color="auto"/>
        <w:right w:val="none" w:sz="0" w:space="0" w:color="auto"/>
      </w:divBdr>
    </w:div>
    <w:div w:id="710882024">
      <w:bodyDiv w:val="1"/>
      <w:marLeft w:val="0"/>
      <w:marRight w:val="0"/>
      <w:marTop w:val="0"/>
      <w:marBottom w:val="0"/>
      <w:divBdr>
        <w:top w:val="none" w:sz="0" w:space="0" w:color="auto"/>
        <w:left w:val="none" w:sz="0" w:space="0" w:color="auto"/>
        <w:bottom w:val="none" w:sz="0" w:space="0" w:color="auto"/>
        <w:right w:val="none" w:sz="0" w:space="0" w:color="auto"/>
      </w:divBdr>
    </w:div>
    <w:div w:id="712196354">
      <w:bodyDiv w:val="1"/>
      <w:marLeft w:val="0"/>
      <w:marRight w:val="0"/>
      <w:marTop w:val="0"/>
      <w:marBottom w:val="0"/>
      <w:divBdr>
        <w:top w:val="none" w:sz="0" w:space="0" w:color="auto"/>
        <w:left w:val="none" w:sz="0" w:space="0" w:color="auto"/>
        <w:bottom w:val="none" w:sz="0" w:space="0" w:color="auto"/>
        <w:right w:val="none" w:sz="0" w:space="0" w:color="auto"/>
      </w:divBdr>
    </w:div>
    <w:div w:id="715813227">
      <w:bodyDiv w:val="1"/>
      <w:marLeft w:val="0"/>
      <w:marRight w:val="0"/>
      <w:marTop w:val="0"/>
      <w:marBottom w:val="0"/>
      <w:divBdr>
        <w:top w:val="none" w:sz="0" w:space="0" w:color="auto"/>
        <w:left w:val="none" w:sz="0" w:space="0" w:color="auto"/>
        <w:bottom w:val="none" w:sz="0" w:space="0" w:color="auto"/>
        <w:right w:val="none" w:sz="0" w:space="0" w:color="auto"/>
      </w:divBdr>
    </w:div>
    <w:div w:id="716197187">
      <w:bodyDiv w:val="1"/>
      <w:marLeft w:val="0"/>
      <w:marRight w:val="0"/>
      <w:marTop w:val="0"/>
      <w:marBottom w:val="0"/>
      <w:divBdr>
        <w:top w:val="none" w:sz="0" w:space="0" w:color="auto"/>
        <w:left w:val="none" w:sz="0" w:space="0" w:color="auto"/>
        <w:bottom w:val="none" w:sz="0" w:space="0" w:color="auto"/>
        <w:right w:val="none" w:sz="0" w:space="0" w:color="auto"/>
      </w:divBdr>
      <w:divsChild>
        <w:div w:id="1392921984">
          <w:marLeft w:val="480"/>
          <w:marRight w:val="0"/>
          <w:marTop w:val="0"/>
          <w:marBottom w:val="0"/>
          <w:divBdr>
            <w:top w:val="none" w:sz="0" w:space="0" w:color="auto"/>
            <w:left w:val="none" w:sz="0" w:space="0" w:color="auto"/>
            <w:bottom w:val="none" w:sz="0" w:space="0" w:color="auto"/>
            <w:right w:val="none" w:sz="0" w:space="0" w:color="auto"/>
          </w:divBdr>
        </w:div>
        <w:div w:id="1492060826">
          <w:marLeft w:val="480"/>
          <w:marRight w:val="0"/>
          <w:marTop w:val="0"/>
          <w:marBottom w:val="0"/>
          <w:divBdr>
            <w:top w:val="none" w:sz="0" w:space="0" w:color="auto"/>
            <w:left w:val="none" w:sz="0" w:space="0" w:color="auto"/>
            <w:bottom w:val="none" w:sz="0" w:space="0" w:color="auto"/>
            <w:right w:val="none" w:sz="0" w:space="0" w:color="auto"/>
          </w:divBdr>
        </w:div>
        <w:div w:id="823080735">
          <w:marLeft w:val="480"/>
          <w:marRight w:val="0"/>
          <w:marTop w:val="0"/>
          <w:marBottom w:val="0"/>
          <w:divBdr>
            <w:top w:val="none" w:sz="0" w:space="0" w:color="auto"/>
            <w:left w:val="none" w:sz="0" w:space="0" w:color="auto"/>
            <w:bottom w:val="none" w:sz="0" w:space="0" w:color="auto"/>
            <w:right w:val="none" w:sz="0" w:space="0" w:color="auto"/>
          </w:divBdr>
        </w:div>
        <w:div w:id="768426797">
          <w:marLeft w:val="480"/>
          <w:marRight w:val="0"/>
          <w:marTop w:val="0"/>
          <w:marBottom w:val="0"/>
          <w:divBdr>
            <w:top w:val="none" w:sz="0" w:space="0" w:color="auto"/>
            <w:left w:val="none" w:sz="0" w:space="0" w:color="auto"/>
            <w:bottom w:val="none" w:sz="0" w:space="0" w:color="auto"/>
            <w:right w:val="none" w:sz="0" w:space="0" w:color="auto"/>
          </w:divBdr>
        </w:div>
        <w:div w:id="529802901">
          <w:marLeft w:val="480"/>
          <w:marRight w:val="0"/>
          <w:marTop w:val="0"/>
          <w:marBottom w:val="0"/>
          <w:divBdr>
            <w:top w:val="none" w:sz="0" w:space="0" w:color="auto"/>
            <w:left w:val="none" w:sz="0" w:space="0" w:color="auto"/>
            <w:bottom w:val="none" w:sz="0" w:space="0" w:color="auto"/>
            <w:right w:val="none" w:sz="0" w:space="0" w:color="auto"/>
          </w:divBdr>
        </w:div>
        <w:div w:id="1055009519">
          <w:marLeft w:val="480"/>
          <w:marRight w:val="0"/>
          <w:marTop w:val="0"/>
          <w:marBottom w:val="0"/>
          <w:divBdr>
            <w:top w:val="none" w:sz="0" w:space="0" w:color="auto"/>
            <w:left w:val="none" w:sz="0" w:space="0" w:color="auto"/>
            <w:bottom w:val="none" w:sz="0" w:space="0" w:color="auto"/>
            <w:right w:val="none" w:sz="0" w:space="0" w:color="auto"/>
          </w:divBdr>
        </w:div>
        <w:div w:id="357241289">
          <w:marLeft w:val="480"/>
          <w:marRight w:val="0"/>
          <w:marTop w:val="0"/>
          <w:marBottom w:val="0"/>
          <w:divBdr>
            <w:top w:val="none" w:sz="0" w:space="0" w:color="auto"/>
            <w:left w:val="none" w:sz="0" w:space="0" w:color="auto"/>
            <w:bottom w:val="none" w:sz="0" w:space="0" w:color="auto"/>
            <w:right w:val="none" w:sz="0" w:space="0" w:color="auto"/>
          </w:divBdr>
        </w:div>
        <w:div w:id="1214123305">
          <w:marLeft w:val="480"/>
          <w:marRight w:val="0"/>
          <w:marTop w:val="0"/>
          <w:marBottom w:val="0"/>
          <w:divBdr>
            <w:top w:val="none" w:sz="0" w:space="0" w:color="auto"/>
            <w:left w:val="none" w:sz="0" w:space="0" w:color="auto"/>
            <w:bottom w:val="none" w:sz="0" w:space="0" w:color="auto"/>
            <w:right w:val="none" w:sz="0" w:space="0" w:color="auto"/>
          </w:divBdr>
        </w:div>
        <w:div w:id="1609696606">
          <w:marLeft w:val="480"/>
          <w:marRight w:val="0"/>
          <w:marTop w:val="0"/>
          <w:marBottom w:val="0"/>
          <w:divBdr>
            <w:top w:val="none" w:sz="0" w:space="0" w:color="auto"/>
            <w:left w:val="none" w:sz="0" w:space="0" w:color="auto"/>
            <w:bottom w:val="none" w:sz="0" w:space="0" w:color="auto"/>
            <w:right w:val="none" w:sz="0" w:space="0" w:color="auto"/>
          </w:divBdr>
        </w:div>
        <w:div w:id="2113622143">
          <w:marLeft w:val="480"/>
          <w:marRight w:val="0"/>
          <w:marTop w:val="0"/>
          <w:marBottom w:val="0"/>
          <w:divBdr>
            <w:top w:val="none" w:sz="0" w:space="0" w:color="auto"/>
            <w:left w:val="none" w:sz="0" w:space="0" w:color="auto"/>
            <w:bottom w:val="none" w:sz="0" w:space="0" w:color="auto"/>
            <w:right w:val="none" w:sz="0" w:space="0" w:color="auto"/>
          </w:divBdr>
        </w:div>
        <w:div w:id="737439973">
          <w:marLeft w:val="480"/>
          <w:marRight w:val="0"/>
          <w:marTop w:val="0"/>
          <w:marBottom w:val="0"/>
          <w:divBdr>
            <w:top w:val="none" w:sz="0" w:space="0" w:color="auto"/>
            <w:left w:val="none" w:sz="0" w:space="0" w:color="auto"/>
            <w:bottom w:val="none" w:sz="0" w:space="0" w:color="auto"/>
            <w:right w:val="none" w:sz="0" w:space="0" w:color="auto"/>
          </w:divBdr>
        </w:div>
        <w:div w:id="755252586">
          <w:marLeft w:val="480"/>
          <w:marRight w:val="0"/>
          <w:marTop w:val="0"/>
          <w:marBottom w:val="0"/>
          <w:divBdr>
            <w:top w:val="none" w:sz="0" w:space="0" w:color="auto"/>
            <w:left w:val="none" w:sz="0" w:space="0" w:color="auto"/>
            <w:bottom w:val="none" w:sz="0" w:space="0" w:color="auto"/>
            <w:right w:val="none" w:sz="0" w:space="0" w:color="auto"/>
          </w:divBdr>
        </w:div>
        <w:div w:id="507719181">
          <w:marLeft w:val="480"/>
          <w:marRight w:val="0"/>
          <w:marTop w:val="0"/>
          <w:marBottom w:val="0"/>
          <w:divBdr>
            <w:top w:val="none" w:sz="0" w:space="0" w:color="auto"/>
            <w:left w:val="none" w:sz="0" w:space="0" w:color="auto"/>
            <w:bottom w:val="none" w:sz="0" w:space="0" w:color="auto"/>
            <w:right w:val="none" w:sz="0" w:space="0" w:color="auto"/>
          </w:divBdr>
        </w:div>
        <w:div w:id="1100027747">
          <w:marLeft w:val="480"/>
          <w:marRight w:val="0"/>
          <w:marTop w:val="0"/>
          <w:marBottom w:val="0"/>
          <w:divBdr>
            <w:top w:val="none" w:sz="0" w:space="0" w:color="auto"/>
            <w:left w:val="none" w:sz="0" w:space="0" w:color="auto"/>
            <w:bottom w:val="none" w:sz="0" w:space="0" w:color="auto"/>
            <w:right w:val="none" w:sz="0" w:space="0" w:color="auto"/>
          </w:divBdr>
        </w:div>
        <w:div w:id="1131021774">
          <w:marLeft w:val="480"/>
          <w:marRight w:val="0"/>
          <w:marTop w:val="0"/>
          <w:marBottom w:val="0"/>
          <w:divBdr>
            <w:top w:val="none" w:sz="0" w:space="0" w:color="auto"/>
            <w:left w:val="none" w:sz="0" w:space="0" w:color="auto"/>
            <w:bottom w:val="none" w:sz="0" w:space="0" w:color="auto"/>
            <w:right w:val="none" w:sz="0" w:space="0" w:color="auto"/>
          </w:divBdr>
        </w:div>
        <w:div w:id="879241232">
          <w:marLeft w:val="480"/>
          <w:marRight w:val="0"/>
          <w:marTop w:val="0"/>
          <w:marBottom w:val="0"/>
          <w:divBdr>
            <w:top w:val="none" w:sz="0" w:space="0" w:color="auto"/>
            <w:left w:val="none" w:sz="0" w:space="0" w:color="auto"/>
            <w:bottom w:val="none" w:sz="0" w:space="0" w:color="auto"/>
            <w:right w:val="none" w:sz="0" w:space="0" w:color="auto"/>
          </w:divBdr>
        </w:div>
        <w:div w:id="133066840">
          <w:marLeft w:val="480"/>
          <w:marRight w:val="0"/>
          <w:marTop w:val="0"/>
          <w:marBottom w:val="0"/>
          <w:divBdr>
            <w:top w:val="none" w:sz="0" w:space="0" w:color="auto"/>
            <w:left w:val="none" w:sz="0" w:space="0" w:color="auto"/>
            <w:bottom w:val="none" w:sz="0" w:space="0" w:color="auto"/>
            <w:right w:val="none" w:sz="0" w:space="0" w:color="auto"/>
          </w:divBdr>
        </w:div>
        <w:div w:id="282346262">
          <w:marLeft w:val="480"/>
          <w:marRight w:val="0"/>
          <w:marTop w:val="0"/>
          <w:marBottom w:val="0"/>
          <w:divBdr>
            <w:top w:val="none" w:sz="0" w:space="0" w:color="auto"/>
            <w:left w:val="none" w:sz="0" w:space="0" w:color="auto"/>
            <w:bottom w:val="none" w:sz="0" w:space="0" w:color="auto"/>
            <w:right w:val="none" w:sz="0" w:space="0" w:color="auto"/>
          </w:divBdr>
        </w:div>
        <w:div w:id="1137990838">
          <w:marLeft w:val="480"/>
          <w:marRight w:val="0"/>
          <w:marTop w:val="0"/>
          <w:marBottom w:val="0"/>
          <w:divBdr>
            <w:top w:val="none" w:sz="0" w:space="0" w:color="auto"/>
            <w:left w:val="none" w:sz="0" w:space="0" w:color="auto"/>
            <w:bottom w:val="none" w:sz="0" w:space="0" w:color="auto"/>
            <w:right w:val="none" w:sz="0" w:space="0" w:color="auto"/>
          </w:divBdr>
        </w:div>
        <w:div w:id="1194996348">
          <w:marLeft w:val="480"/>
          <w:marRight w:val="0"/>
          <w:marTop w:val="0"/>
          <w:marBottom w:val="0"/>
          <w:divBdr>
            <w:top w:val="none" w:sz="0" w:space="0" w:color="auto"/>
            <w:left w:val="none" w:sz="0" w:space="0" w:color="auto"/>
            <w:bottom w:val="none" w:sz="0" w:space="0" w:color="auto"/>
            <w:right w:val="none" w:sz="0" w:space="0" w:color="auto"/>
          </w:divBdr>
        </w:div>
        <w:div w:id="1187016906">
          <w:marLeft w:val="480"/>
          <w:marRight w:val="0"/>
          <w:marTop w:val="0"/>
          <w:marBottom w:val="0"/>
          <w:divBdr>
            <w:top w:val="none" w:sz="0" w:space="0" w:color="auto"/>
            <w:left w:val="none" w:sz="0" w:space="0" w:color="auto"/>
            <w:bottom w:val="none" w:sz="0" w:space="0" w:color="auto"/>
            <w:right w:val="none" w:sz="0" w:space="0" w:color="auto"/>
          </w:divBdr>
        </w:div>
        <w:div w:id="638339274">
          <w:marLeft w:val="480"/>
          <w:marRight w:val="0"/>
          <w:marTop w:val="0"/>
          <w:marBottom w:val="0"/>
          <w:divBdr>
            <w:top w:val="none" w:sz="0" w:space="0" w:color="auto"/>
            <w:left w:val="none" w:sz="0" w:space="0" w:color="auto"/>
            <w:bottom w:val="none" w:sz="0" w:space="0" w:color="auto"/>
            <w:right w:val="none" w:sz="0" w:space="0" w:color="auto"/>
          </w:divBdr>
        </w:div>
        <w:div w:id="259870349">
          <w:marLeft w:val="480"/>
          <w:marRight w:val="0"/>
          <w:marTop w:val="0"/>
          <w:marBottom w:val="0"/>
          <w:divBdr>
            <w:top w:val="none" w:sz="0" w:space="0" w:color="auto"/>
            <w:left w:val="none" w:sz="0" w:space="0" w:color="auto"/>
            <w:bottom w:val="none" w:sz="0" w:space="0" w:color="auto"/>
            <w:right w:val="none" w:sz="0" w:space="0" w:color="auto"/>
          </w:divBdr>
        </w:div>
        <w:div w:id="539123113">
          <w:marLeft w:val="480"/>
          <w:marRight w:val="0"/>
          <w:marTop w:val="0"/>
          <w:marBottom w:val="0"/>
          <w:divBdr>
            <w:top w:val="none" w:sz="0" w:space="0" w:color="auto"/>
            <w:left w:val="none" w:sz="0" w:space="0" w:color="auto"/>
            <w:bottom w:val="none" w:sz="0" w:space="0" w:color="auto"/>
            <w:right w:val="none" w:sz="0" w:space="0" w:color="auto"/>
          </w:divBdr>
        </w:div>
        <w:div w:id="1055661559">
          <w:marLeft w:val="480"/>
          <w:marRight w:val="0"/>
          <w:marTop w:val="0"/>
          <w:marBottom w:val="0"/>
          <w:divBdr>
            <w:top w:val="none" w:sz="0" w:space="0" w:color="auto"/>
            <w:left w:val="none" w:sz="0" w:space="0" w:color="auto"/>
            <w:bottom w:val="none" w:sz="0" w:space="0" w:color="auto"/>
            <w:right w:val="none" w:sz="0" w:space="0" w:color="auto"/>
          </w:divBdr>
        </w:div>
        <w:div w:id="204103058">
          <w:marLeft w:val="480"/>
          <w:marRight w:val="0"/>
          <w:marTop w:val="0"/>
          <w:marBottom w:val="0"/>
          <w:divBdr>
            <w:top w:val="none" w:sz="0" w:space="0" w:color="auto"/>
            <w:left w:val="none" w:sz="0" w:space="0" w:color="auto"/>
            <w:bottom w:val="none" w:sz="0" w:space="0" w:color="auto"/>
            <w:right w:val="none" w:sz="0" w:space="0" w:color="auto"/>
          </w:divBdr>
        </w:div>
        <w:div w:id="1511873802">
          <w:marLeft w:val="480"/>
          <w:marRight w:val="0"/>
          <w:marTop w:val="0"/>
          <w:marBottom w:val="0"/>
          <w:divBdr>
            <w:top w:val="none" w:sz="0" w:space="0" w:color="auto"/>
            <w:left w:val="none" w:sz="0" w:space="0" w:color="auto"/>
            <w:bottom w:val="none" w:sz="0" w:space="0" w:color="auto"/>
            <w:right w:val="none" w:sz="0" w:space="0" w:color="auto"/>
          </w:divBdr>
        </w:div>
        <w:div w:id="1631285854">
          <w:marLeft w:val="480"/>
          <w:marRight w:val="0"/>
          <w:marTop w:val="0"/>
          <w:marBottom w:val="0"/>
          <w:divBdr>
            <w:top w:val="none" w:sz="0" w:space="0" w:color="auto"/>
            <w:left w:val="none" w:sz="0" w:space="0" w:color="auto"/>
            <w:bottom w:val="none" w:sz="0" w:space="0" w:color="auto"/>
            <w:right w:val="none" w:sz="0" w:space="0" w:color="auto"/>
          </w:divBdr>
        </w:div>
      </w:divsChild>
    </w:div>
    <w:div w:id="720785240">
      <w:bodyDiv w:val="1"/>
      <w:marLeft w:val="0"/>
      <w:marRight w:val="0"/>
      <w:marTop w:val="0"/>
      <w:marBottom w:val="0"/>
      <w:divBdr>
        <w:top w:val="none" w:sz="0" w:space="0" w:color="auto"/>
        <w:left w:val="none" w:sz="0" w:space="0" w:color="auto"/>
        <w:bottom w:val="none" w:sz="0" w:space="0" w:color="auto"/>
        <w:right w:val="none" w:sz="0" w:space="0" w:color="auto"/>
      </w:divBdr>
      <w:divsChild>
        <w:div w:id="608660436">
          <w:marLeft w:val="480"/>
          <w:marRight w:val="0"/>
          <w:marTop w:val="0"/>
          <w:marBottom w:val="0"/>
          <w:divBdr>
            <w:top w:val="none" w:sz="0" w:space="0" w:color="auto"/>
            <w:left w:val="none" w:sz="0" w:space="0" w:color="auto"/>
            <w:bottom w:val="none" w:sz="0" w:space="0" w:color="auto"/>
            <w:right w:val="none" w:sz="0" w:space="0" w:color="auto"/>
          </w:divBdr>
        </w:div>
        <w:div w:id="1248074603">
          <w:marLeft w:val="480"/>
          <w:marRight w:val="0"/>
          <w:marTop w:val="0"/>
          <w:marBottom w:val="0"/>
          <w:divBdr>
            <w:top w:val="none" w:sz="0" w:space="0" w:color="auto"/>
            <w:left w:val="none" w:sz="0" w:space="0" w:color="auto"/>
            <w:bottom w:val="none" w:sz="0" w:space="0" w:color="auto"/>
            <w:right w:val="none" w:sz="0" w:space="0" w:color="auto"/>
          </w:divBdr>
        </w:div>
        <w:div w:id="1474953416">
          <w:marLeft w:val="480"/>
          <w:marRight w:val="0"/>
          <w:marTop w:val="0"/>
          <w:marBottom w:val="0"/>
          <w:divBdr>
            <w:top w:val="none" w:sz="0" w:space="0" w:color="auto"/>
            <w:left w:val="none" w:sz="0" w:space="0" w:color="auto"/>
            <w:bottom w:val="none" w:sz="0" w:space="0" w:color="auto"/>
            <w:right w:val="none" w:sz="0" w:space="0" w:color="auto"/>
          </w:divBdr>
        </w:div>
        <w:div w:id="1945502430">
          <w:marLeft w:val="480"/>
          <w:marRight w:val="0"/>
          <w:marTop w:val="0"/>
          <w:marBottom w:val="0"/>
          <w:divBdr>
            <w:top w:val="none" w:sz="0" w:space="0" w:color="auto"/>
            <w:left w:val="none" w:sz="0" w:space="0" w:color="auto"/>
            <w:bottom w:val="none" w:sz="0" w:space="0" w:color="auto"/>
            <w:right w:val="none" w:sz="0" w:space="0" w:color="auto"/>
          </w:divBdr>
        </w:div>
        <w:div w:id="2010450716">
          <w:marLeft w:val="480"/>
          <w:marRight w:val="0"/>
          <w:marTop w:val="0"/>
          <w:marBottom w:val="0"/>
          <w:divBdr>
            <w:top w:val="none" w:sz="0" w:space="0" w:color="auto"/>
            <w:left w:val="none" w:sz="0" w:space="0" w:color="auto"/>
            <w:bottom w:val="none" w:sz="0" w:space="0" w:color="auto"/>
            <w:right w:val="none" w:sz="0" w:space="0" w:color="auto"/>
          </w:divBdr>
        </w:div>
        <w:div w:id="910240299">
          <w:marLeft w:val="480"/>
          <w:marRight w:val="0"/>
          <w:marTop w:val="0"/>
          <w:marBottom w:val="0"/>
          <w:divBdr>
            <w:top w:val="none" w:sz="0" w:space="0" w:color="auto"/>
            <w:left w:val="none" w:sz="0" w:space="0" w:color="auto"/>
            <w:bottom w:val="none" w:sz="0" w:space="0" w:color="auto"/>
            <w:right w:val="none" w:sz="0" w:space="0" w:color="auto"/>
          </w:divBdr>
        </w:div>
        <w:div w:id="1508597844">
          <w:marLeft w:val="480"/>
          <w:marRight w:val="0"/>
          <w:marTop w:val="0"/>
          <w:marBottom w:val="0"/>
          <w:divBdr>
            <w:top w:val="none" w:sz="0" w:space="0" w:color="auto"/>
            <w:left w:val="none" w:sz="0" w:space="0" w:color="auto"/>
            <w:bottom w:val="none" w:sz="0" w:space="0" w:color="auto"/>
            <w:right w:val="none" w:sz="0" w:space="0" w:color="auto"/>
          </w:divBdr>
        </w:div>
      </w:divsChild>
    </w:div>
    <w:div w:id="726105376">
      <w:bodyDiv w:val="1"/>
      <w:marLeft w:val="0"/>
      <w:marRight w:val="0"/>
      <w:marTop w:val="0"/>
      <w:marBottom w:val="0"/>
      <w:divBdr>
        <w:top w:val="none" w:sz="0" w:space="0" w:color="auto"/>
        <w:left w:val="none" w:sz="0" w:space="0" w:color="auto"/>
        <w:bottom w:val="none" w:sz="0" w:space="0" w:color="auto"/>
        <w:right w:val="none" w:sz="0" w:space="0" w:color="auto"/>
      </w:divBdr>
    </w:div>
    <w:div w:id="728891720">
      <w:bodyDiv w:val="1"/>
      <w:marLeft w:val="0"/>
      <w:marRight w:val="0"/>
      <w:marTop w:val="0"/>
      <w:marBottom w:val="0"/>
      <w:divBdr>
        <w:top w:val="none" w:sz="0" w:space="0" w:color="auto"/>
        <w:left w:val="none" w:sz="0" w:space="0" w:color="auto"/>
        <w:bottom w:val="none" w:sz="0" w:space="0" w:color="auto"/>
        <w:right w:val="none" w:sz="0" w:space="0" w:color="auto"/>
      </w:divBdr>
    </w:div>
    <w:div w:id="729501303">
      <w:bodyDiv w:val="1"/>
      <w:marLeft w:val="0"/>
      <w:marRight w:val="0"/>
      <w:marTop w:val="0"/>
      <w:marBottom w:val="0"/>
      <w:divBdr>
        <w:top w:val="none" w:sz="0" w:space="0" w:color="auto"/>
        <w:left w:val="none" w:sz="0" w:space="0" w:color="auto"/>
        <w:bottom w:val="none" w:sz="0" w:space="0" w:color="auto"/>
        <w:right w:val="none" w:sz="0" w:space="0" w:color="auto"/>
      </w:divBdr>
    </w:div>
    <w:div w:id="735783188">
      <w:bodyDiv w:val="1"/>
      <w:marLeft w:val="0"/>
      <w:marRight w:val="0"/>
      <w:marTop w:val="0"/>
      <w:marBottom w:val="0"/>
      <w:divBdr>
        <w:top w:val="none" w:sz="0" w:space="0" w:color="auto"/>
        <w:left w:val="none" w:sz="0" w:space="0" w:color="auto"/>
        <w:bottom w:val="none" w:sz="0" w:space="0" w:color="auto"/>
        <w:right w:val="none" w:sz="0" w:space="0" w:color="auto"/>
      </w:divBdr>
    </w:div>
    <w:div w:id="736323921">
      <w:bodyDiv w:val="1"/>
      <w:marLeft w:val="0"/>
      <w:marRight w:val="0"/>
      <w:marTop w:val="0"/>
      <w:marBottom w:val="0"/>
      <w:divBdr>
        <w:top w:val="none" w:sz="0" w:space="0" w:color="auto"/>
        <w:left w:val="none" w:sz="0" w:space="0" w:color="auto"/>
        <w:bottom w:val="none" w:sz="0" w:space="0" w:color="auto"/>
        <w:right w:val="none" w:sz="0" w:space="0" w:color="auto"/>
      </w:divBdr>
    </w:div>
    <w:div w:id="738749091">
      <w:bodyDiv w:val="1"/>
      <w:marLeft w:val="0"/>
      <w:marRight w:val="0"/>
      <w:marTop w:val="0"/>
      <w:marBottom w:val="0"/>
      <w:divBdr>
        <w:top w:val="none" w:sz="0" w:space="0" w:color="auto"/>
        <w:left w:val="none" w:sz="0" w:space="0" w:color="auto"/>
        <w:bottom w:val="none" w:sz="0" w:space="0" w:color="auto"/>
        <w:right w:val="none" w:sz="0" w:space="0" w:color="auto"/>
      </w:divBdr>
    </w:div>
    <w:div w:id="744958032">
      <w:bodyDiv w:val="1"/>
      <w:marLeft w:val="0"/>
      <w:marRight w:val="0"/>
      <w:marTop w:val="0"/>
      <w:marBottom w:val="0"/>
      <w:divBdr>
        <w:top w:val="none" w:sz="0" w:space="0" w:color="auto"/>
        <w:left w:val="none" w:sz="0" w:space="0" w:color="auto"/>
        <w:bottom w:val="none" w:sz="0" w:space="0" w:color="auto"/>
        <w:right w:val="none" w:sz="0" w:space="0" w:color="auto"/>
      </w:divBdr>
    </w:div>
    <w:div w:id="753362966">
      <w:bodyDiv w:val="1"/>
      <w:marLeft w:val="0"/>
      <w:marRight w:val="0"/>
      <w:marTop w:val="0"/>
      <w:marBottom w:val="0"/>
      <w:divBdr>
        <w:top w:val="none" w:sz="0" w:space="0" w:color="auto"/>
        <w:left w:val="none" w:sz="0" w:space="0" w:color="auto"/>
        <w:bottom w:val="none" w:sz="0" w:space="0" w:color="auto"/>
        <w:right w:val="none" w:sz="0" w:space="0" w:color="auto"/>
      </w:divBdr>
    </w:div>
    <w:div w:id="754744588">
      <w:bodyDiv w:val="1"/>
      <w:marLeft w:val="0"/>
      <w:marRight w:val="0"/>
      <w:marTop w:val="0"/>
      <w:marBottom w:val="0"/>
      <w:divBdr>
        <w:top w:val="none" w:sz="0" w:space="0" w:color="auto"/>
        <w:left w:val="none" w:sz="0" w:space="0" w:color="auto"/>
        <w:bottom w:val="none" w:sz="0" w:space="0" w:color="auto"/>
        <w:right w:val="none" w:sz="0" w:space="0" w:color="auto"/>
      </w:divBdr>
    </w:div>
    <w:div w:id="769739731">
      <w:bodyDiv w:val="1"/>
      <w:marLeft w:val="0"/>
      <w:marRight w:val="0"/>
      <w:marTop w:val="0"/>
      <w:marBottom w:val="0"/>
      <w:divBdr>
        <w:top w:val="none" w:sz="0" w:space="0" w:color="auto"/>
        <w:left w:val="none" w:sz="0" w:space="0" w:color="auto"/>
        <w:bottom w:val="none" w:sz="0" w:space="0" w:color="auto"/>
        <w:right w:val="none" w:sz="0" w:space="0" w:color="auto"/>
      </w:divBdr>
      <w:divsChild>
        <w:div w:id="341012328">
          <w:marLeft w:val="480"/>
          <w:marRight w:val="0"/>
          <w:marTop w:val="0"/>
          <w:marBottom w:val="0"/>
          <w:divBdr>
            <w:top w:val="none" w:sz="0" w:space="0" w:color="auto"/>
            <w:left w:val="none" w:sz="0" w:space="0" w:color="auto"/>
            <w:bottom w:val="none" w:sz="0" w:space="0" w:color="auto"/>
            <w:right w:val="none" w:sz="0" w:space="0" w:color="auto"/>
          </w:divBdr>
        </w:div>
        <w:div w:id="406073297">
          <w:marLeft w:val="480"/>
          <w:marRight w:val="0"/>
          <w:marTop w:val="0"/>
          <w:marBottom w:val="0"/>
          <w:divBdr>
            <w:top w:val="none" w:sz="0" w:space="0" w:color="auto"/>
            <w:left w:val="none" w:sz="0" w:space="0" w:color="auto"/>
            <w:bottom w:val="none" w:sz="0" w:space="0" w:color="auto"/>
            <w:right w:val="none" w:sz="0" w:space="0" w:color="auto"/>
          </w:divBdr>
        </w:div>
        <w:div w:id="1981882571">
          <w:marLeft w:val="480"/>
          <w:marRight w:val="0"/>
          <w:marTop w:val="0"/>
          <w:marBottom w:val="0"/>
          <w:divBdr>
            <w:top w:val="none" w:sz="0" w:space="0" w:color="auto"/>
            <w:left w:val="none" w:sz="0" w:space="0" w:color="auto"/>
            <w:bottom w:val="none" w:sz="0" w:space="0" w:color="auto"/>
            <w:right w:val="none" w:sz="0" w:space="0" w:color="auto"/>
          </w:divBdr>
        </w:div>
        <w:div w:id="363671815">
          <w:marLeft w:val="480"/>
          <w:marRight w:val="0"/>
          <w:marTop w:val="0"/>
          <w:marBottom w:val="0"/>
          <w:divBdr>
            <w:top w:val="none" w:sz="0" w:space="0" w:color="auto"/>
            <w:left w:val="none" w:sz="0" w:space="0" w:color="auto"/>
            <w:bottom w:val="none" w:sz="0" w:space="0" w:color="auto"/>
            <w:right w:val="none" w:sz="0" w:space="0" w:color="auto"/>
          </w:divBdr>
        </w:div>
        <w:div w:id="1978367704">
          <w:marLeft w:val="480"/>
          <w:marRight w:val="0"/>
          <w:marTop w:val="0"/>
          <w:marBottom w:val="0"/>
          <w:divBdr>
            <w:top w:val="none" w:sz="0" w:space="0" w:color="auto"/>
            <w:left w:val="none" w:sz="0" w:space="0" w:color="auto"/>
            <w:bottom w:val="none" w:sz="0" w:space="0" w:color="auto"/>
            <w:right w:val="none" w:sz="0" w:space="0" w:color="auto"/>
          </w:divBdr>
        </w:div>
        <w:div w:id="1095790185">
          <w:marLeft w:val="480"/>
          <w:marRight w:val="0"/>
          <w:marTop w:val="0"/>
          <w:marBottom w:val="0"/>
          <w:divBdr>
            <w:top w:val="none" w:sz="0" w:space="0" w:color="auto"/>
            <w:left w:val="none" w:sz="0" w:space="0" w:color="auto"/>
            <w:bottom w:val="none" w:sz="0" w:space="0" w:color="auto"/>
            <w:right w:val="none" w:sz="0" w:space="0" w:color="auto"/>
          </w:divBdr>
        </w:div>
        <w:div w:id="1812097502">
          <w:marLeft w:val="480"/>
          <w:marRight w:val="0"/>
          <w:marTop w:val="0"/>
          <w:marBottom w:val="0"/>
          <w:divBdr>
            <w:top w:val="none" w:sz="0" w:space="0" w:color="auto"/>
            <w:left w:val="none" w:sz="0" w:space="0" w:color="auto"/>
            <w:bottom w:val="none" w:sz="0" w:space="0" w:color="auto"/>
            <w:right w:val="none" w:sz="0" w:space="0" w:color="auto"/>
          </w:divBdr>
        </w:div>
        <w:div w:id="36392468">
          <w:marLeft w:val="480"/>
          <w:marRight w:val="0"/>
          <w:marTop w:val="0"/>
          <w:marBottom w:val="0"/>
          <w:divBdr>
            <w:top w:val="none" w:sz="0" w:space="0" w:color="auto"/>
            <w:left w:val="none" w:sz="0" w:space="0" w:color="auto"/>
            <w:bottom w:val="none" w:sz="0" w:space="0" w:color="auto"/>
            <w:right w:val="none" w:sz="0" w:space="0" w:color="auto"/>
          </w:divBdr>
        </w:div>
        <w:div w:id="2028830367">
          <w:marLeft w:val="480"/>
          <w:marRight w:val="0"/>
          <w:marTop w:val="0"/>
          <w:marBottom w:val="0"/>
          <w:divBdr>
            <w:top w:val="none" w:sz="0" w:space="0" w:color="auto"/>
            <w:left w:val="none" w:sz="0" w:space="0" w:color="auto"/>
            <w:bottom w:val="none" w:sz="0" w:space="0" w:color="auto"/>
            <w:right w:val="none" w:sz="0" w:space="0" w:color="auto"/>
          </w:divBdr>
        </w:div>
        <w:div w:id="1300039608">
          <w:marLeft w:val="480"/>
          <w:marRight w:val="0"/>
          <w:marTop w:val="0"/>
          <w:marBottom w:val="0"/>
          <w:divBdr>
            <w:top w:val="none" w:sz="0" w:space="0" w:color="auto"/>
            <w:left w:val="none" w:sz="0" w:space="0" w:color="auto"/>
            <w:bottom w:val="none" w:sz="0" w:space="0" w:color="auto"/>
            <w:right w:val="none" w:sz="0" w:space="0" w:color="auto"/>
          </w:divBdr>
        </w:div>
        <w:div w:id="934947479">
          <w:marLeft w:val="480"/>
          <w:marRight w:val="0"/>
          <w:marTop w:val="0"/>
          <w:marBottom w:val="0"/>
          <w:divBdr>
            <w:top w:val="none" w:sz="0" w:space="0" w:color="auto"/>
            <w:left w:val="none" w:sz="0" w:space="0" w:color="auto"/>
            <w:bottom w:val="none" w:sz="0" w:space="0" w:color="auto"/>
            <w:right w:val="none" w:sz="0" w:space="0" w:color="auto"/>
          </w:divBdr>
        </w:div>
        <w:div w:id="1743794484">
          <w:marLeft w:val="480"/>
          <w:marRight w:val="0"/>
          <w:marTop w:val="0"/>
          <w:marBottom w:val="0"/>
          <w:divBdr>
            <w:top w:val="none" w:sz="0" w:space="0" w:color="auto"/>
            <w:left w:val="none" w:sz="0" w:space="0" w:color="auto"/>
            <w:bottom w:val="none" w:sz="0" w:space="0" w:color="auto"/>
            <w:right w:val="none" w:sz="0" w:space="0" w:color="auto"/>
          </w:divBdr>
        </w:div>
        <w:div w:id="949622777">
          <w:marLeft w:val="480"/>
          <w:marRight w:val="0"/>
          <w:marTop w:val="0"/>
          <w:marBottom w:val="0"/>
          <w:divBdr>
            <w:top w:val="none" w:sz="0" w:space="0" w:color="auto"/>
            <w:left w:val="none" w:sz="0" w:space="0" w:color="auto"/>
            <w:bottom w:val="none" w:sz="0" w:space="0" w:color="auto"/>
            <w:right w:val="none" w:sz="0" w:space="0" w:color="auto"/>
          </w:divBdr>
        </w:div>
        <w:div w:id="865561276">
          <w:marLeft w:val="480"/>
          <w:marRight w:val="0"/>
          <w:marTop w:val="0"/>
          <w:marBottom w:val="0"/>
          <w:divBdr>
            <w:top w:val="none" w:sz="0" w:space="0" w:color="auto"/>
            <w:left w:val="none" w:sz="0" w:space="0" w:color="auto"/>
            <w:bottom w:val="none" w:sz="0" w:space="0" w:color="auto"/>
            <w:right w:val="none" w:sz="0" w:space="0" w:color="auto"/>
          </w:divBdr>
        </w:div>
        <w:div w:id="1353611553">
          <w:marLeft w:val="480"/>
          <w:marRight w:val="0"/>
          <w:marTop w:val="0"/>
          <w:marBottom w:val="0"/>
          <w:divBdr>
            <w:top w:val="none" w:sz="0" w:space="0" w:color="auto"/>
            <w:left w:val="none" w:sz="0" w:space="0" w:color="auto"/>
            <w:bottom w:val="none" w:sz="0" w:space="0" w:color="auto"/>
            <w:right w:val="none" w:sz="0" w:space="0" w:color="auto"/>
          </w:divBdr>
        </w:div>
        <w:div w:id="289166933">
          <w:marLeft w:val="480"/>
          <w:marRight w:val="0"/>
          <w:marTop w:val="0"/>
          <w:marBottom w:val="0"/>
          <w:divBdr>
            <w:top w:val="none" w:sz="0" w:space="0" w:color="auto"/>
            <w:left w:val="none" w:sz="0" w:space="0" w:color="auto"/>
            <w:bottom w:val="none" w:sz="0" w:space="0" w:color="auto"/>
            <w:right w:val="none" w:sz="0" w:space="0" w:color="auto"/>
          </w:divBdr>
        </w:div>
      </w:divsChild>
    </w:div>
    <w:div w:id="778259292">
      <w:bodyDiv w:val="1"/>
      <w:marLeft w:val="0"/>
      <w:marRight w:val="0"/>
      <w:marTop w:val="0"/>
      <w:marBottom w:val="0"/>
      <w:divBdr>
        <w:top w:val="none" w:sz="0" w:space="0" w:color="auto"/>
        <w:left w:val="none" w:sz="0" w:space="0" w:color="auto"/>
        <w:bottom w:val="none" w:sz="0" w:space="0" w:color="auto"/>
        <w:right w:val="none" w:sz="0" w:space="0" w:color="auto"/>
      </w:divBdr>
    </w:div>
    <w:div w:id="778448604">
      <w:bodyDiv w:val="1"/>
      <w:marLeft w:val="0"/>
      <w:marRight w:val="0"/>
      <w:marTop w:val="0"/>
      <w:marBottom w:val="0"/>
      <w:divBdr>
        <w:top w:val="none" w:sz="0" w:space="0" w:color="auto"/>
        <w:left w:val="none" w:sz="0" w:space="0" w:color="auto"/>
        <w:bottom w:val="none" w:sz="0" w:space="0" w:color="auto"/>
        <w:right w:val="none" w:sz="0" w:space="0" w:color="auto"/>
      </w:divBdr>
      <w:divsChild>
        <w:div w:id="586885972">
          <w:marLeft w:val="480"/>
          <w:marRight w:val="0"/>
          <w:marTop w:val="0"/>
          <w:marBottom w:val="0"/>
          <w:divBdr>
            <w:top w:val="none" w:sz="0" w:space="0" w:color="auto"/>
            <w:left w:val="none" w:sz="0" w:space="0" w:color="auto"/>
            <w:bottom w:val="none" w:sz="0" w:space="0" w:color="auto"/>
            <w:right w:val="none" w:sz="0" w:space="0" w:color="auto"/>
          </w:divBdr>
        </w:div>
        <w:div w:id="1469007291">
          <w:marLeft w:val="480"/>
          <w:marRight w:val="0"/>
          <w:marTop w:val="0"/>
          <w:marBottom w:val="0"/>
          <w:divBdr>
            <w:top w:val="none" w:sz="0" w:space="0" w:color="auto"/>
            <w:left w:val="none" w:sz="0" w:space="0" w:color="auto"/>
            <w:bottom w:val="none" w:sz="0" w:space="0" w:color="auto"/>
            <w:right w:val="none" w:sz="0" w:space="0" w:color="auto"/>
          </w:divBdr>
        </w:div>
        <w:div w:id="879586792">
          <w:marLeft w:val="480"/>
          <w:marRight w:val="0"/>
          <w:marTop w:val="0"/>
          <w:marBottom w:val="0"/>
          <w:divBdr>
            <w:top w:val="none" w:sz="0" w:space="0" w:color="auto"/>
            <w:left w:val="none" w:sz="0" w:space="0" w:color="auto"/>
            <w:bottom w:val="none" w:sz="0" w:space="0" w:color="auto"/>
            <w:right w:val="none" w:sz="0" w:space="0" w:color="auto"/>
          </w:divBdr>
        </w:div>
        <w:div w:id="2005545898">
          <w:marLeft w:val="480"/>
          <w:marRight w:val="0"/>
          <w:marTop w:val="0"/>
          <w:marBottom w:val="0"/>
          <w:divBdr>
            <w:top w:val="none" w:sz="0" w:space="0" w:color="auto"/>
            <w:left w:val="none" w:sz="0" w:space="0" w:color="auto"/>
            <w:bottom w:val="none" w:sz="0" w:space="0" w:color="auto"/>
            <w:right w:val="none" w:sz="0" w:space="0" w:color="auto"/>
          </w:divBdr>
        </w:div>
        <w:div w:id="372583558">
          <w:marLeft w:val="480"/>
          <w:marRight w:val="0"/>
          <w:marTop w:val="0"/>
          <w:marBottom w:val="0"/>
          <w:divBdr>
            <w:top w:val="none" w:sz="0" w:space="0" w:color="auto"/>
            <w:left w:val="none" w:sz="0" w:space="0" w:color="auto"/>
            <w:bottom w:val="none" w:sz="0" w:space="0" w:color="auto"/>
            <w:right w:val="none" w:sz="0" w:space="0" w:color="auto"/>
          </w:divBdr>
        </w:div>
        <w:div w:id="830565686">
          <w:marLeft w:val="480"/>
          <w:marRight w:val="0"/>
          <w:marTop w:val="0"/>
          <w:marBottom w:val="0"/>
          <w:divBdr>
            <w:top w:val="none" w:sz="0" w:space="0" w:color="auto"/>
            <w:left w:val="none" w:sz="0" w:space="0" w:color="auto"/>
            <w:bottom w:val="none" w:sz="0" w:space="0" w:color="auto"/>
            <w:right w:val="none" w:sz="0" w:space="0" w:color="auto"/>
          </w:divBdr>
        </w:div>
        <w:div w:id="1378091854">
          <w:marLeft w:val="480"/>
          <w:marRight w:val="0"/>
          <w:marTop w:val="0"/>
          <w:marBottom w:val="0"/>
          <w:divBdr>
            <w:top w:val="none" w:sz="0" w:space="0" w:color="auto"/>
            <w:left w:val="none" w:sz="0" w:space="0" w:color="auto"/>
            <w:bottom w:val="none" w:sz="0" w:space="0" w:color="auto"/>
            <w:right w:val="none" w:sz="0" w:space="0" w:color="auto"/>
          </w:divBdr>
        </w:div>
        <w:div w:id="1371684772">
          <w:marLeft w:val="480"/>
          <w:marRight w:val="0"/>
          <w:marTop w:val="0"/>
          <w:marBottom w:val="0"/>
          <w:divBdr>
            <w:top w:val="none" w:sz="0" w:space="0" w:color="auto"/>
            <w:left w:val="none" w:sz="0" w:space="0" w:color="auto"/>
            <w:bottom w:val="none" w:sz="0" w:space="0" w:color="auto"/>
            <w:right w:val="none" w:sz="0" w:space="0" w:color="auto"/>
          </w:divBdr>
        </w:div>
        <w:div w:id="379519432">
          <w:marLeft w:val="480"/>
          <w:marRight w:val="0"/>
          <w:marTop w:val="0"/>
          <w:marBottom w:val="0"/>
          <w:divBdr>
            <w:top w:val="none" w:sz="0" w:space="0" w:color="auto"/>
            <w:left w:val="none" w:sz="0" w:space="0" w:color="auto"/>
            <w:bottom w:val="none" w:sz="0" w:space="0" w:color="auto"/>
            <w:right w:val="none" w:sz="0" w:space="0" w:color="auto"/>
          </w:divBdr>
        </w:div>
        <w:div w:id="1792703578">
          <w:marLeft w:val="480"/>
          <w:marRight w:val="0"/>
          <w:marTop w:val="0"/>
          <w:marBottom w:val="0"/>
          <w:divBdr>
            <w:top w:val="none" w:sz="0" w:space="0" w:color="auto"/>
            <w:left w:val="none" w:sz="0" w:space="0" w:color="auto"/>
            <w:bottom w:val="none" w:sz="0" w:space="0" w:color="auto"/>
            <w:right w:val="none" w:sz="0" w:space="0" w:color="auto"/>
          </w:divBdr>
        </w:div>
        <w:div w:id="783497357">
          <w:marLeft w:val="480"/>
          <w:marRight w:val="0"/>
          <w:marTop w:val="0"/>
          <w:marBottom w:val="0"/>
          <w:divBdr>
            <w:top w:val="none" w:sz="0" w:space="0" w:color="auto"/>
            <w:left w:val="none" w:sz="0" w:space="0" w:color="auto"/>
            <w:bottom w:val="none" w:sz="0" w:space="0" w:color="auto"/>
            <w:right w:val="none" w:sz="0" w:space="0" w:color="auto"/>
          </w:divBdr>
        </w:div>
        <w:div w:id="340930390">
          <w:marLeft w:val="480"/>
          <w:marRight w:val="0"/>
          <w:marTop w:val="0"/>
          <w:marBottom w:val="0"/>
          <w:divBdr>
            <w:top w:val="none" w:sz="0" w:space="0" w:color="auto"/>
            <w:left w:val="none" w:sz="0" w:space="0" w:color="auto"/>
            <w:bottom w:val="none" w:sz="0" w:space="0" w:color="auto"/>
            <w:right w:val="none" w:sz="0" w:space="0" w:color="auto"/>
          </w:divBdr>
        </w:div>
        <w:div w:id="118695173">
          <w:marLeft w:val="480"/>
          <w:marRight w:val="0"/>
          <w:marTop w:val="0"/>
          <w:marBottom w:val="0"/>
          <w:divBdr>
            <w:top w:val="none" w:sz="0" w:space="0" w:color="auto"/>
            <w:left w:val="none" w:sz="0" w:space="0" w:color="auto"/>
            <w:bottom w:val="none" w:sz="0" w:space="0" w:color="auto"/>
            <w:right w:val="none" w:sz="0" w:space="0" w:color="auto"/>
          </w:divBdr>
        </w:div>
        <w:div w:id="1259288868">
          <w:marLeft w:val="480"/>
          <w:marRight w:val="0"/>
          <w:marTop w:val="0"/>
          <w:marBottom w:val="0"/>
          <w:divBdr>
            <w:top w:val="none" w:sz="0" w:space="0" w:color="auto"/>
            <w:left w:val="none" w:sz="0" w:space="0" w:color="auto"/>
            <w:bottom w:val="none" w:sz="0" w:space="0" w:color="auto"/>
            <w:right w:val="none" w:sz="0" w:space="0" w:color="auto"/>
          </w:divBdr>
        </w:div>
        <w:div w:id="952707707">
          <w:marLeft w:val="480"/>
          <w:marRight w:val="0"/>
          <w:marTop w:val="0"/>
          <w:marBottom w:val="0"/>
          <w:divBdr>
            <w:top w:val="none" w:sz="0" w:space="0" w:color="auto"/>
            <w:left w:val="none" w:sz="0" w:space="0" w:color="auto"/>
            <w:bottom w:val="none" w:sz="0" w:space="0" w:color="auto"/>
            <w:right w:val="none" w:sz="0" w:space="0" w:color="auto"/>
          </w:divBdr>
        </w:div>
        <w:div w:id="857499259">
          <w:marLeft w:val="480"/>
          <w:marRight w:val="0"/>
          <w:marTop w:val="0"/>
          <w:marBottom w:val="0"/>
          <w:divBdr>
            <w:top w:val="none" w:sz="0" w:space="0" w:color="auto"/>
            <w:left w:val="none" w:sz="0" w:space="0" w:color="auto"/>
            <w:bottom w:val="none" w:sz="0" w:space="0" w:color="auto"/>
            <w:right w:val="none" w:sz="0" w:space="0" w:color="auto"/>
          </w:divBdr>
        </w:div>
      </w:divsChild>
    </w:div>
    <w:div w:id="791169010">
      <w:bodyDiv w:val="1"/>
      <w:marLeft w:val="0"/>
      <w:marRight w:val="0"/>
      <w:marTop w:val="0"/>
      <w:marBottom w:val="0"/>
      <w:divBdr>
        <w:top w:val="none" w:sz="0" w:space="0" w:color="auto"/>
        <w:left w:val="none" w:sz="0" w:space="0" w:color="auto"/>
        <w:bottom w:val="none" w:sz="0" w:space="0" w:color="auto"/>
        <w:right w:val="none" w:sz="0" w:space="0" w:color="auto"/>
      </w:divBdr>
      <w:divsChild>
        <w:div w:id="605767750">
          <w:marLeft w:val="480"/>
          <w:marRight w:val="0"/>
          <w:marTop w:val="0"/>
          <w:marBottom w:val="0"/>
          <w:divBdr>
            <w:top w:val="none" w:sz="0" w:space="0" w:color="auto"/>
            <w:left w:val="none" w:sz="0" w:space="0" w:color="auto"/>
            <w:bottom w:val="none" w:sz="0" w:space="0" w:color="auto"/>
            <w:right w:val="none" w:sz="0" w:space="0" w:color="auto"/>
          </w:divBdr>
        </w:div>
        <w:div w:id="1311786520">
          <w:marLeft w:val="480"/>
          <w:marRight w:val="0"/>
          <w:marTop w:val="0"/>
          <w:marBottom w:val="0"/>
          <w:divBdr>
            <w:top w:val="none" w:sz="0" w:space="0" w:color="auto"/>
            <w:left w:val="none" w:sz="0" w:space="0" w:color="auto"/>
            <w:bottom w:val="none" w:sz="0" w:space="0" w:color="auto"/>
            <w:right w:val="none" w:sz="0" w:space="0" w:color="auto"/>
          </w:divBdr>
        </w:div>
        <w:div w:id="642734857">
          <w:marLeft w:val="480"/>
          <w:marRight w:val="0"/>
          <w:marTop w:val="0"/>
          <w:marBottom w:val="0"/>
          <w:divBdr>
            <w:top w:val="none" w:sz="0" w:space="0" w:color="auto"/>
            <w:left w:val="none" w:sz="0" w:space="0" w:color="auto"/>
            <w:bottom w:val="none" w:sz="0" w:space="0" w:color="auto"/>
            <w:right w:val="none" w:sz="0" w:space="0" w:color="auto"/>
          </w:divBdr>
        </w:div>
        <w:div w:id="154614677">
          <w:marLeft w:val="480"/>
          <w:marRight w:val="0"/>
          <w:marTop w:val="0"/>
          <w:marBottom w:val="0"/>
          <w:divBdr>
            <w:top w:val="none" w:sz="0" w:space="0" w:color="auto"/>
            <w:left w:val="none" w:sz="0" w:space="0" w:color="auto"/>
            <w:bottom w:val="none" w:sz="0" w:space="0" w:color="auto"/>
            <w:right w:val="none" w:sz="0" w:space="0" w:color="auto"/>
          </w:divBdr>
        </w:div>
        <w:div w:id="1503736720">
          <w:marLeft w:val="480"/>
          <w:marRight w:val="0"/>
          <w:marTop w:val="0"/>
          <w:marBottom w:val="0"/>
          <w:divBdr>
            <w:top w:val="none" w:sz="0" w:space="0" w:color="auto"/>
            <w:left w:val="none" w:sz="0" w:space="0" w:color="auto"/>
            <w:bottom w:val="none" w:sz="0" w:space="0" w:color="auto"/>
            <w:right w:val="none" w:sz="0" w:space="0" w:color="auto"/>
          </w:divBdr>
        </w:div>
        <w:div w:id="716856755">
          <w:marLeft w:val="480"/>
          <w:marRight w:val="0"/>
          <w:marTop w:val="0"/>
          <w:marBottom w:val="0"/>
          <w:divBdr>
            <w:top w:val="none" w:sz="0" w:space="0" w:color="auto"/>
            <w:left w:val="none" w:sz="0" w:space="0" w:color="auto"/>
            <w:bottom w:val="none" w:sz="0" w:space="0" w:color="auto"/>
            <w:right w:val="none" w:sz="0" w:space="0" w:color="auto"/>
          </w:divBdr>
        </w:div>
        <w:div w:id="1239168578">
          <w:marLeft w:val="480"/>
          <w:marRight w:val="0"/>
          <w:marTop w:val="0"/>
          <w:marBottom w:val="0"/>
          <w:divBdr>
            <w:top w:val="none" w:sz="0" w:space="0" w:color="auto"/>
            <w:left w:val="none" w:sz="0" w:space="0" w:color="auto"/>
            <w:bottom w:val="none" w:sz="0" w:space="0" w:color="auto"/>
            <w:right w:val="none" w:sz="0" w:space="0" w:color="auto"/>
          </w:divBdr>
        </w:div>
        <w:div w:id="512645139">
          <w:marLeft w:val="480"/>
          <w:marRight w:val="0"/>
          <w:marTop w:val="0"/>
          <w:marBottom w:val="0"/>
          <w:divBdr>
            <w:top w:val="none" w:sz="0" w:space="0" w:color="auto"/>
            <w:left w:val="none" w:sz="0" w:space="0" w:color="auto"/>
            <w:bottom w:val="none" w:sz="0" w:space="0" w:color="auto"/>
            <w:right w:val="none" w:sz="0" w:space="0" w:color="auto"/>
          </w:divBdr>
        </w:div>
        <w:div w:id="1926378451">
          <w:marLeft w:val="480"/>
          <w:marRight w:val="0"/>
          <w:marTop w:val="0"/>
          <w:marBottom w:val="0"/>
          <w:divBdr>
            <w:top w:val="none" w:sz="0" w:space="0" w:color="auto"/>
            <w:left w:val="none" w:sz="0" w:space="0" w:color="auto"/>
            <w:bottom w:val="none" w:sz="0" w:space="0" w:color="auto"/>
            <w:right w:val="none" w:sz="0" w:space="0" w:color="auto"/>
          </w:divBdr>
        </w:div>
        <w:div w:id="916133197">
          <w:marLeft w:val="480"/>
          <w:marRight w:val="0"/>
          <w:marTop w:val="0"/>
          <w:marBottom w:val="0"/>
          <w:divBdr>
            <w:top w:val="none" w:sz="0" w:space="0" w:color="auto"/>
            <w:left w:val="none" w:sz="0" w:space="0" w:color="auto"/>
            <w:bottom w:val="none" w:sz="0" w:space="0" w:color="auto"/>
            <w:right w:val="none" w:sz="0" w:space="0" w:color="auto"/>
          </w:divBdr>
        </w:div>
        <w:div w:id="713848480">
          <w:marLeft w:val="480"/>
          <w:marRight w:val="0"/>
          <w:marTop w:val="0"/>
          <w:marBottom w:val="0"/>
          <w:divBdr>
            <w:top w:val="none" w:sz="0" w:space="0" w:color="auto"/>
            <w:left w:val="none" w:sz="0" w:space="0" w:color="auto"/>
            <w:bottom w:val="none" w:sz="0" w:space="0" w:color="auto"/>
            <w:right w:val="none" w:sz="0" w:space="0" w:color="auto"/>
          </w:divBdr>
        </w:div>
        <w:div w:id="2017227858">
          <w:marLeft w:val="480"/>
          <w:marRight w:val="0"/>
          <w:marTop w:val="0"/>
          <w:marBottom w:val="0"/>
          <w:divBdr>
            <w:top w:val="none" w:sz="0" w:space="0" w:color="auto"/>
            <w:left w:val="none" w:sz="0" w:space="0" w:color="auto"/>
            <w:bottom w:val="none" w:sz="0" w:space="0" w:color="auto"/>
            <w:right w:val="none" w:sz="0" w:space="0" w:color="auto"/>
          </w:divBdr>
        </w:div>
        <w:div w:id="414472006">
          <w:marLeft w:val="480"/>
          <w:marRight w:val="0"/>
          <w:marTop w:val="0"/>
          <w:marBottom w:val="0"/>
          <w:divBdr>
            <w:top w:val="none" w:sz="0" w:space="0" w:color="auto"/>
            <w:left w:val="none" w:sz="0" w:space="0" w:color="auto"/>
            <w:bottom w:val="none" w:sz="0" w:space="0" w:color="auto"/>
            <w:right w:val="none" w:sz="0" w:space="0" w:color="auto"/>
          </w:divBdr>
        </w:div>
        <w:div w:id="772826061">
          <w:marLeft w:val="480"/>
          <w:marRight w:val="0"/>
          <w:marTop w:val="0"/>
          <w:marBottom w:val="0"/>
          <w:divBdr>
            <w:top w:val="none" w:sz="0" w:space="0" w:color="auto"/>
            <w:left w:val="none" w:sz="0" w:space="0" w:color="auto"/>
            <w:bottom w:val="none" w:sz="0" w:space="0" w:color="auto"/>
            <w:right w:val="none" w:sz="0" w:space="0" w:color="auto"/>
          </w:divBdr>
        </w:div>
        <w:div w:id="1682463222">
          <w:marLeft w:val="480"/>
          <w:marRight w:val="0"/>
          <w:marTop w:val="0"/>
          <w:marBottom w:val="0"/>
          <w:divBdr>
            <w:top w:val="none" w:sz="0" w:space="0" w:color="auto"/>
            <w:left w:val="none" w:sz="0" w:space="0" w:color="auto"/>
            <w:bottom w:val="none" w:sz="0" w:space="0" w:color="auto"/>
            <w:right w:val="none" w:sz="0" w:space="0" w:color="auto"/>
          </w:divBdr>
        </w:div>
        <w:div w:id="1170801678">
          <w:marLeft w:val="480"/>
          <w:marRight w:val="0"/>
          <w:marTop w:val="0"/>
          <w:marBottom w:val="0"/>
          <w:divBdr>
            <w:top w:val="none" w:sz="0" w:space="0" w:color="auto"/>
            <w:left w:val="none" w:sz="0" w:space="0" w:color="auto"/>
            <w:bottom w:val="none" w:sz="0" w:space="0" w:color="auto"/>
            <w:right w:val="none" w:sz="0" w:space="0" w:color="auto"/>
          </w:divBdr>
        </w:div>
        <w:div w:id="202911397">
          <w:marLeft w:val="480"/>
          <w:marRight w:val="0"/>
          <w:marTop w:val="0"/>
          <w:marBottom w:val="0"/>
          <w:divBdr>
            <w:top w:val="none" w:sz="0" w:space="0" w:color="auto"/>
            <w:left w:val="none" w:sz="0" w:space="0" w:color="auto"/>
            <w:bottom w:val="none" w:sz="0" w:space="0" w:color="auto"/>
            <w:right w:val="none" w:sz="0" w:space="0" w:color="auto"/>
          </w:divBdr>
        </w:div>
        <w:div w:id="2022393813">
          <w:marLeft w:val="480"/>
          <w:marRight w:val="0"/>
          <w:marTop w:val="0"/>
          <w:marBottom w:val="0"/>
          <w:divBdr>
            <w:top w:val="none" w:sz="0" w:space="0" w:color="auto"/>
            <w:left w:val="none" w:sz="0" w:space="0" w:color="auto"/>
            <w:bottom w:val="none" w:sz="0" w:space="0" w:color="auto"/>
            <w:right w:val="none" w:sz="0" w:space="0" w:color="auto"/>
          </w:divBdr>
        </w:div>
        <w:div w:id="1186939122">
          <w:marLeft w:val="480"/>
          <w:marRight w:val="0"/>
          <w:marTop w:val="0"/>
          <w:marBottom w:val="0"/>
          <w:divBdr>
            <w:top w:val="none" w:sz="0" w:space="0" w:color="auto"/>
            <w:left w:val="none" w:sz="0" w:space="0" w:color="auto"/>
            <w:bottom w:val="none" w:sz="0" w:space="0" w:color="auto"/>
            <w:right w:val="none" w:sz="0" w:space="0" w:color="auto"/>
          </w:divBdr>
        </w:div>
        <w:div w:id="427771188">
          <w:marLeft w:val="480"/>
          <w:marRight w:val="0"/>
          <w:marTop w:val="0"/>
          <w:marBottom w:val="0"/>
          <w:divBdr>
            <w:top w:val="none" w:sz="0" w:space="0" w:color="auto"/>
            <w:left w:val="none" w:sz="0" w:space="0" w:color="auto"/>
            <w:bottom w:val="none" w:sz="0" w:space="0" w:color="auto"/>
            <w:right w:val="none" w:sz="0" w:space="0" w:color="auto"/>
          </w:divBdr>
        </w:div>
        <w:div w:id="1944418951">
          <w:marLeft w:val="480"/>
          <w:marRight w:val="0"/>
          <w:marTop w:val="0"/>
          <w:marBottom w:val="0"/>
          <w:divBdr>
            <w:top w:val="none" w:sz="0" w:space="0" w:color="auto"/>
            <w:left w:val="none" w:sz="0" w:space="0" w:color="auto"/>
            <w:bottom w:val="none" w:sz="0" w:space="0" w:color="auto"/>
            <w:right w:val="none" w:sz="0" w:space="0" w:color="auto"/>
          </w:divBdr>
        </w:div>
        <w:div w:id="1272397784">
          <w:marLeft w:val="480"/>
          <w:marRight w:val="0"/>
          <w:marTop w:val="0"/>
          <w:marBottom w:val="0"/>
          <w:divBdr>
            <w:top w:val="none" w:sz="0" w:space="0" w:color="auto"/>
            <w:left w:val="none" w:sz="0" w:space="0" w:color="auto"/>
            <w:bottom w:val="none" w:sz="0" w:space="0" w:color="auto"/>
            <w:right w:val="none" w:sz="0" w:space="0" w:color="auto"/>
          </w:divBdr>
        </w:div>
        <w:div w:id="1535802191">
          <w:marLeft w:val="480"/>
          <w:marRight w:val="0"/>
          <w:marTop w:val="0"/>
          <w:marBottom w:val="0"/>
          <w:divBdr>
            <w:top w:val="none" w:sz="0" w:space="0" w:color="auto"/>
            <w:left w:val="none" w:sz="0" w:space="0" w:color="auto"/>
            <w:bottom w:val="none" w:sz="0" w:space="0" w:color="auto"/>
            <w:right w:val="none" w:sz="0" w:space="0" w:color="auto"/>
          </w:divBdr>
        </w:div>
        <w:div w:id="795490549">
          <w:marLeft w:val="480"/>
          <w:marRight w:val="0"/>
          <w:marTop w:val="0"/>
          <w:marBottom w:val="0"/>
          <w:divBdr>
            <w:top w:val="none" w:sz="0" w:space="0" w:color="auto"/>
            <w:left w:val="none" w:sz="0" w:space="0" w:color="auto"/>
            <w:bottom w:val="none" w:sz="0" w:space="0" w:color="auto"/>
            <w:right w:val="none" w:sz="0" w:space="0" w:color="auto"/>
          </w:divBdr>
        </w:div>
        <w:div w:id="888225366">
          <w:marLeft w:val="480"/>
          <w:marRight w:val="0"/>
          <w:marTop w:val="0"/>
          <w:marBottom w:val="0"/>
          <w:divBdr>
            <w:top w:val="none" w:sz="0" w:space="0" w:color="auto"/>
            <w:left w:val="none" w:sz="0" w:space="0" w:color="auto"/>
            <w:bottom w:val="none" w:sz="0" w:space="0" w:color="auto"/>
            <w:right w:val="none" w:sz="0" w:space="0" w:color="auto"/>
          </w:divBdr>
        </w:div>
        <w:div w:id="310839164">
          <w:marLeft w:val="480"/>
          <w:marRight w:val="0"/>
          <w:marTop w:val="0"/>
          <w:marBottom w:val="0"/>
          <w:divBdr>
            <w:top w:val="none" w:sz="0" w:space="0" w:color="auto"/>
            <w:left w:val="none" w:sz="0" w:space="0" w:color="auto"/>
            <w:bottom w:val="none" w:sz="0" w:space="0" w:color="auto"/>
            <w:right w:val="none" w:sz="0" w:space="0" w:color="auto"/>
          </w:divBdr>
        </w:div>
      </w:divsChild>
    </w:div>
    <w:div w:id="797380323">
      <w:bodyDiv w:val="1"/>
      <w:marLeft w:val="0"/>
      <w:marRight w:val="0"/>
      <w:marTop w:val="0"/>
      <w:marBottom w:val="0"/>
      <w:divBdr>
        <w:top w:val="none" w:sz="0" w:space="0" w:color="auto"/>
        <w:left w:val="none" w:sz="0" w:space="0" w:color="auto"/>
        <w:bottom w:val="none" w:sz="0" w:space="0" w:color="auto"/>
        <w:right w:val="none" w:sz="0" w:space="0" w:color="auto"/>
      </w:divBdr>
      <w:divsChild>
        <w:div w:id="212623424">
          <w:marLeft w:val="480"/>
          <w:marRight w:val="0"/>
          <w:marTop w:val="0"/>
          <w:marBottom w:val="0"/>
          <w:divBdr>
            <w:top w:val="none" w:sz="0" w:space="0" w:color="auto"/>
            <w:left w:val="none" w:sz="0" w:space="0" w:color="auto"/>
            <w:bottom w:val="none" w:sz="0" w:space="0" w:color="auto"/>
            <w:right w:val="none" w:sz="0" w:space="0" w:color="auto"/>
          </w:divBdr>
        </w:div>
        <w:div w:id="362511573">
          <w:marLeft w:val="480"/>
          <w:marRight w:val="0"/>
          <w:marTop w:val="0"/>
          <w:marBottom w:val="0"/>
          <w:divBdr>
            <w:top w:val="none" w:sz="0" w:space="0" w:color="auto"/>
            <w:left w:val="none" w:sz="0" w:space="0" w:color="auto"/>
            <w:bottom w:val="none" w:sz="0" w:space="0" w:color="auto"/>
            <w:right w:val="none" w:sz="0" w:space="0" w:color="auto"/>
          </w:divBdr>
        </w:div>
        <w:div w:id="875234224">
          <w:marLeft w:val="480"/>
          <w:marRight w:val="0"/>
          <w:marTop w:val="0"/>
          <w:marBottom w:val="0"/>
          <w:divBdr>
            <w:top w:val="none" w:sz="0" w:space="0" w:color="auto"/>
            <w:left w:val="none" w:sz="0" w:space="0" w:color="auto"/>
            <w:bottom w:val="none" w:sz="0" w:space="0" w:color="auto"/>
            <w:right w:val="none" w:sz="0" w:space="0" w:color="auto"/>
          </w:divBdr>
        </w:div>
        <w:div w:id="196282847">
          <w:marLeft w:val="480"/>
          <w:marRight w:val="0"/>
          <w:marTop w:val="0"/>
          <w:marBottom w:val="0"/>
          <w:divBdr>
            <w:top w:val="none" w:sz="0" w:space="0" w:color="auto"/>
            <w:left w:val="none" w:sz="0" w:space="0" w:color="auto"/>
            <w:bottom w:val="none" w:sz="0" w:space="0" w:color="auto"/>
            <w:right w:val="none" w:sz="0" w:space="0" w:color="auto"/>
          </w:divBdr>
        </w:div>
        <w:div w:id="1127317443">
          <w:marLeft w:val="480"/>
          <w:marRight w:val="0"/>
          <w:marTop w:val="0"/>
          <w:marBottom w:val="0"/>
          <w:divBdr>
            <w:top w:val="none" w:sz="0" w:space="0" w:color="auto"/>
            <w:left w:val="none" w:sz="0" w:space="0" w:color="auto"/>
            <w:bottom w:val="none" w:sz="0" w:space="0" w:color="auto"/>
            <w:right w:val="none" w:sz="0" w:space="0" w:color="auto"/>
          </w:divBdr>
        </w:div>
        <w:div w:id="132218833">
          <w:marLeft w:val="480"/>
          <w:marRight w:val="0"/>
          <w:marTop w:val="0"/>
          <w:marBottom w:val="0"/>
          <w:divBdr>
            <w:top w:val="none" w:sz="0" w:space="0" w:color="auto"/>
            <w:left w:val="none" w:sz="0" w:space="0" w:color="auto"/>
            <w:bottom w:val="none" w:sz="0" w:space="0" w:color="auto"/>
            <w:right w:val="none" w:sz="0" w:space="0" w:color="auto"/>
          </w:divBdr>
        </w:div>
        <w:div w:id="817500354">
          <w:marLeft w:val="480"/>
          <w:marRight w:val="0"/>
          <w:marTop w:val="0"/>
          <w:marBottom w:val="0"/>
          <w:divBdr>
            <w:top w:val="none" w:sz="0" w:space="0" w:color="auto"/>
            <w:left w:val="none" w:sz="0" w:space="0" w:color="auto"/>
            <w:bottom w:val="none" w:sz="0" w:space="0" w:color="auto"/>
            <w:right w:val="none" w:sz="0" w:space="0" w:color="auto"/>
          </w:divBdr>
        </w:div>
        <w:div w:id="1963032561">
          <w:marLeft w:val="480"/>
          <w:marRight w:val="0"/>
          <w:marTop w:val="0"/>
          <w:marBottom w:val="0"/>
          <w:divBdr>
            <w:top w:val="none" w:sz="0" w:space="0" w:color="auto"/>
            <w:left w:val="none" w:sz="0" w:space="0" w:color="auto"/>
            <w:bottom w:val="none" w:sz="0" w:space="0" w:color="auto"/>
            <w:right w:val="none" w:sz="0" w:space="0" w:color="auto"/>
          </w:divBdr>
        </w:div>
        <w:div w:id="1595630960">
          <w:marLeft w:val="480"/>
          <w:marRight w:val="0"/>
          <w:marTop w:val="0"/>
          <w:marBottom w:val="0"/>
          <w:divBdr>
            <w:top w:val="none" w:sz="0" w:space="0" w:color="auto"/>
            <w:left w:val="none" w:sz="0" w:space="0" w:color="auto"/>
            <w:bottom w:val="none" w:sz="0" w:space="0" w:color="auto"/>
            <w:right w:val="none" w:sz="0" w:space="0" w:color="auto"/>
          </w:divBdr>
        </w:div>
        <w:div w:id="647057663">
          <w:marLeft w:val="480"/>
          <w:marRight w:val="0"/>
          <w:marTop w:val="0"/>
          <w:marBottom w:val="0"/>
          <w:divBdr>
            <w:top w:val="none" w:sz="0" w:space="0" w:color="auto"/>
            <w:left w:val="none" w:sz="0" w:space="0" w:color="auto"/>
            <w:bottom w:val="none" w:sz="0" w:space="0" w:color="auto"/>
            <w:right w:val="none" w:sz="0" w:space="0" w:color="auto"/>
          </w:divBdr>
        </w:div>
        <w:div w:id="1644384250">
          <w:marLeft w:val="480"/>
          <w:marRight w:val="0"/>
          <w:marTop w:val="0"/>
          <w:marBottom w:val="0"/>
          <w:divBdr>
            <w:top w:val="none" w:sz="0" w:space="0" w:color="auto"/>
            <w:left w:val="none" w:sz="0" w:space="0" w:color="auto"/>
            <w:bottom w:val="none" w:sz="0" w:space="0" w:color="auto"/>
            <w:right w:val="none" w:sz="0" w:space="0" w:color="auto"/>
          </w:divBdr>
        </w:div>
        <w:div w:id="1276406183">
          <w:marLeft w:val="480"/>
          <w:marRight w:val="0"/>
          <w:marTop w:val="0"/>
          <w:marBottom w:val="0"/>
          <w:divBdr>
            <w:top w:val="none" w:sz="0" w:space="0" w:color="auto"/>
            <w:left w:val="none" w:sz="0" w:space="0" w:color="auto"/>
            <w:bottom w:val="none" w:sz="0" w:space="0" w:color="auto"/>
            <w:right w:val="none" w:sz="0" w:space="0" w:color="auto"/>
          </w:divBdr>
        </w:div>
        <w:div w:id="1326006909">
          <w:marLeft w:val="480"/>
          <w:marRight w:val="0"/>
          <w:marTop w:val="0"/>
          <w:marBottom w:val="0"/>
          <w:divBdr>
            <w:top w:val="none" w:sz="0" w:space="0" w:color="auto"/>
            <w:left w:val="none" w:sz="0" w:space="0" w:color="auto"/>
            <w:bottom w:val="none" w:sz="0" w:space="0" w:color="auto"/>
            <w:right w:val="none" w:sz="0" w:space="0" w:color="auto"/>
          </w:divBdr>
        </w:div>
        <w:div w:id="1267227047">
          <w:marLeft w:val="480"/>
          <w:marRight w:val="0"/>
          <w:marTop w:val="0"/>
          <w:marBottom w:val="0"/>
          <w:divBdr>
            <w:top w:val="none" w:sz="0" w:space="0" w:color="auto"/>
            <w:left w:val="none" w:sz="0" w:space="0" w:color="auto"/>
            <w:bottom w:val="none" w:sz="0" w:space="0" w:color="auto"/>
            <w:right w:val="none" w:sz="0" w:space="0" w:color="auto"/>
          </w:divBdr>
        </w:div>
        <w:div w:id="60174337">
          <w:marLeft w:val="480"/>
          <w:marRight w:val="0"/>
          <w:marTop w:val="0"/>
          <w:marBottom w:val="0"/>
          <w:divBdr>
            <w:top w:val="none" w:sz="0" w:space="0" w:color="auto"/>
            <w:left w:val="none" w:sz="0" w:space="0" w:color="auto"/>
            <w:bottom w:val="none" w:sz="0" w:space="0" w:color="auto"/>
            <w:right w:val="none" w:sz="0" w:space="0" w:color="auto"/>
          </w:divBdr>
        </w:div>
        <w:div w:id="606082723">
          <w:marLeft w:val="480"/>
          <w:marRight w:val="0"/>
          <w:marTop w:val="0"/>
          <w:marBottom w:val="0"/>
          <w:divBdr>
            <w:top w:val="none" w:sz="0" w:space="0" w:color="auto"/>
            <w:left w:val="none" w:sz="0" w:space="0" w:color="auto"/>
            <w:bottom w:val="none" w:sz="0" w:space="0" w:color="auto"/>
            <w:right w:val="none" w:sz="0" w:space="0" w:color="auto"/>
          </w:divBdr>
        </w:div>
        <w:div w:id="1973244067">
          <w:marLeft w:val="480"/>
          <w:marRight w:val="0"/>
          <w:marTop w:val="0"/>
          <w:marBottom w:val="0"/>
          <w:divBdr>
            <w:top w:val="none" w:sz="0" w:space="0" w:color="auto"/>
            <w:left w:val="none" w:sz="0" w:space="0" w:color="auto"/>
            <w:bottom w:val="none" w:sz="0" w:space="0" w:color="auto"/>
            <w:right w:val="none" w:sz="0" w:space="0" w:color="auto"/>
          </w:divBdr>
        </w:div>
      </w:divsChild>
    </w:div>
    <w:div w:id="797800531">
      <w:bodyDiv w:val="1"/>
      <w:marLeft w:val="0"/>
      <w:marRight w:val="0"/>
      <w:marTop w:val="0"/>
      <w:marBottom w:val="0"/>
      <w:divBdr>
        <w:top w:val="none" w:sz="0" w:space="0" w:color="auto"/>
        <w:left w:val="none" w:sz="0" w:space="0" w:color="auto"/>
        <w:bottom w:val="none" w:sz="0" w:space="0" w:color="auto"/>
        <w:right w:val="none" w:sz="0" w:space="0" w:color="auto"/>
      </w:divBdr>
    </w:div>
    <w:div w:id="805317739">
      <w:bodyDiv w:val="1"/>
      <w:marLeft w:val="0"/>
      <w:marRight w:val="0"/>
      <w:marTop w:val="0"/>
      <w:marBottom w:val="0"/>
      <w:divBdr>
        <w:top w:val="none" w:sz="0" w:space="0" w:color="auto"/>
        <w:left w:val="none" w:sz="0" w:space="0" w:color="auto"/>
        <w:bottom w:val="none" w:sz="0" w:space="0" w:color="auto"/>
        <w:right w:val="none" w:sz="0" w:space="0" w:color="auto"/>
      </w:divBdr>
    </w:div>
    <w:div w:id="806893393">
      <w:bodyDiv w:val="1"/>
      <w:marLeft w:val="0"/>
      <w:marRight w:val="0"/>
      <w:marTop w:val="0"/>
      <w:marBottom w:val="0"/>
      <w:divBdr>
        <w:top w:val="none" w:sz="0" w:space="0" w:color="auto"/>
        <w:left w:val="none" w:sz="0" w:space="0" w:color="auto"/>
        <w:bottom w:val="none" w:sz="0" w:space="0" w:color="auto"/>
        <w:right w:val="none" w:sz="0" w:space="0" w:color="auto"/>
      </w:divBdr>
    </w:div>
    <w:div w:id="808478261">
      <w:bodyDiv w:val="1"/>
      <w:marLeft w:val="0"/>
      <w:marRight w:val="0"/>
      <w:marTop w:val="0"/>
      <w:marBottom w:val="0"/>
      <w:divBdr>
        <w:top w:val="none" w:sz="0" w:space="0" w:color="auto"/>
        <w:left w:val="none" w:sz="0" w:space="0" w:color="auto"/>
        <w:bottom w:val="none" w:sz="0" w:space="0" w:color="auto"/>
        <w:right w:val="none" w:sz="0" w:space="0" w:color="auto"/>
      </w:divBdr>
    </w:div>
    <w:div w:id="811750571">
      <w:bodyDiv w:val="1"/>
      <w:marLeft w:val="0"/>
      <w:marRight w:val="0"/>
      <w:marTop w:val="0"/>
      <w:marBottom w:val="0"/>
      <w:divBdr>
        <w:top w:val="none" w:sz="0" w:space="0" w:color="auto"/>
        <w:left w:val="none" w:sz="0" w:space="0" w:color="auto"/>
        <w:bottom w:val="none" w:sz="0" w:space="0" w:color="auto"/>
        <w:right w:val="none" w:sz="0" w:space="0" w:color="auto"/>
      </w:divBdr>
    </w:div>
    <w:div w:id="815340858">
      <w:bodyDiv w:val="1"/>
      <w:marLeft w:val="0"/>
      <w:marRight w:val="0"/>
      <w:marTop w:val="0"/>
      <w:marBottom w:val="0"/>
      <w:divBdr>
        <w:top w:val="none" w:sz="0" w:space="0" w:color="auto"/>
        <w:left w:val="none" w:sz="0" w:space="0" w:color="auto"/>
        <w:bottom w:val="none" w:sz="0" w:space="0" w:color="auto"/>
        <w:right w:val="none" w:sz="0" w:space="0" w:color="auto"/>
      </w:divBdr>
    </w:div>
    <w:div w:id="815536728">
      <w:bodyDiv w:val="1"/>
      <w:marLeft w:val="0"/>
      <w:marRight w:val="0"/>
      <w:marTop w:val="0"/>
      <w:marBottom w:val="0"/>
      <w:divBdr>
        <w:top w:val="none" w:sz="0" w:space="0" w:color="auto"/>
        <w:left w:val="none" w:sz="0" w:space="0" w:color="auto"/>
        <w:bottom w:val="none" w:sz="0" w:space="0" w:color="auto"/>
        <w:right w:val="none" w:sz="0" w:space="0" w:color="auto"/>
      </w:divBdr>
      <w:divsChild>
        <w:div w:id="2036881644">
          <w:marLeft w:val="480"/>
          <w:marRight w:val="0"/>
          <w:marTop w:val="0"/>
          <w:marBottom w:val="0"/>
          <w:divBdr>
            <w:top w:val="none" w:sz="0" w:space="0" w:color="auto"/>
            <w:left w:val="none" w:sz="0" w:space="0" w:color="auto"/>
            <w:bottom w:val="none" w:sz="0" w:space="0" w:color="auto"/>
            <w:right w:val="none" w:sz="0" w:space="0" w:color="auto"/>
          </w:divBdr>
        </w:div>
        <w:div w:id="1801876853">
          <w:marLeft w:val="480"/>
          <w:marRight w:val="0"/>
          <w:marTop w:val="0"/>
          <w:marBottom w:val="0"/>
          <w:divBdr>
            <w:top w:val="none" w:sz="0" w:space="0" w:color="auto"/>
            <w:left w:val="none" w:sz="0" w:space="0" w:color="auto"/>
            <w:bottom w:val="none" w:sz="0" w:space="0" w:color="auto"/>
            <w:right w:val="none" w:sz="0" w:space="0" w:color="auto"/>
          </w:divBdr>
        </w:div>
        <w:div w:id="1092703514">
          <w:marLeft w:val="480"/>
          <w:marRight w:val="0"/>
          <w:marTop w:val="0"/>
          <w:marBottom w:val="0"/>
          <w:divBdr>
            <w:top w:val="none" w:sz="0" w:space="0" w:color="auto"/>
            <w:left w:val="none" w:sz="0" w:space="0" w:color="auto"/>
            <w:bottom w:val="none" w:sz="0" w:space="0" w:color="auto"/>
            <w:right w:val="none" w:sz="0" w:space="0" w:color="auto"/>
          </w:divBdr>
        </w:div>
        <w:div w:id="1648515705">
          <w:marLeft w:val="480"/>
          <w:marRight w:val="0"/>
          <w:marTop w:val="0"/>
          <w:marBottom w:val="0"/>
          <w:divBdr>
            <w:top w:val="none" w:sz="0" w:space="0" w:color="auto"/>
            <w:left w:val="none" w:sz="0" w:space="0" w:color="auto"/>
            <w:bottom w:val="none" w:sz="0" w:space="0" w:color="auto"/>
            <w:right w:val="none" w:sz="0" w:space="0" w:color="auto"/>
          </w:divBdr>
        </w:div>
        <w:div w:id="2006737625">
          <w:marLeft w:val="480"/>
          <w:marRight w:val="0"/>
          <w:marTop w:val="0"/>
          <w:marBottom w:val="0"/>
          <w:divBdr>
            <w:top w:val="none" w:sz="0" w:space="0" w:color="auto"/>
            <w:left w:val="none" w:sz="0" w:space="0" w:color="auto"/>
            <w:bottom w:val="none" w:sz="0" w:space="0" w:color="auto"/>
            <w:right w:val="none" w:sz="0" w:space="0" w:color="auto"/>
          </w:divBdr>
        </w:div>
        <w:div w:id="881598632">
          <w:marLeft w:val="480"/>
          <w:marRight w:val="0"/>
          <w:marTop w:val="0"/>
          <w:marBottom w:val="0"/>
          <w:divBdr>
            <w:top w:val="none" w:sz="0" w:space="0" w:color="auto"/>
            <w:left w:val="none" w:sz="0" w:space="0" w:color="auto"/>
            <w:bottom w:val="none" w:sz="0" w:space="0" w:color="auto"/>
            <w:right w:val="none" w:sz="0" w:space="0" w:color="auto"/>
          </w:divBdr>
        </w:div>
        <w:div w:id="1797140662">
          <w:marLeft w:val="480"/>
          <w:marRight w:val="0"/>
          <w:marTop w:val="0"/>
          <w:marBottom w:val="0"/>
          <w:divBdr>
            <w:top w:val="none" w:sz="0" w:space="0" w:color="auto"/>
            <w:left w:val="none" w:sz="0" w:space="0" w:color="auto"/>
            <w:bottom w:val="none" w:sz="0" w:space="0" w:color="auto"/>
            <w:right w:val="none" w:sz="0" w:space="0" w:color="auto"/>
          </w:divBdr>
        </w:div>
        <w:div w:id="1526289830">
          <w:marLeft w:val="480"/>
          <w:marRight w:val="0"/>
          <w:marTop w:val="0"/>
          <w:marBottom w:val="0"/>
          <w:divBdr>
            <w:top w:val="none" w:sz="0" w:space="0" w:color="auto"/>
            <w:left w:val="none" w:sz="0" w:space="0" w:color="auto"/>
            <w:bottom w:val="none" w:sz="0" w:space="0" w:color="auto"/>
            <w:right w:val="none" w:sz="0" w:space="0" w:color="auto"/>
          </w:divBdr>
        </w:div>
        <w:div w:id="1445659815">
          <w:marLeft w:val="480"/>
          <w:marRight w:val="0"/>
          <w:marTop w:val="0"/>
          <w:marBottom w:val="0"/>
          <w:divBdr>
            <w:top w:val="none" w:sz="0" w:space="0" w:color="auto"/>
            <w:left w:val="none" w:sz="0" w:space="0" w:color="auto"/>
            <w:bottom w:val="none" w:sz="0" w:space="0" w:color="auto"/>
            <w:right w:val="none" w:sz="0" w:space="0" w:color="auto"/>
          </w:divBdr>
        </w:div>
        <w:div w:id="191189010">
          <w:marLeft w:val="480"/>
          <w:marRight w:val="0"/>
          <w:marTop w:val="0"/>
          <w:marBottom w:val="0"/>
          <w:divBdr>
            <w:top w:val="none" w:sz="0" w:space="0" w:color="auto"/>
            <w:left w:val="none" w:sz="0" w:space="0" w:color="auto"/>
            <w:bottom w:val="none" w:sz="0" w:space="0" w:color="auto"/>
            <w:right w:val="none" w:sz="0" w:space="0" w:color="auto"/>
          </w:divBdr>
        </w:div>
        <w:div w:id="1601569722">
          <w:marLeft w:val="480"/>
          <w:marRight w:val="0"/>
          <w:marTop w:val="0"/>
          <w:marBottom w:val="0"/>
          <w:divBdr>
            <w:top w:val="none" w:sz="0" w:space="0" w:color="auto"/>
            <w:left w:val="none" w:sz="0" w:space="0" w:color="auto"/>
            <w:bottom w:val="none" w:sz="0" w:space="0" w:color="auto"/>
            <w:right w:val="none" w:sz="0" w:space="0" w:color="auto"/>
          </w:divBdr>
        </w:div>
        <w:div w:id="67312500">
          <w:marLeft w:val="480"/>
          <w:marRight w:val="0"/>
          <w:marTop w:val="0"/>
          <w:marBottom w:val="0"/>
          <w:divBdr>
            <w:top w:val="none" w:sz="0" w:space="0" w:color="auto"/>
            <w:left w:val="none" w:sz="0" w:space="0" w:color="auto"/>
            <w:bottom w:val="none" w:sz="0" w:space="0" w:color="auto"/>
            <w:right w:val="none" w:sz="0" w:space="0" w:color="auto"/>
          </w:divBdr>
        </w:div>
        <w:div w:id="1176383659">
          <w:marLeft w:val="480"/>
          <w:marRight w:val="0"/>
          <w:marTop w:val="0"/>
          <w:marBottom w:val="0"/>
          <w:divBdr>
            <w:top w:val="none" w:sz="0" w:space="0" w:color="auto"/>
            <w:left w:val="none" w:sz="0" w:space="0" w:color="auto"/>
            <w:bottom w:val="none" w:sz="0" w:space="0" w:color="auto"/>
            <w:right w:val="none" w:sz="0" w:space="0" w:color="auto"/>
          </w:divBdr>
        </w:div>
        <w:div w:id="372661504">
          <w:marLeft w:val="480"/>
          <w:marRight w:val="0"/>
          <w:marTop w:val="0"/>
          <w:marBottom w:val="0"/>
          <w:divBdr>
            <w:top w:val="none" w:sz="0" w:space="0" w:color="auto"/>
            <w:left w:val="none" w:sz="0" w:space="0" w:color="auto"/>
            <w:bottom w:val="none" w:sz="0" w:space="0" w:color="auto"/>
            <w:right w:val="none" w:sz="0" w:space="0" w:color="auto"/>
          </w:divBdr>
        </w:div>
        <w:div w:id="1555769757">
          <w:marLeft w:val="480"/>
          <w:marRight w:val="0"/>
          <w:marTop w:val="0"/>
          <w:marBottom w:val="0"/>
          <w:divBdr>
            <w:top w:val="none" w:sz="0" w:space="0" w:color="auto"/>
            <w:left w:val="none" w:sz="0" w:space="0" w:color="auto"/>
            <w:bottom w:val="none" w:sz="0" w:space="0" w:color="auto"/>
            <w:right w:val="none" w:sz="0" w:space="0" w:color="auto"/>
          </w:divBdr>
        </w:div>
        <w:div w:id="176848602">
          <w:marLeft w:val="480"/>
          <w:marRight w:val="0"/>
          <w:marTop w:val="0"/>
          <w:marBottom w:val="0"/>
          <w:divBdr>
            <w:top w:val="none" w:sz="0" w:space="0" w:color="auto"/>
            <w:left w:val="none" w:sz="0" w:space="0" w:color="auto"/>
            <w:bottom w:val="none" w:sz="0" w:space="0" w:color="auto"/>
            <w:right w:val="none" w:sz="0" w:space="0" w:color="auto"/>
          </w:divBdr>
        </w:div>
      </w:divsChild>
    </w:div>
    <w:div w:id="817454983">
      <w:bodyDiv w:val="1"/>
      <w:marLeft w:val="0"/>
      <w:marRight w:val="0"/>
      <w:marTop w:val="0"/>
      <w:marBottom w:val="0"/>
      <w:divBdr>
        <w:top w:val="none" w:sz="0" w:space="0" w:color="auto"/>
        <w:left w:val="none" w:sz="0" w:space="0" w:color="auto"/>
        <w:bottom w:val="none" w:sz="0" w:space="0" w:color="auto"/>
        <w:right w:val="none" w:sz="0" w:space="0" w:color="auto"/>
      </w:divBdr>
    </w:div>
    <w:div w:id="818182848">
      <w:bodyDiv w:val="1"/>
      <w:marLeft w:val="0"/>
      <w:marRight w:val="0"/>
      <w:marTop w:val="0"/>
      <w:marBottom w:val="0"/>
      <w:divBdr>
        <w:top w:val="none" w:sz="0" w:space="0" w:color="auto"/>
        <w:left w:val="none" w:sz="0" w:space="0" w:color="auto"/>
        <w:bottom w:val="none" w:sz="0" w:space="0" w:color="auto"/>
        <w:right w:val="none" w:sz="0" w:space="0" w:color="auto"/>
      </w:divBdr>
    </w:div>
    <w:div w:id="827407857">
      <w:bodyDiv w:val="1"/>
      <w:marLeft w:val="0"/>
      <w:marRight w:val="0"/>
      <w:marTop w:val="0"/>
      <w:marBottom w:val="0"/>
      <w:divBdr>
        <w:top w:val="none" w:sz="0" w:space="0" w:color="auto"/>
        <w:left w:val="none" w:sz="0" w:space="0" w:color="auto"/>
        <w:bottom w:val="none" w:sz="0" w:space="0" w:color="auto"/>
        <w:right w:val="none" w:sz="0" w:space="0" w:color="auto"/>
      </w:divBdr>
      <w:divsChild>
        <w:div w:id="700127663">
          <w:marLeft w:val="480"/>
          <w:marRight w:val="0"/>
          <w:marTop w:val="0"/>
          <w:marBottom w:val="0"/>
          <w:divBdr>
            <w:top w:val="none" w:sz="0" w:space="0" w:color="auto"/>
            <w:left w:val="none" w:sz="0" w:space="0" w:color="auto"/>
            <w:bottom w:val="none" w:sz="0" w:space="0" w:color="auto"/>
            <w:right w:val="none" w:sz="0" w:space="0" w:color="auto"/>
          </w:divBdr>
        </w:div>
        <w:div w:id="1726416607">
          <w:marLeft w:val="480"/>
          <w:marRight w:val="0"/>
          <w:marTop w:val="0"/>
          <w:marBottom w:val="0"/>
          <w:divBdr>
            <w:top w:val="none" w:sz="0" w:space="0" w:color="auto"/>
            <w:left w:val="none" w:sz="0" w:space="0" w:color="auto"/>
            <w:bottom w:val="none" w:sz="0" w:space="0" w:color="auto"/>
            <w:right w:val="none" w:sz="0" w:space="0" w:color="auto"/>
          </w:divBdr>
        </w:div>
        <w:div w:id="877666144">
          <w:marLeft w:val="480"/>
          <w:marRight w:val="0"/>
          <w:marTop w:val="0"/>
          <w:marBottom w:val="0"/>
          <w:divBdr>
            <w:top w:val="none" w:sz="0" w:space="0" w:color="auto"/>
            <w:left w:val="none" w:sz="0" w:space="0" w:color="auto"/>
            <w:bottom w:val="none" w:sz="0" w:space="0" w:color="auto"/>
            <w:right w:val="none" w:sz="0" w:space="0" w:color="auto"/>
          </w:divBdr>
        </w:div>
        <w:div w:id="807891922">
          <w:marLeft w:val="480"/>
          <w:marRight w:val="0"/>
          <w:marTop w:val="0"/>
          <w:marBottom w:val="0"/>
          <w:divBdr>
            <w:top w:val="none" w:sz="0" w:space="0" w:color="auto"/>
            <w:left w:val="none" w:sz="0" w:space="0" w:color="auto"/>
            <w:bottom w:val="none" w:sz="0" w:space="0" w:color="auto"/>
            <w:right w:val="none" w:sz="0" w:space="0" w:color="auto"/>
          </w:divBdr>
        </w:div>
        <w:div w:id="1541242762">
          <w:marLeft w:val="480"/>
          <w:marRight w:val="0"/>
          <w:marTop w:val="0"/>
          <w:marBottom w:val="0"/>
          <w:divBdr>
            <w:top w:val="none" w:sz="0" w:space="0" w:color="auto"/>
            <w:left w:val="none" w:sz="0" w:space="0" w:color="auto"/>
            <w:bottom w:val="none" w:sz="0" w:space="0" w:color="auto"/>
            <w:right w:val="none" w:sz="0" w:space="0" w:color="auto"/>
          </w:divBdr>
        </w:div>
        <w:div w:id="2131194092">
          <w:marLeft w:val="480"/>
          <w:marRight w:val="0"/>
          <w:marTop w:val="0"/>
          <w:marBottom w:val="0"/>
          <w:divBdr>
            <w:top w:val="none" w:sz="0" w:space="0" w:color="auto"/>
            <w:left w:val="none" w:sz="0" w:space="0" w:color="auto"/>
            <w:bottom w:val="none" w:sz="0" w:space="0" w:color="auto"/>
            <w:right w:val="none" w:sz="0" w:space="0" w:color="auto"/>
          </w:divBdr>
        </w:div>
        <w:div w:id="885413240">
          <w:marLeft w:val="480"/>
          <w:marRight w:val="0"/>
          <w:marTop w:val="0"/>
          <w:marBottom w:val="0"/>
          <w:divBdr>
            <w:top w:val="none" w:sz="0" w:space="0" w:color="auto"/>
            <w:left w:val="none" w:sz="0" w:space="0" w:color="auto"/>
            <w:bottom w:val="none" w:sz="0" w:space="0" w:color="auto"/>
            <w:right w:val="none" w:sz="0" w:space="0" w:color="auto"/>
          </w:divBdr>
        </w:div>
        <w:div w:id="260066164">
          <w:marLeft w:val="480"/>
          <w:marRight w:val="0"/>
          <w:marTop w:val="0"/>
          <w:marBottom w:val="0"/>
          <w:divBdr>
            <w:top w:val="none" w:sz="0" w:space="0" w:color="auto"/>
            <w:left w:val="none" w:sz="0" w:space="0" w:color="auto"/>
            <w:bottom w:val="none" w:sz="0" w:space="0" w:color="auto"/>
            <w:right w:val="none" w:sz="0" w:space="0" w:color="auto"/>
          </w:divBdr>
        </w:div>
        <w:div w:id="1276214236">
          <w:marLeft w:val="480"/>
          <w:marRight w:val="0"/>
          <w:marTop w:val="0"/>
          <w:marBottom w:val="0"/>
          <w:divBdr>
            <w:top w:val="none" w:sz="0" w:space="0" w:color="auto"/>
            <w:left w:val="none" w:sz="0" w:space="0" w:color="auto"/>
            <w:bottom w:val="none" w:sz="0" w:space="0" w:color="auto"/>
            <w:right w:val="none" w:sz="0" w:space="0" w:color="auto"/>
          </w:divBdr>
        </w:div>
        <w:div w:id="1425301694">
          <w:marLeft w:val="480"/>
          <w:marRight w:val="0"/>
          <w:marTop w:val="0"/>
          <w:marBottom w:val="0"/>
          <w:divBdr>
            <w:top w:val="none" w:sz="0" w:space="0" w:color="auto"/>
            <w:left w:val="none" w:sz="0" w:space="0" w:color="auto"/>
            <w:bottom w:val="none" w:sz="0" w:space="0" w:color="auto"/>
            <w:right w:val="none" w:sz="0" w:space="0" w:color="auto"/>
          </w:divBdr>
        </w:div>
        <w:div w:id="70465035">
          <w:marLeft w:val="480"/>
          <w:marRight w:val="0"/>
          <w:marTop w:val="0"/>
          <w:marBottom w:val="0"/>
          <w:divBdr>
            <w:top w:val="none" w:sz="0" w:space="0" w:color="auto"/>
            <w:left w:val="none" w:sz="0" w:space="0" w:color="auto"/>
            <w:bottom w:val="none" w:sz="0" w:space="0" w:color="auto"/>
            <w:right w:val="none" w:sz="0" w:space="0" w:color="auto"/>
          </w:divBdr>
        </w:div>
        <w:div w:id="1413313282">
          <w:marLeft w:val="480"/>
          <w:marRight w:val="0"/>
          <w:marTop w:val="0"/>
          <w:marBottom w:val="0"/>
          <w:divBdr>
            <w:top w:val="none" w:sz="0" w:space="0" w:color="auto"/>
            <w:left w:val="none" w:sz="0" w:space="0" w:color="auto"/>
            <w:bottom w:val="none" w:sz="0" w:space="0" w:color="auto"/>
            <w:right w:val="none" w:sz="0" w:space="0" w:color="auto"/>
          </w:divBdr>
        </w:div>
        <w:div w:id="891889947">
          <w:marLeft w:val="480"/>
          <w:marRight w:val="0"/>
          <w:marTop w:val="0"/>
          <w:marBottom w:val="0"/>
          <w:divBdr>
            <w:top w:val="none" w:sz="0" w:space="0" w:color="auto"/>
            <w:left w:val="none" w:sz="0" w:space="0" w:color="auto"/>
            <w:bottom w:val="none" w:sz="0" w:space="0" w:color="auto"/>
            <w:right w:val="none" w:sz="0" w:space="0" w:color="auto"/>
          </w:divBdr>
        </w:div>
        <w:div w:id="298849701">
          <w:marLeft w:val="480"/>
          <w:marRight w:val="0"/>
          <w:marTop w:val="0"/>
          <w:marBottom w:val="0"/>
          <w:divBdr>
            <w:top w:val="none" w:sz="0" w:space="0" w:color="auto"/>
            <w:left w:val="none" w:sz="0" w:space="0" w:color="auto"/>
            <w:bottom w:val="none" w:sz="0" w:space="0" w:color="auto"/>
            <w:right w:val="none" w:sz="0" w:space="0" w:color="auto"/>
          </w:divBdr>
        </w:div>
        <w:div w:id="1844318839">
          <w:marLeft w:val="480"/>
          <w:marRight w:val="0"/>
          <w:marTop w:val="0"/>
          <w:marBottom w:val="0"/>
          <w:divBdr>
            <w:top w:val="none" w:sz="0" w:space="0" w:color="auto"/>
            <w:left w:val="none" w:sz="0" w:space="0" w:color="auto"/>
            <w:bottom w:val="none" w:sz="0" w:space="0" w:color="auto"/>
            <w:right w:val="none" w:sz="0" w:space="0" w:color="auto"/>
          </w:divBdr>
        </w:div>
        <w:div w:id="1797141683">
          <w:marLeft w:val="480"/>
          <w:marRight w:val="0"/>
          <w:marTop w:val="0"/>
          <w:marBottom w:val="0"/>
          <w:divBdr>
            <w:top w:val="none" w:sz="0" w:space="0" w:color="auto"/>
            <w:left w:val="none" w:sz="0" w:space="0" w:color="auto"/>
            <w:bottom w:val="none" w:sz="0" w:space="0" w:color="auto"/>
            <w:right w:val="none" w:sz="0" w:space="0" w:color="auto"/>
          </w:divBdr>
        </w:div>
        <w:div w:id="1208687982">
          <w:marLeft w:val="480"/>
          <w:marRight w:val="0"/>
          <w:marTop w:val="0"/>
          <w:marBottom w:val="0"/>
          <w:divBdr>
            <w:top w:val="none" w:sz="0" w:space="0" w:color="auto"/>
            <w:left w:val="none" w:sz="0" w:space="0" w:color="auto"/>
            <w:bottom w:val="none" w:sz="0" w:space="0" w:color="auto"/>
            <w:right w:val="none" w:sz="0" w:space="0" w:color="auto"/>
          </w:divBdr>
        </w:div>
        <w:div w:id="111098585">
          <w:marLeft w:val="480"/>
          <w:marRight w:val="0"/>
          <w:marTop w:val="0"/>
          <w:marBottom w:val="0"/>
          <w:divBdr>
            <w:top w:val="none" w:sz="0" w:space="0" w:color="auto"/>
            <w:left w:val="none" w:sz="0" w:space="0" w:color="auto"/>
            <w:bottom w:val="none" w:sz="0" w:space="0" w:color="auto"/>
            <w:right w:val="none" w:sz="0" w:space="0" w:color="auto"/>
          </w:divBdr>
        </w:div>
        <w:div w:id="824706791">
          <w:marLeft w:val="480"/>
          <w:marRight w:val="0"/>
          <w:marTop w:val="0"/>
          <w:marBottom w:val="0"/>
          <w:divBdr>
            <w:top w:val="none" w:sz="0" w:space="0" w:color="auto"/>
            <w:left w:val="none" w:sz="0" w:space="0" w:color="auto"/>
            <w:bottom w:val="none" w:sz="0" w:space="0" w:color="auto"/>
            <w:right w:val="none" w:sz="0" w:space="0" w:color="auto"/>
          </w:divBdr>
        </w:div>
        <w:div w:id="1530489275">
          <w:marLeft w:val="480"/>
          <w:marRight w:val="0"/>
          <w:marTop w:val="0"/>
          <w:marBottom w:val="0"/>
          <w:divBdr>
            <w:top w:val="none" w:sz="0" w:space="0" w:color="auto"/>
            <w:left w:val="none" w:sz="0" w:space="0" w:color="auto"/>
            <w:bottom w:val="none" w:sz="0" w:space="0" w:color="auto"/>
            <w:right w:val="none" w:sz="0" w:space="0" w:color="auto"/>
          </w:divBdr>
        </w:div>
        <w:div w:id="1526406373">
          <w:marLeft w:val="480"/>
          <w:marRight w:val="0"/>
          <w:marTop w:val="0"/>
          <w:marBottom w:val="0"/>
          <w:divBdr>
            <w:top w:val="none" w:sz="0" w:space="0" w:color="auto"/>
            <w:left w:val="none" w:sz="0" w:space="0" w:color="auto"/>
            <w:bottom w:val="none" w:sz="0" w:space="0" w:color="auto"/>
            <w:right w:val="none" w:sz="0" w:space="0" w:color="auto"/>
          </w:divBdr>
        </w:div>
        <w:div w:id="476725561">
          <w:marLeft w:val="480"/>
          <w:marRight w:val="0"/>
          <w:marTop w:val="0"/>
          <w:marBottom w:val="0"/>
          <w:divBdr>
            <w:top w:val="none" w:sz="0" w:space="0" w:color="auto"/>
            <w:left w:val="none" w:sz="0" w:space="0" w:color="auto"/>
            <w:bottom w:val="none" w:sz="0" w:space="0" w:color="auto"/>
            <w:right w:val="none" w:sz="0" w:space="0" w:color="auto"/>
          </w:divBdr>
        </w:div>
        <w:div w:id="1078286656">
          <w:marLeft w:val="480"/>
          <w:marRight w:val="0"/>
          <w:marTop w:val="0"/>
          <w:marBottom w:val="0"/>
          <w:divBdr>
            <w:top w:val="none" w:sz="0" w:space="0" w:color="auto"/>
            <w:left w:val="none" w:sz="0" w:space="0" w:color="auto"/>
            <w:bottom w:val="none" w:sz="0" w:space="0" w:color="auto"/>
            <w:right w:val="none" w:sz="0" w:space="0" w:color="auto"/>
          </w:divBdr>
        </w:div>
        <w:div w:id="1049215">
          <w:marLeft w:val="480"/>
          <w:marRight w:val="0"/>
          <w:marTop w:val="0"/>
          <w:marBottom w:val="0"/>
          <w:divBdr>
            <w:top w:val="none" w:sz="0" w:space="0" w:color="auto"/>
            <w:left w:val="none" w:sz="0" w:space="0" w:color="auto"/>
            <w:bottom w:val="none" w:sz="0" w:space="0" w:color="auto"/>
            <w:right w:val="none" w:sz="0" w:space="0" w:color="auto"/>
          </w:divBdr>
        </w:div>
        <w:div w:id="957681272">
          <w:marLeft w:val="480"/>
          <w:marRight w:val="0"/>
          <w:marTop w:val="0"/>
          <w:marBottom w:val="0"/>
          <w:divBdr>
            <w:top w:val="none" w:sz="0" w:space="0" w:color="auto"/>
            <w:left w:val="none" w:sz="0" w:space="0" w:color="auto"/>
            <w:bottom w:val="none" w:sz="0" w:space="0" w:color="auto"/>
            <w:right w:val="none" w:sz="0" w:space="0" w:color="auto"/>
          </w:divBdr>
        </w:div>
        <w:div w:id="701133379">
          <w:marLeft w:val="480"/>
          <w:marRight w:val="0"/>
          <w:marTop w:val="0"/>
          <w:marBottom w:val="0"/>
          <w:divBdr>
            <w:top w:val="none" w:sz="0" w:space="0" w:color="auto"/>
            <w:left w:val="none" w:sz="0" w:space="0" w:color="auto"/>
            <w:bottom w:val="none" w:sz="0" w:space="0" w:color="auto"/>
            <w:right w:val="none" w:sz="0" w:space="0" w:color="auto"/>
          </w:divBdr>
        </w:div>
        <w:div w:id="530801319">
          <w:marLeft w:val="480"/>
          <w:marRight w:val="0"/>
          <w:marTop w:val="0"/>
          <w:marBottom w:val="0"/>
          <w:divBdr>
            <w:top w:val="none" w:sz="0" w:space="0" w:color="auto"/>
            <w:left w:val="none" w:sz="0" w:space="0" w:color="auto"/>
            <w:bottom w:val="none" w:sz="0" w:space="0" w:color="auto"/>
            <w:right w:val="none" w:sz="0" w:space="0" w:color="auto"/>
          </w:divBdr>
        </w:div>
        <w:div w:id="1015499285">
          <w:marLeft w:val="480"/>
          <w:marRight w:val="0"/>
          <w:marTop w:val="0"/>
          <w:marBottom w:val="0"/>
          <w:divBdr>
            <w:top w:val="none" w:sz="0" w:space="0" w:color="auto"/>
            <w:left w:val="none" w:sz="0" w:space="0" w:color="auto"/>
            <w:bottom w:val="none" w:sz="0" w:space="0" w:color="auto"/>
            <w:right w:val="none" w:sz="0" w:space="0" w:color="auto"/>
          </w:divBdr>
        </w:div>
        <w:div w:id="683289580">
          <w:marLeft w:val="480"/>
          <w:marRight w:val="0"/>
          <w:marTop w:val="0"/>
          <w:marBottom w:val="0"/>
          <w:divBdr>
            <w:top w:val="none" w:sz="0" w:space="0" w:color="auto"/>
            <w:left w:val="none" w:sz="0" w:space="0" w:color="auto"/>
            <w:bottom w:val="none" w:sz="0" w:space="0" w:color="auto"/>
            <w:right w:val="none" w:sz="0" w:space="0" w:color="auto"/>
          </w:divBdr>
        </w:div>
        <w:div w:id="584995645">
          <w:marLeft w:val="480"/>
          <w:marRight w:val="0"/>
          <w:marTop w:val="0"/>
          <w:marBottom w:val="0"/>
          <w:divBdr>
            <w:top w:val="none" w:sz="0" w:space="0" w:color="auto"/>
            <w:left w:val="none" w:sz="0" w:space="0" w:color="auto"/>
            <w:bottom w:val="none" w:sz="0" w:space="0" w:color="auto"/>
            <w:right w:val="none" w:sz="0" w:space="0" w:color="auto"/>
          </w:divBdr>
        </w:div>
        <w:div w:id="1676227262">
          <w:marLeft w:val="480"/>
          <w:marRight w:val="0"/>
          <w:marTop w:val="0"/>
          <w:marBottom w:val="0"/>
          <w:divBdr>
            <w:top w:val="none" w:sz="0" w:space="0" w:color="auto"/>
            <w:left w:val="none" w:sz="0" w:space="0" w:color="auto"/>
            <w:bottom w:val="none" w:sz="0" w:space="0" w:color="auto"/>
            <w:right w:val="none" w:sz="0" w:space="0" w:color="auto"/>
          </w:divBdr>
        </w:div>
      </w:divsChild>
    </w:div>
    <w:div w:id="828985474">
      <w:bodyDiv w:val="1"/>
      <w:marLeft w:val="0"/>
      <w:marRight w:val="0"/>
      <w:marTop w:val="0"/>
      <w:marBottom w:val="0"/>
      <w:divBdr>
        <w:top w:val="none" w:sz="0" w:space="0" w:color="auto"/>
        <w:left w:val="none" w:sz="0" w:space="0" w:color="auto"/>
        <w:bottom w:val="none" w:sz="0" w:space="0" w:color="auto"/>
        <w:right w:val="none" w:sz="0" w:space="0" w:color="auto"/>
      </w:divBdr>
    </w:div>
    <w:div w:id="830679127">
      <w:bodyDiv w:val="1"/>
      <w:marLeft w:val="0"/>
      <w:marRight w:val="0"/>
      <w:marTop w:val="0"/>
      <w:marBottom w:val="0"/>
      <w:divBdr>
        <w:top w:val="none" w:sz="0" w:space="0" w:color="auto"/>
        <w:left w:val="none" w:sz="0" w:space="0" w:color="auto"/>
        <w:bottom w:val="none" w:sz="0" w:space="0" w:color="auto"/>
        <w:right w:val="none" w:sz="0" w:space="0" w:color="auto"/>
      </w:divBdr>
    </w:div>
    <w:div w:id="831608078">
      <w:bodyDiv w:val="1"/>
      <w:marLeft w:val="0"/>
      <w:marRight w:val="0"/>
      <w:marTop w:val="0"/>
      <w:marBottom w:val="0"/>
      <w:divBdr>
        <w:top w:val="none" w:sz="0" w:space="0" w:color="auto"/>
        <w:left w:val="none" w:sz="0" w:space="0" w:color="auto"/>
        <w:bottom w:val="none" w:sz="0" w:space="0" w:color="auto"/>
        <w:right w:val="none" w:sz="0" w:space="0" w:color="auto"/>
      </w:divBdr>
    </w:div>
    <w:div w:id="835072259">
      <w:bodyDiv w:val="1"/>
      <w:marLeft w:val="0"/>
      <w:marRight w:val="0"/>
      <w:marTop w:val="0"/>
      <w:marBottom w:val="0"/>
      <w:divBdr>
        <w:top w:val="none" w:sz="0" w:space="0" w:color="auto"/>
        <w:left w:val="none" w:sz="0" w:space="0" w:color="auto"/>
        <w:bottom w:val="none" w:sz="0" w:space="0" w:color="auto"/>
        <w:right w:val="none" w:sz="0" w:space="0" w:color="auto"/>
      </w:divBdr>
    </w:div>
    <w:div w:id="847714745">
      <w:bodyDiv w:val="1"/>
      <w:marLeft w:val="0"/>
      <w:marRight w:val="0"/>
      <w:marTop w:val="0"/>
      <w:marBottom w:val="0"/>
      <w:divBdr>
        <w:top w:val="none" w:sz="0" w:space="0" w:color="auto"/>
        <w:left w:val="none" w:sz="0" w:space="0" w:color="auto"/>
        <w:bottom w:val="none" w:sz="0" w:space="0" w:color="auto"/>
        <w:right w:val="none" w:sz="0" w:space="0" w:color="auto"/>
      </w:divBdr>
    </w:div>
    <w:div w:id="851066389">
      <w:bodyDiv w:val="1"/>
      <w:marLeft w:val="0"/>
      <w:marRight w:val="0"/>
      <w:marTop w:val="0"/>
      <w:marBottom w:val="0"/>
      <w:divBdr>
        <w:top w:val="none" w:sz="0" w:space="0" w:color="auto"/>
        <w:left w:val="none" w:sz="0" w:space="0" w:color="auto"/>
        <w:bottom w:val="none" w:sz="0" w:space="0" w:color="auto"/>
        <w:right w:val="none" w:sz="0" w:space="0" w:color="auto"/>
      </w:divBdr>
    </w:div>
    <w:div w:id="851529351">
      <w:bodyDiv w:val="1"/>
      <w:marLeft w:val="0"/>
      <w:marRight w:val="0"/>
      <w:marTop w:val="0"/>
      <w:marBottom w:val="0"/>
      <w:divBdr>
        <w:top w:val="none" w:sz="0" w:space="0" w:color="auto"/>
        <w:left w:val="none" w:sz="0" w:space="0" w:color="auto"/>
        <w:bottom w:val="none" w:sz="0" w:space="0" w:color="auto"/>
        <w:right w:val="none" w:sz="0" w:space="0" w:color="auto"/>
      </w:divBdr>
    </w:div>
    <w:div w:id="858662248">
      <w:bodyDiv w:val="1"/>
      <w:marLeft w:val="0"/>
      <w:marRight w:val="0"/>
      <w:marTop w:val="0"/>
      <w:marBottom w:val="0"/>
      <w:divBdr>
        <w:top w:val="none" w:sz="0" w:space="0" w:color="auto"/>
        <w:left w:val="none" w:sz="0" w:space="0" w:color="auto"/>
        <w:bottom w:val="none" w:sz="0" w:space="0" w:color="auto"/>
        <w:right w:val="none" w:sz="0" w:space="0" w:color="auto"/>
      </w:divBdr>
      <w:divsChild>
        <w:div w:id="849222505">
          <w:marLeft w:val="480"/>
          <w:marRight w:val="0"/>
          <w:marTop w:val="0"/>
          <w:marBottom w:val="0"/>
          <w:divBdr>
            <w:top w:val="none" w:sz="0" w:space="0" w:color="auto"/>
            <w:left w:val="none" w:sz="0" w:space="0" w:color="auto"/>
            <w:bottom w:val="none" w:sz="0" w:space="0" w:color="auto"/>
            <w:right w:val="none" w:sz="0" w:space="0" w:color="auto"/>
          </w:divBdr>
        </w:div>
        <w:div w:id="404453910">
          <w:marLeft w:val="480"/>
          <w:marRight w:val="0"/>
          <w:marTop w:val="0"/>
          <w:marBottom w:val="0"/>
          <w:divBdr>
            <w:top w:val="none" w:sz="0" w:space="0" w:color="auto"/>
            <w:left w:val="none" w:sz="0" w:space="0" w:color="auto"/>
            <w:bottom w:val="none" w:sz="0" w:space="0" w:color="auto"/>
            <w:right w:val="none" w:sz="0" w:space="0" w:color="auto"/>
          </w:divBdr>
        </w:div>
        <w:div w:id="1554191329">
          <w:marLeft w:val="480"/>
          <w:marRight w:val="0"/>
          <w:marTop w:val="0"/>
          <w:marBottom w:val="0"/>
          <w:divBdr>
            <w:top w:val="none" w:sz="0" w:space="0" w:color="auto"/>
            <w:left w:val="none" w:sz="0" w:space="0" w:color="auto"/>
            <w:bottom w:val="none" w:sz="0" w:space="0" w:color="auto"/>
            <w:right w:val="none" w:sz="0" w:space="0" w:color="auto"/>
          </w:divBdr>
        </w:div>
        <w:div w:id="677923007">
          <w:marLeft w:val="480"/>
          <w:marRight w:val="0"/>
          <w:marTop w:val="0"/>
          <w:marBottom w:val="0"/>
          <w:divBdr>
            <w:top w:val="none" w:sz="0" w:space="0" w:color="auto"/>
            <w:left w:val="none" w:sz="0" w:space="0" w:color="auto"/>
            <w:bottom w:val="none" w:sz="0" w:space="0" w:color="auto"/>
            <w:right w:val="none" w:sz="0" w:space="0" w:color="auto"/>
          </w:divBdr>
        </w:div>
        <w:div w:id="1459035391">
          <w:marLeft w:val="480"/>
          <w:marRight w:val="0"/>
          <w:marTop w:val="0"/>
          <w:marBottom w:val="0"/>
          <w:divBdr>
            <w:top w:val="none" w:sz="0" w:space="0" w:color="auto"/>
            <w:left w:val="none" w:sz="0" w:space="0" w:color="auto"/>
            <w:bottom w:val="none" w:sz="0" w:space="0" w:color="auto"/>
            <w:right w:val="none" w:sz="0" w:space="0" w:color="auto"/>
          </w:divBdr>
        </w:div>
        <w:div w:id="2010208138">
          <w:marLeft w:val="480"/>
          <w:marRight w:val="0"/>
          <w:marTop w:val="0"/>
          <w:marBottom w:val="0"/>
          <w:divBdr>
            <w:top w:val="none" w:sz="0" w:space="0" w:color="auto"/>
            <w:left w:val="none" w:sz="0" w:space="0" w:color="auto"/>
            <w:bottom w:val="none" w:sz="0" w:space="0" w:color="auto"/>
            <w:right w:val="none" w:sz="0" w:space="0" w:color="auto"/>
          </w:divBdr>
        </w:div>
        <w:div w:id="1853834869">
          <w:marLeft w:val="480"/>
          <w:marRight w:val="0"/>
          <w:marTop w:val="0"/>
          <w:marBottom w:val="0"/>
          <w:divBdr>
            <w:top w:val="none" w:sz="0" w:space="0" w:color="auto"/>
            <w:left w:val="none" w:sz="0" w:space="0" w:color="auto"/>
            <w:bottom w:val="none" w:sz="0" w:space="0" w:color="auto"/>
            <w:right w:val="none" w:sz="0" w:space="0" w:color="auto"/>
          </w:divBdr>
        </w:div>
        <w:div w:id="422262819">
          <w:marLeft w:val="480"/>
          <w:marRight w:val="0"/>
          <w:marTop w:val="0"/>
          <w:marBottom w:val="0"/>
          <w:divBdr>
            <w:top w:val="none" w:sz="0" w:space="0" w:color="auto"/>
            <w:left w:val="none" w:sz="0" w:space="0" w:color="auto"/>
            <w:bottom w:val="none" w:sz="0" w:space="0" w:color="auto"/>
            <w:right w:val="none" w:sz="0" w:space="0" w:color="auto"/>
          </w:divBdr>
        </w:div>
        <w:div w:id="601495232">
          <w:marLeft w:val="480"/>
          <w:marRight w:val="0"/>
          <w:marTop w:val="0"/>
          <w:marBottom w:val="0"/>
          <w:divBdr>
            <w:top w:val="none" w:sz="0" w:space="0" w:color="auto"/>
            <w:left w:val="none" w:sz="0" w:space="0" w:color="auto"/>
            <w:bottom w:val="none" w:sz="0" w:space="0" w:color="auto"/>
            <w:right w:val="none" w:sz="0" w:space="0" w:color="auto"/>
          </w:divBdr>
        </w:div>
        <w:div w:id="1082532510">
          <w:marLeft w:val="480"/>
          <w:marRight w:val="0"/>
          <w:marTop w:val="0"/>
          <w:marBottom w:val="0"/>
          <w:divBdr>
            <w:top w:val="none" w:sz="0" w:space="0" w:color="auto"/>
            <w:left w:val="none" w:sz="0" w:space="0" w:color="auto"/>
            <w:bottom w:val="none" w:sz="0" w:space="0" w:color="auto"/>
            <w:right w:val="none" w:sz="0" w:space="0" w:color="auto"/>
          </w:divBdr>
        </w:div>
        <w:div w:id="586353760">
          <w:marLeft w:val="480"/>
          <w:marRight w:val="0"/>
          <w:marTop w:val="0"/>
          <w:marBottom w:val="0"/>
          <w:divBdr>
            <w:top w:val="none" w:sz="0" w:space="0" w:color="auto"/>
            <w:left w:val="none" w:sz="0" w:space="0" w:color="auto"/>
            <w:bottom w:val="none" w:sz="0" w:space="0" w:color="auto"/>
            <w:right w:val="none" w:sz="0" w:space="0" w:color="auto"/>
          </w:divBdr>
        </w:div>
        <w:div w:id="1449934995">
          <w:marLeft w:val="480"/>
          <w:marRight w:val="0"/>
          <w:marTop w:val="0"/>
          <w:marBottom w:val="0"/>
          <w:divBdr>
            <w:top w:val="none" w:sz="0" w:space="0" w:color="auto"/>
            <w:left w:val="none" w:sz="0" w:space="0" w:color="auto"/>
            <w:bottom w:val="none" w:sz="0" w:space="0" w:color="auto"/>
            <w:right w:val="none" w:sz="0" w:space="0" w:color="auto"/>
          </w:divBdr>
        </w:div>
        <w:div w:id="1843618789">
          <w:marLeft w:val="480"/>
          <w:marRight w:val="0"/>
          <w:marTop w:val="0"/>
          <w:marBottom w:val="0"/>
          <w:divBdr>
            <w:top w:val="none" w:sz="0" w:space="0" w:color="auto"/>
            <w:left w:val="none" w:sz="0" w:space="0" w:color="auto"/>
            <w:bottom w:val="none" w:sz="0" w:space="0" w:color="auto"/>
            <w:right w:val="none" w:sz="0" w:space="0" w:color="auto"/>
          </w:divBdr>
        </w:div>
        <w:div w:id="1937128026">
          <w:marLeft w:val="480"/>
          <w:marRight w:val="0"/>
          <w:marTop w:val="0"/>
          <w:marBottom w:val="0"/>
          <w:divBdr>
            <w:top w:val="none" w:sz="0" w:space="0" w:color="auto"/>
            <w:left w:val="none" w:sz="0" w:space="0" w:color="auto"/>
            <w:bottom w:val="none" w:sz="0" w:space="0" w:color="auto"/>
            <w:right w:val="none" w:sz="0" w:space="0" w:color="auto"/>
          </w:divBdr>
        </w:div>
        <w:div w:id="646403092">
          <w:marLeft w:val="480"/>
          <w:marRight w:val="0"/>
          <w:marTop w:val="0"/>
          <w:marBottom w:val="0"/>
          <w:divBdr>
            <w:top w:val="none" w:sz="0" w:space="0" w:color="auto"/>
            <w:left w:val="none" w:sz="0" w:space="0" w:color="auto"/>
            <w:bottom w:val="none" w:sz="0" w:space="0" w:color="auto"/>
            <w:right w:val="none" w:sz="0" w:space="0" w:color="auto"/>
          </w:divBdr>
        </w:div>
        <w:div w:id="298922962">
          <w:marLeft w:val="480"/>
          <w:marRight w:val="0"/>
          <w:marTop w:val="0"/>
          <w:marBottom w:val="0"/>
          <w:divBdr>
            <w:top w:val="none" w:sz="0" w:space="0" w:color="auto"/>
            <w:left w:val="none" w:sz="0" w:space="0" w:color="auto"/>
            <w:bottom w:val="none" w:sz="0" w:space="0" w:color="auto"/>
            <w:right w:val="none" w:sz="0" w:space="0" w:color="auto"/>
          </w:divBdr>
        </w:div>
        <w:div w:id="689724899">
          <w:marLeft w:val="480"/>
          <w:marRight w:val="0"/>
          <w:marTop w:val="0"/>
          <w:marBottom w:val="0"/>
          <w:divBdr>
            <w:top w:val="none" w:sz="0" w:space="0" w:color="auto"/>
            <w:left w:val="none" w:sz="0" w:space="0" w:color="auto"/>
            <w:bottom w:val="none" w:sz="0" w:space="0" w:color="auto"/>
            <w:right w:val="none" w:sz="0" w:space="0" w:color="auto"/>
          </w:divBdr>
        </w:div>
        <w:div w:id="1856456973">
          <w:marLeft w:val="480"/>
          <w:marRight w:val="0"/>
          <w:marTop w:val="0"/>
          <w:marBottom w:val="0"/>
          <w:divBdr>
            <w:top w:val="none" w:sz="0" w:space="0" w:color="auto"/>
            <w:left w:val="none" w:sz="0" w:space="0" w:color="auto"/>
            <w:bottom w:val="none" w:sz="0" w:space="0" w:color="auto"/>
            <w:right w:val="none" w:sz="0" w:space="0" w:color="auto"/>
          </w:divBdr>
        </w:div>
        <w:div w:id="382368194">
          <w:marLeft w:val="480"/>
          <w:marRight w:val="0"/>
          <w:marTop w:val="0"/>
          <w:marBottom w:val="0"/>
          <w:divBdr>
            <w:top w:val="none" w:sz="0" w:space="0" w:color="auto"/>
            <w:left w:val="none" w:sz="0" w:space="0" w:color="auto"/>
            <w:bottom w:val="none" w:sz="0" w:space="0" w:color="auto"/>
            <w:right w:val="none" w:sz="0" w:space="0" w:color="auto"/>
          </w:divBdr>
        </w:div>
        <w:div w:id="618071479">
          <w:marLeft w:val="480"/>
          <w:marRight w:val="0"/>
          <w:marTop w:val="0"/>
          <w:marBottom w:val="0"/>
          <w:divBdr>
            <w:top w:val="none" w:sz="0" w:space="0" w:color="auto"/>
            <w:left w:val="none" w:sz="0" w:space="0" w:color="auto"/>
            <w:bottom w:val="none" w:sz="0" w:space="0" w:color="auto"/>
            <w:right w:val="none" w:sz="0" w:space="0" w:color="auto"/>
          </w:divBdr>
        </w:div>
        <w:div w:id="969896784">
          <w:marLeft w:val="480"/>
          <w:marRight w:val="0"/>
          <w:marTop w:val="0"/>
          <w:marBottom w:val="0"/>
          <w:divBdr>
            <w:top w:val="none" w:sz="0" w:space="0" w:color="auto"/>
            <w:left w:val="none" w:sz="0" w:space="0" w:color="auto"/>
            <w:bottom w:val="none" w:sz="0" w:space="0" w:color="auto"/>
            <w:right w:val="none" w:sz="0" w:space="0" w:color="auto"/>
          </w:divBdr>
        </w:div>
        <w:div w:id="1652635637">
          <w:marLeft w:val="480"/>
          <w:marRight w:val="0"/>
          <w:marTop w:val="0"/>
          <w:marBottom w:val="0"/>
          <w:divBdr>
            <w:top w:val="none" w:sz="0" w:space="0" w:color="auto"/>
            <w:left w:val="none" w:sz="0" w:space="0" w:color="auto"/>
            <w:bottom w:val="none" w:sz="0" w:space="0" w:color="auto"/>
            <w:right w:val="none" w:sz="0" w:space="0" w:color="auto"/>
          </w:divBdr>
        </w:div>
        <w:div w:id="1294672998">
          <w:marLeft w:val="480"/>
          <w:marRight w:val="0"/>
          <w:marTop w:val="0"/>
          <w:marBottom w:val="0"/>
          <w:divBdr>
            <w:top w:val="none" w:sz="0" w:space="0" w:color="auto"/>
            <w:left w:val="none" w:sz="0" w:space="0" w:color="auto"/>
            <w:bottom w:val="none" w:sz="0" w:space="0" w:color="auto"/>
            <w:right w:val="none" w:sz="0" w:space="0" w:color="auto"/>
          </w:divBdr>
        </w:div>
        <w:div w:id="1565529702">
          <w:marLeft w:val="480"/>
          <w:marRight w:val="0"/>
          <w:marTop w:val="0"/>
          <w:marBottom w:val="0"/>
          <w:divBdr>
            <w:top w:val="none" w:sz="0" w:space="0" w:color="auto"/>
            <w:left w:val="none" w:sz="0" w:space="0" w:color="auto"/>
            <w:bottom w:val="none" w:sz="0" w:space="0" w:color="auto"/>
            <w:right w:val="none" w:sz="0" w:space="0" w:color="auto"/>
          </w:divBdr>
        </w:div>
        <w:div w:id="1447963052">
          <w:marLeft w:val="480"/>
          <w:marRight w:val="0"/>
          <w:marTop w:val="0"/>
          <w:marBottom w:val="0"/>
          <w:divBdr>
            <w:top w:val="none" w:sz="0" w:space="0" w:color="auto"/>
            <w:left w:val="none" w:sz="0" w:space="0" w:color="auto"/>
            <w:bottom w:val="none" w:sz="0" w:space="0" w:color="auto"/>
            <w:right w:val="none" w:sz="0" w:space="0" w:color="auto"/>
          </w:divBdr>
        </w:div>
        <w:div w:id="1194419077">
          <w:marLeft w:val="480"/>
          <w:marRight w:val="0"/>
          <w:marTop w:val="0"/>
          <w:marBottom w:val="0"/>
          <w:divBdr>
            <w:top w:val="none" w:sz="0" w:space="0" w:color="auto"/>
            <w:left w:val="none" w:sz="0" w:space="0" w:color="auto"/>
            <w:bottom w:val="none" w:sz="0" w:space="0" w:color="auto"/>
            <w:right w:val="none" w:sz="0" w:space="0" w:color="auto"/>
          </w:divBdr>
        </w:div>
        <w:div w:id="215898503">
          <w:marLeft w:val="480"/>
          <w:marRight w:val="0"/>
          <w:marTop w:val="0"/>
          <w:marBottom w:val="0"/>
          <w:divBdr>
            <w:top w:val="none" w:sz="0" w:space="0" w:color="auto"/>
            <w:left w:val="none" w:sz="0" w:space="0" w:color="auto"/>
            <w:bottom w:val="none" w:sz="0" w:space="0" w:color="auto"/>
            <w:right w:val="none" w:sz="0" w:space="0" w:color="auto"/>
          </w:divBdr>
        </w:div>
      </w:divsChild>
    </w:div>
    <w:div w:id="860705838">
      <w:bodyDiv w:val="1"/>
      <w:marLeft w:val="0"/>
      <w:marRight w:val="0"/>
      <w:marTop w:val="0"/>
      <w:marBottom w:val="0"/>
      <w:divBdr>
        <w:top w:val="none" w:sz="0" w:space="0" w:color="auto"/>
        <w:left w:val="none" w:sz="0" w:space="0" w:color="auto"/>
        <w:bottom w:val="none" w:sz="0" w:space="0" w:color="auto"/>
        <w:right w:val="none" w:sz="0" w:space="0" w:color="auto"/>
      </w:divBdr>
      <w:divsChild>
        <w:div w:id="120614905">
          <w:marLeft w:val="480"/>
          <w:marRight w:val="0"/>
          <w:marTop w:val="0"/>
          <w:marBottom w:val="0"/>
          <w:divBdr>
            <w:top w:val="none" w:sz="0" w:space="0" w:color="auto"/>
            <w:left w:val="none" w:sz="0" w:space="0" w:color="auto"/>
            <w:bottom w:val="none" w:sz="0" w:space="0" w:color="auto"/>
            <w:right w:val="none" w:sz="0" w:space="0" w:color="auto"/>
          </w:divBdr>
        </w:div>
        <w:div w:id="977956767">
          <w:marLeft w:val="480"/>
          <w:marRight w:val="0"/>
          <w:marTop w:val="0"/>
          <w:marBottom w:val="0"/>
          <w:divBdr>
            <w:top w:val="none" w:sz="0" w:space="0" w:color="auto"/>
            <w:left w:val="none" w:sz="0" w:space="0" w:color="auto"/>
            <w:bottom w:val="none" w:sz="0" w:space="0" w:color="auto"/>
            <w:right w:val="none" w:sz="0" w:space="0" w:color="auto"/>
          </w:divBdr>
        </w:div>
        <w:div w:id="1569074155">
          <w:marLeft w:val="480"/>
          <w:marRight w:val="0"/>
          <w:marTop w:val="0"/>
          <w:marBottom w:val="0"/>
          <w:divBdr>
            <w:top w:val="none" w:sz="0" w:space="0" w:color="auto"/>
            <w:left w:val="none" w:sz="0" w:space="0" w:color="auto"/>
            <w:bottom w:val="none" w:sz="0" w:space="0" w:color="auto"/>
            <w:right w:val="none" w:sz="0" w:space="0" w:color="auto"/>
          </w:divBdr>
        </w:div>
        <w:div w:id="2047412916">
          <w:marLeft w:val="480"/>
          <w:marRight w:val="0"/>
          <w:marTop w:val="0"/>
          <w:marBottom w:val="0"/>
          <w:divBdr>
            <w:top w:val="none" w:sz="0" w:space="0" w:color="auto"/>
            <w:left w:val="none" w:sz="0" w:space="0" w:color="auto"/>
            <w:bottom w:val="none" w:sz="0" w:space="0" w:color="auto"/>
            <w:right w:val="none" w:sz="0" w:space="0" w:color="auto"/>
          </w:divBdr>
        </w:div>
        <w:div w:id="489643554">
          <w:marLeft w:val="480"/>
          <w:marRight w:val="0"/>
          <w:marTop w:val="0"/>
          <w:marBottom w:val="0"/>
          <w:divBdr>
            <w:top w:val="none" w:sz="0" w:space="0" w:color="auto"/>
            <w:left w:val="none" w:sz="0" w:space="0" w:color="auto"/>
            <w:bottom w:val="none" w:sz="0" w:space="0" w:color="auto"/>
            <w:right w:val="none" w:sz="0" w:space="0" w:color="auto"/>
          </w:divBdr>
        </w:div>
        <w:div w:id="1521578527">
          <w:marLeft w:val="480"/>
          <w:marRight w:val="0"/>
          <w:marTop w:val="0"/>
          <w:marBottom w:val="0"/>
          <w:divBdr>
            <w:top w:val="none" w:sz="0" w:space="0" w:color="auto"/>
            <w:left w:val="none" w:sz="0" w:space="0" w:color="auto"/>
            <w:bottom w:val="none" w:sz="0" w:space="0" w:color="auto"/>
            <w:right w:val="none" w:sz="0" w:space="0" w:color="auto"/>
          </w:divBdr>
        </w:div>
        <w:div w:id="1128166460">
          <w:marLeft w:val="480"/>
          <w:marRight w:val="0"/>
          <w:marTop w:val="0"/>
          <w:marBottom w:val="0"/>
          <w:divBdr>
            <w:top w:val="none" w:sz="0" w:space="0" w:color="auto"/>
            <w:left w:val="none" w:sz="0" w:space="0" w:color="auto"/>
            <w:bottom w:val="none" w:sz="0" w:space="0" w:color="auto"/>
            <w:right w:val="none" w:sz="0" w:space="0" w:color="auto"/>
          </w:divBdr>
        </w:div>
        <w:div w:id="1379163589">
          <w:marLeft w:val="480"/>
          <w:marRight w:val="0"/>
          <w:marTop w:val="0"/>
          <w:marBottom w:val="0"/>
          <w:divBdr>
            <w:top w:val="none" w:sz="0" w:space="0" w:color="auto"/>
            <w:left w:val="none" w:sz="0" w:space="0" w:color="auto"/>
            <w:bottom w:val="none" w:sz="0" w:space="0" w:color="auto"/>
            <w:right w:val="none" w:sz="0" w:space="0" w:color="auto"/>
          </w:divBdr>
        </w:div>
        <w:div w:id="2035497691">
          <w:marLeft w:val="480"/>
          <w:marRight w:val="0"/>
          <w:marTop w:val="0"/>
          <w:marBottom w:val="0"/>
          <w:divBdr>
            <w:top w:val="none" w:sz="0" w:space="0" w:color="auto"/>
            <w:left w:val="none" w:sz="0" w:space="0" w:color="auto"/>
            <w:bottom w:val="none" w:sz="0" w:space="0" w:color="auto"/>
            <w:right w:val="none" w:sz="0" w:space="0" w:color="auto"/>
          </w:divBdr>
        </w:div>
        <w:div w:id="215942312">
          <w:marLeft w:val="480"/>
          <w:marRight w:val="0"/>
          <w:marTop w:val="0"/>
          <w:marBottom w:val="0"/>
          <w:divBdr>
            <w:top w:val="none" w:sz="0" w:space="0" w:color="auto"/>
            <w:left w:val="none" w:sz="0" w:space="0" w:color="auto"/>
            <w:bottom w:val="none" w:sz="0" w:space="0" w:color="auto"/>
            <w:right w:val="none" w:sz="0" w:space="0" w:color="auto"/>
          </w:divBdr>
        </w:div>
        <w:div w:id="813371538">
          <w:marLeft w:val="480"/>
          <w:marRight w:val="0"/>
          <w:marTop w:val="0"/>
          <w:marBottom w:val="0"/>
          <w:divBdr>
            <w:top w:val="none" w:sz="0" w:space="0" w:color="auto"/>
            <w:left w:val="none" w:sz="0" w:space="0" w:color="auto"/>
            <w:bottom w:val="none" w:sz="0" w:space="0" w:color="auto"/>
            <w:right w:val="none" w:sz="0" w:space="0" w:color="auto"/>
          </w:divBdr>
        </w:div>
        <w:div w:id="1142388793">
          <w:marLeft w:val="480"/>
          <w:marRight w:val="0"/>
          <w:marTop w:val="0"/>
          <w:marBottom w:val="0"/>
          <w:divBdr>
            <w:top w:val="none" w:sz="0" w:space="0" w:color="auto"/>
            <w:left w:val="none" w:sz="0" w:space="0" w:color="auto"/>
            <w:bottom w:val="none" w:sz="0" w:space="0" w:color="auto"/>
            <w:right w:val="none" w:sz="0" w:space="0" w:color="auto"/>
          </w:divBdr>
        </w:div>
        <w:div w:id="1509128719">
          <w:marLeft w:val="480"/>
          <w:marRight w:val="0"/>
          <w:marTop w:val="0"/>
          <w:marBottom w:val="0"/>
          <w:divBdr>
            <w:top w:val="none" w:sz="0" w:space="0" w:color="auto"/>
            <w:left w:val="none" w:sz="0" w:space="0" w:color="auto"/>
            <w:bottom w:val="none" w:sz="0" w:space="0" w:color="auto"/>
            <w:right w:val="none" w:sz="0" w:space="0" w:color="auto"/>
          </w:divBdr>
        </w:div>
      </w:divsChild>
    </w:div>
    <w:div w:id="863519235">
      <w:bodyDiv w:val="1"/>
      <w:marLeft w:val="0"/>
      <w:marRight w:val="0"/>
      <w:marTop w:val="0"/>
      <w:marBottom w:val="0"/>
      <w:divBdr>
        <w:top w:val="none" w:sz="0" w:space="0" w:color="auto"/>
        <w:left w:val="none" w:sz="0" w:space="0" w:color="auto"/>
        <w:bottom w:val="none" w:sz="0" w:space="0" w:color="auto"/>
        <w:right w:val="none" w:sz="0" w:space="0" w:color="auto"/>
      </w:divBdr>
      <w:divsChild>
        <w:div w:id="760178972">
          <w:marLeft w:val="480"/>
          <w:marRight w:val="0"/>
          <w:marTop w:val="0"/>
          <w:marBottom w:val="0"/>
          <w:divBdr>
            <w:top w:val="none" w:sz="0" w:space="0" w:color="auto"/>
            <w:left w:val="none" w:sz="0" w:space="0" w:color="auto"/>
            <w:bottom w:val="none" w:sz="0" w:space="0" w:color="auto"/>
            <w:right w:val="none" w:sz="0" w:space="0" w:color="auto"/>
          </w:divBdr>
        </w:div>
        <w:div w:id="139539021">
          <w:marLeft w:val="480"/>
          <w:marRight w:val="0"/>
          <w:marTop w:val="0"/>
          <w:marBottom w:val="0"/>
          <w:divBdr>
            <w:top w:val="none" w:sz="0" w:space="0" w:color="auto"/>
            <w:left w:val="none" w:sz="0" w:space="0" w:color="auto"/>
            <w:bottom w:val="none" w:sz="0" w:space="0" w:color="auto"/>
            <w:right w:val="none" w:sz="0" w:space="0" w:color="auto"/>
          </w:divBdr>
        </w:div>
        <w:div w:id="1391029123">
          <w:marLeft w:val="480"/>
          <w:marRight w:val="0"/>
          <w:marTop w:val="0"/>
          <w:marBottom w:val="0"/>
          <w:divBdr>
            <w:top w:val="none" w:sz="0" w:space="0" w:color="auto"/>
            <w:left w:val="none" w:sz="0" w:space="0" w:color="auto"/>
            <w:bottom w:val="none" w:sz="0" w:space="0" w:color="auto"/>
            <w:right w:val="none" w:sz="0" w:space="0" w:color="auto"/>
          </w:divBdr>
        </w:div>
        <w:div w:id="461190665">
          <w:marLeft w:val="480"/>
          <w:marRight w:val="0"/>
          <w:marTop w:val="0"/>
          <w:marBottom w:val="0"/>
          <w:divBdr>
            <w:top w:val="none" w:sz="0" w:space="0" w:color="auto"/>
            <w:left w:val="none" w:sz="0" w:space="0" w:color="auto"/>
            <w:bottom w:val="none" w:sz="0" w:space="0" w:color="auto"/>
            <w:right w:val="none" w:sz="0" w:space="0" w:color="auto"/>
          </w:divBdr>
        </w:div>
        <w:div w:id="263151104">
          <w:marLeft w:val="480"/>
          <w:marRight w:val="0"/>
          <w:marTop w:val="0"/>
          <w:marBottom w:val="0"/>
          <w:divBdr>
            <w:top w:val="none" w:sz="0" w:space="0" w:color="auto"/>
            <w:left w:val="none" w:sz="0" w:space="0" w:color="auto"/>
            <w:bottom w:val="none" w:sz="0" w:space="0" w:color="auto"/>
            <w:right w:val="none" w:sz="0" w:space="0" w:color="auto"/>
          </w:divBdr>
        </w:div>
        <w:div w:id="1431122964">
          <w:marLeft w:val="480"/>
          <w:marRight w:val="0"/>
          <w:marTop w:val="0"/>
          <w:marBottom w:val="0"/>
          <w:divBdr>
            <w:top w:val="none" w:sz="0" w:space="0" w:color="auto"/>
            <w:left w:val="none" w:sz="0" w:space="0" w:color="auto"/>
            <w:bottom w:val="none" w:sz="0" w:space="0" w:color="auto"/>
            <w:right w:val="none" w:sz="0" w:space="0" w:color="auto"/>
          </w:divBdr>
        </w:div>
        <w:div w:id="1865708724">
          <w:marLeft w:val="480"/>
          <w:marRight w:val="0"/>
          <w:marTop w:val="0"/>
          <w:marBottom w:val="0"/>
          <w:divBdr>
            <w:top w:val="none" w:sz="0" w:space="0" w:color="auto"/>
            <w:left w:val="none" w:sz="0" w:space="0" w:color="auto"/>
            <w:bottom w:val="none" w:sz="0" w:space="0" w:color="auto"/>
            <w:right w:val="none" w:sz="0" w:space="0" w:color="auto"/>
          </w:divBdr>
        </w:div>
        <w:div w:id="1059550527">
          <w:marLeft w:val="480"/>
          <w:marRight w:val="0"/>
          <w:marTop w:val="0"/>
          <w:marBottom w:val="0"/>
          <w:divBdr>
            <w:top w:val="none" w:sz="0" w:space="0" w:color="auto"/>
            <w:left w:val="none" w:sz="0" w:space="0" w:color="auto"/>
            <w:bottom w:val="none" w:sz="0" w:space="0" w:color="auto"/>
            <w:right w:val="none" w:sz="0" w:space="0" w:color="auto"/>
          </w:divBdr>
        </w:div>
        <w:div w:id="189535463">
          <w:marLeft w:val="480"/>
          <w:marRight w:val="0"/>
          <w:marTop w:val="0"/>
          <w:marBottom w:val="0"/>
          <w:divBdr>
            <w:top w:val="none" w:sz="0" w:space="0" w:color="auto"/>
            <w:left w:val="none" w:sz="0" w:space="0" w:color="auto"/>
            <w:bottom w:val="none" w:sz="0" w:space="0" w:color="auto"/>
            <w:right w:val="none" w:sz="0" w:space="0" w:color="auto"/>
          </w:divBdr>
        </w:div>
        <w:div w:id="1846093869">
          <w:marLeft w:val="480"/>
          <w:marRight w:val="0"/>
          <w:marTop w:val="0"/>
          <w:marBottom w:val="0"/>
          <w:divBdr>
            <w:top w:val="none" w:sz="0" w:space="0" w:color="auto"/>
            <w:left w:val="none" w:sz="0" w:space="0" w:color="auto"/>
            <w:bottom w:val="none" w:sz="0" w:space="0" w:color="auto"/>
            <w:right w:val="none" w:sz="0" w:space="0" w:color="auto"/>
          </w:divBdr>
        </w:div>
        <w:div w:id="1592201819">
          <w:marLeft w:val="480"/>
          <w:marRight w:val="0"/>
          <w:marTop w:val="0"/>
          <w:marBottom w:val="0"/>
          <w:divBdr>
            <w:top w:val="none" w:sz="0" w:space="0" w:color="auto"/>
            <w:left w:val="none" w:sz="0" w:space="0" w:color="auto"/>
            <w:bottom w:val="none" w:sz="0" w:space="0" w:color="auto"/>
            <w:right w:val="none" w:sz="0" w:space="0" w:color="auto"/>
          </w:divBdr>
        </w:div>
      </w:divsChild>
    </w:div>
    <w:div w:id="866258645">
      <w:bodyDiv w:val="1"/>
      <w:marLeft w:val="0"/>
      <w:marRight w:val="0"/>
      <w:marTop w:val="0"/>
      <w:marBottom w:val="0"/>
      <w:divBdr>
        <w:top w:val="none" w:sz="0" w:space="0" w:color="auto"/>
        <w:left w:val="none" w:sz="0" w:space="0" w:color="auto"/>
        <w:bottom w:val="none" w:sz="0" w:space="0" w:color="auto"/>
        <w:right w:val="none" w:sz="0" w:space="0" w:color="auto"/>
      </w:divBdr>
    </w:div>
    <w:div w:id="867450165">
      <w:bodyDiv w:val="1"/>
      <w:marLeft w:val="0"/>
      <w:marRight w:val="0"/>
      <w:marTop w:val="0"/>
      <w:marBottom w:val="0"/>
      <w:divBdr>
        <w:top w:val="none" w:sz="0" w:space="0" w:color="auto"/>
        <w:left w:val="none" w:sz="0" w:space="0" w:color="auto"/>
        <w:bottom w:val="none" w:sz="0" w:space="0" w:color="auto"/>
        <w:right w:val="none" w:sz="0" w:space="0" w:color="auto"/>
      </w:divBdr>
    </w:div>
    <w:div w:id="869339998">
      <w:bodyDiv w:val="1"/>
      <w:marLeft w:val="0"/>
      <w:marRight w:val="0"/>
      <w:marTop w:val="0"/>
      <w:marBottom w:val="0"/>
      <w:divBdr>
        <w:top w:val="none" w:sz="0" w:space="0" w:color="auto"/>
        <w:left w:val="none" w:sz="0" w:space="0" w:color="auto"/>
        <w:bottom w:val="none" w:sz="0" w:space="0" w:color="auto"/>
        <w:right w:val="none" w:sz="0" w:space="0" w:color="auto"/>
      </w:divBdr>
    </w:div>
    <w:div w:id="876241972">
      <w:bodyDiv w:val="1"/>
      <w:marLeft w:val="0"/>
      <w:marRight w:val="0"/>
      <w:marTop w:val="0"/>
      <w:marBottom w:val="0"/>
      <w:divBdr>
        <w:top w:val="none" w:sz="0" w:space="0" w:color="auto"/>
        <w:left w:val="none" w:sz="0" w:space="0" w:color="auto"/>
        <w:bottom w:val="none" w:sz="0" w:space="0" w:color="auto"/>
        <w:right w:val="none" w:sz="0" w:space="0" w:color="auto"/>
      </w:divBdr>
    </w:div>
    <w:div w:id="881790142">
      <w:bodyDiv w:val="1"/>
      <w:marLeft w:val="0"/>
      <w:marRight w:val="0"/>
      <w:marTop w:val="0"/>
      <w:marBottom w:val="0"/>
      <w:divBdr>
        <w:top w:val="none" w:sz="0" w:space="0" w:color="auto"/>
        <w:left w:val="none" w:sz="0" w:space="0" w:color="auto"/>
        <w:bottom w:val="none" w:sz="0" w:space="0" w:color="auto"/>
        <w:right w:val="none" w:sz="0" w:space="0" w:color="auto"/>
      </w:divBdr>
    </w:div>
    <w:div w:id="892348117">
      <w:bodyDiv w:val="1"/>
      <w:marLeft w:val="0"/>
      <w:marRight w:val="0"/>
      <w:marTop w:val="0"/>
      <w:marBottom w:val="0"/>
      <w:divBdr>
        <w:top w:val="none" w:sz="0" w:space="0" w:color="auto"/>
        <w:left w:val="none" w:sz="0" w:space="0" w:color="auto"/>
        <w:bottom w:val="none" w:sz="0" w:space="0" w:color="auto"/>
        <w:right w:val="none" w:sz="0" w:space="0" w:color="auto"/>
      </w:divBdr>
    </w:div>
    <w:div w:id="898977834">
      <w:bodyDiv w:val="1"/>
      <w:marLeft w:val="0"/>
      <w:marRight w:val="0"/>
      <w:marTop w:val="0"/>
      <w:marBottom w:val="0"/>
      <w:divBdr>
        <w:top w:val="none" w:sz="0" w:space="0" w:color="auto"/>
        <w:left w:val="none" w:sz="0" w:space="0" w:color="auto"/>
        <w:bottom w:val="none" w:sz="0" w:space="0" w:color="auto"/>
        <w:right w:val="none" w:sz="0" w:space="0" w:color="auto"/>
      </w:divBdr>
      <w:divsChild>
        <w:div w:id="962154745">
          <w:marLeft w:val="480"/>
          <w:marRight w:val="0"/>
          <w:marTop w:val="0"/>
          <w:marBottom w:val="0"/>
          <w:divBdr>
            <w:top w:val="none" w:sz="0" w:space="0" w:color="auto"/>
            <w:left w:val="none" w:sz="0" w:space="0" w:color="auto"/>
            <w:bottom w:val="none" w:sz="0" w:space="0" w:color="auto"/>
            <w:right w:val="none" w:sz="0" w:space="0" w:color="auto"/>
          </w:divBdr>
        </w:div>
        <w:div w:id="2043944547">
          <w:marLeft w:val="480"/>
          <w:marRight w:val="0"/>
          <w:marTop w:val="0"/>
          <w:marBottom w:val="0"/>
          <w:divBdr>
            <w:top w:val="none" w:sz="0" w:space="0" w:color="auto"/>
            <w:left w:val="none" w:sz="0" w:space="0" w:color="auto"/>
            <w:bottom w:val="none" w:sz="0" w:space="0" w:color="auto"/>
            <w:right w:val="none" w:sz="0" w:space="0" w:color="auto"/>
          </w:divBdr>
        </w:div>
        <w:div w:id="1374310186">
          <w:marLeft w:val="480"/>
          <w:marRight w:val="0"/>
          <w:marTop w:val="0"/>
          <w:marBottom w:val="0"/>
          <w:divBdr>
            <w:top w:val="none" w:sz="0" w:space="0" w:color="auto"/>
            <w:left w:val="none" w:sz="0" w:space="0" w:color="auto"/>
            <w:bottom w:val="none" w:sz="0" w:space="0" w:color="auto"/>
            <w:right w:val="none" w:sz="0" w:space="0" w:color="auto"/>
          </w:divBdr>
        </w:div>
        <w:div w:id="635990844">
          <w:marLeft w:val="480"/>
          <w:marRight w:val="0"/>
          <w:marTop w:val="0"/>
          <w:marBottom w:val="0"/>
          <w:divBdr>
            <w:top w:val="none" w:sz="0" w:space="0" w:color="auto"/>
            <w:left w:val="none" w:sz="0" w:space="0" w:color="auto"/>
            <w:bottom w:val="none" w:sz="0" w:space="0" w:color="auto"/>
            <w:right w:val="none" w:sz="0" w:space="0" w:color="auto"/>
          </w:divBdr>
        </w:div>
        <w:div w:id="1902520310">
          <w:marLeft w:val="480"/>
          <w:marRight w:val="0"/>
          <w:marTop w:val="0"/>
          <w:marBottom w:val="0"/>
          <w:divBdr>
            <w:top w:val="none" w:sz="0" w:space="0" w:color="auto"/>
            <w:left w:val="none" w:sz="0" w:space="0" w:color="auto"/>
            <w:bottom w:val="none" w:sz="0" w:space="0" w:color="auto"/>
            <w:right w:val="none" w:sz="0" w:space="0" w:color="auto"/>
          </w:divBdr>
        </w:div>
        <w:div w:id="432170209">
          <w:marLeft w:val="480"/>
          <w:marRight w:val="0"/>
          <w:marTop w:val="0"/>
          <w:marBottom w:val="0"/>
          <w:divBdr>
            <w:top w:val="none" w:sz="0" w:space="0" w:color="auto"/>
            <w:left w:val="none" w:sz="0" w:space="0" w:color="auto"/>
            <w:bottom w:val="none" w:sz="0" w:space="0" w:color="auto"/>
            <w:right w:val="none" w:sz="0" w:space="0" w:color="auto"/>
          </w:divBdr>
        </w:div>
        <w:div w:id="621032811">
          <w:marLeft w:val="480"/>
          <w:marRight w:val="0"/>
          <w:marTop w:val="0"/>
          <w:marBottom w:val="0"/>
          <w:divBdr>
            <w:top w:val="none" w:sz="0" w:space="0" w:color="auto"/>
            <w:left w:val="none" w:sz="0" w:space="0" w:color="auto"/>
            <w:bottom w:val="none" w:sz="0" w:space="0" w:color="auto"/>
            <w:right w:val="none" w:sz="0" w:space="0" w:color="auto"/>
          </w:divBdr>
        </w:div>
        <w:div w:id="1531454176">
          <w:marLeft w:val="480"/>
          <w:marRight w:val="0"/>
          <w:marTop w:val="0"/>
          <w:marBottom w:val="0"/>
          <w:divBdr>
            <w:top w:val="none" w:sz="0" w:space="0" w:color="auto"/>
            <w:left w:val="none" w:sz="0" w:space="0" w:color="auto"/>
            <w:bottom w:val="none" w:sz="0" w:space="0" w:color="auto"/>
            <w:right w:val="none" w:sz="0" w:space="0" w:color="auto"/>
          </w:divBdr>
        </w:div>
        <w:div w:id="281377887">
          <w:marLeft w:val="480"/>
          <w:marRight w:val="0"/>
          <w:marTop w:val="0"/>
          <w:marBottom w:val="0"/>
          <w:divBdr>
            <w:top w:val="none" w:sz="0" w:space="0" w:color="auto"/>
            <w:left w:val="none" w:sz="0" w:space="0" w:color="auto"/>
            <w:bottom w:val="none" w:sz="0" w:space="0" w:color="auto"/>
            <w:right w:val="none" w:sz="0" w:space="0" w:color="auto"/>
          </w:divBdr>
        </w:div>
        <w:div w:id="1926693237">
          <w:marLeft w:val="480"/>
          <w:marRight w:val="0"/>
          <w:marTop w:val="0"/>
          <w:marBottom w:val="0"/>
          <w:divBdr>
            <w:top w:val="none" w:sz="0" w:space="0" w:color="auto"/>
            <w:left w:val="none" w:sz="0" w:space="0" w:color="auto"/>
            <w:bottom w:val="none" w:sz="0" w:space="0" w:color="auto"/>
            <w:right w:val="none" w:sz="0" w:space="0" w:color="auto"/>
          </w:divBdr>
        </w:div>
        <w:div w:id="1946033778">
          <w:marLeft w:val="480"/>
          <w:marRight w:val="0"/>
          <w:marTop w:val="0"/>
          <w:marBottom w:val="0"/>
          <w:divBdr>
            <w:top w:val="none" w:sz="0" w:space="0" w:color="auto"/>
            <w:left w:val="none" w:sz="0" w:space="0" w:color="auto"/>
            <w:bottom w:val="none" w:sz="0" w:space="0" w:color="auto"/>
            <w:right w:val="none" w:sz="0" w:space="0" w:color="auto"/>
          </w:divBdr>
        </w:div>
        <w:div w:id="331032127">
          <w:marLeft w:val="480"/>
          <w:marRight w:val="0"/>
          <w:marTop w:val="0"/>
          <w:marBottom w:val="0"/>
          <w:divBdr>
            <w:top w:val="none" w:sz="0" w:space="0" w:color="auto"/>
            <w:left w:val="none" w:sz="0" w:space="0" w:color="auto"/>
            <w:bottom w:val="none" w:sz="0" w:space="0" w:color="auto"/>
            <w:right w:val="none" w:sz="0" w:space="0" w:color="auto"/>
          </w:divBdr>
        </w:div>
        <w:div w:id="1153716469">
          <w:marLeft w:val="480"/>
          <w:marRight w:val="0"/>
          <w:marTop w:val="0"/>
          <w:marBottom w:val="0"/>
          <w:divBdr>
            <w:top w:val="none" w:sz="0" w:space="0" w:color="auto"/>
            <w:left w:val="none" w:sz="0" w:space="0" w:color="auto"/>
            <w:bottom w:val="none" w:sz="0" w:space="0" w:color="auto"/>
            <w:right w:val="none" w:sz="0" w:space="0" w:color="auto"/>
          </w:divBdr>
        </w:div>
        <w:div w:id="1449541539">
          <w:marLeft w:val="480"/>
          <w:marRight w:val="0"/>
          <w:marTop w:val="0"/>
          <w:marBottom w:val="0"/>
          <w:divBdr>
            <w:top w:val="none" w:sz="0" w:space="0" w:color="auto"/>
            <w:left w:val="none" w:sz="0" w:space="0" w:color="auto"/>
            <w:bottom w:val="none" w:sz="0" w:space="0" w:color="auto"/>
            <w:right w:val="none" w:sz="0" w:space="0" w:color="auto"/>
          </w:divBdr>
        </w:div>
        <w:div w:id="1898852632">
          <w:marLeft w:val="480"/>
          <w:marRight w:val="0"/>
          <w:marTop w:val="0"/>
          <w:marBottom w:val="0"/>
          <w:divBdr>
            <w:top w:val="none" w:sz="0" w:space="0" w:color="auto"/>
            <w:left w:val="none" w:sz="0" w:space="0" w:color="auto"/>
            <w:bottom w:val="none" w:sz="0" w:space="0" w:color="auto"/>
            <w:right w:val="none" w:sz="0" w:space="0" w:color="auto"/>
          </w:divBdr>
        </w:div>
        <w:div w:id="58796227">
          <w:marLeft w:val="480"/>
          <w:marRight w:val="0"/>
          <w:marTop w:val="0"/>
          <w:marBottom w:val="0"/>
          <w:divBdr>
            <w:top w:val="none" w:sz="0" w:space="0" w:color="auto"/>
            <w:left w:val="none" w:sz="0" w:space="0" w:color="auto"/>
            <w:bottom w:val="none" w:sz="0" w:space="0" w:color="auto"/>
            <w:right w:val="none" w:sz="0" w:space="0" w:color="auto"/>
          </w:divBdr>
        </w:div>
        <w:div w:id="1472946678">
          <w:marLeft w:val="480"/>
          <w:marRight w:val="0"/>
          <w:marTop w:val="0"/>
          <w:marBottom w:val="0"/>
          <w:divBdr>
            <w:top w:val="none" w:sz="0" w:space="0" w:color="auto"/>
            <w:left w:val="none" w:sz="0" w:space="0" w:color="auto"/>
            <w:bottom w:val="none" w:sz="0" w:space="0" w:color="auto"/>
            <w:right w:val="none" w:sz="0" w:space="0" w:color="auto"/>
          </w:divBdr>
        </w:div>
        <w:div w:id="925262624">
          <w:marLeft w:val="480"/>
          <w:marRight w:val="0"/>
          <w:marTop w:val="0"/>
          <w:marBottom w:val="0"/>
          <w:divBdr>
            <w:top w:val="none" w:sz="0" w:space="0" w:color="auto"/>
            <w:left w:val="none" w:sz="0" w:space="0" w:color="auto"/>
            <w:bottom w:val="none" w:sz="0" w:space="0" w:color="auto"/>
            <w:right w:val="none" w:sz="0" w:space="0" w:color="auto"/>
          </w:divBdr>
        </w:div>
        <w:div w:id="1745371161">
          <w:marLeft w:val="480"/>
          <w:marRight w:val="0"/>
          <w:marTop w:val="0"/>
          <w:marBottom w:val="0"/>
          <w:divBdr>
            <w:top w:val="none" w:sz="0" w:space="0" w:color="auto"/>
            <w:left w:val="none" w:sz="0" w:space="0" w:color="auto"/>
            <w:bottom w:val="none" w:sz="0" w:space="0" w:color="auto"/>
            <w:right w:val="none" w:sz="0" w:space="0" w:color="auto"/>
          </w:divBdr>
        </w:div>
        <w:div w:id="665788384">
          <w:marLeft w:val="480"/>
          <w:marRight w:val="0"/>
          <w:marTop w:val="0"/>
          <w:marBottom w:val="0"/>
          <w:divBdr>
            <w:top w:val="none" w:sz="0" w:space="0" w:color="auto"/>
            <w:left w:val="none" w:sz="0" w:space="0" w:color="auto"/>
            <w:bottom w:val="none" w:sz="0" w:space="0" w:color="auto"/>
            <w:right w:val="none" w:sz="0" w:space="0" w:color="auto"/>
          </w:divBdr>
        </w:div>
        <w:div w:id="1666125259">
          <w:marLeft w:val="480"/>
          <w:marRight w:val="0"/>
          <w:marTop w:val="0"/>
          <w:marBottom w:val="0"/>
          <w:divBdr>
            <w:top w:val="none" w:sz="0" w:space="0" w:color="auto"/>
            <w:left w:val="none" w:sz="0" w:space="0" w:color="auto"/>
            <w:bottom w:val="none" w:sz="0" w:space="0" w:color="auto"/>
            <w:right w:val="none" w:sz="0" w:space="0" w:color="auto"/>
          </w:divBdr>
        </w:div>
      </w:divsChild>
    </w:div>
    <w:div w:id="912855736">
      <w:bodyDiv w:val="1"/>
      <w:marLeft w:val="0"/>
      <w:marRight w:val="0"/>
      <w:marTop w:val="0"/>
      <w:marBottom w:val="0"/>
      <w:divBdr>
        <w:top w:val="none" w:sz="0" w:space="0" w:color="auto"/>
        <w:left w:val="none" w:sz="0" w:space="0" w:color="auto"/>
        <w:bottom w:val="none" w:sz="0" w:space="0" w:color="auto"/>
        <w:right w:val="none" w:sz="0" w:space="0" w:color="auto"/>
      </w:divBdr>
      <w:divsChild>
        <w:div w:id="1993174510">
          <w:marLeft w:val="480"/>
          <w:marRight w:val="0"/>
          <w:marTop w:val="0"/>
          <w:marBottom w:val="0"/>
          <w:divBdr>
            <w:top w:val="none" w:sz="0" w:space="0" w:color="auto"/>
            <w:left w:val="none" w:sz="0" w:space="0" w:color="auto"/>
            <w:bottom w:val="none" w:sz="0" w:space="0" w:color="auto"/>
            <w:right w:val="none" w:sz="0" w:space="0" w:color="auto"/>
          </w:divBdr>
        </w:div>
        <w:div w:id="2045592242">
          <w:marLeft w:val="480"/>
          <w:marRight w:val="0"/>
          <w:marTop w:val="0"/>
          <w:marBottom w:val="0"/>
          <w:divBdr>
            <w:top w:val="none" w:sz="0" w:space="0" w:color="auto"/>
            <w:left w:val="none" w:sz="0" w:space="0" w:color="auto"/>
            <w:bottom w:val="none" w:sz="0" w:space="0" w:color="auto"/>
            <w:right w:val="none" w:sz="0" w:space="0" w:color="auto"/>
          </w:divBdr>
        </w:div>
        <w:div w:id="1092119267">
          <w:marLeft w:val="480"/>
          <w:marRight w:val="0"/>
          <w:marTop w:val="0"/>
          <w:marBottom w:val="0"/>
          <w:divBdr>
            <w:top w:val="none" w:sz="0" w:space="0" w:color="auto"/>
            <w:left w:val="none" w:sz="0" w:space="0" w:color="auto"/>
            <w:bottom w:val="none" w:sz="0" w:space="0" w:color="auto"/>
            <w:right w:val="none" w:sz="0" w:space="0" w:color="auto"/>
          </w:divBdr>
        </w:div>
        <w:div w:id="801077084">
          <w:marLeft w:val="480"/>
          <w:marRight w:val="0"/>
          <w:marTop w:val="0"/>
          <w:marBottom w:val="0"/>
          <w:divBdr>
            <w:top w:val="none" w:sz="0" w:space="0" w:color="auto"/>
            <w:left w:val="none" w:sz="0" w:space="0" w:color="auto"/>
            <w:bottom w:val="none" w:sz="0" w:space="0" w:color="auto"/>
            <w:right w:val="none" w:sz="0" w:space="0" w:color="auto"/>
          </w:divBdr>
        </w:div>
        <w:div w:id="641348634">
          <w:marLeft w:val="480"/>
          <w:marRight w:val="0"/>
          <w:marTop w:val="0"/>
          <w:marBottom w:val="0"/>
          <w:divBdr>
            <w:top w:val="none" w:sz="0" w:space="0" w:color="auto"/>
            <w:left w:val="none" w:sz="0" w:space="0" w:color="auto"/>
            <w:bottom w:val="none" w:sz="0" w:space="0" w:color="auto"/>
            <w:right w:val="none" w:sz="0" w:space="0" w:color="auto"/>
          </w:divBdr>
        </w:div>
        <w:div w:id="1411272214">
          <w:marLeft w:val="480"/>
          <w:marRight w:val="0"/>
          <w:marTop w:val="0"/>
          <w:marBottom w:val="0"/>
          <w:divBdr>
            <w:top w:val="none" w:sz="0" w:space="0" w:color="auto"/>
            <w:left w:val="none" w:sz="0" w:space="0" w:color="auto"/>
            <w:bottom w:val="none" w:sz="0" w:space="0" w:color="auto"/>
            <w:right w:val="none" w:sz="0" w:space="0" w:color="auto"/>
          </w:divBdr>
        </w:div>
        <w:div w:id="812064894">
          <w:marLeft w:val="480"/>
          <w:marRight w:val="0"/>
          <w:marTop w:val="0"/>
          <w:marBottom w:val="0"/>
          <w:divBdr>
            <w:top w:val="none" w:sz="0" w:space="0" w:color="auto"/>
            <w:left w:val="none" w:sz="0" w:space="0" w:color="auto"/>
            <w:bottom w:val="none" w:sz="0" w:space="0" w:color="auto"/>
            <w:right w:val="none" w:sz="0" w:space="0" w:color="auto"/>
          </w:divBdr>
        </w:div>
        <w:div w:id="546645607">
          <w:marLeft w:val="480"/>
          <w:marRight w:val="0"/>
          <w:marTop w:val="0"/>
          <w:marBottom w:val="0"/>
          <w:divBdr>
            <w:top w:val="none" w:sz="0" w:space="0" w:color="auto"/>
            <w:left w:val="none" w:sz="0" w:space="0" w:color="auto"/>
            <w:bottom w:val="none" w:sz="0" w:space="0" w:color="auto"/>
            <w:right w:val="none" w:sz="0" w:space="0" w:color="auto"/>
          </w:divBdr>
        </w:div>
        <w:div w:id="1346244627">
          <w:marLeft w:val="480"/>
          <w:marRight w:val="0"/>
          <w:marTop w:val="0"/>
          <w:marBottom w:val="0"/>
          <w:divBdr>
            <w:top w:val="none" w:sz="0" w:space="0" w:color="auto"/>
            <w:left w:val="none" w:sz="0" w:space="0" w:color="auto"/>
            <w:bottom w:val="none" w:sz="0" w:space="0" w:color="auto"/>
            <w:right w:val="none" w:sz="0" w:space="0" w:color="auto"/>
          </w:divBdr>
        </w:div>
        <w:div w:id="973801728">
          <w:marLeft w:val="480"/>
          <w:marRight w:val="0"/>
          <w:marTop w:val="0"/>
          <w:marBottom w:val="0"/>
          <w:divBdr>
            <w:top w:val="none" w:sz="0" w:space="0" w:color="auto"/>
            <w:left w:val="none" w:sz="0" w:space="0" w:color="auto"/>
            <w:bottom w:val="none" w:sz="0" w:space="0" w:color="auto"/>
            <w:right w:val="none" w:sz="0" w:space="0" w:color="auto"/>
          </w:divBdr>
        </w:div>
        <w:div w:id="1071270501">
          <w:marLeft w:val="480"/>
          <w:marRight w:val="0"/>
          <w:marTop w:val="0"/>
          <w:marBottom w:val="0"/>
          <w:divBdr>
            <w:top w:val="none" w:sz="0" w:space="0" w:color="auto"/>
            <w:left w:val="none" w:sz="0" w:space="0" w:color="auto"/>
            <w:bottom w:val="none" w:sz="0" w:space="0" w:color="auto"/>
            <w:right w:val="none" w:sz="0" w:space="0" w:color="auto"/>
          </w:divBdr>
        </w:div>
        <w:div w:id="774405219">
          <w:marLeft w:val="480"/>
          <w:marRight w:val="0"/>
          <w:marTop w:val="0"/>
          <w:marBottom w:val="0"/>
          <w:divBdr>
            <w:top w:val="none" w:sz="0" w:space="0" w:color="auto"/>
            <w:left w:val="none" w:sz="0" w:space="0" w:color="auto"/>
            <w:bottom w:val="none" w:sz="0" w:space="0" w:color="auto"/>
            <w:right w:val="none" w:sz="0" w:space="0" w:color="auto"/>
          </w:divBdr>
        </w:div>
        <w:div w:id="142550342">
          <w:marLeft w:val="480"/>
          <w:marRight w:val="0"/>
          <w:marTop w:val="0"/>
          <w:marBottom w:val="0"/>
          <w:divBdr>
            <w:top w:val="none" w:sz="0" w:space="0" w:color="auto"/>
            <w:left w:val="none" w:sz="0" w:space="0" w:color="auto"/>
            <w:bottom w:val="none" w:sz="0" w:space="0" w:color="auto"/>
            <w:right w:val="none" w:sz="0" w:space="0" w:color="auto"/>
          </w:divBdr>
        </w:div>
        <w:div w:id="232397528">
          <w:marLeft w:val="480"/>
          <w:marRight w:val="0"/>
          <w:marTop w:val="0"/>
          <w:marBottom w:val="0"/>
          <w:divBdr>
            <w:top w:val="none" w:sz="0" w:space="0" w:color="auto"/>
            <w:left w:val="none" w:sz="0" w:space="0" w:color="auto"/>
            <w:bottom w:val="none" w:sz="0" w:space="0" w:color="auto"/>
            <w:right w:val="none" w:sz="0" w:space="0" w:color="auto"/>
          </w:divBdr>
        </w:div>
        <w:div w:id="1872958873">
          <w:marLeft w:val="480"/>
          <w:marRight w:val="0"/>
          <w:marTop w:val="0"/>
          <w:marBottom w:val="0"/>
          <w:divBdr>
            <w:top w:val="none" w:sz="0" w:space="0" w:color="auto"/>
            <w:left w:val="none" w:sz="0" w:space="0" w:color="auto"/>
            <w:bottom w:val="none" w:sz="0" w:space="0" w:color="auto"/>
            <w:right w:val="none" w:sz="0" w:space="0" w:color="auto"/>
          </w:divBdr>
        </w:div>
        <w:div w:id="482507831">
          <w:marLeft w:val="480"/>
          <w:marRight w:val="0"/>
          <w:marTop w:val="0"/>
          <w:marBottom w:val="0"/>
          <w:divBdr>
            <w:top w:val="none" w:sz="0" w:space="0" w:color="auto"/>
            <w:left w:val="none" w:sz="0" w:space="0" w:color="auto"/>
            <w:bottom w:val="none" w:sz="0" w:space="0" w:color="auto"/>
            <w:right w:val="none" w:sz="0" w:space="0" w:color="auto"/>
          </w:divBdr>
        </w:div>
        <w:div w:id="1973512385">
          <w:marLeft w:val="480"/>
          <w:marRight w:val="0"/>
          <w:marTop w:val="0"/>
          <w:marBottom w:val="0"/>
          <w:divBdr>
            <w:top w:val="none" w:sz="0" w:space="0" w:color="auto"/>
            <w:left w:val="none" w:sz="0" w:space="0" w:color="auto"/>
            <w:bottom w:val="none" w:sz="0" w:space="0" w:color="auto"/>
            <w:right w:val="none" w:sz="0" w:space="0" w:color="auto"/>
          </w:divBdr>
        </w:div>
        <w:div w:id="1405185059">
          <w:marLeft w:val="480"/>
          <w:marRight w:val="0"/>
          <w:marTop w:val="0"/>
          <w:marBottom w:val="0"/>
          <w:divBdr>
            <w:top w:val="none" w:sz="0" w:space="0" w:color="auto"/>
            <w:left w:val="none" w:sz="0" w:space="0" w:color="auto"/>
            <w:bottom w:val="none" w:sz="0" w:space="0" w:color="auto"/>
            <w:right w:val="none" w:sz="0" w:space="0" w:color="auto"/>
          </w:divBdr>
        </w:div>
        <w:div w:id="384567997">
          <w:marLeft w:val="480"/>
          <w:marRight w:val="0"/>
          <w:marTop w:val="0"/>
          <w:marBottom w:val="0"/>
          <w:divBdr>
            <w:top w:val="none" w:sz="0" w:space="0" w:color="auto"/>
            <w:left w:val="none" w:sz="0" w:space="0" w:color="auto"/>
            <w:bottom w:val="none" w:sz="0" w:space="0" w:color="auto"/>
            <w:right w:val="none" w:sz="0" w:space="0" w:color="auto"/>
          </w:divBdr>
        </w:div>
        <w:div w:id="148257949">
          <w:marLeft w:val="480"/>
          <w:marRight w:val="0"/>
          <w:marTop w:val="0"/>
          <w:marBottom w:val="0"/>
          <w:divBdr>
            <w:top w:val="none" w:sz="0" w:space="0" w:color="auto"/>
            <w:left w:val="none" w:sz="0" w:space="0" w:color="auto"/>
            <w:bottom w:val="none" w:sz="0" w:space="0" w:color="auto"/>
            <w:right w:val="none" w:sz="0" w:space="0" w:color="auto"/>
          </w:divBdr>
        </w:div>
        <w:div w:id="1652564085">
          <w:marLeft w:val="480"/>
          <w:marRight w:val="0"/>
          <w:marTop w:val="0"/>
          <w:marBottom w:val="0"/>
          <w:divBdr>
            <w:top w:val="none" w:sz="0" w:space="0" w:color="auto"/>
            <w:left w:val="none" w:sz="0" w:space="0" w:color="auto"/>
            <w:bottom w:val="none" w:sz="0" w:space="0" w:color="auto"/>
            <w:right w:val="none" w:sz="0" w:space="0" w:color="auto"/>
          </w:divBdr>
        </w:div>
        <w:div w:id="1165392362">
          <w:marLeft w:val="480"/>
          <w:marRight w:val="0"/>
          <w:marTop w:val="0"/>
          <w:marBottom w:val="0"/>
          <w:divBdr>
            <w:top w:val="none" w:sz="0" w:space="0" w:color="auto"/>
            <w:left w:val="none" w:sz="0" w:space="0" w:color="auto"/>
            <w:bottom w:val="none" w:sz="0" w:space="0" w:color="auto"/>
            <w:right w:val="none" w:sz="0" w:space="0" w:color="auto"/>
          </w:divBdr>
        </w:div>
        <w:div w:id="913467020">
          <w:marLeft w:val="480"/>
          <w:marRight w:val="0"/>
          <w:marTop w:val="0"/>
          <w:marBottom w:val="0"/>
          <w:divBdr>
            <w:top w:val="none" w:sz="0" w:space="0" w:color="auto"/>
            <w:left w:val="none" w:sz="0" w:space="0" w:color="auto"/>
            <w:bottom w:val="none" w:sz="0" w:space="0" w:color="auto"/>
            <w:right w:val="none" w:sz="0" w:space="0" w:color="auto"/>
          </w:divBdr>
        </w:div>
        <w:div w:id="653921902">
          <w:marLeft w:val="480"/>
          <w:marRight w:val="0"/>
          <w:marTop w:val="0"/>
          <w:marBottom w:val="0"/>
          <w:divBdr>
            <w:top w:val="none" w:sz="0" w:space="0" w:color="auto"/>
            <w:left w:val="none" w:sz="0" w:space="0" w:color="auto"/>
            <w:bottom w:val="none" w:sz="0" w:space="0" w:color="auto"/>
            <w:right w:val="none" w:sz="0" w:space="0" w:color="auto"/>
          </w:divBdr>
        </w:div>
        <w:div w:id="585773896">
          <w:marLeft w:val="480"/>
          <w:marRight w:val="0"/>
          <w:marTop w:val="0"/>
          <w:marBottom w:val="0"/>
          <w:divBdr>
            <w:top w:val="none" w:sz="0" w:space="0" w:color="auto"/>
            <w:left w:val="none" w:sz="0" w:space="0" w:color="auto"/>
            <w:bottom w:val="none" w:sz="0" w:space="0" w:color="auto"/>
            <w:right w:val="none" w:sz="0" w:space="0" w:color="auto"/>
          </w:divBdr>
        </w:div>
        <w:div w:id="1912618690">
          <w:marLeft w:val="480"/>
          <w:marRight w:val="0"/>
          <w:marTop w:val="0"/>
          <w:marBottom w:val="0"/>
          <w:divBdr>
            <w:top w:val="none" w:sz="0" w:space="0" w:color="auto"/>
            <w:left w:val="none" w:sz="0" w:space="0" w:color="auto"/>
            <w:bottom w:val="none" w:sz="0" w:space="0" w:color="auto"/>
            <w:right w:val="none" w:sz="0" w:space="0" w:color="auto"/>
          </w:divBdr>
        </w:div>
        <w:div w:id="858355437">
          <w:marLeft w:val="480"/>
          <w:marRight w:val="0"/>
          <w:marTop w:val="0"/>
          <w:marBottom w:val="0"/>
          <w:divBdr>
            <w:top w:val="none" w:sz="0" w:space="0" w:color="auto"/>
            <w:left w:val="none" w:sz="0" w:space="0" w:color="auto"/>
            <w:bottom w:val="none" w:sz="0" w:space="0" w:color="auto"/>
            <w:right w:val="none" w:sz="0" w:space="0" w:color="auto"/>
          </w:divBdr>
        </w:div>
        <w:div w:id="2065980494">
          <w:marLeft w:val="480"/>
          <w:marRight w:val="0"/>
          <w:marTop w:val="0"/>
          <w:marBottom w:val="0"/>
          <w:divBdr>
            <w:top w:val="none" w:sz="0" w:space="0" w:color="auto"/>
            <w:left w:val="none" w:sz="0" w:space="0" w:color="auto"/>
            <w:bottom w:val="none" w:sz="0" w:space="0" w:color="auto"/>
            <w:right w:val="none" w:sz="0" w:space="0" w:color="auto"/>
          </w:divBdr>
        </w:div>
        <w:div w:id="763376318">
          <w:marLeft w:val="480"/>
          <w:marRight w:val="0"/>
          <w:marTop w:val="0"/>
          <w:marBottom w:val="0"/>
          <w:divBdr>
            <w:top w:val="none" w:sz="0" w:space="0" w:color="auto"/>
            <w:left w:val="none" w:sz="0" w:space="0" w:color="auto"/>
            <w:bottom w:val="none" w:sz="0" w:space="0" w:color="auto"/>
            <w:right w:val="none" w:sz="0" w:space="0" w:color="auto"/>
          </w:divBdr>
        </w:div>
        <w:div w:id="1284967190">
          <w:marLeft w:val="480"/>
          <w:marRight w:val="0"/>
          <w:marTop w:val="0"/>
          <w:marBottom w:val="0"/>
          <w:divBdr>
            <w:top w:val="none" w:sz="0" w:space="0" w:color="auto"/>
            <w:left w:val="none" w:sz="0" w:space="0" w:color="auto"/>
            <w:bottom w:val="none" w:sz="0" w:space="0" w:color="auto"/>
            <w:right w:val="none" w:sz="0" w:space="0" w:color="auto"/>
          </w:divBdr>
        </w:div>
        <w:div w:id="1236820907">
          <w:marLeft w:val="480"/>
          <w:marRight w:val="0"/>
          <w:marTop w:val="0"/>
          <w:marBottom w:val="0"/>
          <w:divBdr>
            <w:top w:val="none" w:sz="0" w:space="0" w:color="auto"/>
            <w:left w:val="none" w:sz="0" w:space="0" w:color="auto"/>
            <w:bottom w:val="none" w:sz="0" w:space="0" w:color="auto"/>
            <w:right w:val="none" w:sz="0" w:space="0" w:color="auto"/>
          </w:divBdr>
        </w:div>
      </w:divsChild>
    </w:div>
    <w:div w:id="913317809">
      <w:bodyDiv w:val="1"/>
      <w:marLeft w:val="0"/>
      <w:marRight w:val="0"/>
      <w:marTop w:val="0"/>
      <w:marBottom w:val="0"/>
      <w:divBdr>
        <w:top w:val="none" w:sz="0" w:space="0" w:color="auto"/>
        <w:left w:val="none" w:sz="0" w:space="0" w:color="auto"/>
        <w:bottom w:val="none" w:sz="0" w:space="0" w:color="auto"/>
        <w:right w:val="none" w:sz="0" w:space="0" w:color="auto"/>
      </w:divBdr>
    </w:div>
    <w:div w:id="913972957">
      <w:bodyDiv w:val="1"/>
      <w:marLeft w:val="0"/>
      <w:marRight w:val="0"/>
      <w:marTop w:val="0"/>
      <w:marBottom w:val="0"/>
      <w:divBdr>
        <w:top w:val="none" w:sz="0" w:space="0" w:color="auto"/>
        <w:left w:val="none" w:sz="0" w:space="0" w:color="auto"/>
        <w:bottom w:val="none" w:sz="0" w:space="0" w:color="auto"/>
        <w:right w:val="none" w:sz="0" w:space="0" w:color="auto"/>
      </w:divBdr>
    </w:div>
    <w:div w:id="914827339">
      <w:bodyDiv w:val="1"/>
      <w:marLeft w:val="0"/>
      <w:marRight w:val="0"/>
      <w:marTop w:val="0"/>
      <w:marBottom w:val="0"/>
      <w:divBdr>
        <w:top w:val="none" w:sz="0" w:space="0" w:color="auto"/>
        <w:left w:val="none" w:sz="0" w:space="0" w:color="auto"/>
        <w:bottom w:val="none" w:sz="0" w:space="0" w:color="auto"/>
        <w:right w:val="none" w:sz="0" w:space="0" w:color="auto"/>
      </w:divBdr>
    </w:div>
    <w:div w:id="927272478">
      <w:bodyDiv w:val="1"/>
      <w:marLeft w:val="0"/>
      <w:marRight w:val="0"/>
      <w:marTop w:val="0"/>
      <w:marBottom w:val="0"/>
      <w:divBdr>
        <w:top w:val="none" w:sz="0" w:space="0" w:color="auto"/>
        <w:left w:val="none" w:sz="0" w:space="0" w:color="auto"/>
        <w:bottom w:val="none" w:sz="0" w:space="0" w:color="auto"/>
        <w:right w:val="none" w:sz="0" w:space="0" w:color="auto"/>
      </w:divBdr>
    </w:div>
    <w:div w:id="927538572">
      <w:bodyDiv w:val="1"/>
      <w:marLeft w:val="0"/>
      <w:marRight w:val="0"/>
      <w:marTop w:val="0"/>
      <w:marBottom w:val="0"/>
      <w:divBdr>
        <w:top w:val="none" w:sz="0" w:space="0" w:color="auto"/>
        <w:left w:val="none" w:sz="0" w:space="0" w:color="auto"/>
        <w:bottom w:val="none" w:sz="0" w:space="0" w:color="auto"/>
        <w:right w:val="none" w:sz="0" w:space="0" w:color="auto"/>
      </w:divBdr>
    </w:div>
    <w:div w:id="928580537">
      <w:bodyDiv w:val="1"/>
      <w:marLeft w:val="0"/>
      <w:marRight w:val="0"/>
      <w:marTop w:val="0"/>
      <w:marBottom w:val="0"/>
      <w:divBdr>
        <w:top w:val="none" w:sz="0" w:space="0" w:color="auto"/>
        <w:left w:val="none" w:sz="0" w:space="0" w:color="auto"/>
        <w:bottom w:val="none" w:sz="0" w:space="0" w:color="auto"/>
        <w:right w:val="none" w:sz="0" w:space="0" w:color="auto"/>
      </w:divBdr>
      <w:divsChild>
        <w:div w:id="1783914389">
          <w:marLeft w:val="480"/>
          <w:marRight w:val="0"/>
          <w:marTop w:val="0"/>
          <w:marBottom w:val="0"/>
          <w:divBdr>
            <w:top w:val="none" w:sz="0" w:space="0" w:color="auto"/>
            <w:left w:val="none" w:sz="0" w:space="0" w:color="auto"/>
            <w:bottom w:val="none" w:sz="0" w:space="0" w:color="auto"/>
            <w:right w:val="none" w:sz="0" w:space="0" w:color="auto"/>
          </w:divBdr>
        </w:div>
        <w:div w:id="1775588750">
          <w:marLeft w:val="480"/>
          <w:marRight w:val="0"/>
          <w:marTop w:val="0"/>
          <w:marBottom w:val="0"/>
          <w:divBdr>
            <w:top w:val="none" w:sz="0" w:space="0" w:color="auto"/>
            <w:left w:val="none" w:sz="0" w:space="0" w:color="auto"/>
            <w:bottom w:val="none" w:sz="0" w:space="0" w:color="auto"/>
            <w:right w:val="none" w:sz="0" w:space="0" w:color="auto"/>
          </w:divBdr>
        </w:div>
        <w:div w:id="1082991199">
          <w:marLeft w:val="480"/>
          <w:marRight w:val="0"/>
          <w:marTop w:val="0"/>
          <w:marBottom w:val="0"/>
          <w:divBdr>
            <w:top w:val="none" w:sz="0" w:space="0" w:color="auto"/>
            <w:left w:val="none" w:sz="0" w:space="0" w:color="auto"/>
            <w:bottom w:val="none" w:sz="0" w:space="0" w:color="auto"/>
            <w:right w:val="none" w:sz="0" w:space="0" w:color="auto"/>
          </w:divBdr>
        </w:div>
        <w:div w:id="789712716">
          <w:marLeft w:val="480"/>
          <w:marRight w:val="0"/>
          <w:marTop w:val="0"/>
          <w:marBottom w:val="0"/>
          <w:divBdr>
            <w:top w:val="none" w:sz="0" w:space="0" w:color="auto"/>
            <w:left w:val="none" w:sz="0" w:space="0" w:color="auto"/>
            <w:bottom w:val="none" w:sz="0" w:space="0" w:color="auto"/>
            <w:right w:val="none" w:sz="0" w:space="0" w:color="auto"/>
          </w:divBdr>
        </w:div>
        <w:div w:id="1872382241">
          <w:marLeft w:val="480"/>
          <w:marRight w:val="0"/>
          <w:marTop w:val="0"/>
          <w:marBottom w:val="0"/>
          <w:divBdr>
            <w:top w:val="none" w:sz="0" w:space="0" w:color="auto"/>
            <w:left w:val="none" w:sz="0" w:space="0" w:color="auto"/>
            <w:bottom w:val="none" w:sz="0" w:space="0" w:color="auto"/>
            <w:right w:val="none" w:sz="0" w:space="0" w:color="auto"/>
          </w:divBdr>
        </w:div>
        <w:div w:id="310408163">
          <w:marLeft w:val="480"/>
          <w:marRight w:val="0"/>
          <w:marTop w:val="0"/>
          <w:marBottom w:val="0"/>
          <w:divBdr>
            <w:top w:val="none" w:sz="0" w:space="0" w:color="auto"/>
            <w:left w:val="none" w:sz="0" w:space="0" w:color="auto"/>
            <w:bottom w:val="none" w:sz="0" w:space="0" w:color="auto"/>
            <w:right w:val="none" w:sz="0" w:space="0" w:color="auto"/>
          </w:divBdr>
        </w:div>
        <w:div w:id="1713841724">
          <w:marLeft w:val="480"/>
          <w:marRight w:val="0"/>
          <w:marTop w:val="0"/>
          <w:marBottom w:val="0"/>
          <w:divBdr>
            <w:top w:val="none" w:sz="0" w:space="0" w:color="auto"/>
            <w:left w:val="none" w:sz="0" w:space="0" w:color="auto"/>
            <w:bottom w:val="none" w:sz="0" w:space="0" w:color="auto"/>
            <w:right w:val="none" w:sz="0" w:space="0" w:color="auto"/>
          </w:divBdr>
        </w:div>
        <w:div w:id="1542283489">
          <w:marLeft w:val="480"/>
          <w:marRight w:val="0"/>
          <w:marTop w:val="0"/>
          <w:marBottom w:val="0"/>
          <w:divBdr>
            <w:top w:val="none" w:sz="0" w:space="0" w:color="auto"/>
            <w:left w:val="none" w:sz="0" w:space="0" w:color="auto"/>
            <w:bottom w:val="none" w:sz="0" w:space="0" w:color="auto"/>
            <w:right w:val="none" w:sz="0" w:space="0" w:color="auto"/>
          </w:divBdr>
        </w:div>
        <w:div w:id="1230723580">
          <w:marLeft w:val="480"/>
          <w:marRight w:val="0"/>
          <w:marTop w:val="0"/>
          <w:marBottom w:val="0"/>
          <w:divBdr>
            <w:top w:val="none" w:sz="0" w:space="0" w:color="auto"/>
            <w:left w:val="none" w:sz="0" w:space="0" w:color="auto"/>
            <w:bottom w:val="none" w:sz="0" w:space="0" w:color="auto"/>
            <w:right w:val="none" w:sz="0" w:space="0" w:color="auto"/>
          </w:divBdr>
        </w:div>
        <w:div w:id="1273441126">
          <w:marLeft w:val="480"/>
          <w:marRight w:val="0"/>
          <w:marTop w:val="0"/>
          <w:marBottom w:val="0"/>
          <w:divBdr>
            <w:top w:val="none" w:sz="0" w:space="0" w:color="auto"/>
            <w:left w:val="none" w:sz="0" w:space="0" w:color="auto"/>
            <w:bottom w:val="none" w:sz="0" w:space="0" w:color="auto"/>
            <w:right w:val="none" w:sz="0" w:space="0" w:color="auto"/>
          </w:divBdr>
        </w:div>
        <w:div w:id="72162571">
          <w:marLeft w:val="480"/>
          <w:marRight w:val="0"/>
          <w:marTop w:val="0"/>
          <w:marBottom w:val="0"/>
          <w:divBdr>
            <w:top w:val="none" w:sz="0" w:space="0" w:color="auto"/>
            <w:left w:val="none" w:sz="0" w:space="0" w:color="auto"/>
            <w:bottom w:val="none" w:sz="0" w:space="0" w:color="auto"/>
            <w:right w:val="none" w:sz="0" w:space="0" w:color="auto"/>
          </w:divBdr>
        </w:div>
        <w:div w:id="1179470817">
          <w:marLeft w:val="480"/>
          <w:marRight w:val="0"/>
          <w:marTop w:val="0"/>
          <w:marBottom w:val="0"/>
          <w:divBdr>
            <w:top w:val="none" w:sz="0" w:space="0" w:color="auto"/>
            <w:left w:val="none" w:sz="0" w:space="0" w:color="auto"/>
            <w:bottom w:val="none" w:sz="0" w:space="0" w:color="auto"/>
            <w:right w:val="none" w:sz="0" w:space="0" w:color="auto"/>
          </w:divBdr>
        </w:div>
        <w:div w:id="79259759">
          <w:marLeft w:val="480"/>
          <w:marRight w:val="0"/>
          <w:marTop w:val="0"/>
          <w:marBottom w:val="0"/>
          <w:divBdr>
            <w:top w:val="none" w:sz="0" w:space="0" w:color="auto"/>
            <w:left w:val="none" w:sz="0" w:space="0" w:color="auto"/>
            <w:bottom w:val="none" w:sz="0" w:space="0" w:color="auto"/>
            <w:right w:val="none" w:sz="0" w:space="0" w:color="auto"/>
          </w:divBdr>
        </w:div>
        <w:div w:id="569343525">
          <w:marLeft w:val="480"/>
          <w:marRight w:val="0"/>
          <w:marTop w:val="0"/>
          <w:marBottom w:val="0"/>
          <w:divBdr>
            <w:top w:val="none" w:sz="0" w:space="0" w:color="auto"/>
            <w:left w:val="none" w:sz="0" w:space="0" w:color="auto"/>
            <w:bottom w:val="none" w:sz="0" w:space="0" w:color="auto"/>
            <w:right w:val="none" w:sz="0" w:space="0" w:color="auto"/>
          </w:divBdr>
        </w:div>
        <w:div w:id="174149343">
          <w:marLeft w:val="480"/>
          <w:marRight w:val="0"/>
          <w:marTop w:val="0"/>
          <w:marBottom w:val="0"/>
          <w:divBdr>
            <w:top w:val="none" w:sz="0" w:space="0" w:color="auto"/>
            <w:left w:val="none" w:sz="0" w:space="0" w:color="auto"/>
            <w:bottom w:val="none" w:sz="0" w:space="0" w:color="auto"/>
            <w:right w:val="none" w:sz="0" w:space="0" w:color="auto"/>
          </w:divBdr>
        </w:div>
        <w:div w:id="1713193174">
          <w:marLeft w:val="480"/>
          <w:marRight w:val="0"/>
          <w:marTop w:val="0"/>
          <w:marBottom w:val="0"/>
          <w:divBdr>
            <w:top w:val="none" w:sz="0" w:space="0" w:color="auto"/>
            <w:left w:val="none" w:sz="0" w:space="0" w:color="auto"/>
            <w:bottom w:val="none" w:sz="0" w:space="0" w:color="auto"/>
            <w:right w:val="none" w:sz="0" w:space="0" w:color="auto"/>
          </w:divBdr>
        </w:div>
        <w:div w:id="1764841829">
          <w:marLeft w:val="480"/>
          <w:marRight w:val="0"/>
          <w:marTop w:val="0"/>
          <w:marBottom w:val="0"/>
          <w:divBdr>
            <w:top w:val="none" w:sz="0" w:space="0" w:color="auto"/>
            <w:left w:val="none" w:sz="0" w:space="0" w:color="auto"/>
            <w:bottom w:val="none" w:sz="0" w:space="0" w:color="auto"/>
            <w:right w:val="none" w:sz="0" w:space="0" w:color="auto"/>
          </w:divBdr>
        </w:div>
        <w:div w:id="254436545">
          <w:marLeft w:val="480"/>
          <w:marRight w:val="0"/>
          <w:marTop w:val="0"/>
          <w:marBottom w:val="0"/>
          <w:divBdr>
            <w:top w:val="none" w:sz="0" w:space="0" w:color="auto"/>
            <w:left w:val="none" w:sz="0" w:space="0" w:color="auto"/>
            <w:bottom w:val="none" w:sz="0" w:space="0" w:color="auto"/>
            <w:right w:val="none" w:sz="0" w:space="0" w:color="auto"/>
          </w:divBdr>
        </w:div>
        <w:div w:id="2002125642">
          <w:marLeft w:val="480"/>
          <w:marRight w:val="0"/>
          <w:marTop w:val="0"/>
          <w:marBottom w:val="0"/>
          <w:divBdr>
            <w:top w:val="none" w:sz="0" w:space="0" w:color="auto"/>
            <w:left w:val="none" w:sz="0" w:space="0" w:color="auto"/>
            <w:bottom w:val="none" w:sz="0" w:space="0" w:color="auto"/>
            <w:right w:val="none" w:sz="0" w:space="0" w:color="auto"/>
          </w:divBdr>
        </w:div>
        <w:div w:id="1082335634">
          <w:marLeft w:val="480"/>
          <w:marRight w:val="0"/>
          <w:marTop w:val="0"/>
          <w:marBottom w:val="0"/>
          <w:divBdr>
            <w:top w:val="none" w:sz="0" w:space="0" w:color="auto"/>
            <w:left w:val="none" w:sz="0" w:space="0" w:color="auto"/>
            <w:bottom w:val="none" w:sz="0" w:space="0" w:color="auto"/>
            <w:right w:val="none" w:sz="0" w:space="0" w:color="auto"/>
          </w:divBdr>
        </w:div>
        <w:div w:id="11032700">
          <w:marLeft w:val="480"/>
          <w:marRight w:val="0"/>
          <w:marTop w:val="0"/>
          <w:marBottom w:val="0"/>
          <w:divBdr>
            <w:top w:val="none" w:sz="0" w:space="0" w:color="auto"/>
            <w:left w:val="none" w:sz="0" w:space="0" w:color="auto"/>
            <w:bottom w:val="none" w:sz="0" w:space="0" w:color="auto"/>
            <w:right w:val="none" w:sz="0" w:space="0" w:color="auto"/>
          </w:divBdr>
        </w:div>
        <w:div w:id="670792882">
          <w:marLeft w:val="480"/>
          <w:marRight w:val="0"/>
          <w:marTop w:val="0"/>
          <w:marBottom w:val="0"/>
          <w:divBdr>
            <w:top w:val="none" w:sz="0" w:space="0" w:color="auto"/>
            <w:left w:val="none" w:sz="0" w:space="0" w:color="auto"/>
            <w:bottom w:val="none" w:sz="0" w:space="0" w:color="auto"/>
            <w:right w:val="none" w:sz="0" w:space="0" w:color="auto"/>
          </w:divBdr>
        </w:div>
        <w:div w:id="1672828782">
          <w:marLeft w:val="480"/>
          <w:marRight w:val="0"/>
          <w:marTop w:val="0"/>
          <w:marBottom w:val="0"/>
          <w:divBdr>
            <w:top w:val="none" w:sz="0" w:space="0" w:color="auto"/>
            <w:left w:val="none" w:sz="0" w:space="0" w:color="auto"/>
            <w:bottom w:val="none" w:sz="0" w:space="0" w:color="auto"/>
            <w:right w:val="none" w:sz="0" w:space="0" w:color="auto"/>
          </w:divBdr>
        </w:div>
        <w:div w:id="804005244">
          <w:marLeft w:val="480"/>
          <w:marRight w:val="0"/>
          <w:marTop w:val="0"/>
          <w:marBottom w:val="0"/>
          <w:divBdr>
            <w:top w:val="none" w:sz="0" w:space="0" w:color="auto"/>
            <w:left w:val="none" w:sz="0" w:space="0" w:color="auto"/>
            <w:bottom w:val="none" w:sz="0" w:space="0" w:color="auto"/>
            <w:right w:val="none" w:sz="0" w:space="0" w:color="auto"/>
          </w:divBdr>
        </w:div>
        <w:div w:id="709182100">
          <w:marLeft w:val="480"/>
          <w:marRight w:val="0"/>
          <w:marTop w:val="0"/>
          <w:marBottom w:val="0"/>
          <w:divBdr>
            <w:top w:val="none" w:sz="0" w:space="0" w:color="auto"/>
            <w:left w:val="none" w:sz="0" w:space="0" w:color="auto"/>
            <w:bottom w:val="none" w:sz="0" w:space="0" w:color="auto"/>
            <w:right w:val="none" w:sz="0" w:space="0" w:color="auto"/>
          </w:divBdr>
        </w:div>
        <w:div w:id="1410694234">
          <w:marLeft w:val="480"/>
          <w:marRight w:val="0"/>
          <w:marTop w:val="0"/>
          <w:marBottom w:val="0"/>
          <w:divBdr>
            <w:top w:val="none" w:sz="0" w:space="0" w:color="auto"/>
            <w:left w:val="none" w:sz="0" w:space="0" w:color="auto"/>
            <w:bottom w:val="none" w:sz="0" w:space="0" w:color="auto"/>
            <w:right w:val="none" w:sz="0" w:space="0" w:color="auto"/>
          </w:divBdr>
        </w:div>
        <w:div w:id="653679816">
          <w:marLeft w:val="480"/>
          <w:marRight w:val="0"/>
          <w:marTop w:val="0"/>
          <w:marBottom w:val="0"/>
          <w:divBdr>
            <w:top w:val="none" w:sz="0" w:space="0" w:color="auto"/>
            <w:left w:val="none" w:sz="0" w:space="0" w:color="auto"/>
            <w:bottom w:val="none" w:sz="0" w:space="0" w:color="auto"/>
            <w:right w:val="none" w:sz="0" w:space="0" w:color="auto"/>
          </w:divBdr>
        </w:div>
        <w:div w:id="1974017811">
          <w:marLeft w:val="480"/>
          <w:marRight w:val="0"/>
          <w:marTop w:val="0"/>
          <w:marBottom w:val="0"/>
          <w:divBdr>
            <w:top w:val="none" w:sz="0" w:space="0" w:color="auto"/>
            <w:left w:val="none" w:sz="0" w:space="0" w:color="auto"/>
            <w:bottom w:val="none" w:sz="0" w:space="0" w:color="auto"/>
            <w:right w:val="none" w:sz="0" w:space="0" w:color="auto"/>
          </w:divBdr>
        </w:div>
        <w:div w:id="828597861">
          <w:marLeft w:val="480"/>
          <w:marRight w:val="0"/>
          <w:marTop w:val="0"/>
          <w:marBottom w:val="0"/>
          <w:divBdr>
            <w:top w:val="none" w:sz="0" w:space="0" w:color="auto"/>
            <w:left w:val="none" w:sz="0" w:space="0" w:color="auto"/>
            <w:bottom w:val="none" w:sz="0" w:space="0" w:color="auto"/>
            <w:right w:val="none" w:sz="0" w:space="0" w:color="auto"/>
          </w:divBdr>
        </w:div>
        <w:div w:id="1328288981">
          <w:marLeft w:val="480"/>
          <w:marRight w:val="0"/>
          <w:marTop w:val="0"/>
          <w:marBottom w:val="0"/>
          <w:divBdr>
            <w:top w:val="none" w:sz="0" w:space="0" w:color="auto"/>
            <w:left w:val="none" w:sz="0" w:space="0" w:color="auto"/>
            <w:bottom w:val="none" w:sz="0" w:space="0" w:color="auto"/>
            <w:right w:val="none" w:sz="0" w:space="0" w:color="auto"/>
          </w:divBdr>
        </w:div>
        <w:div w:id="980694734">
          <w:marLeft w:val="480"/>
          <w:marRight w:val="0"/>
          <w:marTop w:val="0"/>
          <w:marBottom w:val="0"/>
          <w:divBdr>
            <w:top w:val="none" w:sz="0" w:space="0" w:color="auto"/>
            <w:left w:val="none" w:sz="0" w:space="0" w:color="auto"/>
            <w:bottom w:val="none" w:sz="0" w:space="0" w:color="auto"/>
            <w:right w:val="none" w:sz="0" w:space="0" w:color="auto"/>
          </w:divBdr>
        </w:div>
        <w:div w:id="659114202">
          <w:marLeft w:val="480"/>
          <w:marRight w:val="0"/>
          <w:marTop w:val="0"/>
          <w:marBottom w:val="0"/>
          <w:divBdr>
            <w:top w:val="none" w:sz="0" w:space="0" w:color="auto"/>
            <w:left w:val="none" w:sz="0" w:space="0" w:color="auto"/>
            <w:bottom w:val="none" w:sz="0" w:space="0" w:color="auto"/>
            <w:right w:val="none" w:sz="0" w:space="0" w:color="auto"/>
          </w:divBdr>
        </w:div>
        <w:div w:id="1796026082">
          <w:marLeft w:val="480"/>
          <w:marRight w:val="0"/>
          <w:marTop w:val="0"/>
          <w:marBottom w:val="0"/>
          <w:divBdr>
            <w:top w:val="none" w:sz="0" w:space="0" w:color="auto"/>
            <w:left w:val="none" w:sz="0" w:space="0" w:color="auto"/>
            <w:bottom w:val="none" w:sz="0" w:space="0" w:color="auto"/>
            <w:right w:val="none" w:sz="0" w:space="0" w:color="auto"/>
          </w:divBdr>
        </w:div>
        <w:div w:id="953708666">
          <w:marLeft w:val="480"/>
          <w:marRight w:val="0"/>
          <w:marTop w:val="0"/>
          <w:marBottom w:val="0"/>
          <w:divBdr>
            <w:top w:val="none" w:sz="0" w:space="0" w:color="auto"/>
            <w:left w:val="none" w:sz="0" w:space="0" w:color="auto"/>
            <w:bottom w:val="none" w:sz="0" w:space="0" w:color="auto"/>
            <w:right w:val="none" w:sz="0" w:space="0" w:color="auto"/>
          </w:divBdr>
        </w:div>
        <w:div w:id="663312899">
          <w:marLeft w:val="480"/>
          <w:marRight w:val="0"/>
          <w:marTop w:val="0"/>
          <w:marBottom w:val="0"/>
          <w:divBdr>
            <w:top w:val="none" w:sz="0" w:space="0" w:color="auto"/>
            <w:left w:val="none" w:sz="0" w:space="0" w:color="auto"/>
            <w:bottom w:val="none" w:sz="0" w:space="0" w:color="auto"/>
            <w:right w:val="none" w:sz="0" w:space="0" w:color="auto"/>
          </w:divBdr>
        </w:div>
        <w:div w:id="900290027">
          <w:marLeft w:val="480"/>
          <w:marRight w:val="0"/>
          <w:marTop w:val="0"/>
          <w:marBottom w:val="0"/>
          <w:divBdr>
            <w:top w:val="none" w:sz="0" w:space="0" w:color="auto"/>
            <w:left w:val="none" w:sz="0" w:space="0" w:color="auto"/>
            <w:bottom w:val="none" w:sz="0" w:space="0" w:color="auto"/>
            <w:right w:val="none" w:sz="0" w:space="0" w:color="auto"/>
          </w:divBdr>
        </w:div>
      </w:divsChild>
    </w:div>
    <w:div w:id="943734250">
      <w:bodyDiv w:val="1"/>
      <w:marLeft w:val="0"/>
      <w:marRight w:val="0"/>
      <w:marTop w:val="0"/>
      <w:marBottom w:val="0"/>
      <w:divBdr>
        <w:top w:val="none" w:sz="0" w:space="0" w:color="auto"/>
        <w:left w:val="none" w:sz="0" w:space="0" w:color="auto"/>
        <w:bottom w:val="none" w:sz="0" w:space="0" w:color="auto"/>
        <w:right w:val="none" w:sz="0" w:space="0" w:color="auto"/>
      </w:divBdr>
      <w:divsChild>
        <w:div w:id="612443029">
          <w:marLeft w:val="480"/>
          <w:marRight w:val="0"/>
          <w:marTop w:val="0"/>
          <w:marBottom w:val="0"/>
          <w:divBdr>
            <w:top w:val="none" w:sz="0" w:space="0" w:color="auto"/>
            <w:left w:val="none" w:sz="0" w:space="0" w:color="auto"/>
            <w:bottom w:val="none" w:sz="0" w:space="0" w:color="auto"/>
            <w:right w:val="none" w:sz="0" w:space="0" w:color="auto"/>
          </w:divBdr>
        </w:div>
        <w:div w:id="678889043">
          <w:marLeft w:val="480"/>
          <w:marRight w:val="0"/>
          <w:marTop w:val="0"/>
          <w:marBottom w:val="0"/>
          <w:divBdr>
            <w:top w:val="none" w:sz="0" w:space="0" w:color="auto"/>
            <w:left w:val="none" w:sz="0" w:space="0" w:color="auto"/>
            <w:bottom w:val="none" w:sz="0" w:space="0" w:color="auto"/>
            <w:right w:val="none" w:sz="0" w:space="0" w:color="auto"/>
          </w:divBdr>
        </w:div>
        <w:div w:id="572817015">
          <w:marLeft w:val="480"/>
          <w:marRight w:val="0"/>
          <w:marTop w:val="0"/>
          <w:marBottom w:val="0"/>
          <w:divBdr>
            <w:top w:val="none" w:sz="0" w:space="0" w:color="auto"/>
            <w:left w:val="none" w:sz="0" w:space="0" w:color="auto"/>
            <w:bottom w:val="none" w:sz="0" w:space="0" w:color="auto"/>
            <w:right w:val="none" w:sz="0" w:space="0" w:color="auto"/>
          </w:divBdr>
        </w:div>
        <w:div w:id="993919459">
          <w:marLeft w:val="480"/>
          <w:marRight w:val="0"/>
          <w:marTop w:val="0"/>
          <w:marBottom w:val="0"/>
          <w:divBdr>
            <w:top w:val="none" w:sz="0" w:space="0" w:color="auto"/>
            <w:left w:val="none" w:sz="0" w:space="0" w:color="auto"/>
            <w:bottom w:val="none" w:sz="0" w:space="0" w:color="auto"/>
            <w:right w:val="none" w:sz="0" w:space="0" w:color="auto"/>
          </w:divBdr>
        </w:div>
        <w:div w:id="1565021058">
          <w:marLeft w:val="480"/>
          <w:marRight w:val="0"/>
          <w:marTop w:val="0"/>
          <w:marBottom w:val="0"/>
          <w:divBdr>
            <w:top w:val="none" w:sz="0" w:space="0" w:color="auto"/>
            <w:left w:val="none" w:sz="0" w:space="0" w:color="auto"/>
            <w:bottom w:val="none" w:sz="0" w:space="0" w:color="auto"/>
            <w:right w:val="none" w:sz="0" w:space="0" w:color="auto"/>
          </w:divBdr>
        </w:div>
        <w:div w:id="1104112648">
          <w:marLeft w:val="480"/>
          <w:marRight w:val="0"/>
          <w:marTop w:val="0"/>
          <w:marBottom w:val="0"/>
          <w:divBdr>
            <w:top w:val="none" w:sz="0" w:space="0" w:color="auto"/>
            <w:left w:val="none" w:sz="0" w:space="0" w:color="auto"/>
            <w:bottom w:val="none" w:sz="0" w:space="0" w:color="auto"/>
            <w:right w:val="none" w:sz="0" w:space="0" w:color="auto"/>
          </w:divBdr>
        </w:div>
        <w:div w:id="72821430">
          <w:marLeft w:val="480"/>
          <w:marRight w:val="0"/>
          <w:marTop w:val="0"/>
          <w:marBottom w:val="0"/>
          <w:divBdr>
            <w:top w:val="none" w:sz="0" w:space="0" w:color="auto"/>
            <w:left w:val="none" w:sz="0" w:space="0" w:color="auto"/>
            <w:bottom w:val="none" w:sz="0" w:space="0" w:color="auto"/>
            <w:right w:val="none" w:sz="0" w:space="0" w:color="auto"/>
          </w:divBdr>
        </w:div>
        <w:div w:id="610669862">
          <w:marLeft w:val="480"/>
          <w:marRight w:val="0"/>
          <w:marTop w:val="0"/>
          <w:marBottom w:val="0"/>
          <w:divBdr>
            <w:top w:val="none" w:sz="0" w:space="0" w:color="auto"/>
            <w:left w:val="none" w:sz="0" w:space="0" w:color="auto"/>
            <w:bottom w:val="none" w:sz="0" w:space="0" w:color="auto"/>
            <w:right w:val="none" w:sz="0" w:space="0" w:color="auto"/>
          </w:divBdr>
        </w:div>
        <w:div w:id="1838303460">
          <w:marLeft w:val="480"/>
          <w:marRight w:val="0"/>
          <w:marTop w:val="0"/>
          <w:marBottom w:val="0"/>
          <w:divBdr>
            <w:top w:val="none" w:sz="0" w:space="0" w:color="auto"/>
            <w:left w:val="none" w:sz="0" w:space="0" w:color="auto"/>
            <w:bottom w:val="none" w:sz="0" w:space="0" w:color="auto"/>
            <w:right w:val="none" w:sz="0" w:space="0" w:color="auto"/>
          </w:divBdr>
        </w:div>
        <w:div w:id="2103991449">
          <w:marLeft w:val="480"/>
          <w:marRight w:val="0"/>
          <w:marTop w:val="0"/>
          <w:marBottom w:val="0"/>
          <w:divBdr>
            <w:top w:val="none" w:sz="0" w:space="0" w:color="auto"/>
            <w:left w:val="none" w:sz="0" w:space="0" w:color="auto"/>
            <w:bottom w:val="none" w:sz="0" w:space="0" w:color="auto"/>
            <w:right w:val="none" w:sz="0" w:space="0" w:color="auto"/>
          </w:divBdr>
        </w:div>
        <w:div w:id="148864020">
          <w:marLeft w:val="480"/>
          <w:marRight w:val="0"/>
          <w:marTop w:val="0"/>
          <w:marBottom w:val="0"/>
          <w:divBdr>
            <w:top w:val="none" w:sz="0" w:space="0" w:color="auto"/>
            <w:left w:val="none" w:sz="0" w:space="0" w:color="auto"/>
            <w:bottom w:val="none" w:sz="0" w:space="0" w:color="auto"/>
            <w:right w:val="none" w:sz="0" w:space="0" w:color="auto"/>
          </w:divBdr>
        </w:div>
        <w:div w:id="707530656">
          <w:marLeft w:val="480"/>
          <w:marRight w:val="0"/>
          <w:marTop w:val="0"/>
          <w:marBottom w:val="0"/>
          <w:divBdr>
            <w:top w:val="none" w:sz="0" w:space="0" w:color="auto"/>
            <w:left w:val="none" w:sz="0" w:space="0" w:color="auto"/>
            <w:bottom w:val="none" w:sz="0" w:space="0" w:color="auto"/>
            <w:right w:val="none" w:sz="0" w:space="0" w:color="auto"/>
          </w:divBdr>
        </w:div>
        <w:div w:id="207644249">
          <w:marLeft w:val="480"/>
          <w:marRight w:val="0"/>
          <w:marTop w:val="0"/>
          <w:marBottom w:val="0"/>
          <w:divBdr>
            <w:top w:val="none" w:sz="0" w:space="0" w:color="auto"/>
            <w:left w:val="none" w:sz="0" w:space="0" w:color="auto"/>
            <w:bottom w:val="none" w:sz="0" w:space="0" w:color="auto"/>
            <w:right w:val="none" w:sz="0" w:space="0" w:color="auto"/>
          </w:divBdr>
        </w:div>
        <w:div w:id="2126805209">
          <w:marLeft w:val="480"/>
          <w:marRight w:val="0"/>
          <w:marTop w:val="0"/>
          <w:marBottom w:val="0"/>
          <w:divBdr>
            <w:top w:val="none" w:sz="0" w:space="0" w:color="auto"/>
            <w:left w:val="none" w:sz="0" w:space="0" w:color="auto"/>
            <w:bottom w:val="none" w:sz="0" w:space="0" w:color="auto"/>
            <w:right w:val="none" w:sz="0" w:space="0" w:color="auto"/>
          </w:divBdr>
        </w:div>
        <w:div w:id="1515995227">
          <w:marLeft w:val="480"/>
          <w:marRight w:val="0"/>
          <w:marTop w:val="0"/>
          <w:marBottom w:val="0"/>
          <w:divBdr>
            <w:top w:val="none" w:sz="0" w:space="0" w:color="auto"/>
            <w:left w:val="none" w:sz="0" w:space="0" w:color="auto"/>
            <w:bottom w:val="none" w:sz="0" w:space="0" w:color="auto"/>
            <w:right w:val="none" w:sz="0" w:space="0" w:color="auto"/>
          </w:divBdr>
        </w:div>
        <w:div w:id="2015448009">
          <w:marLeft w:val="480"/>
          <w:marRight w:val="0"/>
          <w:marTop w:val="0"/>
          <w:marBottom w:val="0"/>
          <w:divBdr>
            <w:top w:val="none" w:sz="0" w:space="0" w:color="auto"/>
            <w:left w:val="none" w:sz="0" w:space="0" w:color="auto"/>
            <w:bottom w:val="none" w:sz="0" w:space="0" w:color="auto"/>
            <w:right w:val="none" w:sz="0" w:space="0" w:color="auto"/>
          </w:divBdr>
        </w:div>
        <w:div w:id="40440561">
          <w:marLeft w:val="480"/>
          <w:marRight w:val="0"/>
          <w:marTop w:val="0"/>
          <w:marBottom w:val="0"/>
          <w:divBdr>
            <w:top w:val="none" w:sz="0" w:space="0" w:color="auto"/>
            <w:left w:val="none" w:sz="0" w:space="0" w:color="auto"/>
            <w:bottom w:val="none" w:sz="0" w:space="0" w:color="auto"/>
            <w:right w:val="none" w:sz="0" w:space="0" w:color="auto"/>
          </w:divBdr>
        </w:div>
        <w:div w:id="589388891">
          <w:marLeft w:val="480"/>
          <w:marRight w:val="0"/>
          <w:marTop w:val="0"/>
          <w:marBottom w:val="0"/>
          <w:divBdr>
            <w:top w:val="none" w:sz="0" w:space="0" w:color="auto"/>
            <w:left w:val="none" w:sz="0" w:space="0" w:color="auto"/>
            <w:bottom w:val="none" w:sz="0" w:space="0" w:color="auto"/>
            <w:right w:val="none" w:sz="0" w:space="0" w:color="auto"/>
          </w:divBdr>
        </w:div>
        <w:div w:id="837110320">
          <w:marLeft w:val="480"/>
          <w:marRight w:val="0"/>
          <w:marTop w:val="0"/>
          <w:marBottom w:val="0"/>
          <w:divBdr>
            <w:top w:val="none" w:sz="0" w:space="0" w:color="auto"/>
            <w:left w:val="none" w:sz="0" w:space="0" w:color="auto"/>
            <w:bottom w:val="none" w:sz="0" w:space="0" w:color="auto"/>
            <w:right w:val="none" w:sz="0" w:space="0" w:color="auto"/>
          </w:divBdr>
        </w:div>
        <w:div w:id="822896984">
          <w:marLeft w:val="480"/>
          <w:marRight w:val="0"/>
          <w:marTop w:val="0"/>
          <w:marBottom w:val="0"/>
          <w:divBdr>
            <w:top w:val="none" w:sz="0" w:space="0" w:color="auto"/>
            <w:left w:val="none" w:sz="0" w:space="0" w:color="auto"/>
            <w:bottom w:val="none" w:sz="0" w:space="0" w:color="auto"/>
            <w:right w:val="none" w:sz="0" w:space="0" w:color="auto"/>
          </w:divBdr>
        </w:div>
        <w:div w:id="104737927">
          <w:marLeft w:val="480"/>
          <w:marRight w:val="0"/>
          <w:marTop w:val="0"/>
          <w:marBottom w:val="0"/>
          <w:divBdr>
            <w:top w:val="none" w:sz="0" w:space="0" w:color="auto"/>
            <w:left w:val="none" w:sz="0" w:space="0" w:color="auto"/>
            <w:bottom w:val="none" w:sz="0" w:space="0" w:color="auto"/>
            <w:right w:val="none" w:sz="0" w:space="0" w:color="auto"/>
          </w:divBdr>
        </w:div>
        <w:div w:id="1330863620">
          <w:marLeft w:val="480"/>
          <w:marRight w:val="0"/>
          <w:marTop w:val="0"/>
          <w:marBottom w:val="0"/>
          <w:divBdr>
            <w:top w:val="none" w:sz="0" w:space="0" w:color="auto"/>
            <w:left w:val="none" w:sz="0" w:space="0" w:color="auto"/>
            <w:bottom w:val="none" w:sz="0" w:space="0" w:color="auto"/>
            <w:right w:val="none" w:sz="0" w:space="0" w:color="auto"/>
          </w:divBdr>
        </w:div>
        <w:div w:id="1703240959">
          <w:marLeft w:val="480"/>
          <w:marRight w:val="0"/>
          <w:marTop w:val="0"/>
          <w:marBottom w:val="0"/>
          <w:divBdr>
            <w:top w:val="none" w:sz="0" w:space="0" w:color="auto"/>
            <w:left w:val="none" w:sz="0" w:space="0" w:color="auto"/>
            <w:bottom w:val="none" w:sz="0" w:space="0" w:color="auto"/>
            <w:right w:val="none" w:sz="0" w:space="0" w:color="auto"/>
          </w:divBdr>
        </w:div>
        <w:div w:id="962466782">
          <w:marLeft w:val="480"/>
          <w:marRight w:val="0"/>
          <w:marTop w:val="0"/>
          <w:marBottom w:val="0"/>
          <w:divBdr>
            <w:top w:val="none" w:sz="0" w:space="0" w:color="auto"/>
            <w:left w:val="none" w:sz="0" w:space="0" w:color="auto"/>
            <w:bottom w:val="none" w:sz="0" w:space="0" w:color="auto"/>
            <w:right w:val="none" w:sz="0" w:space="0" w:color="auto"/>
          </w:divBdr>
        </w:div>
        <w:div w:id="1101684971">
          <w:marLeft w:val="480"/>
          <w:marRight w:val="0"/>
          <w:marTop w:val="0"/>
          <w:marBottom w:val="0"/>
          <w:divBdr>
            <w:top w:val="none" w:sz="0" w:space="0" w:color="auto"/>
            <w:left w:val="none" w:sz="0" w:space="0" w:color="auto"/>
            <w:bottom w:val="none" w:sz="0" w:space="0" w:color="auto"/>
            <w:right w:val="none" w:sz="0" w:space="0" w:color="auto"/>
          </w:divBdr>
        </w:div>
        <w:div w:id="798497565">
          <w:marLeft w:val="480"/>
          <w:marRight w:val="0"/>
          <w:marTop w:val="0"/>
          <w:marBottom w:val="0"/>
          <w:divBdr>
            <w:top w:val="none" w:sz="0" w:space="0" w:color="auto"/>
            <w:left w:val="none" w:sz="0" w:space="0" w:color="auto"/>
            <w:bottom w:val="none" w:sz="0" w:space="0" w:color="auto"/>
            <w:right w:val="none" w:sz="0" w:space="0" w:color="auto"/>
          </w:divBdr>
        </w:div>
        <w:div w:id="1056510324">
          <w:marLeft w:val="480"/>
          <w:marRight w:val="0"/>
          <w:marTop w:val="0"/>
          <w:marBottom w:val="0"/>
          <w:divBdr>
            <w:top w:val="none" w:sz="0" w:space="0" w:color="auto"/>
            <w:left w:val="none" w:sz="0" w:space="0" w:color="auto"/>
            <w:bottom w:val="none" w:sz="0" w:space="0" w:color="auto"/>
            <w:right w:val="none" w:sz="0" w:space="0" w:color="auto"/>
          </w:divBdr>
        </w:div>
        <w:div w:id="608899148">
          <w:marLeft w:val="480"/>
          <w:marRight w:val="0"/>
          <w:marTop w:val="0"/>
          <w:marBottom w:val="0"/>
          <w:divBdr>
            <w:top w:val="none" w:sz="0" w:space="0" w:color="auto"/>
            <w:left w:val="none" w:sz="0" w:space="0" w:color="auto"/>
            <w:bottom w:val="none" w:sz="0" w:space="0" w:color="auto"/>
            <w:right w:val="none" w:sz="0" w:space="0" w:color="auto"/>
          </w:divBdr>
        </w:div>
        <w:div w:id="1397557912">
          <w:marLeft w:val="480"/>
          <w:marRight w:val="0"/>
          <w:marTop w:val="0"/>
          <w:marBottom w:val="0"/>
          <w:divBdr>
            <w:top w:val="none" w:sz="0" w:space="0" w:color="auto"/>
            <w:left w:val="none" w:sz="0" w:space="0" w:color="auto"/>
            <w:bottom w:val="none" w:sz="0" w:space="0" w:color="auto"/>
            <w:right w:val="none" w:sz="0" w:space="0" w:color="auto"/>
          </w:divBdr>
        </w:div>
        <w:div w:id="33236832">
          <w:marLeft w:val="480"/>
          <w:marRight w:val="0"/>
          <w:marTop w:val="0"/>
          <w:marBottom w:val="0"/>
          <w:divBdr>
            <w:top w:val="none" w:sz="0" w:space="0" w:color="auto"/>
            <w:left w:val="none" w:sz="0" w:space="0" w:color="auto"/>
            <w:bottom w:val="none" w:sz="0" w:space="0" w:color="auto"/>
            <w:right w:val="none" w:sz="0" w:space="0" w:color="auto"/>
          </w:divBdr>
        </w:div>
        <w:div w:id="432432749">
          <w:marLeft w:val="480"/>
          <w:marRight w:val="0"/>
          <w:marTop w:val="0"/>
          <w:marBottom w:val="0"/>
          <w:divBdr>
            <w:top w:val="none" w:sz="0" w:space="0" w:color="auto"/>
            <w:left w:val="none" w:sz="0" w:space="0" w:color="auto"/>
            <w:bottom w:val="none" w:sz="0" w:space="0" w:color="auto"/>
            <w:right w:val="none" w:sz="0" w:space="0" w:color="auto"/>
          </w:divBdr>
        </w:div>
        <w:div w:id="294987937">
          <w:marLeft w:val="480"/>
          <w:marRight w:val="0"/>
          <w:marTop w:val="0"/>
          <w:marBottom w:val="0"/>
          <w:divBdr>
            <w:top w:val="none" w:sz="0" w:space="0" w:color="auto"/>
            <w:left w:val="none" w:sz="0" w:space="0" w:color="auto"/>
            <w:bottom w:val="none" w:sz="0" w:space="0" w:color="auto"/>
            <w:right w:val="none" w:sz="0" w:space="0" w:color="auto"/>
          </w:divBdr>
        </w:div>
        <w:div w:id="1231846992">
          <w:marLeft w:val="480"/>
          <w:marRight w:val="0"/>
          <w:marTop w:val="0"/>
          <w:marBottom w:val="0"/>
          <w:divBdr>
            <w:top w:val="none" w:sz="0" w:space="0" w:color="auto"/>
            <w:left w:val="none" w:sz="0" w:space="0" w:color="auto"/>
            <w:bottom w:val="none" w:sz="0" w:space="0" w:color="auto"/>
            <w:right w:val="none" w:sz="0" w:space="0" w:color="auto"/>
          </w:divBdr>
        </w:div>
        <w:div w:id="9451080">
          <w:marLeft w:val="480"/>
          <w:marRight w:val="0"/>
          <w:marTop w:val="0"/>
          <w:marBottom w:val="0"/>
          <w:divBdr>
            <w:top w:val="none" w:sz="0" w:space="0" w:color="auto"/>
            <w:left w:val="none" w:sz="0" w:space="0" w:color="auto"/>
            <w:bottom w:val="none" w:sz="0" w:space="0" w:color="auto"/>
            <w:right w:val="none" w:sz="0" w:space="0" w:color="auto"/>
          </w:divBdr>
        </w:div>
        <w:div w:id="214198100">
          <w:marLeft w:val="480"/>
          <w:marRight w:val="0"/>
          <w:marTop w:val="0"/>
          <w:marBottom w:val="0"/>
          <w:divBdr>
            <w:top w:val="none" w:sz="0" w:space="0" w:color="auto"/>
            <w:left w:val="none" w:sz="0" w:space="0" w:color="auto"/>
            <w:bottom w:val="none" w:sz="0" w:space="0" w:color="auto"/>
            <w:right w:val="none" w:sz="0" w:space="0" w:color="auto"/>
          </w:divBdr>
        </w:div>
        <w:div w:id="481777221">
          <w:marLeft w:val="480"/>
          <w:marRight w:val="0"/>
          <w:marTop w:val="0"/>
          <w:marBottom w:val="0"/>
          <w:divBdr>
            <w:top w:val="none" w:sz="0" w:space="0" w:color="auto"/>
            <w:left w:val="none" w:sz="0" w:space="0" w:color="auto"/>
            <w:bottom w:val="none" w:sz="0" w:space="0" w:color="auto"/>
            <w:right w:val="none" w:sz="0" w:space="0" w:color="auto"/>
          </w:divBdr>
        </w:div>
      </w:divsChild>
    </w:div>
    <w:div w:id="953052347">
      <w:bodyDiv w:val="1"/>
      <w:marLeft w:val="0"/>
      <w:marRight w:val="0"/>
      <w:marTop w:val="0"/>
      <w:marBottom w:val="0"/>
      <w:divBdr>
        <w:top w:val="none" w:sz="0" w:space="0" w:color="auto"/>
        <w:left w:val="none" w:sz="0" w:space="0" w:color="auto"/>
        <w:bottom w:val="none" w:sz="0" w:space="0" w:color="auto"/>
        <w:right w:val="none" w:sz="0" w:space="0" w:color="auto"/>
      </w:divBdr>
      <w:divsChild>
        <w:div w:id="1538077638">
          <w:marLeft w:val="480"/>
          <w:marRight w:val="0"/>
          <w:marTop w:val="0"/>
          <w:marBottom w:val="0"/>
          <w:divBdr>
            <w:top w:val="none" w:sz="0" w:space="0" w:color="auto"/>
            <w:left w:val="none" w:sz="0" w:space="0" w:color="auto"/>
            <w:bottom w:val="none" w:sz="0" w:space="0" w:color="auto"/>
            <w:right w:val="none" w:sz="0" w:space="0" w:color="auto"/>
          </w:divBdr>
        </w:div>
        <w:div w:id="1114783872">
          <w:marLeft w:val="480"/>
          <w:marRight w:val="0"/>
          <w:marTop w:val="0"/>
          <w:marBottom w:val="0"/>
          <w:divBdr>
            <w:top w:val="none" w:sz="0" w:space="0" w:color="auto"/>
            <w:left w:val="none" w:sz="0" w:space="0" w:color="auto"/>
            <w:bottom w:val="none" w:sz="0" w:space="0" w:color="auto"/>
            <w:right w:val="none" w:sz="0" w:space="0" w:color="auto"/>
          </w:divBdr>
        </w:div>
        <w:div w:id="231432122">
          <w:marLeft w:val="480"/>
          <w:marRight w:val="0"/>
          <w:marTop w:val="0"/>
          <w:marBottom w:val="0"/>
          <w:divBdr>
            <w:top w:val="none" w:sz="0" w:space="0" w:color="auto"/>
            <w:left w:val="none" w:sz="0" w:space="0" w:color="auto"/>
            <w:bottom w:val="none" w:sz="0" w:space="0" w:color="auto"/>
            <w:right w:val="none" w:sz="0" w:space="0" w:color="auto"/>
          </w:divBdr>
        </w:div>
        <w:div w:id="37556473">
          <w:marLeft w:val="480"/>
          <w:marRight w:val="0"/>
          <w:marTop w:val="0"/>
          <w:marBottom w:val="0"/>
          <w:divBdr>
            <w:top w:val="none" w:sz="0" w:space="0" w:color="auto"/>
            <w:left w:val="none" w:sz="0" w:space="0" w:color="auto"/>
            <w:bottom w:val="none" w:sz="0" w:space="0" w:color="auto"/>
            <w:right w:val="none" w:sz="0" w:space="0" w:color="auto"/>
          </w:divBdr>
        </w:div>
        <w:div w:id="703865069">
          <w:marLeft w:val="480"/>
          <w:marRight w:val="0"/>
          <w:marTop w:val="0"/>
          <w:marBottom w:val="0"/>
          <w:divBdr>
            <w:top w:val="none" w:sz="0" w:space="0" w:color="auto"/>
            <w:left w:val="none" w:sz="0" w:space="0" w:color="auto"/>
            <w:bottom w:val="none" w:sz="0" w:space="0" w:color="auto"/>
            <w:right w:val="none" w:sz="0" w:space="0" w:color="auto"/>
          </w:divBdr>
        </w:div>
        <w:div w:id="718554415">
          <w:marLeft w:val="480"/>
          <w:marRight w:val="0"/>
          <w:marTop w:val="0"/>
          <w:marBottom w:val="0"/>
          <w:divBdr>
            <w:top w:val="none" w:sz="0" w:space="0" w:color="auto"/>
            <w:left w:val="none" w:sz="0" w:space="0" w:color="auto"/>
            <w:bottom w:val="none" w:sz="0" w:space="0" w:color="auto"/>
            <w:right w:val="none" w:sz="0" w:space="0" w:color="auto"/>
          </w:divBdr>
        </w:div>
        <w:div w:id="1189022303">
          <w:marLeft w:val="480"/>
          <w:marRight w:val="0"/>
          <w:marTop w:val="0"/>
          <w:marBottom w:val="0"/>
          <w:divBdr>
            <w:top w:val="none" w:sz="0" w:space="0" w:color="auto"/>
            <w:left w:val="none" w:sz="0" w:space="0" w:color="auto"/>
            <w:bottom w:val="none" w:sz="0" w:space="0" w:color="auto"/>
            <w:right w:val="none" w:sz="0" w:space="0" w:color="auto"/>
          </w:divBdr>
        </w:div>
        <w:div w:id="1796214549">
          <w:marLeft w:val="480"/>
          <w:marRight w:val="0"/>
          <w:marTop w:val="0"/>
          <w:marBottom w:val="0"/>
          <w:divBdr>
            <w:top w:val="none" w:sz="0" w:space="0" w:color="auto"/>
            <w:left w:val="none" w:sz="0" w:space="0" w:color="auto"/>
            <w:bottom w:val="none" w:sz="0" w:space="0" w:color="auto"/>
            <w:right w:val="none" w:sz="0" w:space="0" w:color="auto"/>
          </w:divBdr>
        </w:div>
        <w:div w:id="630870393">
          <w:marLeft w:val="480"/>
          <w:marRight w:val="0"/>
          <w:marTop w:val="0"/>
          <w:marBottom w:val="0"/>
          <w:divBdr>
            <w:top w:val="none" w:sz="0" w:space="0" w:color="auto"/>
            <w:left w:val="none" w:sz="0" w:space="0" w:color="auto"/>
            <w:bottom w:val="none" w:sz="0" w:space="0" w:color="auto"/>
            <w:right w:val="none" w:sz="0" w:space="0" w:color="auto"/>
          </w:divBdr>
        </w:div>
        <w:div w:id="623659608">
          <w:marLeft w:val="480"/>
          <w:marRight w:val="0"/>
          <w:marTop w:val="0"/>
          <w:marBottom w:val="0"/>
          <w:divBdr>
            <w:top w:val="none" w:sz="0" w:space="0" w:color="auto"/>
            <w:left w:val="none" w:sz="0" w:space="0" w:color="auto"/>
            <w:bottom w:val="none" w:sz="0" w:space="0" w:color="auto"/>
            <w:right w:val="none" w:sz="0" w:space="0" w:color="auto"/>
          </w:divBdr>
        </w:div>
        <w:div w:id="1026491845">
          <w:marLeft w:val="480"/>
          <w:marRight w:val="0"/>
          <w:marTop w:val="0"/>
          <w:marBottom w:val="0"/>
          <w:divBdr>
            <w:top w:val="none" w:sz="0" w:space="0" w:color="auto"/>
            <w:left w:val="none" w:sz="0" w:space="0" w:color="auto"/>
            <w:bottom w:val="none" w:sz="0" w:space="0" w:color="auto"/>
            <w:right w:val="none" w:sz="0" w:space="0" w:color="auto"/>
          </w:divBdr>
        </w:div>
        <w:div w:id="1575168216">
          <w:marLeft w:val="480"/>
          <w:marRight w:val="0"/>
          <w:marTop w:val="0"/>
          <w:marBottom w:val="0"/>
          <w:divBdr>
            <w:top w:val="none" w:sz="0" w:space="0" w:color="auto"/>
            <w:left w:val="none" w:sz="0" w:space="0" w:color="auto"/>
            <w:bottom w:val="none" w:sz="0" w:space="0" w:color="auto"/>
            <w:right w:val="none" w:sz="0" w:space="0" w:color="auto"/>
          </w:divBdr>
        </w:div>
        <w:div w:id="6836563">
          <w:marLeft w:val="480"/>
          <w:marRight w:val="0"/>
          <w:marTop w:val="0"/>
          <w:marBottom w:val="0"/>
          <w:divBdr>
            <w:top w:val="none" w:sz="0" w:space="0" w:color="auto"/>
            <w:left w:val="none" w:sz="0" w:space="0" w:color="auto"/>
            <w:bottom w:val="none" w:sz="0" w:space="0" w:color="auto"/>
            <w:right w:val="none" w:sz="0" w:space="0" w:color="auto"/>
          </w:divBdr>
        </w:div>
        <w:div w:id="2055035534">
          <w:marLeft w:val="480"/>
          <w:marRight w:val="0"/>
          <w:marTop w:val="0"/>
          <w:marBottom w:val="0"/>
          <w:divBdr>
            <w:top w:val="none" w:sz="0" w:space="0" w:color="auto"/>
            <w:left w:val="none" w:sz="0" w:space="0" w:color="auto"/>
            <w:bottom w:val="none" w:sz="0" w:space="0" w:color="auto"/>
            <w:right w:val="none" w:sz="0" w:space="0" w:color="auto"/>
          </w:divBdr>
        </w:div>
        <w:div w:id="640965526">
          <w:marLeft w:val="480"/>
          <w:marRight w:val="0"/>
          <w:marTop w:val="0"/>
          <w:marBottom w:val="0"/>
          <w:divBdr>
            <w:top w:val="none" w:sz="0" w:space="0" w:color="auto"/>
            <w:left w:val="none" w:sz="0" w:space="0" w:color="auto"/>
            <w:bottom w:val="none" w:sz="0" w:space="0" w:color="auto"/>
            <w:right w:val="none" w:sz="0" w:space="0" w:color="auto"/>
          </w:divBdr>
        </w:div>
      </w:divsChild>
    </w:div>
    <w:div w:id="955256635">
      <w:bodyDiv w:val="1"/>
      <w:marLeft w:val="0"/>
      <w:marRight w:val="0"/>
      <w:marTop w:val="0"/>
      <w:marBottom w:val="0"/>
      <w:divBdr>
        <w:top w:val="none" w:sz="0" w:space="0" w:color="auto"/>
        <w:left w:val="none" w:sz="0" w:space="0" w:color="auto"/>
        <w:bottom w:val="none" w:sz="0" w:space="0" w:color="auto"/>
        <w:right w:val="none" w:sz="0" w:space="0" w:color="auto"/>
      </w:divBdr>
    </w:div>
    <w:div w:id="956330943">
      <w:bodyDiv w:val="1"/>
      <w:marLeft w:val="0"/>
      <w:marRight w:val="0"/>
      <w:marTop w:val="0"/>
      <w:marBottom w:val="0"/>
      <w:divBdr>
        <w:top w:val="none" w:sz="0" w:space="0" w:color="auto"/>
        <w:left w:val="none" w:sz="0" w:space="0" w:color="auto"/>
        <w:bottom w:val="none" w:sz="0" w:space="0" w:color="auto"/>
        <w:right w:val="none" w:sz="0" w:space="0" w:color="auto"/>
      </w:divBdr>
    </w:div>
    <w:div w:id="958099433">
      <w:bodyDiv w:val="1"/>
      <w:marLeft w:val="0"/>
      <w:marRight w:val="0"/>
      <w:marTop w:val="0"/>
      <w:marBottom w:val="0"/>
      <w:divBdr>
        <w:top w:val="none" w:sz="0" w:space="0" w:color="auto"/>
        <w:left w:val="none" w:sz="0" w:space="0" w:color="auto"/>
        <w:bottom w:val="none" w:sz="0" w:space="0" w:color="auto"/>
        <w:right w:val="none" w:sz="0" w:space="0" w:color="auto"/>
      </w:divBdr>
      <w:divsChild>
        <w:div w:id="1492212960">
          <w:marLeft w:val="480"/>
          <w:marRight w:val="0"/>
          <w:marTop w:val="0"/>
          <w:marBottom w:val="0"/>
          <w:divBdr>
            <w:top w:val="none" w:sz="0" w:space="0" w:color="auto"/>
            <w:left w:val="none" w:sz="0" w:space="0" w:color="auto"/>
            <w:bottom w:val="none" w:sz="0" w:space="0" w:color="auto"/>
            <w:right w:val="none" w:sz="0" w:space="0" w:color="auto"/>
          </w:divBdr>
        </w:div>
        <w:div w:id="334111187">
          <w:marLeft w:val="480"/>
          <w:marRight w:val="0"/>
          <w:marTop w:val="0"/>
          <w:marBottom w:val="0"/>
          <w:divBdr>
            <w:top w:val="none" w:sz="0" w:space="0" w:color="auto"/>
            <w:left w:val="none" w:sz="0" w:space="0" w:color="auto"/>
            <w:bottom w:val="none" w:sz="0" w:space="0" w:color="auto"/>
            <w:right w:val="none" w:sz="0" w:space="0" w:color="auto"/>
          </w:divBdr>
        </w:div>
        <w:div w:id="980887041">
          <w:marLeft w:val="480"/>
          <w:marRight w:val="0"/>
          <w:marTop w:val="0"/>
          <w:marBottom w:val="0"/>
          <w:divBdr>
            <w:top w:val="none" w:sz="0" w:space="0" w:color="auto"/>
            <w:left w:val="none" w:sz="0" w:space="0" w:color="auto"/>
            <w:bottom w:val="none" w:sz="0" w:space="0" w:color="auto"/>
            <w:right w:val="none" w:sz="0" w:space="0" w:color="auto"/>
          </w:divBdr>
        </w:div>
        <w:div w:id="417674715">
          <w:marLeft w:val="480"/>
          <w:marRight w:val="0"/>
          <w:marTop w:val="0"/>
          <w:marBottom w:val="0"/>
          <w:divBdr>
            <w:top w:val="none" w:sz="0" w:space="0" w:color="auto"/>
            <w:left w:val="none" w:sz="0" w:space="0" w:color="auto"/>
            <w:bottom w:val="none" w:sz="0" w:space="0" w:color="auto"/>
            <w:right w:val="none" w:sz="0" w:space="0" w:color="auto"/>
          </w:divBdr>
        </w:div>
        <w:div w:id="736123864">
          <w:marLeft w:val="480"/>
          <w:marRight w:val="0"/>
          <w:marTop w:val="0"/>
          <w:marBottom w:val="0"/>
          <w:divBdr>
            <w:top w:val="none" w:sz="0" w:space="0" w:color="auto"/>
            <w:left w:val="none" w:sz="0" w:space="0" w:color="auto"/>
            <w:bottom w:val="none" w:sz="0" w:space="0" w:color="auto"/>
            <w:right w:val="none" w:sz="0" w:space="0" w:color="auto"/>
          </w:divBdr>
        </w:div>
        <w:div w:id="201593917">
          <w:marLeft w:val="480"/>
          <w:marRight w:val="0"/>
          <w:marTop w:val="0"/>
          <w:marBottom w:val="0"/>
          <w:divBdr>
            <w:top w:val="none" w:sz="0" w:space="0" w:color="auto"/>
            <w:left w:val="none" w:sz="0" w:space="0" w:color="auto"/>
            <w:bottom w:val="none" w:sz="0" w:space="0" w:color="auto"/>
            <w:right w:val="none" w:sz="0" w:space="0" w:color="auto"/>
          </w:divBdr>
        </w:div>
        <w:div w:id="1753431721">
          <w:marLeft w:val="480"/>
          <w:marRight w:val="0"/>
          <w:marTop w:val="0"/>
          <w:marBottom w:val="0"/>
          <w:divBdr>
            <w:top w:val="none" w:sz="0" w:space="0" w:color="auto"/>
            <w:left w:val="none" w:sz="0" w:space="0" w:color="auto"/>
            <w:bottom w:val="none" w:sz="0" w:space="0" w:color="auto"/>
            <w:right w:val="none" w:sz="0" w:space="0" w:color="auto"/>
          </w:divBdr>
        </w:div>
        <w:div w:id="1667518080">
          <w:marLeft w:val="480"/>
          <w:marRight w:val="0"/>
          <w:marTop w:val="0"/>
          <w:marBottom w:val="0"/>
          <w:divBdr>
            <w:top w:val="none" w:sz="0" w:space="0" w:color="auto"/>
            <w:left w:val="none" w:sz="0" w:space="0" w:color="auto"/>
            <w:bottom w:val="none" w:sz="0" w:space="0" w:color="auto"/>
            <w:right w:val="none" w:sz="0" w:space="0" w:color="auto"/>
          </w:divBdr>
        </w:div>
        <w:div w:id="882326241">
          <w:marLeft w:val="480"/>
          <w:marRight w:val="0"/>
          <w:marTop w:val="0"/>
          <w:marBottom w:val="0"/>
          <w:divBdr>
            <w:top w:val="none" w:sz="0" w:space="0" w:color="auto"/>
            <w:left w:val="none" w:sz="0" w:space="0" w:color="auto"/>
            <w:bottom w:val="none" w:sz="0" w:space="0" w:color="auto"/>
            <w:right w:val="none" w:sz="0" w:space="0" w:color="auto"/>
          </w:divBdr>
        </w:div>
        <w:div w:id="1731807875">
          <w:marLeft w:val="480"/>
          <w:marRight w:val="0"/>
          <w:marTop w:val="0"/>
          <w:marBottom w:val="0"/>
          <w:divBdr>
            <w:top w:val="none" w:sz="0" w:space="0" w:color="auto"/>
            <w:left w:val="none" w:sz="0" w:space="0" w:color="auto"/>
            <w:bottom w:val="none" w:sz="0" w:space="0" w:color="auto"/>
            <w:right w:val="none" w:sz="0" w:space="0" w:color="auto"/>
          </w:divBdr>
        </w:div>
        <w:div w:id="735666810">
          <w:marLeft w:val="480"/>
          <w:marRight w:val="0"/>
          <w:marTop w:val="0"/>
          <w:marBottom w:val="0"/>
          <w:divBdr>
            <w:top w:val="none" w:sz="0" w:space="0" w:color="auto"/>
            <w:left w:val="none" w:sz="0" w:space="0" w:color="auto"/>
            <w:bottom w:val="none" w:sz="0" w:space="0" w:color="auto"/>
            <w:right w:val="none" w:sz="0" w:space="0" w:color="auto"/>
          </w:divBdr>
        </w:div>
        <w:div w:id="1972244860">
          <w:marLeft w:val="480"/>
          <w:marRight w:val="0"/>
          <w:marTop w:val="0"/>
          <w:marBottom w:val="0"/>
          <w:divBdr>
            <w:top w:val="none" w:sz="0" w:space="0" w:color="auto"/>
            <w:left w:val="none" w:sz="0" w:space="0" w:color="auto"/>
            <w:bottom w:val="none" w:sz="0" w:space="0" w:color="auto"/>
            <w:right w:val="none" w:sz="0" w:space="0" w:color="auto"/>
          </w:divBdr>
        </w:div>
        <w:div w:id="1170484736">
          <w:marLeft w:val="480"/>
          <w:marRight w:val="0"/>
          <w:marTop w:val="0"/>
          <w:marBottom w:val="0"/>
          <w:divBdr>
            <w:top w:val="none" w:sz="0" w:space="0" w:color="auto"/>
            <w:left w:val="none" w:sz="0" w:space="0" w:color="auto"/>
            <w:bottom w:val="none" w:sz="0" w:space="0" w:color="auto"/>
            <w:right w:val="none" w:sz="0" w:space="0" w:color="auto"/>
          </w:divBdr>
        </w:div>
        <w:div w:id="1468932794">
          <w:marLeft w:val="480"/>
          <w:marRight w:val="0"/>
          <w:marTop w:val="0"/>
          <w:marBottom w:val="0"/>
          <w:divBdr>
            <w:top w:val="none" w:sz="0" w:space="0" w:color="auto"/>
            <w:left w:val="none" w:sz="0" w:space="0" w:color="auto"/>
            <w:bottom w:val="none" w:sz="0" w:space="0" w:color="auto"/>
            <w:right w:val="none" w:sz="0" w:space="0" w:color="auto"/>
          </w:divBdr>
        </w:div>
        <w:div w:id="1202131691">
          <w:marLeft w:val="480"/>
          <w:marRight w:val="0"/>
          <w:marTop w:val="0"/>
          <w:marBottom w:val="0"/>
          <w:divBdr>
            <w:top w:val="none" w:sz="0" w:space="0" w:color="auto"/>
            <w:left w:val="none" w:sz="0" w:space="0" w:color="auto"/>
            <w:bottom w:val="none" w:sz="0" w:space="0" w:color="auto"/>
            <w:right w:val="none" w:sz="0" w:space="0" w:color="auto"/>
          </w:divBdr>
        </w:div>
        <w:div w:id="1195771699">
          <w:marLeft w:val="480"/>
          <w:marRight w:val="0"/>
          <w:marTop w:val="0"/>
          <w:marBottom w:val="0"/>
          <w:divBdr>
            <w:top w:val="none" w:sz="0" w:space="0" w:color="auto"/>
            <w:left w:val="none" w:sz="0" w:space="0" w:color="auto"/>
            <w:bottom w:val="none" w:sz="0" w:space="0" w:color="auto"/>
            <w:right w:val="none" w:sz="0" w:space="0" w:color="auto"/>
          </w:divBdr>
        </w:div>
      </w:divsChild>
    </w:div>
    <w:div w:id="965548149">
      <w:bodyDiv w:val="1"/>
      <w:marLeft w:val="0"/>
      <w:marRight w:val="0"/>
      <w:marTop w:val="0"/>
      <w:marBottom w:val="0"/>
      <w:divBdr>
        <w:top w:val="none" w:sz="0" w:space="0" w:color="auto"/>
        <w:left w:val="none" w:sz="0" w:space="0" w:color="auto"/>
        <w:bottom w:val="none" w:sz="0" w:space="0" w:color="auto"/>
        <w:right w:val="none" w:sz="0" w:space="0" w:color="auto"/>
      </w:divBdr>
      <w:divsChild>
        <w:div w:id="1330871075">
          <w:marLeft w:val="480"/>
          <w:marRight w:val="0"/>
          <w:marTop w:val="0"/>
          <w:marBottom w:val="0"/>
          <w:divBdr>
            <w:top w:val="none" w:sz="0" w:space="0" w:color="auto"/>
            <w:left w:val="none" w:sz="0" w:space="0" w:color="auto"/>
            <w:bottom w:val="none" w:sz="0" w:space="0" w:color="auto"/>
            <w:right w:val="none" w:sz="0" w:space="0" w:color="auto"/>
          </w:divBdr>
        </w:div>
        <w:div w:id="461582539">
          <w:marLeft w:val="480"/>
          <w:marRight w:val="0"/>
          <w:marTop w:val="0"/>
          <w:marBottom w:val="0"/>
          <w:divBdr>
            <w:top w:val="none" w:sz="0" w:space="0" w:color="auto"/>
            <w:left w:val="none" w:sz="0" w:space="0" w:color="auto"/>
            <w:bottom w:val="none" w:sz="0" w:space="0" w:color="auto"/>
            <w:right w:val="none" w:sz="0" w:space="0" w:color="auto"/>
          </w:divBdr>
        </w:div>
        <w:div w:id="1681196790">
          <w:marLeft w:val="480"/>
          <w:marRight w:val="0"/>
          <w:marTop w:val="0"/>
          <w:marBottom w:val="0"/>
          <w:divBdr>
            <w:top w:val="none" w:sz="0" w:space="0" w:color="auto"/>
            <w:left w:val="none" w:sz="0" w:space="0" w:color="auto"/>
            <w:bottom w:val="none" w:sz="0" w:space="0" w:color="auto"/>
            <w:right w:val="none" w:sz="0" w:space="0" w:color="auto"/>
          </w:divBdr>
        </w:div>
        <w:div w:id="651250212">
          <w:marLeft w:val="480"/>
          <w:marRight w:val="0"/>
          <w:marTop w:val="0"/>
          <w:marBottom w:val="0"/>
          <w:divBdr>
            <w:top w:val="none" w:sz="0" w:space="0" w:color="auto"/>
            <w:left w:val="none" w:sz="0" w:space="0" w:color="auto"/>
            <w:bottom w:val="none" w:sz="0" w:space="0" w:color="auto"/>
            <w:right w:val="none" w:sz="0" w:space="0" w:color="auto"/>
          </w:divBdr>
        </w:div>
        <w:div w:id="1488083831">
          <w:marLeft w:val="480"/>
          <w:marRight w:val="0"/>
          <w:marTop w:val="0"/>
          <w:marBottom w:val="0"/>
          <w:divBdr>
            <w:top w:val="none" w:sz="0" w:space="0" w:color="auto"/>
            <w:left w:val="none" w:sz="0" w:space="0" w:color="auto"/>
            <w:bottom w:val="none" w:sz="0" w:space="0" w:color="auto"/>
            <w:right w:val="none" w:sz="0" w:space="0" w:color="auto"/>
          </w:divBdr>
        </w:div>
        <w:div w:id="160433368">
          <w:marLeft w:val="480"/>
          <w:marRight w:val="0"/>
          <w:marTop w:val="0"/>
          <w:marBottom w:val="0"/>
          <w:divBdr>
            <w:top w:val="none" w:sz="0" w:space="0" w:color="auto"/>
            <w:left w:val="none" w:sz="0" w:space="0" w:color="auto"/>
            <w:bottom w:val="none" w:sz="0" w:space="0" w:color="auto"/>
            <w:right w:val="none" w:sz="0" w:space="0" w:color="auto"/>
          </w:divBdr>
        </w:div>
        <w:div w:id="1468472413">
          <w:marLeft w:val="480"/>
          <w:marRight w:val="0"/>
          <w:marTop w:val="0"/>
          <w:marBottom w:val="0"/>
          <w:divBdr>
            <w:top w:val="none" w:sz="0" w:space="0" w:color="auto"/>
            <w:left w:val="none" w:sz="0" w:space="0" w:color="auto"/>
            <w:bottom w:val="none" w:sz="0" w:space="0" w:color="auto"/>
            <w:right w:val="none" w:sz="0" w:space="0" w:color="auto"/>
          </w:divBdr>
        </w:div>
        <w:div w:id="1013144136">
          <w:marLeft w:val="480"/>
          <w:marRight w:val="0"/>
          <w:marTop w:val="0"/>
          <w:marBottom w:val="0"/>
          <w:divBdr>
            <w:top w:val="none" w:sz="0" w:space="0" w:color="auto"/>
            <w:left w:val="none" w:sz="0" w:space="0" w:color="auto"/>
            <w:bottom w:val="none" w:sz="0" w:space="0" w:color="auto"/>
            <w:right w:val="none" w:sz="0" w:space="0" w:color="auto"/>
          </w:divBdr>
        </w:div>
        <w:div w:id="731580674">
          <w:marLeft w:val="480"/>
          <w:marRight w:val="0"/>
          <w:marTop w:val="0"/>
          <w:marBottom w:val="0"/>
          <w:divBdr>
            <w:top w:val="none" w:sz="0" w:space="0" w:color="auto"/>
            <w:left w:val="none" w:sz="0" w:space="0" w:color="auto"/>
            <w:bottom w:val="none" w:sz="0" w:space="0" w:color="auto"/>
            <w:right w:val="none" w:sz="0" w:space="0" w:color="auto"/>
          </w:divBdr>
        </w:div>
        <w:div w:id="211574618">
          <w:marLeft w:val="480"/>
          <w:marRight w:val="0"/>
          <w:marTop w:val="0"/>
          <w:marBottom w:val="0"/>
          <w:divBdr>
            <w:top w:val="none" w:sz="0" w:space="0" w:color="auto"/>
            <w:left w:val="none" w:sz="0" w:space="0" w:color="auto"/>
            <w:bottom w:val="none" w:sz="0" w:space="0" w:color="auto"/>
            <w:right w:val="none" w:sz="0" w:space="0" w:color="auto"/>
          </w:divBdr>
        </w:div>
        <w:div w:id="587736673">
          <w:marLeft w:val="480"/>
          <w:marRight w:val="0"/>
          <w:marTop w:val="0"/>
          <w:marBottom w:val="0"/>
          <w:divBdr>
            <w:top w:val="none" w:sz="0" w:space="0" w:color="auto"/>
            <w:left w:val="none" w:sz="0" w:space="0" w:color="auto"/>
            <w:bottom w:val="none" w:sz="0" w:space="0" w:color="auto"/>
            <w:right w:val="none" w:sz="0" w:space="0" w:color="auto"/>
          </w:divBdr>
        </w:div>
        <w:div w:id="1530101733">
          <w:marLeft w:val="480"/>
          <w:marRight w:val="0"/>
          <w:marTop w:val="0"/>
          <w:marBottom w:val="0"/>
          <w:divBdr>
            <w:top w:val="none" w:sz="0" w:space="0" w:color="auto"/>
            <w:left w:val="none" w:sz="0" w:space="0" w:color="auto"/>
            <w:bottom w:val="none" w:sz="0" w:space="0" w:color="auto"/>
            <w:right w:val="none" w:sz="0" w:space="0" w:color="auto"/>
          </w:divBdr>
        </w:div>
        <w:div w:id="659429014">
          <w:marLeft w:val="480"/>
          <w:marRight w:val="0"/>
          <w:marTop w:val="0"/>
          <w:marBottom w:val="0"/>
          <w:divBdr>
            <w:top w:val="none" w:sz="0" w:space="0" w:color="auto"/>
            <w:left w:val="none" w:sz="0" w:space="0" w:color="auto"/>
            <w:bottom w:val="none" w:sz="0" w:space="0" w:color="auto"/>
            <w:right w:val="none" w:sz="0" w:space="0" w:color="auto"/>
          </w:divBdr>
        </w:div>
        <w:div w:id="108204340">
          <w:marLeft w:val="480"/>
          <w:marRight w:val="0"/>
          <w:marTop w:val="0"/>
          <w:marBottom w:val="0"/>
          <w:divBdr>
            <w:top w:val="none" w:sz="0" w:space="0" w:color="auto"/>
            <w:left w:val="none" w:sz="0" w:space="0" w:color="auto"/>
            <w:bottom w:val="none" w:sz="0" w:space="0" w:color="auto"/>
            <w:right w:val="none" w:sz="0" w:space="0" w:color="auto"/>
          </w:divBdr>
        </w:div>
        <w:div w:id="135952317">
          <w:marLeft w:val="480"/>
          <w:marRight w:val="0"/>
          <w:marTop w:val="0"/>
          <w:marBottom w:val="0"/>
          <w:divBdr>
            <w:top w:val="none" w:sz="0" w:space="0" w:color="auto"/>
            <w:left w:val="none" w:sz="0" w:space="0" w:color="auto"/>
            <w:bottom w:val="none" w:sz="0" w:space="0" w:color="auto"/>
            <w:right w:val="none" w:sz="0" w:space="0" w:color="auto"/>
          </w:divBdr>
        </w:div>
      </w:divsChild>
    </w:div>
    <w:div w:id="986738791">
      <w:bodyDiv w:val="1"/>
      <w:marLeft w:val="0"/>
      <w:marRight w:val="0"/>
      <w:marTop w:val="0"/>
      <w:marBottom w:val="0"/>
      <w:divBdr>
        <w:top w:val="none" w:sz="0" w:space="0" w:color="auto"/>
        <w:left w:val="none" w:sz="0" w:space="0" w:color="auto"/>
        <w:bottom w:val="none" w:sz="0" w:space="0" w:color="auto"/>
        <w:right w:val="none" w:sz="0" w:space="0" w:color="auto"/>
      </w:divBdr>
    </w:div>
    <w:div w:id="993028595">
      <w:bodyDiv w:val="1"/>
      <w:marLeft w:val="0"/>
      <w:marRight w:val="0"/>
      <w:marTop w:val="0"/>
      <w:marBottom w:val="0"/>
      <w:divBdr>
        <w:top w:val="none" w:sz="0" w:space="0" w:color="auto"/>
        <w:left w:val="none" w:sz="0" w:space="0" w:color="auto"/>
        <w:bottom w:val="none" w:sz="0" w:space="0" w:color="auto"/>
        <w:right w:val="none" w:sz="0" w:space="0" w:color="auto"/>
      </w:divBdr>
    </w:div>
    <w:div w:id="1003120482">
      <w:bodyDiv w:val="1"/>
      <w:marLeft w:val="0"/>
      <w:marRight w:val="0"/>
      <w:marTop w:val="0"/>
      <w:marBottom w:val="0"/>
      <w:divBdr>
        <w:top w:val="none" w:sz="0" w:space="0" w:color="auto"/>
        <w:left w:val="none" w:sz="0" w:space="0" w:color="auto"/>
        <w:bottom w:val="none" w:sz="0" w:space="0" w:color="auto"/>
        <w:right w:val="none" w:sz="0" w:space="0" w:color="auto"/>
      </w:divBdr>
    </w:div>
    <w:div w:id="1003125457">
      <w:bodyDiv w:val="1"/>
      <w:marLeft w:val="0"/>
      <w:marRight w:val="0"/>
      <w:marTop w:val="0"/>
      <w:marBottom w:val="0"/>
      <w:divBdr>
        <w:top w:val="none" w:sz="0" w:space="0" w:color="auto"/>
        <w:left w:val="none" w:sz="0" w:space="0" w:color="auto"/>
        <w:bottom w:val="none" w:sz="0" w:space="0" w:color="auto"/>
        <w:right w:val="none" w:sz="0" w:space="0" w:color="auto"/>
      </w:divBdr>
      <w:divsChild>
        <w:div w:id="1034232194">
          <w:marLeft w:val="480"/>
          <w:marRight w:val="0"/>
          <w:marTop w:val="0"/>
          <w:marBottom w:val="0"/>
          <w:divBdr>
            <w:top w:val="none" w:sz="0" w:space="0" w:color="auto"/>
            <w:left w:val="none" w:sz="0" w:space="0" w:color="auto"/>
            <w:bottom w:val="none" w:sz="0" w:space="0" w:color="auto"/>
            <w:right w:val="none" w:sz="0" w:space="0" w:color="auto"/>
          </w:divBdr>
        </w:div>
        <w:div w:id="58405367">
          <w:marLeft w:val="480"/>
          <w:marRight w:val="0"/>
          <w:marTop w:val="0"/>
          <w:marBottom w:val="0"/>
          <w:divBdr>
            <w:top w:val="none" w:sz="0" w:space="0" w:color="auto"/>
            <w:left w:val="none" w:sz="0" w:space="0" w:color="auto"/>
            <w:bottom w:val="none" w:sz="0" w:space="0" w:color="auto"/>
            <w:right w:val="none" w:sz="0" w:space="0" w:color="auto"/>
          </w:divBdr>
        </w:div>
        <w:div w:id="1655526164">
          <w:marLeft w:val="480"/>
          <w:marRight w:val="0"/>
          <w:marTop w:val="0"/>
          <w:marBottom w:val="0"/>
          <w:divBdr>
            <w:top w:val="none" w:sz="0" w:space="0" w:color="auto"/>
            <w:left w:val="none" w:sz="0" w:space="0" w:color="auto"/>
            <w:bottom w:val="none" w:sz="0" w:space="0" w:color="auto"/>
            <w:right w:val="none" w:sz="0" w:space="0" w:color="auto"/>
          </w:divBdr>
        </w:div>
        <w:div w:id="1382362046">
          <w:marLeft w:val="480"/>
          <w:marRight w:val="0"/>
          <w:marTop w:val="0"/>
          <w:marBottom w:val="0"/>
          <w:divBdr>
            <w:top w:val="none" w:sz="0" w:space="0" w:color="auto"/>
            <w:left w:val="none" w:sz="0" w:space="0" w:color="auto"/>
            <w:bottom w:val="none" w:sz="0" w:space="0" w:color="auto"/>
            <w:right w:val="none" w:sz="0" w:space="0" w:color="auto"/>
          </w:divBdr>
        </w:div>
        <w:div w:id="497579187">
          <w:marLeft w:val="480"/>
          <w:marRight w:val="0"/>
          <w:marTop w:val="0"/>
          <w:marBottom w:val="0"/>
          <w:divBdr>
            <w:top w:val="none" w:sz="0" w:space="0" w:color="auto"/>
            <w:left w:val="none" w:sz="0" w:space="0" w:color="auto"/>
            <w:bottom w:val="none" w:sz="0" w:space="0" w:color="auto"/>
            <w:right w:val="none" w:sz="0" w:space="0" w:color="auto"/>
          </w:divBdr>
        </w:div>
        <w:div w:id="877745457">
          <w:marLeft w:val="480"/>
          <w:marRight w:val="0"/>
          <w:marTop w:val="0"/>
          <w:marBottom w:val="0"/>
          <w:divBdr>
            <w:top w:val="none" w:sz="0" w:space="0" w:color="auto"/>
            <w:left w:val="none" w:sz="0" w:space="0" w:color="auto"/>
            <w:bottom w:val="none" w:sz="0" w:space="0" w:color="auto"/>
            <w:right w:val="none" w:sz="0" w:space="0" w:color="auto"/>
          </w:divBdr>
        </w:div>
        <w:div w:id="1395473332">
          <w:marLeft w:val="480"/>
          <w:marRight w:val="0"/>
          <w:marTop w:val="0"/>
          <w:marBottom w:val="0"/>
          <w:divBdr>
            <w:top w:val="none" w:sz="0" w:space="0" w:color="auto"/>
            <w:left w:val="none" w:sz="0" w:space="0" w:color="auto"/>
            <w:bottom w:val="none" w:sz="0" w:space="0" w:color="auto"/>
            <w:right w:val="none" w:sz="0" w:space="0" w:color="auto"/>
          </w:divBdr>
        </w:div>
        <w:div w:id="1990787396">
          <w:marLeft w:val="480"/>
          <w:marRight w:val="0"/>
          <w:marTop w:val="0"/>
          <w:marBottom w:val="0"/>
          <w:divBdr>
            <w:top w:val="none" w:sz="0" w:space="0" w:color="auto"/>
            <w:left w:val="none" w:sz="0" w:space="0" w:color="auto"/>
            <w:bottom w:val="none" w:sz="0" w:space="0" w:color="auto"/>
            <w:right w:val="none" w:sz="0" w:space="0" w:color="auto"/>
          </w:divBdr>
        </w:div>
        <w:div w:id="405804479">
          <w:marLeft w:val="480"/>
          <w:marRight w:val="0"/>
          <w:marTop w:val="0"/>
          <w:marBottom w:val="0"/>
          <w:divBdr>
            <w:top w:val="none" w:sz="0" w:space="0" w:color="auto"/>
            <w:left w:val="none" w:sz="0" w:space="0" w:color="auto"/>
            <w:bottom w:val="none" w:sz="0" w:space="0" w:color="auto"/>
            <w:right w:val="none" w:sz="0" w:space="0" w:color="auto"/>
          </w:divBdr>
        </w:div>
        <w:div w:id="1072384877">
          <w:marLeft w:val="480"/>
          <w:marRight w:val="0"/>
          <w:marTop w:val="0"/>
          <w:marBottom w:val="0"/>
          <w:divBdr>
            <w:top w:val="none" w:sz="0" w:space="0" w:color="auto"/>
            <w:left w:val="none" w:sz="0" w:space="0" w:color="auto"/>
            <w:bottom w:val="none" w:sz="0" w:space="0" w:color="auto"/>
            <w:right w:val="none" w:sz="0" w:space="0" w:color="auto"/>
          </w:divBdr>
        </w:div>
        <w:div w:id="685130052">
          <w:marLeft w:val="480"/>
          <w:marRight w:val="0"/>
          <w:marTop w:val="0"/>
          <w:marBottom w:val="0"/>
          <w:divBdr>
            <w:top w:val="none" w:sz="0" w:space="0" w:color="auto"/>
            <w:left w:val="none" w:sz="0" w:space="0" w:color="auto"/>
            <w:bottom w:val="none" w:sz="0" w:space="0" w:color="auto"/>
            <w:right w:val="none" w:sz="0" w:space="0" w:color="auto"/>
          </w:divBdr>
        </w:div>
        <w:div w:id="1475945433">
          <w:marLeft w:val="480"/>
          <w:marRight w:val="0"/>
          <w:marTop w:val="0"/>
          <w:marBottom w:val="0"/>
          <w:divBdr>
            <w:top w:val="none" w:sz="0" w:space="0" w:color="auto"/>
            <w:left w:val="none" w:sz="0" w:space="0" w:color="auto"/>
            <w:bottom w:val="none" w:sz="0" w:space="0" w:color="auto"/>
            <w:right w:val="none" w:sz="0" w:space="0" w:color="auto"/>
          </w:divBdr>
        </w:div>
      </w:divsChild>
    </w:div>
    <w:div w:id="1004942512">
      <w:bodyDiv w:val="1"/>
      <w:marLeft w:val="0"/>
      <w:marRight w:val="0"/>
      <w:marTop w:val="0"/>
      <w:marBottom w:val="0"/>
      <w:divBdr>
        <w:top w:val="none" w:sz="0" w:space="0" w:color="auto"/>
        <w:left w:val="none" w:sz="0" w:space="0" w:color="auto"/>
        <w:bottom w:val="none" w:sz="0" w:space="0" w:color="auto"/>
        <w:right w:val="none" w:sz="0" w:space="0" w:color="auto"/>
      </w:divBdr>
    </w:div>
    <w:div w:id="1005520280">
      <w:bodyDiv w:val="1"/>
      <w:marLeft w:val="0"/>
      <w:marRight w:val="0"/>
      <w:marTop w:val="0"/>
      <w:marBottom w:val="0"/>
      <w:divBdr>
        <w:top w:val="none" w:sz="0" w:space="0" w:color="auto"/>
        <w:left w:val="none" w:sz="0" w:space="0" w:color="auto"/>
        <w:bottom w:val="none" w:sz="0" w:space="0" w:color="auto"/>
        <w:right w:val="none" w:sz="0" w:space="0" w:color="auto"/>
      </w:divBdr>
      <w:divsChild>
        <w:div w:id="1740589075">
          <w:marLeft w:val="480"/>
          <w:marRight w:val="0"/>
          <w:marTop w:val="0"/>
          <w:marBottom w:val="0"/>
          <w:divBdr>
            <w:top w:val="none" w:sz="0" w:space="0" w:color="auto"/>
            <w:left w:val="none" w:sz="0" w:space="0" w:color="auto"/>
            <w:bottom w:val="none" w:sz="0" w:space="0" w:color="auto"/>
            <w:right w:val="none" w:sz="0" w:space="0" w:color="auto"/>
          </w:divBdr>
        </w:div>
        <w:div w:id="353188158">
          <w:marLeft w:val="480"/>
          <w:marRight w:val="0"/>
          <w:marTop w:val="0"/>
          <w:marBottom w:val="0"/>
          <w:divBdr>
            <w:top w:val="none" w:sz="0" w:space="0" w:color="auto"/>
            <w:left w:val="none" w:sz="0" w:space="0" w:color="auto"/>
            <w:bottom w:val="none" w:sz="0" w:space="0" w:color="auto"/>
            <w:right w:val="none" w:sz="0" w:space="0" w:color="auto"/>
          </w:divBdr>
        </w:div>
        <w:div w:id="671417116">
          <w:marLeft w:val="480"/>
          <w:marRight w:val="0"/>
          <w:marTop w:val="0"/>
          <w:marBottom w:val="0"/>
          <w:divBdr>
            <w:top w:val="none" w:sz="0" w:space="0" w:color="auto"/>
            <w:left w:val="none" w:sz="0" w:space="0" w:color="auto"/>
            <w:bottom w:val="none" w:sz="0" w:space="0" w:color="auto"/>
            <w:right w:val="none" w:sz="0" w:space="0" w:color="auto"/>
          </w:divBdr>
        </w:div>
        <w:div w:id="1302618543">
          <w:marLeft w:val="480"/>
          <w:marRight w:val="0"/>
          <w:marTop w:val="0"/>
          <w:marBottom w:val="0"/>
          <w:divBdr>
            <w:top w:val="none" w:sz="0" w:space="0" w:color="auto"/>
            <w:left w:val="none" w:sz="0" w:space="0" w:color="auto"/>
            <w:bottom w:val="none" w:sz="0" w:space="0" w:color="auto"/>
            <w:right w:val="none" w:sz="0" w:space="0" w:color="auto"/>
          </w:divBdr>
        </w:div>
        <w:div w:id="202325654">
          <w:marLeft w:val="480"/>
          <w:marRight w:val="0"/>
          <w:marTop w:val="0"/>
          <w:marBottom w:val="0"/>
          <w:divBdr>
            <w:top w:val="none" w:sz="0" w:space="0" w:color="auto"/>
            <w:left w:val="none" w:sz="0" w:space="0" w:color="auto"/>
            <w:bottom w:val="none" w:sz="0" w:space="0" w:color="auto"/>
            <w:right w:val="none" w:sz="0" w:space="0" w:color="auto"/>
          </w:divBdr>
        </w:div>
        <w:div w:id="489368796">
          <w:marLeft w:val="480"/>
          <w:marRight w:val="0"/>
          <w:marTop w:val="0"/>
          <w:marBottom w:val="0"/>
          <w:divBdr>
            <w:top w:val="none" w:sz="0" w:space="0" w:color="auto"/>
            <w:left w:val="none" w:sz="0" w:space="0" w:color="auto"/>
            <w:bottom w:val="none" w:sz="0" w:space="0" w:color="auto"/>
            <w:right w:val="none" w:sz="0" w:space="0" w:color="auto"/>
          </w:divBdr>
        </w:div>
        <w:div w:id="2112625459">
          <w:marLeft w:val="480"/>
          <w:marRight w:val="0"/>
          <w:marTop w:val="0"/>
          <w:marBottom w:val="0"/>
          <w:divBdr>
            <w:top w:val="none" w:sz="0" w:space="0" w:color="auto"/>
            <w:left w:val="none" w:sz="0" w:space="0" w:color="auto"/>
            <w:bottom w:val="none" w:sz="0" w:space="0" w:color="auto"/>
            <w:right w:val="none" w:sz="0" w:space="0" w:color="auto"/>
          </w:divBdr>
        </w:div>
        <w:div w:id="83232988">
          <w:marLeft w:val="480"/>
          <w:marRight w:val="0"/>
          <w:marTop w:val="0"/>
          <w:marBottom w:val="0"/>
          <w:divBdr>
            <w:top w:val="none" w:sz="0" w:space="0" w:color="auto"/>
            <w:left w:val="none" w:sz="0" w:space="0" w:color="auto"/>
            <w:bottom w:val="none" w:sz="0" w:space="0" w:color="auto"/>
            <w:right w:val="none" w:sz="0" w:space="0" w:color="auto"/>
          </w:divBdr>
        </w:div>
        <w:div w:id="1569995665">
          <w:marLeft w:val="480"/>
          <w:marRight w:val="0"/>
          <w:marTop w:val="0"/>
          <w:marBottom w:val="0"/>
          <w:divBdr>
            <w:top w:val="none" w:sz="0" w:space="0" w:color="auto"/>
            <w:left w:val="none" w:sz="0" w:space="0" w:color="auto"/>
            <w:bottom w:val="none" w:sz="0" w:space="0" w:color="auto"/>
            <w:right w:val="none" w:sz="0" w:space="0" w:color="auto"/>
          </w:divBdr>
        </w:div>
        <w:div w:id="1216890410">
          <w:marLeft w:val="480"/>
          <w:marRight w:val="0"/>
          <w:marTop w:val="0"/>
          <w:marBottom w:val="0"/>
          <w:divBdr>
            <w:top w:val="none" w:sz="0" w:space="0" w:color="auto"/>
            <w:left w:val="none" w:sz="0" w:space="0" w:color="auto"/>
            <w:bottom w:val="none" w:sz="0" w:space="0" w:color="auto"/>
            <w:right w:val="none" w:sz="0" w:space="0" w:color="auto"/>
          </w:divBdr>
        </w:div>
        <w:div w:id="1399589571">
          <w:marLeft w:val="480"/>
          <w:marRight w:val="0"/>
          <w:marTop w:val="0"/>
          <w:marBottom w:val="0"/>
          <w:divBdr>
            <w:top w:val="none" w:sz="0" w:space="0" w:color="auto"/>
            <w:left w:val="none" w:sz="0" w:space="0" w:color="auto"/>
            <w:bottom w:val="none" w:sz="0" w:space="0" w:color="auto"/>
            <w:right w:val="none" w:sz="0" w:space="0" w:color="auto"/>
          </w:divBdr>
        </w:div>
        <w:div w:id="1989162072">
          <w:marLeft w:val="480"/>
          <w:marRight w:val="0"/>
          <w:marTop w:val="0"/>
          <w:marBottom w:val="0"/>
          <w:divBdr>
            <w:top w:val="none" w:sz="0" w:space="0" w:color="auto"/>
            <w:left w:val="none" w:sz="0" w:space="0" w:color="auto"/>
            <w:bottom w:val="none" w:sz="0" w:space="0" w:color="auto"/>
            <w:right w:val="none" w:sz="0" w:space="0" w:color="auto"/>
          </w:divBdr>
        </w:div>
        <w:div w:id="459304966">
          <w:marLeft w:val="480"/>
          <w:marRight w:val="0"/>
          <w:marTop w:val="0"/>
          <w:marBottom w:val="0"/>
          <w:divBdr>
            <w:top w:val="none" w:sz="0" w:space="0" w:color="auto"/>
            <w:left w:val="none" w:sz="0" w:space="0" w:color="auto"/>
            <w:bottom w:val="none" w:sz="0" w:space="0" w:color="auto"/>
            <w:right w:val="none" w:sz="0" w:space="0" w:color="auto"/>
          </w:divBdr>
        </w:div>
        <w:div w:id="867258619">
          <w:marLeft w:val="480"/>
          <w:marRight w:val="0"/>
          <w:marTop w:val="0"/>
          <w:marBottom w:val="0"/>
          <w:divBdr>
            <w:top w:val="none" w:sz="0" w:space="0" w:color="auto"/>
            <w:left w:val="none" w:sz="0" w:space="0" w:color="auto"/>
            <w:bottom w:val="none" w:sz="0" w:space="0" w:color="auto"/>
            <w:right w:val="none" w:sz="0" w:space="0" w:color="auto"/>
          </w:divBdr>
        </w:div>
        <w:div w:id="1313607345">
          <w:marLeft w:val="480"/>
          <w:marRight w:val="0"/>
          <w:marTop w:val="0"/>
          <w:marBottom w:val="0"/>
          <w:divBdr>
            <w:top w:val="none" w:sz="0" w:space="0" w:color="auto"/>
            <w:left w:val="none" w:sz="0" w:space="0" w:color="auto"/>
            <w:bottom w:val="none" w:sz="0" w:space="0" w:color="auto"/>
            <w:right w:val="none" w:sz="0" w:space="0" w:color="auto"/>
          </w:divBdr>
        </w:div>
        <w:div w:id="370229503">
          <w:marLeft w:val="480"/>
          <w:marRight w:val="0"/>
          <w:marTop w:val="0"/>
          <w:marBottom w:val="0"/>
          <w:divBdr>
            <w:top w:val="none" w:sz="0" w:space="0" w:color="auto"/>
            <w:left w:val="none" w:sz="0" w:space="0" w:color="auto"/>
            <w:bottom w:val="none" w:sz="0" w:space="0" w:color="auto"/>
            <w:right w:val="none" w:sz="0" w:space="0" w:color="auto"/>
          </w:divBdr>
        </w:div>
        <w:div w:id="421922149">
          <w:marLeft w:val="480"/>
          <w:marRight w:val="0"/>
          <w:marTop w:val="0"/>
          <w:marBottom w:val="0"/>
          <w:divBdr>
            <w:top w:val="none" w:sz="0" w:space="0" w:color="auto"/>
            <w:left w:val="none" w:sz="0" w:space="0" w:color="auto"/>
            <w:bottom w:val="none" w:sz="0" w:space="0" w:color="auto"/>
            <w:right w:val="none" w:sz="0" w:space="0" w:color="auto"/>
          </w:divBdr>
        </w:div>
        <w:div w:id="78643361">
          <w:marLeft w:val="480"/>
          <w:marRight w:val="0"/>
          <w:marTop w:val="0"/>
          <w:marBottom w:val="0"/>
          <w:divBdr>
            <w:top w:val="none" w:sz="0" w:space="0" w:color="auto"/>
            <w:left w:val="none" w:sz="0" w:space="0" w:color="auto"/>
            <w:bottom w:val="none" w:sz="0" w:space="0" w:color="auto"/>
            <w:right w:val="none" w:sz="0" w:space="0" w:color="auto"/>
          </w:divBdr>
        </w:div>
        <w:div w:id="777603182">
          <w:marLeft w:val="480"/>
          <w:marRight w:val="0"/>
          <w:marTop w:val="0"/>
          <w:marBottom w:val="0"/>
          <w:divBdr>
            <w:top w:val="none" w:sz="0" w:space="0" w:color="auto"/>
            <w:left w:val="none" w:sz="0" w:space="0" w:color="auto"/>
            <w:bottom w:val="none" w:sz="0" w:space="0" w:color="auto"/>
            <w:right w:val="none" w:sz="0" w:space="0" w:color="auto"/>
          </w:divBdr>
        </w:div>
        <w:div w:id="855852579">
          <w:marLeft w:val="480"/>
          <w:marRight w:val="0"/>
          <w:marTop w:val="0"/>
          <w:marBottom w:val="0"/>
          <w:divBdr>
            <w:top w:val="none" w:sz="0" w:space="0" w:color="auto"/>
            <w:left w:val="none" w:sz="0" w:space="0" w:color="auto"/>
            <w:bottom w:val="none" w:sz="0" w:space="0" w:color="auto"/>
            <w:right w:val="none" w:sz="0" w:space="0" w:color="auto"/>
          </w:divBdr>
        </w:div>
        <w:div w:id="948850256">
          <w:marLeft w:val="480"/>
          <w:marRight w:val="0"/>
          <w:marTop w:val="0"/>
          <w:marBottom w:val="0"/>
          <w:divBdr>
            <w:top w:val="none" w:sz="0" w:space="0" w:color="auto"/>
            <w:left w:val="none" w:sz="0" w:space="0" w:color="auto"/>
            <w:bottom w:val="none" w:sz="0" w:space="0" w:color="auto"/>
            <w:right w:val="none" w:sz="0" w:space="0" w:color="auto"/>
          </w:divBdr>
        </w:div>
        <w:div w:id="2010403625">
          <w:marLeft w:val="480"/>
          <w:marRight w:val="0"/>
          <w:marTop w:val="0"/>
          <w:marBottom w:val="0"/>
          <w:divBdr>
            <w:top w:val="none" w:sz="0" w:space="0" w:color="auto"/>
            <w:left w:val="none" w:sz="0" w:space="0" w:color="auto"/>
            <w:bottom w:val="none" w:sz="0" w:space="0" w:color="auto"/>
            <w:right w:val="none" w:sz="0" w:space="0" w:color="auto"/>
          </w:divBdr>
        </w:div>
        <w:div w:id="1591162108">
          <w:marLeft w:val="480"/>
          <w:marRight w:val="0"/>
          <w:marTop w:val="0"/>
          <w:marBottom w:val="0"/>
          <w:divBdr>
            <w:top w:val="none" w:sz="0" w:space="0" w:color="auto"/>
            <w:left w:val="none" w:sz="0" w:space="0" w:color="auto"/>
            <w:bottom w:val="none" w:sz="0" w:space="0" w:color="auto"/>
            <w:right w:val="none" w:sz="0" w:space="0" w:color="auto"/>
          </w:divBdr>
        </w:div>
        <w:div w:id="1349870661">
          <w:marLeft w:val="480"/>
          <w:marRight w:val="0"/>
          <w:marTop w:val="0"/>
          <w:marBottom w:val="0"/>
          <w:divBdr>
            <w:top w:val="none" w:sz="0" w:space="0" w:color="auto"/>
            <w:left w:val="none" w:sz="0" w:space="0" w:color="auto"/>
            <w:bottom w:val="none" w:sz="0" w:space="0" w:color="auto"/>
            <w:right w:val="none" w:sz="0" w:space="0" w:color="auto"/>
          </w:divBdr>
        </w:div>
        <w:div w:id="1394935699">
          <w:marLeft w:val="480"/>
          <w:marRight w:val="0"/>
          <w:marTop w:val="0"/>
          <w:marBottom w:val="0"/>
          <w:divBdr>
            <w:top w:val="none" w:sz="0" w:space="0" w:color="auto"/>
            <w:left w:val="none" w:sz="0" w:space="0" w:color="auto"/>
            <w:bottom w:val="none" w:sz="0" w:space="0" w:color="auto"/>
            <w:right w:val="none" w:sz="0" w:space="0" w:color="auto"/>
          </w:divBdr>
        </w:div>
        <w:div w:id="315502223">
          <w:marLeft w:val="480"/>
          <w:marRight w:val="0"/>
          <w:marTop w:val="0"/>
          <w:marBottom w:val="0"/>
          <w:divBdr>
            <w:top w:val="none" w:sz="0" w:space="0" w:color="auto"/>
            <w:left w:val="none" w:sz="0" w:space="0" w:color="auto"/>
            <w:bottom w:val="none" w:sz="0" w:space="0" w:color="auto"/>
            <w:right w:val="none" w:sz="0" w:space="0" w:color="auto"/>
          </w:divBdr>
        </w:div>
        <w:div w:id="852962706">
          <w:marLeft w:val="480"/>
          <w:marRight w:val="0"/>
          <w:marTop w:val="0"/>
          <w:marBottom w:val="0"/>
          <w:divBdr>
            <w:top w:val="none" w:sz="0" w:space="0" w:color="auto"/>
            <w:left w:val="none" w:sz="0" w:space="0" w:color="auto"/>
            <w:bottom w:val="none" w:sz="0" w:space="0" w:color="auto"/>
            <w:right w:val="none" w:sz="0" w:space="0" w:color="auto"/>
          </w:divBdr>
        </w:div>
        <w:div w:id="1078792848">
          <w:marLeft w:val="480"/>
          <w:marRight w:val="0"/>
          <w:marTop w:val="0"/>
          <w:marBottom w:val="0"/>
          <w:divBdr>
            <w:top w:val="none" w:sz="0" w:space="0" w:color="auto"/>
            <w:left w:val="none" w:sz="0" w:space="0" w:color="auto"/>
            <w:bottom w:val="none" w:sz="0" w:space="0" w:color="auto"/>
            <w:right w:val="none" w:sz="0" w:space="0" w:color="auto"/>
          </w:divBdr>
        </w:div>
        <w:div w:id="1001665175">
          <w:marLeft w:val="480"/>
          <w:marRight w:val="0"/>
          <w:marTop w:val="0"/>
          <w:marBottom w:val="0"/>
          <w:divBdr>
            <w:top w:val="none" w:sz="0" w:space="0" w:color="auto"/>
            <w:left w:val="none" w:sz="0" w:space="0" w:color="auto"/>
            <w:bottom w:val="none" w:sz="0" w:space="0" w:color="auto"/>
            <w:right w:val="none" w:sz="0" w:space="0" w:color="auto"/>
          </w:divBdr>
        </w:div>
        <w:div w:id="1787121443">
          <w:marLeft w:val="480"/>
          <w:marRight w:val="0"/>
          <w:marTop w:val="0"/>
          <w:marBottom w:val="0"/>
          <w:divBdr>
            <w:top w:val="none" w:sz="0" w:space="0" w:color="auto"/>
            <w:left w:val="none" w:sz="0" w:space="0" w:color="auto"/>
            <w:bottom w:val="none" w:sz="0" w:space="0" w:color="auto"/>
            <w:right w:val="none" w:sz="0" w:space="0" w:color="auto"/>
          </w:divBdr>
        </w:div>
        <w:div w:id="480193867">
          <w:marLeft w:val="480"/>
          <w:marRight w:val="0"/>
          <w:marTop w:val="0"/>
          <w:marBottom w:val="0"/>
          <w:divBdr>
            <w:top w:val="none" w:sz="0" w:space="0" w:color="auto"/>
            <w:left w:val="none" w:sz="0" w:space="0" w:color="auto"/>
            <w:bottom w:val="none" w:sz="0" w:space="0" w:color="auto"/>
            <w:right w:val="none" w:sz="0" w:space="0" w:color="auto"/>
          </w:divBdr>
        </w:div>
        <w:div w:id="805465921">
          <w:marLeft w:val="480"/>
          <w:marRight w:val="0"/>
          <w:marTop w:val="0"/>
          <w:marBottom w:val="0"/>
          <w:divBdr>
            <w:top w:val="none" w:sz="0" w:space="0" w:color="auto"/>
            <w:left w:val="none" w:sz="0" w:space="0" w:color="auto"/>
            <w:bottom w:val="none" w:sz="0" w:space="0" w:color="auto"/>
            <w:right w:val="none" w:sz="0" w:space="0" w:color="auto"/>
          </w:divBdr>
        </w:div>
        <w:div w:id="658581574">
          <w:marLeft w:val="480"/>
          <w:marRight w:val="0"/>
          <w:marTop w:val="0"/>
          <w:marBottom w:val="0"/>
          <w:divBdr>
            <w:top w:val="none" w:sz="0" w:space="0" w:color="auto"/>
            <w:left w:val="none" w:sz="0" w:space="0" w:color="auto"/>
            <w:bottom w:val="none" w:sz="0" w:space="0" w:color="auto"/>
            <w:right w:val="none" w:sz="0" w:space="0" w:color="auto"/>
          </w:divBdr>
        </w:div>
        <w:div w:id="618798077">
          <w:marLeft w:val="480"/>
          <w:marRight w:val="0"/>
          <w:marTop w:val="0"/>
          <w:marBottom w:val="0"/>
          <w:divBdr>
            <w:top w:val="none" w:sz="0" w:space="0" w:color="auto"/>
            <w:left w:val="none" w:sz="0" w:space="0" w:color="auto"/>
            <w:bottom w:val="none" w:sz="0" w:space="0" w:color="auto"/>
            <w:right w:val="none" w:sz="0" w:space="0" w:color="auto"/>
          </w:divBdr>
        </w:div>
      </w:divsChild>
    </w:div>
    <w:div w:id="1006589546">
      <w:bodyDiv w:val="1"/>
      <w:marLeft w:val="0"/>
      <w:marRight w:val="0"/>
      <w:marTop w:val="0"/>
      <w:marBottom w:val="0"/>
      <w:divBdr>
        <w:top w:val="none" w:sz="0" w:space="0" w:color="auto"/>
        <w:left w:val="none" w:sz="0" w:space="0" w:color="auto"/>
        <w:bottom w:val="none" w:sz="0" w:space="0" w:color="auto"/>
        <w:right w:val="none" w:sz="0" w:space="0" w:color="auto"/>
      </w:divBdr>
    </w:div>
    <w:div w:id="1006709438">
      <w:bodyDiv w:val="1"/>
      <w:marLeft w:val="0"/>
      <w:marRight w:val="0"/>
      <w:marTop w:val="0"/>
      <w:marBottom w:val="0"/>
      <w:divBdr>
        <w:top w:val="none" w:sz="0" w:space="0" w:color="auto"/>
        <w:left w:val="none" w:sz="0" w:space="0" w:color="auto"/>
        <w:bottom w:val="none" w:sz="0" w:space="0" w:color="auto"/>
        <w:right w:val="none" w:sz="0" w:space="0" w:color="auto"/>
      </w:divBdr>
      <w:divsChild>
        <w:div w:id="799611124">
          <w:marLeft w:val="480"/>
          <w:marRight w:val="0"/>
          <w:marTop w:val="0"/>
          <w:marBottom w:val="0"/>
          <w:divBdr>
            <w:top w:val="none" w:sz="0" w:space="0" w:color="auto"/>
            <w:left w:val="none" w:sz="0" w:space="0" w:color="auto"/>
            <w:bottom w:val="none" w:sz="0" w:space="0" w:color="auto"/>
            <w:right w:val="none" w:sz="0" w:space="0" w:color="auto"/>
          </w:divBdr>
        </w:div>
        <w:div w:id="1708986304">
          <w:marLeft w:val="480"/>
          <w:marRight w:val="0"/>
          <w:marTop w:val="0"/>
          <w:marBottom w:val="0"/>
          <w:divBdr>
            <w:top w:val="none" w:sz="0" w:space="0" w:color="auto"/>
            <w:left w:val="none" w:sz="0" w:space="0" w:color="auto"/>
            <w:bottom w:val="none" w:sz="0" w:space="0" w:color="auto"/>
            <w:right w:val="none" w:sz="0" w:space="0" w:color="auto"/>
          </w:divBdr>
        </w:div>
        <w:div w:id="1020550769">
          <w:marLeft w:val="480"/>
          <w:marRight w:val="0"/>
          <w:marTop w:val="0"/>
          <w:marBottom w:val="0"/>
          <w:divBdr>
            <w:top w:val="none" w:sz="0" w:space="0" w:color="auto"/>
            <w:left w:val="none" w:sz="0" w:space="0" w:color="auto"/>
            <w:bottom w:val="none" w:sz="0" w:space="0" w:color="auto"/>
            <w:right w:val="none" w:sz="0" w:space="0" w:color="auto"/>
          </w:divBdr>
        </w:div>
        <w:div w:id="678235314">
          <w:marLeft w:val="480"/>
          <w:marRight w:val="0"/>
          <w:marTop w:val="0"/>
          <w:marBottom w:val="0"/>
          <w:divBdr>
            <w:top w:val="none" w:sz="0" w:space="0" w:color="auto"/>
            <w:left w:val="none" w:sz="0" w:space="0" w:color="auto"/>
            <w:bottom w:val="none" w:sz="0" w:space="0" w:color="auto"/>
            <w:right w:val="none" w:sz="0" w:space="0" w:color="auto"/>
          </w:divBdr>
        </w:div>
        <w:div w:id="545604651">
          <w:marLeft w:val="480"/>
          <w:marRight w:val="0"/>
          <w:marTop w:val="0"/>
          <w:marBottom w:val="0"/>
          <w:divBdr>
            <w:top w:val="none" w:sz="0" w:space="0" w:color="auto"/>
            <w:left w:val="none" w:sz="0" w:space="0" w:color="auto"/>
            <w:bottom w:val="none" w:sz="0" w:space="0" w:color="auto"/>
            <w:right w:val="none" w:sz="0" w:space="0" w:color="auto"/>
          </w:divBdr>
        </w:div>
        <w:div w:id="857350446">
          <w:marLeft w:val="480"/>
          <w:marRight w:val="0"/>
          <w:marTop w:val="0"/>
          <w:marBottom w:val="0"/>
          <w:divBdr>
            <w:top w:val="none" w:sz="0" w:space="0" w:color="auto"/>
            <w:left w:val="none" w:sz="0" w:space="0" w:color="auto"/>
            <w:bottom w:val="none" w:sz="0" w:space="0" w:color="auto"/>
            <w:right w:val="none" w:sz="0" w:space="0" w:color="auto"/>
          </w:divBdr>
        </w:div>
        <w:div w:id="1893686170">
          <w:marLeft w:val="480"/>
          <w:marRight w:val="0"/>
          <w:marTop w:val="0"/>
          <w:marBottom w:val="0"/>
          <w:divBdr>
            <w:top w:val="none" w:sz="0" w:space="0" w:color="auto"/>
            <w:left w:val="none" w:sz="0" w:space="0" w:color="auto"/>
            <w:bottom w:val="none" w:sz="0" w:space="0" w:color="auto"/>
            <w:right w:val="none" w:sz="0" w:space="0" w:color="auto"/>
          </w:divBdr>
        </w:div>
        <w:div w:id="865488160">
          <w:marLeft w:val="480"/>
          <w:marRight w:val="0"/>
          <w:marTop w:val="0"/>
          <w:marBottom w:val="0"/>
          <w:divBdr>
            <w:top w:val="none" w:sz="0" w:space="0" w:color="auto"/>
            <w:left w:val="none" w:sz="0" w:space="0" w:color="auto"/>
            <w:bottom w:val="none" w:sz="0" w:space="0" w:color="auto"/>
            <w:right w:val="none" w:sz="0" w:space="0" w:color="auto"/>
          </w:divBdr>
        </w:div>
        <w:div w:id="1415083792">
          <w:marLeft w:val="480"/>
          <w:marRight w:val="0"/>
          <w:marTop w:val="0"/>
          <w:marBottom w:val="0"/>
          <w:divBdr>
            <w:top w:val="none" w:sz="0" w:space="0" w:color="auto"/>
            <w:left w:val="none" w:sz="0" w:space="0" w:color="auto"/>
            <w:bottom w:val="none" w:sz="0" w:space="0" w:color="auto"/>
            <w:right w:val="none" w:sz="0" w:space="0" w:color="auto"/>
          </w:divBdr>
        </w:div>
        <w:div w:id="1116098683">
          <w:marLeft w:val="480"/>
          <w:marRight w:val="0"/>
          <w:marTop w:val="0"/>
          <w:marBottom w:val="0"/>
          <w:divBdr>
            <w:top w:val="none" w:sz="0" w:space="0" w:color="auto"/>
            <w:left w:val="none" w:sz="0" w:space="0" w:color="auto"/>
            <w:bottom w:val="none" w:sz="0" w:space="0" w:color="auto"/>
            <w:right w:val="none" w:sz="0" w:space="0" w:color="auto"/>
          </w:divBdr>
        </w:div>
        <w:div w:id="462432959">
          <w:marLeft w:val="480"/>
          <w:marRight w:val="0"/>
          <w:marTop w:val="0"/>
          <w:marBottom w:val="0"/>
          <w:divBdr>
            <w:top w:val="none" w:sz="0" w:space="0" w:color="auto"/>
            <w:left w:val="none" w:sz="0" w:space="0" w:color="auto"/>
            <w:bottom w:val="none" w:sz="0" w:space="0" w:color="auto"/>
            <w:right w:val="none" w:sz="0" w:space="0" w:color="auto"/>
          </w:divBdr>
        </w:div>
        <w:div w:id="2071726872">
          <w:marLeft w:val="480"/>
          <w:marRight w:val="0"/>
          <w:marTop w:val="0"/>
          <w:marBottom w:val="0"/>
          <w:divBdr>
            <w:top w:val="none" w:sz="0" w:space="0" w:color="auto"/>
            <w:left w:val="none" w:sz="0" w:space="0" w:color="auto"/>
            <w:bottom w:val="none" w:sz="0" w:space="0" w:color="auto"/>
            <w:right w:val="none" w:sz="0" w:space="0" w:color="auto"/>
          </w:divBdr>
        </w:div>
        <w:div w:id="627391331">
          <w:marLeft w:val="480"/>
          <w:marRight w:val="0"/>
          <w:marTop w:val="0"/>
          <w:marBottom w:val="0"/>
          <w:divBdr>
            <w:top w:val="none" w:sz="0" w:space="0" w:color="auto"/>
            <w:left w:val="none" w:sz="0" w:space="0" w:color="auto"/>
            <w:bottom w:val="none" w:sz="0" w:space="0" w:color="auto"/>
            <w:right w:val="none" w:sz="0" w:space="0" w:color="auto"/>
          </w:divBdr>
        </w:div>
        <w:div w:id="1837334326">
          <w:marLeft w:val="480"/>
          <w:marRight w:val="0"/>
          <w:marTop w:val="0"/>
          <w:marBottom w:val="0"/>
          <w:divBdr>
            <w:top w:val="none" w:sz="0" w:space="0" w:color="auto"/>
            <w:left w:val="none" w:sz="0" w:space="0" w:color="auto"/>
            <w:bottom w:val="none" w:sz="0" w:space="0" w:color="auto"/>
            <w:right w:val="none" w:sz="0" w:space="0" w:color="auto"/>
          </w:divBdr>
        </w:div>
        <w:div w:id="1874031095">
          <w:marLeft w:val="480"/>
          <w:marRight w:val="0"/>
          <w:marTop w:val="0"/>
          <w:marBottom w:val="0"/>
          <w:divBdr>
            <w:top w:val="none" w:sz="0" w:space="0" w:color="auto"/>
            <w:left w:val="none" w:sz="0" w:space="0" w:color="auto"/>
            <w:bottom w:val="none" w:sz="0" w:space="0" w:color="auto"/>
            <w:right w:val="none" w:sz="0" w:space="0" w:color="auto"/>
          </w:divBdr>
        </w:div>
        <w:div w:id="979648853">
          <w:marLeft w:val="480"/>
          <w:marRight w:val="0"/>
          <w:marTop w:val="0"/>
          <w:marBottom w:val="0"/>
          <w:divBdr>
            <w:top w:val="none" w:sz="0" w:space="0" w:color="auto"/>
            <w:left w:val="none" w:sz="0" w:space="0" w:color="auto"/>
            <w:bottom w:val="none" w:sz="0" w:space="0" w:color="auto"/>
            <w:right w:val="none" w:sz="0" w:space="0" w:color="auto"/>
          </w:divBdr>
        </w:div>
        <w:div w:id="15665509">
          <w:marLeft w:val="480"/>
          <w:marRight w:val="0"/>
          <w:marTop w:val="0"/>
          <w:marBottom w:val="0"/>
          <w:divBdr>
            <w:top w:val="none" w:sz="0" w:space="0" w:color="auto"/>
            <w:left w:val="none" w:sz="0" w:space="0" w:color="auto"/>
            <w:bottom w:val="none" w:sz="0" w:space="0" w:color="auto"/>
            <w:right w:val="none" w:sz="0" w:space="0" w:color="auto"/>
          </w:divBdr>
        </w:div>
        <w:div w:id="1824157802">
          <w:marLeft w:val="480"/>
          <w:marRight w:val="0"/>
          <w:marTop w:val="0"/>
          <w:marBottom w:val="0"/>
          <w:divBdr>
            <w:top w:val="none" w:sz="0" w:space="0" w:color="auto"/>
            <w:left w:val="none" w:sz="0" w:space="0" w:color="auto"/>
            <w:bottom w:val="none" w:sz="0" w:space="0" w:color="auto"/>
            <w:right w:val="none" w:sz="0" w:space="0" w:color="auto"/>
          </w:divBdr>
        </w:div>
        <w:div w:id="1177648217">
          <w:marLeft w:val="480"/>
          <w:marRight w:val="0"/>
          <w:marTop w:val="0"/>
          <w:marBottom w:val="0"/>
          <w:divBdr>
            <w:top w:val="none" w:sz="0" w:space="0" w:color="auto"/>
            <w:left w:val="none" w:sz="0" w:space="0" w:color="auto"/>
            <w:bottom w:val="none" w:sz="0" w:space="0" w:color="auto"/>
            <w:right w:val="none" w:sz="0" w:space="0" w:color="auto"/>
          </w:divBdr>
        </w:div>
        <w:div w:id="116723569">
          <w:marLeft w:val="480"/>
          <w:marRight w:val="0"/>
          <w:marTop w:val="0"/>
          <w:marBottom w:val="0"/>
          <w:divBdr>
            <w:top w:val="none" w:sz="0" w:space="0" w:color="auto"/>
            <w:left w:val="none" w:sz="0" w:space="0" w:color="auto"/>
            <w:bottom w:val="none" w:sz="0" w:space="0" w:color="auto"/>
            <w:right w:val="none" w:sz="0" w:space="0" w:color="auto"/>
          </w:divBdr>
        </w:div>
        <w:div w:id="1861777080">
          <w:marLeft w:val="480"/>
          <w:marRight w:val="0"/>
          <w:marTop w:val="0"/>
          <w:marBottom w:val="0"/>
          <w:divBdr>
            <w:top w:val="none" w:sz="0" w:space="0" w:color="auto"/>
            <w:left w:val="none" w:sz="0" w:space="0" w:color="auto"/>
            <w:bottom w:val="none" w:sz="0" w:space="0" w:color="auto"/>
            <w:right w:val="none" w:sz="0" w:space="0" w:color="auto"/>
          </w:divBdr>
        </w:div>
        <w:div w:id="333804491">
          <w:marLeft w:val="480"/>
          <w:marRight w:val="0"/>
          <w:marTop w:val="0"/>
          <w:marBottom w:val="0"/>
          <w:divBdr>
            <w:top w:val="none" w:sz="0" w:space="0" w:color="auto"/>
            <w:left w:val="none" w:sz="0" w:space="0" w:color="auto"/>
            <w:bottom w:val="none" w:sz="0" w:space="0" w:color="auto"/>
            <w:right w:val="none" w:sz="0" w:space="0" w:color="auto"/>
          </w:divBdr>
        </w:div>
        <w:div w:id="1665670283">
          <w:marLeft w:val="480"/>
          <w:marRight w:val="0"/>
          <w:marTop w:val="0"/>
          <w:marBottom w:val="0"/>
          <w:divBdr>
            <w:top w:val="none" w:sz="0" w:space="0" w:color="auto"/>
            <w:left w:val="none" w:sz="0" w:space="0" w:color="auto"/>
            <w:bottom w:val="none" w:sz="0" w:space="0" w:color="auto"/>
            <w:right w:val="none" w:sz="0" w:space="0" w:color="auto"/>
          </w:divBdr>
        </w:div>
        <w:div w:id="538783978">
          <w:marLeft w:val="480"/>
          <w:marRight w:val="0"/>
          <w:marTop w:val="0"/>
          <w:marBottom w:val="0"/>
          <w:divBdr>
            <w:top w:val="none" w:sz="0" w:space="0" w:color="auto"/>
            <w:left w:val="none" w:sz="0" w:space="0" w:color="auto"/>
            <w:bottom w:val="none" w:sz="0" w:space="0" w:color="auto"/>
            <w:right w:val="none" w:sz="0" w:space="0" w:color="auto"/>
          </w:divBdr>
        </w:div>
        <w:div w:id="296880654">
          <w:marLeft w:val="480"/>
          <w:marRight w:val="0"/>
          <w:marTop w:val="0"/>
          <w:marBottom w:val="0"/>
          <w:divBdr>
            <w:top w:val="none" w:sz="0" w:space="0" w:color="auto"/>
            <w:left w:val="none" w:sz="0" w:space="0" w:color="auto"/>
            <w:bottom w:val="none" w:sz="0" w:space="0" w:color="auto"/>
            <w:right w:val="none" w:sz="0" w:space="0" w:color="auto"/>
          </w:divBdr>
        </w:div>
        <w:div w:id="1183399665">
          <w:marLeft w:val="480"/>
          <w:marRight w:val="0"/>
          <w:marTop w:val="0"/>
          <w:marBottom w:val="0"/>
          <w:divBdr>
            <w:top w:val="none" w:sz="0" w:space="0" w:color="auto"/>
            <w:left w:val="none" w:sz="0" w:space="0" w:color="auto"/>
            <w:bottom w:val="none" w:sz="0" w:space="0" w:color="auto"/>
            <w:right w:val="none" w:sz="0" w:space="0" w:color="auto"/>
          </w:divBdr>
        </w:div>
        <w:div w:id="913931674">
          <w:marLeft w:val="480"/>
          <w:marRight w:val="0"/>
          <w:marTop w:val="0"/>
          <w:marBottom w:val="0"/>
          <w:divBdr>
            <w:top w:val="none" w:sz="0" w:space="0" w:color="auto"/>
            <w:left w:val="none" w:sz="0" w:space="0" w:color="auto"/>
            <w:bottom w:val="none" w:sz="0" w:space="0" w:color="auto"/>
            <w:right w:val="none" w:sz="0" w:space="0" w:color="auto"/>
          </w:divBdr>
        </w:div>
        <w:div w:id="549145779">
          <w:marLeft w:val="480"/>
          <w:marRight w:val="0"/>
          <w:marTop w:val="0"/>
          <w:marBottom w:val="0"/>
          <w:divBdr>
            <w:top w:val="none" w:sz="0" w:space="0" w:color="auto"/>
            <w:left w:val="none" w:sz="0" w:space="0" w:color="auto"/>
            <w:bottom w:val="none" w:sz="0" w:space="0" w:color="auto"/>
            <w:right w:val="none" w:sz="0" w:space="0" w:color="auto"/>
          </w:divBdr>
        </w:div>
        <w:div w:id="95638572">
          <w:marLeft w:val="480"/>
          <w:marRight w:val="0"/>
          <w:marTop w:val="0"/>
          <w:marBottom w:val="0"/>
          <w:divBdr>
            <w:top w:val="none" w:sz="0" w:space="0" w:color="auto"/>
            <w:left w:val="none" w:sz="0" w:space="0" w:color="auto"/>
            <w:bottom w:val="none" w:sz="0" w:space="0" w:color="auto"/>
            <w:right w:val="none" w:sz="0" w:space="0" w:color="auto"/>
          </w:divBdr>
        </w:div>
      </w:divsChild>
    </w:div>
    <w:div w:id="1009521000">
      <w:bodyDiv w:val="1"/>
      <w:marLeft w:val="0"/>
      <w:marRight w:val="0"/>
      <w:marTop w:val="0"/>
      <w:marBottom w:val="0"/>
      <w:divBdr>
        <w:top w:val="none" w:sz="0" w:space="0" w:color="auto"/>
        <w:left w:val="none" w:sz="0" w:space="0" w:color="auto"/>
        <w:bottom w:val="none" w:sz="0" w:space="0" w:color="auto"/>
        <w:right w:val="none" w:sz="0" w:space="0" w:color="auto"/>
      </w:divBdr>
    </w:div>
    <w:div w:id="1013071915">
      <w:bodyDiv w:val="1"/>
      <w:marLeft w:val="0"/>
      <w:marRight w:val="0"/>
      <w:marTop w:val="0"/>
      <w:marBottom w:val="0"/>
      <w:divBdr>
        <w:top w:val="none" w:sz="0" w:space="0" w:color="auto"/>
        <w:left w:val="none" w:sz="0" w:space="0" w:color="auto"/>
        <w:bottom w:val="none" w:sz="0" w:space="0" w:color="auto"/>
        <w:right w:val="none" w:sz="0" w:space="0" w:color="auto"/>
      </w:divBdr>
    </w:div>
    <w:div w:id="1013994480">
      <w:bodyDiv w:val="1"/>
      <w:marLeft w:val="0"/>
      <w:marRight w:val="0"/>
      <w:marTop w:val="0"/>
      <w:marBottom w:val="0"/>
      <w:divBdr>
        <w:top w:val="none" w:sz="0" w:space="0" w:color="auto"/>
        <w:left w:val="none" w:sz="0" w:space="0" w:color="auto"/>
        <w:bottom w:val="none" w:sz="0" w:space="0" w:color="auto"/>
        <w:right w:val="none" w:sz="0" w:space="0" w:color="auto"/>
      </w:divBdr>
    </w:div>
    <w:div w:id="1015571122">
      <w:bodyDiv w:val="1"/>
      <w:marLeft w:val="0"/>
      <w:marRight w:val="0"/>
      <w:marTop w:val="0"/>
      <w:marBottom w:val="0"/>
      <w:divBdr>
        <w:top w:val="none" w:sz="0" w:space="0" w:color="auto"/>
        <w:left w:val="none" w:sz="0" w:space="0" w:color="auto"/>
        <w:bottom w:val="none" w:sz="0" w:space="0" w:color="auto"/>
        <w:right w:val="none" w:sz="0" w:space="0" w:color="auto"/>
      </w:divBdr>
    </w:div>
    <w:div w:id="1021474273">
      <w:bodyDiv w:val="1"/>
      <w:marLeft w:val="0"/>
      <w:marRight w:val="0"/>
      <w:marTop w:val="0"/>
      <w:marBottom w:val="0"/>
      <w:divBdr>
        <w:top w:val="none" w:sz="0" w:space="0" w:color="auto"/>
        <w:left w:val="none" w:sz="0" w:space="0" w:color="auto"/>
        <w:bottom w:val="none" w:sz="0" w:space="0" w:color="auto"/>
        <w:right w:val="none" w:sz="0" w:space="0" w:color="auto"/>
      </w:divBdr>
    </w:div>
    <w:div w:id="1022895800">
      <w:bodyDiv w:val="1"/>
      <w:marLeft w:val="0"/>
      <w:marRight w:val="0"/>
      <w:marTop w:val="0"/>
      <w:marBottom w:val="0"/>
      <w:divBdr>
        <w:top w:val="none" w:sz="0" w:space="0" w:color="auto"/>
        <w:left w:val="none" w:sz="0" w:space="0" w:color="auto"/>
        <w:bottom w:val="none" w:sz="0" w:space="0" w:color="auto"/>
        <w:right w:val="none" w:sz="0" w:space="0" w:color="auto"/>
      </w:divBdr>
      <w:divsChild>
        <w:div w:id="958994843">
          <w:marLeft w:val="480"/>
          <w:marRight w:val="0"/>
          <w:marTop w:val="0"/>
          <w:marBottom w:val="0"/>
          <w:divBdr>
            <w:top w:val="none" w:sz="0" w:space="0" w:color="auto"/>
            <w:left w:val="none" w:sz="0" w:space="0" w:color="auto"/>
            <w:bottom w:val="none" w:sz="0" w:space="0" w:color="auto"/>
            <w:right w:val="none" w:sz="0" w:space="0" w:color="auto"/>
          </w:divBdr>
        </w:div>
        <w:div w:id="1776290979">
          <w:marLeft w:val="480"/>
          <w:marRight w:val="0"/>
          <w:marTop w:val="0"/>
          <w:marBottom w:val="0"/>
          <w:divBdr>
            <w:top w:val="none" w:sz="0" w:space="0" w:color="auto"/>
            <w:left w:val="none" w:sz="0" w:space="0" w:color="auto"/>
            <w:bottom w:val="none" w:sz="0" w:space="0" w:color="auto"/>
            <w:right w:val="none" w:sz="0" w:space="0" w:color="auto"/>
          </w:divBdr>
        </w:div>
        <w:div w:id="1342584840">
          <w:marLeft w:val="480"/>
          <w:marRight w:val="0"/>
          <w:marTop w:val="0"/>
          <w:marBottom w:val="0"/>
          <w:divBdr>
            <w:top w:val="none" w:sz="0" w:space="0" w:color="auto"/>
            <w:left w:val="none" w:sz="0" w:space="0" w:color="auto"/>
            <w:bottom w:val="none" w:sz="0" w:space="0" w:color="auto"/>
            <w:right w:val="none" w:sz="0" w:space="0" w:color="auto"/>
          </w:divBdr>
        </w:div>
        <w:div w:id="781534059">
          <w:marLeft w:val="480"/>
          <w:marRight w:val="0"/>
          <w:marTop w:val="0"/>
          <w:marBottom w:val="0"/>
          <w:divBdr>
            <w:top w:val="none" w:sz="0" w:space="0" w:color="auto"/>
            <w:left w:val="none" w:sz="0" w:space="0" w:color="auto"/>
            <w:bottom w:val="none" w:sz="0" w:space="0" w:color="auto"/>
            <w:right w:val="none" w:sz="0" w:space="0" w:color="auto"/>
          </w:divBdr>
        </w:div>
        <w:div w:id="78722731">
          <w:marLeft w:val="480"/>
          <w:marRight w:val="0"/>
          <w:marTop w:val="0"/>
          <w:marBottom w:val="0"/>
          <w:divBdr>
            <w:top w:val="none" w:sz="0" w:space="0" w:color="auto"/>
            <w:left w:val="none" w:sz="0" w:space="0" w:color="auto"/>
            <w:bottom w:val="none" w:sz="0" w:space="0" w:color="auto"/>
            <w:right w:val="none" w:sz="0" w:space="0" w:color="auto"/>
          </w:divBdr>
        </w:div>
        <w:div w:id="1592280869">
          <w:marLeft w:val="480"/>
          <w:marRight w:val="0"/>
          <w:marTop w:val="0"/>
          <w:marBottom w:val="0"/>
          <w:divBdr>
            <w:top w:val="none" w:sz="0" w:space="0" w:color="auto"/>
            <w:left w:val="none" w:sz="0" w:space="0" w:color="auto"/>
            <w:bottom w:val="none" w:sz="0" w:space="0" w:color="auto"/>
            <w:right w:val="none" w:sz="0" w:space="0" w:color="auto"/>
          </w:divBdr>
        </w:div>
        <w:div w:id="8068276">
          <w:marLeft w:val="480"/>
          <w:marRight w:val="0"/>
          <w:marTop w:val="0"/>
          <w:marBottom w:val="0"/>
          <w:divBdr>
            <w:top w:val="none" w:sz="0" w:space="0" w:color="auto"/>
            <w:left w:val="none" w:sz="0" w:space="0" w:color="auto"/>
            <w:bottom w:val="none" w:sz="0" w:space="0" w:color="auto"/>
            <w:right w:val="none" w:sz="0" w:space="0" w:color="auto"/>
          </w:divBdr>
        </w:div>
        <w:div w:id="672730685">
          <w:marLeft w:val="480"/>
          <w:marRight w:val="0"/>
          <w:marTop w:val="0"/>
          <w:marBottom w:val="0"/>
          <w:divBdr>
            <w:top w:val="none" w:sz="0" w:space="0" w:color="auto"/>
            <w:left w:val="none" w:sz="0" w:space="0" w:color="auto"/>
            <w:bottom w:val="none" w:sz="0" w:space="0" w:color="auto"/>
            <w:right w:val="none" w:sz="0" w:space="0" w:color="auto"/>
          </w:divBdr>
        </w:div>
        <w:div w:id="1478646183">
          <w:marLeft w:val="480"/>
          <w:marRight w:val="0"/>
          <w:marTop w:val="0"/>
          <w:marBottom w:val="0"/>
          <w:divBdr>
            <w:top w:val="none" w:sz="0" w:space="0" w:color="auto"/>
            <w:left w:val="none" w:sz="0" w:space="0" w:color="auto"/>
            <w:bottom w:val="none" w:sz="0" w:space="0" w:color="auto"/>
            <w:right w:val="none" w:sz="0" w:space="0" w:color="auto"/>
          </w:divBdr>
        </w:div>
        <w:div w:id="37361977">
          <w:marLeft w:val="480"/>
          <w:marRight w:val="0"/>
          <w:marTop w:val="0"/>
          <w:marBottom w:val="0"/>
          <w:divBdr>
            <w:top w:val="none" w:sz="0" w:space="0" w:color="auto"/>
            <w:left w:val="none" w:sz="0" w:space="0" w:color="auto"/>
            <w:bottom w:val="none" w:sz="0" w:space="0" w:color="auto"/>
            <w:right w:val="none" w:sz="0" w:space="0" w:color="auto"/>
          </w:divBdr>
        </w:div>
        <w:div w:id="725955910">
          <w:marLeft w:val="480"/>
          <w:marRight w:val="0"/>
          <w:marTop w:val="0"/>
          <w:marBottom w:val="0"/>
          <w:divBdr>
            <w:top w:val="none" w:sz="0" w:space="0" w:color="auto"/>
            <w:left w:val="none" w:sz="0" w:space="0" w:color="auto"/>
            <w:bottom w:val="none" w:sz="0" w:space="0" w:color="auto"/>
            <w:right w:val="none" w:sz="0" w:space="0" w:color="auto"/>
          </w:divBdr>
        </w:div>
        <w:div w:id="1515681961">
          <w:marLeft w:val="480"/>
          <w:marRight w:val="0"/>
          <w:marTop w:val="0"/>
          <w:marBottom w:val="0"/>
          <w:divBdr>
            <w:top w:val="none" w:sz="0" w:space="0" w:color="auto"/>
            <w:left w:val="none" w:sz="0" w:space="0" w:color="auto"/>
            <w:bottom w:val="none" w:sz="0" w:space="0" w:color="auto"/>
            <w:right w:val="none" w:sz="0" w:space="0" w:color="auto"/>
          </w:divBdr>
        </w:div>
        <w:div w:id="503280435">
          <w:marLeft w:val="480"/>
          <w:marRight w:val="0"/>
          <w:marTop w:val="0"/>
          <w:marBottom w:val="0"/>
          <w:divBdr>
            <w:top w:val="none" w:sz="0" w:space="0" w:color="auto"/>
            <w:left w:val="none" w:sz="0" w:space="0" w:color="auto"/>
            <w:bottom w:val="none" w:sz="0" w:space="0" w:color="auto"/>
            <w:right w:val="none" w:sz="0" w:space="0" w:color="auto"/>
          </w:divBdr>
        </w:div>
        <w:div w:id="422188154">
          <w:marLeft w:val="480"/>
          <w:marRight w:val="0"/>
          <w:marTop w:val="0"/>
          <w:marBottom w:val="0"/>
          <w:divBdr>
            <w:top w:val="none" w:sz="0" w:space="0" w:color="auto"/>
            <w:left w:val="none" w:sz="0" w:space="0" w:color="auto"/>
            <w:bottom w:val="none" w:sz="0" w:space="0" w:color="auto"/>
            <w:right w:val="none" w:sz="0" w:space="0" w:color="auto"/>
          </w:divBdr>
        </w:div>
        <w:div w:id="223218682">
          <w:marLeft w:val="480"/>
          <w:marRight w:val="0"/>
          <w:marTop w:val="0"/>
          <w:marBottom w:val="0"/>
          <w:divBdr>
            <w:top w:val="none" w:sz="0" w:space="0" w:color="auto"/>
            <w:left w:val="none" w:sz="0" w:space="0" w:color="auto"/>
            <w:bottom w:val="none" w:sz="0" w:space="0" w:color="auto"/>
            <w:right w:val="none" w:sz="0" w:space="0" w:color="auto"/>
          </w:divBdr>
        </w:div>
        <w:div w:id="2084988146">
          <w:marLeft w:val="480"/>
          <w:marRight w:val="0"/>
          <w:marTop w:val="0"/>
          <w:marBottom w:val="0"/>
          <w:divBdr>
            <w:top w:val="none" w:sz="0" w:space="0" w:color="auto"/>
            <w:left w:val="none" w:sz="0" w:space="0" w:color="auto"/>
            <w:bottom w:val="none" w:sz="0" w:space="0" w:color="auto"/>
            <w:right w:val="none" w:sz="0" w:space="0" w:color="auto"/>
          </w:divBdr>
        </w:div>
      </w:divsChild>
    </w:div>
    <w:div w:id="1024403912">
      <w:bodyDiv w:val="1"/>
      <w:marLeft w:val="0"/>
      <w:marRight w:val="0"/>
      <w:marTop w:val="0"/>
      <w:marBottom w:val="0"/>
      <w:divBdr>
        <w:top w:val="none" w:sz="0" w:space="0" w:color="auto"/>
        <w:left w:val="none" w:sz="0" w:space="0" w:color="auto"/>
        <w:bottom w:val="none" w:sz="0" w:space="0" w:color="auto"/>
        <w:right w:val="none" w:sz="0" w:space="0" w:color="auto"/>
      </w:divBdr>
    </w:div>
    <w:div w:id="1026369701">
      <w:bodyDiv w:val="1"/>
      <w:marLeft w:val="0"/>
      <w:marRight w:val="0"/>
      <w:marTop w:val="0"/>
      <w:marBottom w:val="0"/>
      <w:divBdr>
        <w:top w:val="none" w:sz="0" w:space="0" w:color="auto"/>
        <w:left w:val="none" w:sz="0" w:space="0" w:color="auto"/>
        <w:bottom w:val="none" w:sz="0" w:space="0" w:color="auto"/>
        <w:right w:val="none" w:sz="0" w:space="0" w:color="auto"/>
      </w:divBdr>
    </w:div>
    <w:div w:id="1027563035">
      <w:bodyDiv w:val="1"/>
      <w:marLeft w:val="0"/>
      <w:marRight w:val="0"/>
      <w:marTop w:val="0"/>
      <w:marBottom w:val="0"/>
      <w:divBdr>
        <w:top w:val="none" w:sz="0" w:space="0" w:color="auto"/>
        <w:left w:val="none" w:sz="0" w:space="0" w:color="auto"/>
        <w:bottom w:val="none" w:sz="0" w:space="0" w:color="auto"/>
        <w:right w:val="none" w:sz="0" w:space="0" w:color="auto"/>
      </w:divBdr>
    </w:div>
    <w:div w:id="1029529110">
      <w:bodyDiv w:val="1"/>
      <w:marLeft w:val="0"/>
      <w:marRight w:val="0"/>
      <w:marTop w:val="0"/>
      <w:marBottom w:val="0"/>
      <w:divBdr>
        <w:top w:val="none" w:sz="0" w:space="0" w:color="auto"/>
        <w:left w:val="none" w:sz="0" w:space="0" w:color="auto"/>
        <w:bottom w:val="none" w:sz="0" w:space="0" w:color="auto"/>
        <w:right w:val="none" w:sz="0" w:space="0" w:color="auto"/>
      </w:divBdr>
    </w:div>
    <w:div w:id="1037780953">
      <w:bodyDiv w:val="1"/>
      <w:marLeft w:val="0"/>
      <w:marRight w:val="0"/>
      <w:marTop w:val="0"/>
      <w:marBottom w:val="0"/>
      <w:divBdr>
        <w:top w:val="none" w:sz="0" w:space="0" w:color="auto"/>
        <w:left w:val="none" w:sz="0" w:space="0" w:color="auto"/>
        <w:bottom w:val="none" w:sz="0" w:space="0" w:color="auto"/>
        <w:right w:val="none" w:sz="0" w:space="0" w:color="auto"/>
      </w:divBdr>
    </w:div>
    <w:div w:id="1042901724">
      <w:bodyDiv w:val="1"/>
      <w:marLeft w:val="0"/>
      <w:marRight w:val="0"/>
      <w:marTop w:val="0"/>
      <w:marBottom w:val="0"/>
      <w:divBdr>
        <w:top w:val="none" w:sz="0" w:space="0" w:color="auto"/>
        <w:left w:val="none" w:sz="0" w:space="0" w:color="auto"/>
        <w:bottom w:val="none" w:sz="0" w:space="0" w:color="auto"/>
        <w:right w:val="none" w:sz="0" w:space="0" w:color="auto"/>
      </w:divBdr>
    </w:div>
    <w:div w:id="1046218542">
      <w:bodyDiv w:val="1"/>
      <w:marLeft w:val="0"/>
      <w:marRight w:val="0"/>
      <w:marTop w:val="0"/>
      <w:marBottom w:val="0"/>
      <w:divBdr>
        <w:top w:val="none" w:sz="0" w:space="0" w:color="auto"/>
        <w:left w:val="none" w:sz="0" w:space="0" w:color="auto"/>
        <w:bottom w:val="none" w:sz="0" w:space="0" w:color="auto"/>
        <w:right w:val="none" w:sz="0" w:space="0" w:color="auto"/>
      </w:divBdr>
      <w:divsChild>
        <w:div w:id="339353864">
          <w:marLeft w:val="480"/>
          <w:marRight w:val="0"/>
          <w:marTop w:val="0"/>
          <w:marBottom w:val="0"/>
          <w:divBdr>
            <w:top w:val="none" w:sz="0" w:space="0" w:color="auto"/>
            <w:left w:val="none" w:sz="0" w:space="0" w:color="auto"/>
            <w:bottom w:val="none" w:sz="0" w:space="0" w:color="auto"/>
            <w:right w:val="none" w:sz="0" w:space="0" w:color="auto"/>
          </w:divBdr>
        </w:div>
        <w:div w:id="1302690411">
          <w:marLeft w:val="480"/>
          <w:marRight w:val="0"/>
          <w:marTop w:val="0"/>
          <w:marBottom w:val="0"/>
          <w:divBdr>
            <w:top w:val="none" w:sz="0" w:space="0" w:color="auto"/>
            <w:left w:val="none" w:sz="0" w:space="0" w:color="auto"/>
            <w:bottom w:val="none" w:sz="0" w:space="0" w:color="auto"/>
            <w:right w:val="none" w:sz="0" w:space="0" w:color="auto"/>
          </w:divBdr>
        </w:div>
        <w:div w:id="2141996276">
          <w:marLeft w:val="480"/>
          <w:marRight w:val="0"/>
          <w:marTop w:val="0"/>
          <w:marBottom w:val="0"/>
          <w:divBdr>
            <w:top w:val="none" w:sz="0" w:space="0" w:color="auto"/>
            <w:left w:val="none" w:sz="0" w:space="0" w:color="auto"/>
            <w:bottom w:val="none" w:sz="0" w:space="0" w:color="auto"/>
            <w:right w:val="none" w:sz="0" w:space="0" w:color="auto"/>
          </w:divBdr>
        </w:div>
        <w:div w:id="1930578040">
          <w:marLeft w:val="480"/>
          <w:marRight w:val="0"/>
          <w:marTop w:val="0"/>
          <w:marBottom w:val="0"/>
          <w:divBdr>
            <w:top w:val="none" w:sz="0" w:space="0" w:color="auto"/>
            <w:left w:val="none" w:sz="0" w:space="0" w:color="auto"/>
            <w:bottom w:val="none" w:sz="0" w:space="0" w:color="auto"/>
            <w:right w:val="none" w:sz="0" w:space="0" w:color="auto"/>
          </w:divBdr>
        </w:div>
        <w:div w:id="1125654931">
          <w:marLeft w:val="480"/>
          <w:marRight w:val="0"/>
          <w:marTop w:val="0"/>
          <w:marBottom w:val="0"/>
          <w:divBdr>
            <w:top w:val="none" w:sz="0" w:space="0" w:color="auto"/>
            <w:left w:val="none" w:sz="0" w:space="0" w:color="auto"/>
            <w:bottom w:val="none" w:sz="0" w:space="0" w:color="auto"/>
            <w:right w:val="none" w:sz="0" w:space="0" w:color="auto"/>
          </w:divBdr>
        </w:div>
        <w:div w:id="320619729">
          <w:marLeft w:val="480"/>
          <w:marRight w:val="0"/>
          <w:marTop w:val="0"/>
          <w:marBottom w:val="0"/>
          <w:divBdr>
            <w:top w:val="none" w:sz="0" w:space="0" w:color="auto"/>
            <w:left w:val="none" w:sz="0" w:space="0" w:color="auto"/>
            <w:bottom w:val="none" w:sz="0" w:space="0" w:color="auto"/>
            <w:right w:val="none" w:sz="0" w:space="0" w:color="auto"/>
          </w:divBdr>
        </w:div>
        <w:div w:id="399788368">
          <w:marLeft w:val="480"/>
          <w:marRight w:val="0"/>
          <w:marTop w:val="0"/>
          <w:marBottom w:val="0"/>
          <w:divBdr>
            <w:top w:val="none" w:sz="0" w:space="0" w:color="auto"/>
            <w:left w:val="none" w:sz="0" w:space="0" w:color="auto"/>
            <w:bottom w:val="none" w:sz="0" w:space="0" w:color="auto"/>
            <w:right w:val="none" w:sz="0" w:space="0" w:color="auto"/>
          </w:divBdr>
        </w:div>
        <w:div w:id="329449699">
          <w:marLeft w:val="480"/>
          <w:marRight w:val="0"/>
          <w:marTop w:val="0"/>
          <w:marBottom w:val="0"/>
          <w:divBdr>
            <w:top w:val="none" w:sz="0" w:space="0" w:color="auto"/>
            <w:left w:val="none" w:sz="0" w:space="0" w:color="auto"/>
            <w:bottom w:val="none" w:sz="0" w:space="0" w:color="auto"/>
            <w:right w:val="none" w:sz="0" w:space="0" w:color="auto"/>
          </w:divBdr>
        </w:div>
        <w:div w:id="100613230">
          <w:marLeft w:val="480"/>
          <w:marRight w:val="0"/>
          <w:marTop w:val="0"/>
          <w:marBottom w:val="0"/>
          <w:divBdr>
            <w:top w:val="none" w:sz="0" w:space="0" w:color="auto"/>
            <w:left w:val="none" w:sz="0" w:space="0" w:color="auto"/>
            <w:bottom w:val="none" w:sz="0" w:space="0" w:color="auto"/>
            <w:right w:val="none" w:sz="0" w:space="0" w:color="auto"/>
          </w:divBdr>
        </w:div>
        <w:div w:id="1906988090">
          <w:marLeft w:val="480"/>
          <w:marRight w:val="0"/>
          <w:marTop w:val="0"/>
          <w:marBottom w:val="0"/>
          <w:divBdr>
            <w:top w:val="none" w:sz="0" w:space="0" w:color="auto"/>
            <w:left w:val="none" w:sz="0" w:space="0" w:color="auto"/>
            <w:bottom w:val="none" w:sz="0" w:space="0" w:color="auto"/>
            <w:right w:val="none" w:sz="0" w:space="0" w:color="auto"/>
          </w:divBdr>
        </w:div>
        <w:div w:id="1356418551">
          <w:marLeft w:val="480"/>
          <w:marRight w:val="0"/>
          <w:marTop w:val="0"/>
          <w:marBottom w:val="0"/>
          <w:divBdr>
            <w:top w:val="none" w:sz="0" w:space="0" w:color="auto"/>
            <w:left w:val="none" w:sz="0" w:space="0" w:color="auto"/>
            <w:bottom w:val="none" w:sz="0" w:space="0" w:color="auto"/>
            <w:right w:val="none" w:sz="0" w:space="0" w:color="auto"/>
          </w:divBdr>
        </w:div>
        <w:div w:id="221598136">
          <w:marLeft w:val="480"/>
          <w:marRight w:val="0"/>
          <w:marTop w:val="0"/>
          <w:marBottom w:val="0"/>
          <w:divBdr>
            <w:top w:val="none" w:sz="0" w:space="0" w:color="auto"/>
            <w:left w:val="none" w:sz="0" w:space="0" w:color="auto"/>
            <w:bottom w:val="none" w:sz="0" w:space="0" w:color="auto"/>
            <w:right w:val="none" w:sz="0" w:space="0" w:color="auto"/>
          </w:divBdr>
        </w:div>
        <w:div w:id="820317576">
          <w:marLeft w:val="480"/>
          <w:marRight w:val="0"/>
          <w:marTop w:val="0"/>
          <w:marBottom w:val="0"/>
          <w:divBdr>
            <w:top w:val="none" w:sz="0" w:space="0" w:color="auto"/>
            <w:left w:val="none" w:sz="0" w:space="0" w:color="auto"/>
            <w:bottom w:val="none" w:sz="0" w:space="0" w:color="auto"/>
            <w:right w:val="none" w:sz="0" w:space="0" w:color="auto"/>
          </w:divBdr>
        </w:div>
        <w:div w:id="632826835">
          <w:marLeft w:val="480"/>
          <w:marRight w:val="0"/>
          <w:marTop w:val="0"/>
          <w:marBottom w:val="0"/>
          <w:divBdr>
            <w:top w:val="none" w:sz="0" w:space="0" w:color="auto"/>
            <w:left w:val="none" w:sz="0" w:space="0" w:color="auto"/>
            <w:bottom w:val="none" w:sz="0" w:space="0" w:color="auto"/>
            <w:right w:val="none" w:sz="0" w:space="0" w:color="auto"/>
          </w:divBdr>
        </w:div>
        <w:div w:id="1369915154">
          <w:marLeft w:val="480"/>
          <w:marRight w:val="0"/>
          <w:marTop w:val="0"/>
          <w:marBottom w:val="0"/>
          <w:divBdr>
            <w:top w:val="none" w:sz="0" w:space="0" w:color="auto"/>
            <w:left w:val="none" w:sz="0" w:space="0" w:color="auto"/>
            <w:bottom w:val="none" w:sz="0" w:space="0" w:color="auto"/>
            <w:right w:val="none" w:sz="0" w:space="0" w:color="auto"/>
          </w:divBdr>
        </w:div>
      </w:divsChild>
    </w:div>
    <w:div w:id="1052995686">
      <w:bodyDiv w:val="1"/>
      <w:marLeft w:val="0"/>
      <w:marRight w:val="0"/>
      <w:marTop w:val="0"/>
      <w:marBottom w:val="0"/>
      <w:divBdr>
        <w:top w:val="none" w:sz="0" w:space="0" w:color="auto"/>
        <w:left w:val="none" w:sz="0" w:space="0" w:color="auto"/>
        <w:bottom w:val="none" w:sz="0" w:space="0" w:color="auto"/>
        <w:right w:val="none" w:sz="0" w:space="0" w:color="auto"/>
      </w:divBdr>
    </w:div>
    <w:div w:id="1053844028">
      <w:bodyDiv w:val="1"/>
      <w:marLeft w:val="0"/>
      <w:marRight w:val="0"/>
      <w:marTop w:val="0"/>
      <w:marBottom w:val="0"/>
      <w:divBdr>
        <w:top w:val="none" w:sz="0" w:space="0" w:color="auto"/>
        <w:left w:val="none" w:sz="0" w:space="0" w:color="auto"/>
        <w:bottom w:val="none" w:sz="0" w:space="0" w:color="auto"/>
        <w:right w:val="none" w:sz="0" w:space="0" w:color="auto"/>
      </w:divBdr>
    </w:div>
    <w:div w:id="1063216720">
      <w:bodyDiv w:val="1"/>
      <w:marLeft w:val="0"/>
      <w:marRight w:val="0"/>
      <w:marTop w:val="0"/>
      <w:marBottom w:val="0"/>
      <w:divBdr>
        <w:top w:val="none" w:sz="0" w:space="0" w:color="auto"/>
        <w:left w:val="none" w:sz="0" w:space="0" w:color="auto"/>
        <w:bottom w:val="none" w:sz="0" w:space="0" w:color="auto"/>
        <w:right w:val="none" w:sz="0" w:space="0" w:color="auto"/>
      </w:divBdr>
      <w:divsChild>
        <w:div w:id="990671011">
          <w:marLeft w:val="480"/>
          <w:marRight w:val="0"/>
          <w:marTop w:val="0"/>
          <w:marBottom w:val="0"/>
          <w:divBdr>
            <w:top w:val="none" w:sz="0" w:space="0" w:color="auto"/>
            <w:left w:val="none" w:sz="0" w:space="0" w:color="auto"/>
            <w:bottom w:val="none" w:sz="0" w:space="0" w:color="auto"/>
            <w:right w:val="none" w:sz="0" w:space="0" w:color="auto"/>
          </w:divBdr>
        </w:div>
        <w:div w:id="1006861106">
          <w:marLeft w:val="480"/>
          <w:marRight w:val="0"/>
          <w:marTop w:val="0"/>
          <w:marBottom w:val="0"/>
          <w:divBdr>
            <w:top w:val="none" w:sz="0" w:space="0" w:color="auto"/>
            <w:left w:val="none" w:sz="0" w:space="0" w:color="auto"/>
            <w:bottom w:val="none" w:sz="0" w:space="0" w:color="auto"/>
            <w:right w:val="none" w:sz="0" w:space="0" w:color="auto"/>
          </w:divBdr>
        </w:div>
        <w:div w:id="1386028263">
          <w:marLeft w:val="480"/>
          <w:marRight w:val="0"/>
          <w:marTop w:val="0"/>
          <w:marBottom w:val="0"/>
          <w:divBdr>
            <w:top w:val="none" w:sz="0" w:space="0" w:color="auto"/>
            <w:left w:val="none" w:sz="0" w:space="0" w:color="auto"/>
            <w:bottom w:val="none" w:sz="0" w:space="0" w:color="auto"/>
            <w:right w:val="none" w:sz="0" w:space="0" w:color="auto"/>
          </w:divBdr>
        </w:div>
        <w:div w:id="1657026723">
          <w:marLeft w:val="480"/>
          <w:marRight w:val="0"/>
          <w:marTop w:val="0"/>
          <w:marBottom w:val="0"/>
          <w:divBdr>
            <w:top w:val="none" w:sz="0" w:space="0" w:color="auto"/>
            <w:left w:val="none" w:sz="0" w:space="0" w:color="auto"/>
            <w:bottom w:val="none" w:sz="0" w:space="0" w:color="auto"/>
            <w:right w:val="none" w:sz="0" w:space="0" w:color="auto"/>
          </w:divBdr>
        </w:div>
        <w:div w:id="1655140078">
          <w:marLeft w:val="480"/>
          <w:marRight w:val="0"/>
          <w:marTop w:val="0"/>
          <w:marBottom w:val="0"/>
          <w:divBdr>
            <w:top w:val="none" w:sz="0" w:space="0" w:color="auto"/>
            <w:left w:val="none" w:sz="0" w:space="0" w:color="auto"/>
            <w:bottom w:val="none" w:sz="0" w:space="0" w:color="auto"/>
            <w:right w:val="none" w:sz="0" w:space="0" w:color="auto"/>
          </w:divBdr>
        </w:div>
      </w:divsChild>
    </w:div>
    <w:div w:id="1067800152">
      <w:bodyDiv w:val="1"/>
      <w:marLeft w:val="0"/>
      <w:marRight w:val="0"/>
      <w:marTop w:val="0"/>
      <w:marBottom w:val="0"/>
      <w:divBdr>
        <w:top w:val="none" w:sz="0" w:space="0" w:color="auto"/>
        <w:left w:val="none" w:sz="0" w:space="0" w:color="auto"/>
        <w:bottom w:val="none" w:sz="0" w:space="0" w:color="auto"/>
        <w:right w:val="none" w:sz="0" w:space="0" w:color="auto"/>
      </w:divBdr>
    </w:div>
    <w:div w:id="1071584158">
      <w:bodyDiv w:val="1"/>
      <w:marLeft w:val="0"/>
      <w:marRight w:val="0"/>
      <w:marTop w:val="0"/>
      <w:marBottom w:val="0"/>
      <w:divBdr>
        <w:top w:val="none" w:sz="0" w:space="0" w:color="auto"/>
        <w:left w:val="none" w:sz="0" w:space="0" w:color="auto"/>
        <w:bottom w:val="none" w:sz="0" w:space="0" w:color="auto"/>
        <w:right w:val="none" w:sz="0" w:space="0" w:color="auto"/>
      </w:divBdr>
    </w:div>
    <w:div w:id="1075708156">
      <w:bodyDiv w:val="1"/>
      <w:marLeft w:val="0"/>
      <w:marRight w:val="0"/>
      <w:marTop w:val="0"/>
      <w:marBottom w:val="0"/>
      <w:divBdr>
        <w:top w:val="none" w:sz="0" w:space="0" w:color="auto"/>
        <w:left w:val="none" w:sz="0" w:space="0" w:color="auto"/>
        <w:bottom w:val="none" w:sz="0" w:space="0" w:color="auto"/>
        <w:right w:val="none" w:sz="0" w:space="0" w:color="auto"/>
      </w:divBdr>
    </w:div>
    <w:div w:id="1082028819">
      <w:bodyDiv w:val="1"/>
      <w:marLeft w:val="0"/>
      <w:marRight w:val="0"/>
      <w:marTop w:val="0"/>
      <w:marBottom w:val="0"/>
      <w:divBdr>
        <w:top w:val="none" w:sz="0" w:space="0" w:color="auto"/>
        <w:left w:val="none" w:sz="0" w:space="0" w:color="auto"/>
        <w:bottom w:val="none" w:sz="0" w:space="0" w:color="auto"/>
        <w:right w:val="none" w:sz="0" w:space="0" w:color="auto"/>
      </w:divBdr>
      <w:divsChild>
        <w:div w:id="1608736378">
          <w:marLeft w:val="480"/>
          <w:marRight w:val="0"/>
          <w:marTop w:val="0"/>
          <w:marBottom w:val="0"/>
          <w:divBdr>
            <w:top w:val="none" w:sz="0" w:space="0" w:color="auto"/>
            <w:left w:val="none" w:sz="0" w:space="0" w:color="auto"/>
            <w:bottom w:val="none" w:sz="0" w:space="0" w:color="auto"/>
            <w:right w:val="none" w:sz="0" w:space="0" w:color="auto"/>
          </w:divBdr>
        </w:div>
        <w:div w:id="566035007">
          <w:marLeft w:val="480"/>
          <w:marRight w:val="0"/>
          <w:marTop w:val="0"/>
          <w:marBottom w:val="0"/>
          <w:divBdr>
            <w:top w:val="none" w:sz="0" w:space="0" w:color="auto"/>
            <w:left w:val="none" w:sz="0" w:space="0" w:color="auto"/>
            <w:bottom w:val="none" w:sz="0" w:space="0" w:color="auto"/>
            <w:right w:val="none" w:sz="0" w:space="0" w:color="auto"/>
          </w:divBdr>
        </w:div>
        <w:div w:id="558906369">
          <w:marLeft w:val="480"/>
          <w:marRight w:val="0"/>
          <w:marTop w:val="0"/>
          <w:marBottom w:val="0"/>
          <w:divBdr>
            <w:top w:val="none" w:sz="0" w:space="0" w:color="auto"/>
            <w:left w:val="none" w:sz="0" w:space="0" w:color="auto"/>
            <w:bottom w:val="none" w:sz="0" w:space="0" w:color="auto"/>
            <w:right w:val="none" w:sz="0" w:space="0" w:color="auto"/>
          </w:divBdr>
        </w:div>
        <w:div w:id="93287364">
          <w:marLeft w:val="480"/>
          <w:marRight w:val="0"/>
          <w:marTop w:val="0"/>
          <w:marBottom w:val="0"/>
          <w:divBdr>
            <w:top w:val="none" w:sz="0" w:space="0" w:color="auto"/>
            <w:left w:val="none" w:sz="0" w:space="0" w:color="auto"/>
            <w:bottom w:val="none" w:sz="0" w:space="0" w:color="auto"/>
            <w:right w:val="none" w:sz="0" w:space="0" w:color="auto"/>
          </w:divBdr>
        </w:div>
        <w:div w:id="1612931676">
          <w:marLeft w:val="480"/>
          <w:marRight w:val="0"/>
          <w:marTop w:val="0"/>
          <w:marBottom w:val="0"/>
          <w:divBdr>
            <w:top w:val="none" w:sz="0" w:space="0" w:color="auto"/>
            <w:left w:val="none" w:sz="0" w:space="0" w:color="auto"/>
            <w:bottom w:val="none" w:sz="0" w:space="0" w:color="auto"/>
            <w:right w:val="none" w:sz="0" w:space="0" w:color="auto"/>
          </w:divBdr>
        </w:div>
        <w:div w:id="98648072">
          <w:marLeft w:val="480"/>
          <w:marRight w:val="0"/>
          <w:marTop w:val="0"/>
          <w:marBottom w:val="0"/>
          <w:divBdr>
            <w:top w:val="none" w:sz="0" w:space="0" w:color="auto"/>
            <w:left w:val="none" w:sz="0" w:space="0" w:color="auto"/>
            <w:bottom w:val="none" w:sz="0" w:space="0" w:color="auto"/>
            <w:right w:val="none" w:sz="0" w:space="0" w:color="auto"/>
          </w:divBdr>
        </w:div>
        <w:div w:id="543100449">
          <w:marLeft w:val="480"/>
          <w:marRight w:val="0"/>
          <w:marTop w:val="0"/>
          <w:marBottom w:val="0"/>
          <w:divBdr>
            <w:top w:val="none" w:sz="0" w:space="0" w:color="auto"/>
            <w:left w:val="none" w:sz="0" w:space="0" w:color="auto"/>
            <w:bottom w:val="none" w:sz="0" w:space="0" w:color="auto"/>
            <w:right w:val="none" w:sz="0" w:space="0" w:color="auto"/>
          </w:divBdr>
        </w:div>
        <w:div w:id="350184439">
          <w:marLeft w:val="480"/>
          <w:marRight w:val="0"/>
          <w:marTop w:val="0"/>
          <w:marBottom w:val="0"/>
          <w:divBdr>
            <w:top w:val="none" w:sz="0" w:space="0" w:color="auto"/>
            <w:left w:val="none" w:sz="0" w:space="0" w:color="auto"/>
            <w:bottom w:val="none" w:sz="0" w:space="0" w:color="auto"/>
            <w:right w:val="none" w:sz="0" w:space="0" w:color="auto"/>
          </w:divBdr>
        </w:div>
        <w:div w:id="852912443">
          <w:marLeft w:val="480"/>
          <w:marRight w:val="0"/>
          <w:marTop w:val="0"/>
          <w:marBottom w:val="0"/>
          <w:divBdr>
            <w:top w:val="none" w:sz="0" w:space="0" w:color="auto"/>
            <w:left w:val="none" w:sz="0" w:space="0" w:color="auto"/>
            <w:bottom w:val="none" w:sz="0" w:space="0" w:color="auto"/>
            <w:right w:val="none" w:sz="0" w:space="0" w:color="auto"/>
          </w:divBdr>
        </w:div>
        <w:div w:id="847790396">
          <w:marLeft w:val="480"/>
          <w:marRight w:val="0"/>
          <w:marTop w:val="0"/>
          <w:marBottom w:val="0"/>
          <w:divBdr>
            <w:top w:val="none" w:sz="0" w:space="0" w:color="auto"/>
            <w:left w:val="none" w:sz="0" w:space="0" w:color="auto"/>
            <w:bottom w:val="none" w:sz="0" w:space="0" w:color="auto"/>
            <w:right w:val="none" w:sz="0" w:space="0" w:color="auto"/>
          </w:divBdr>
        </w:div>
        <w:div w:id="1058824218">
          <w:marLeft w:val="480"/>
          <w:marRight w:val="0"/>
          <w:marTop w:val="0"/>
          <w:marBottom w:val="0"/>
          <w:divBdr>
            <w:top w:val="none" w:sz="0" w:space="0" w:color="auto"/>
            <w:left w:val="none" w:sz="0" w:space="0" w:color="auto"/>
            <w:bottom w:val="none" w:sz="0" w:space="0" w:color="auto"/>
            <w:right w:val="none" w:sz="0" w:space="0" w:color="auto"/>
          </w:divBdr>
        </w:div>
        <w:div w:id="1939873394">
          <w:marLeft w:val="480"/>
          <w:marRight w:val="0"/>
          <w:marTop w:val="0"/>
          <w:marBottom w:val="0"/>
          <w:divBdr>
            <w:top w:val="none" w:sz="0" w:space="0" w:color="auto"/>
            <w:left w:val="none" w:sz="0" w:space="0" w:color="auto"/>
            <w:bottom w:val="none" w:sz="0" w:space="0" w:color="auto"/>
            <w:right w:val="none" w:sz="0" w:space="0" w:color="auto"/>
          </w:divBdr>
        </w:div>
        <w:div w:id="92013971">
          <w:marLeft w:val="480"/>
          <w:marRight w:val="0"/>
          <w:marTop w:val="0"/>
          <w:marBottom w:val="0"/>
          <w:divBdr>
            <w:top w:val="none" w:sz="0" w:space="0" w:color="auto"/>
            <w:left w:val="none" w:sz="0" w:space="0" w:color="auto"/>
            <w:bottom w:val="none" w:sz="0" w:space="0" w:color="auto"/>
            <w:right w:val="none" w:sz="0" w:space="0" w:color="auto"/>
          </w:divBdr>
        </w:div>
        <w:div w:id="1333996943">
          <w:marLeft w:val="480"/>
          <w:marRight w:val="0"/>
          <w:marTop w:val="0"/>
          <w:marBottom w:val="0"/>
          <w:divBdr>
            <w:top w:val="none" w:sz="0" w:space="0" w:color="auto"/>
            <w:left w:val="none" w:sz="0" w:space="0" w:color="auto"/>
            <w:bottom w:val="none" w:sz="0" w:space="0" w:color="auto"/>
            <w:right w:val="none" w:sz="0" w:space="0" w:color="auto"/>
          </w:divBdr>
        </w:div>
        <w:div w:id="1779256848">
          <w:marLeft w:val="480"/>
          <w:marRight w:val="0"/>
          <w:marTop w:val="0"/>
          <w:marBottom w:val="0"/>
          <w:divBdr>
            <w:top w:val="none" w:sz="0" w:space="0" w:color="auto"/>
            <w:left w:val="none" w:sz="0" w:space="0" w:color="auto"/>
            <w:bottom w:val="none" w:sz="0" w:space="0" w:color="auto"/>
            <w:right w:val="none" w:sz="0" w:space="0" w:color="auto"/>
          </w:divBdr>
        </w:div>
        <w:div w:id="1318341252">
          <w:marLeft w:val="480"/>
          <w:marRight w:val="0"/>
          <w:marTop w:val="0"/>
          <w:marBottom w:val="0"/>
          <w:divBdr>
            <w:top w:val="none" w:sz="0" w:space="0" w:color="auto"/>
            <w:left w:val="none" w:sz="0" w:space="0" w:color="auto"/>
            <w:bottom w:val="none" w:sz="0" w:space="0" w:color="auto"/>
            <w:right w:val="none" w:sz="0" w:space="0" w:color="auto"/>
          </w:divBdr>
        </w:div>
        <w:div w:id="1468425572">
          <w:marLeft w:val="480"/>
          <w:marRight w:val="0"/>
          <w:marTop w:val="0"/>
          <w:marBottom w:val="0"/>
          <w:divBdr>
            <w:top w:val="none" w:sz="0" w:space="0" w:color="auto"/>
            <w:left w:val="none" w:sz="0" w:space="0" w:color="auto"/>
            <w:bottom w:val="none" w:sz="0" w:space="0" w:color="auto"/>
            <w:right w:val="none" w:sz="0" w:space="0" w:color="auto"/>
          </w:divBdr>
        </w:div>
        <w:div w:id="1355644422">
          <w:marLeft w:val="480"/>
          <w:marRight w:val="0"/>
          <w:marTop w:val="0"/>
          <w:marBottom w:val="0"/>
          <w:divBdr>
            <w:top w:val="none" w:sz="0" w:space="0" w:color="auto"/>
            <w:left w:val="none" w:sz="0" w:space="0" w:color="auto"/>
            <w:bottom w:val="none" w:sz="0" w:space="0" w:color="auto"/>
            <w:right w:val="none" w:sz="0" w:space="0" w:color="auto"/>
          </w:divBdr>
        </w:div>
        <w:div w:id="1629166179">
          <w:marLeft w:val="480"/>
          <w:marRight w:val="0"/>
          <w:marTop w:val="0"/>
          <w:marBottom w:val="0"/>
          <w:divBdr>
            <w:top w:val="none" w:sz="0" w:space="0" w:color="auto"/>
            <w:left w:val="none" w:sz="0" w:space="0" w:color="auto"/>
            <w:bottom w:val="none" w:sz="0" w:space="0" w:color="auto"/>
            <w:right w:val="none" w:sz="0" w:space="0" w:color="auto"/>
          </w:divBdr>
        </w:div>
        <w:div w:id="1285965160">
          <w:marLeft w:val="480"/>
          <w:marRight w:val="0"/>
          <w:marTop w:val="0"/>
          <w:marBottom w:val="0"/>
          <w:divBdr>
            <w:top w:val="none" w:sz="0" w:space="0" w:color="auto"/>
            <w:left w:val="none" w:sz="0" w:space="0" w:color="auto"/>
            <w:bottom w:val="none" w:sz="0" w:space="0" w:color="auto"/>
            <w:right w:val="none" w:sz="0" w:space="0" w:color="auto"/>
          </w:divBdr>
        </w:div>
      </w:divsChild>
    </w:div>
    <w:div w:id="1089085980">
      <w:bodyDiv w:val="1"/>
      <w:marLeft w:val="0"/>
      <w:marRight w:val="0"/>
      <w:marTop w:val="0"/>
      <w:marBottom w:val="0"/>
      <w:divBdr>
        <w:top w:val="none" w:sz="0" w:space="0" w:color="auto"/>
        <w:left w:val="none" w:sz="0" w:space="0" w:color="auto"/>
        <w:bottom w:val="none" w:sz="0" w:space="0" w:color="auto"/>
        <w:right w:val="none" w:sz="0" w:space="0" w:color="auto"/>
      </w:divBdr>
    </w:div>
    <w:div w:id="1089620527">
      <w:bodyDiv w:val="1"/>
      <w:marLeft w:val="0"/>
      <w:marRight w:val="0"/>
      <w:marTop w:val="0"/>
      <w:marBottom w:val="0"/>
      <w:divBdr>
        <w:top w:val="none" w:sz="0" w:space="0" w:color="auto"/>
        <w:left w:val="none" w:sz="0" w:space="0" w:color="auto"/>
        <w:bottom w:val="none" w:sz="0" w:space="0" w:color="auto"/>
        <w:right w:val="none" w:sz="0" w:space="0" w:color="auto"/>
      </w:divBdr>
    </w:div>
    <w:div w:id="1090463288">
      <w:bodyDiv w:val="1"/>
      <w:marLeft w:val="0"/>
      <w:marRight w:val="0"/>
      <w:marTop w:val="0"/>
      <w:marBottom w:val="0"/>
      <w:divBdr>
        <w:top w:val="none" w:sz="0" w:space="0" w:color="auto"/>
        <w:left w:val="none" w:sz="0" w:space="0" w:color="auto"/>
        <w:bottom w:val="none" w:sz="0" w:space="0" w:color="auto"/>
        <w:right w:val="none" w:sz="0" w:space="0" w:color="auto"/>
      </w:divBdr>
      <w:divsChild>
        <w:div w:id="1516915846">
          <w:marLeft w:val="480"/>
          <w:marRight w:val="0"/>
          <w:marTop w:val="0"/>
          <w:marBottom w:val="0"/>
          <w:divBdr>
            <w:top w:val="none" w:sz="0" w:space="0" w:color="auto"/>
            <w:left w:val="none" w:sz="0" w:space="0" w:color="auto"/>
            <w:bottom w:val="none" w:sz="0" w:space="0" w:color="auto"/>
            <w:right w:val="none" w:sz="0" w:space="0" w:color="auto"/>
          </w:divBdr>
        </w:div>
        <w:div w:id="1445467759">
          <w:marLeft w:val="480"/>
          <w:marRight w:val="0"/>
          <w:marTop w:val="0"/>
          <w:marBottom w:val="0"/>
          <w:divBdr>
            <w:top w:val="none" w:sz="0" w:space="0" w:color="auto"/>
            <w:left w:val="none" w:sz="0" w:space="0" w:color="auto"/>
            <w:bottom w:val="none" w:sz="0" w:space="0" w:color="auto"/>
            <w:right w:val="none" w:sz="0" w:space="0" w:color="auto"/>
          </w:divBdr>
        </w:div>
        <w:div w:id="660620702">
          <w:marLeft w:val="480"/>
          <w:marRight w:val="0"/>
          <w:marTop w:val="0"/>
          <w:marBottom w:val="0"/>
          <w:divBdr>
            <w:top w:val="none" w:sz="0" w:space="0" w:color="auto"/>
            <w:left w:val="none" w:sz="0" w:space="0" w:color="auto"/>
            <w:bottom w:val="none" w:sz="0" w:space="0" w:color="auto"/>
            <w:right w:val="none" w:sz="0" w:space="0" w:color="auto"/>
          </w:divBdr>
        </w:div>
        <w:div w:id="1850099622">
          <w:marLeft w:val="480"/>
          <w:marRight w:val="0"/>
          <w:marTop w:val="0"/>
          <w:marBottom w:val="0"/>
          <w:divBdr>
            <w:top w:val="none" w:sz="0" w:space="0" w:color="auto"/>
            <w:left w:val="none" w:sz="0" w:space="0" w:color="auto"/>
            <w:bottom w:val="none" w:sz="0" w:space="0" w:color="auto"/>
            <w:right w:val="none" w:sz="0" w:space="0" w:color="auto"/>
          </w:divBdr>
        </w:div>
        <w:div w:id="945313015">
          <w:marLeft w:val="480"/>
          <w:marRight w:val="0"/>
          <w:marTop w:val="0"/>
          <w:marBottom w:val="0"/>
          <w:divBdr>
            <w:top w:val="none" w:sz="0" w:space="0" w:color="auto"/>
            <w:left w:val="none" w:sz="0" w:space="0" w:color="auto"/>
            <w:bottom w:val="none" w:sz="0" w:space="0" w:color="auto"/>
            <w:right w:val="none" w:sz="0" w:space="0" w:color="auto"/>
          </w:divBdr>
        </w:div>
        <w:div w:id="590553707">
          <w:marLeft w:val="480"/>
          <w:marRight w:val="0"/>
          <w:marTop w:val="0"/>
          <w:marBottom w:val="0"/>
          <w:divBdr>
            <w:top w:val="none" w:sz="0" w:space="0" w:color="auto"/>
            <w:left w:val="none" w:sz="0" w:space="0" w:color="auto"/>
            <w:bottom w:val="none" w:sz="0" w:space="0" w:color="auto"/>
            <w:right w:val="none" w:sz="0" w:space="0" w:color="auto"/>
          </w:divBdr>
        </w:div>
        <w:div w:id="99642892">
          <w:marLeft w:val="480"/>
          <w:marRight w:val="0"/>
          <w:marTop w:val="0"/>
          <w:marBottom w:val="0"/>
          <w:divBdr>
            <w:top w:val="none" w:sz="0" w:space="0" w:color="auto"/>
            <w:left w:val="none" w:sz="0" w:space="0" w:color="auto"/>
            <w:bottom w:val="none" w:sz="0" w:space="0" w:color="auto"/>
            <w:right w:val="none" w:sz="0" w:space="0" w:color="auto"/>
          </w:divBdr>
        </w:div>
        <w:div w:id="1814331162">
          <w:marLeft w:val="480"/>
          <w:marRight w:val="0"/>
          <w:marTop w:val="0"/>
          <w:marBottom w:val="0"/>
          <w:divBdr>
            <w:top w:val="none" w:sz="0" w:space="0" w:color="auto"/>
            <w:left w:val="none" w:sz="0" w:space="0" w:color="auto"/>
            <w:bottom w:val="none" w:sz="0" w:space="0" w:color="auto"/>
            <w:right w:val="none" w:sz="0" w:space="0" w:color="auto"/>
          </w:divBdr>
        </w:div>
        <w:div w:id="995568307">
          <w:marLeft w:val="480"/>
          <w:marRight w:val="0"/>
          <w:marTop w:val="0"/>
          <w:marBottom w:val="0"/>
          <w:divBdr>
            <w:top w:val="none" w:sz="0" w:space="0" w:color="auto"/>
            <w:left w:val="none" w:sz="0" w:space="0" w:color="auto"/>
            <w:bottom w:val="none" w:sz="0" w:space="0" w:color="auto"/>
            <w:right w:val="none" w:sz="0" w:space="0" w:color="auto"/>
          </w:divBdr>
        </w:div>
        <w:div w:id="710762241">
          <w:marLeft w:val="480"/>
          <w:marRight w:val="0"/>
          <w:marTop w:val="0"/>
          <w:marBottom w:val="0"/>
          <w:divBdr>
            <w:top w:val="none" w:sz="0" w:space="0" w:color="auto"/>
            <w:left w:val="none" w:sz="0" w:space="0" w:color="auto"/>
            <w:bottom w:val="none" w:sz="0" w:space="0" w:color="auto"/>
            <w:right w:val="none" w:sz="0" w:space="0" w:color="auto"/>
          </w:divBdr>
        </w:div>
        <w:div w:id="1020089178">
          <w:marLeft w:val="480"/>
          <w:marRight w:val="0"/>
          <w:marTop w:val="0"/>
          <w:marBottom w:val="0"/>
          <w:divBdr>
            <w:top w:val="none" w:sz="0" w:space="0" w:color="auto"/>
            <w:left w:val="none" w:sz="0" w:space="0" w:color="auto"/>
            <w:bottom w:val="none" w:sz="0" w:space="0" w:color="auto"/>
            <w:right w:val="none" w:sz="0" w:space="0" w:color="auto"/>
          </w:divBdr>
        </w:div>
        <w:div w:id="969631031">
          <w:marLeft w:val="480"/>
          <w:marRight w:val="0"/>
          <w:marTop w:val="0"/>
          <w:marBottom w:val="0"/>
          <w:divBdr>
            <w:top w:val="none" w:sz="0" w:space="0" w:color="auto"/>
            <w:left w:val="none" w:sz="0" w:space="0" w:color="auto"/>
            <w:bottom w:val="none" w:sz="0" w:space="0" w:color="auto"/>
            <w:right w:val="none" w:sz="0" w:space="0" w:color="auto"/>
          </w:divBdr>
        </w:div>
        <w:div w:id="610018945">
          <w:marLeft w:val="480"/>
          <w:marRight w:val="0"/>
          <w:marTop w:val="0"/>
          <w:marBottom w:val="0"/>
          <w:divBdr>
            <w:top w:val="none" w:sz="0" w:space="0" w:color="auto"/>
            <w:left w:val="none" w:sz="0" w:space="0" w:color="auto"/>
            <w:bottom w:val="none" w:sz="0" w:space="0" w:color="auto"/>
            <w:right w:val="none" w:sz="0" w:space="0" w:color="auto"/>
          </w:divBdr>
        </w:div>
        <w:div w:id="690257607">
          <w:marLeft w:val="480"/>
          <w:marRight w:val="0"/>
          <w:marTop w:val="0"/>
          <w:marBottom w:val="0"/>
          <w:divBdr>
            <w:top w:val="none" w:sz="0" w:space="0" w:color="auto"/>
            <w:left w:val="none" w:sz="0" w:space="0" w:color="auto"/>
            <w:bottom w:val="none" w:sz="0" w:space="0" w:color="auto"/>
            <w:right w:val="none" w:sz="0" w:space="0" w:color="auto"/>
          </w:divBdr>
        </w:div>
        <w:div w:id="975263129">
          <w:marLeft w:val="480"/>
          <w:marRight w:val="0"/>
          <w:marTop w:val="0"/>
          <w:marBottom w:val="0"/>
          <w:divBdr>
            <w:top w:val="none" w:sz="0" w:space="0" w:color="auto"/>
            <w:left w:val="none" w:sz="0" w:space="0" w:color="auto"/>
            <w:bottom w:val="none" w:sz="0" w:space="0" w:color="auto"/>
            <w:right w:val="none" w:sz="0" w:space="0" w:color="auto"/>
          </w:divBdr>
        </w:div>
        <w:div w:id="1598370454">
          <w:marLeft w:val="480"/>
          <w:marRight w:val="0"/>
          <w:marTop w:val="0"/>
          <w:marBottom w:val="0"/>
          <w:divBdr>
            <w:top w:val="none" w:sz="0" w:space="0" w:color="auto"/>
            <w:left w:val="none" w:sz="0" w:space="0" w:color="auto"/>
            <w:bottom w:val="none" w:sz="0" w:space="0" w:color="auto"/>
            <w:right w:val="none" w:sz="0" w:space="0" w:color="auto"/>
          </w:divBdr>
        </w:div>
      </w:divsChild>
    </w:div>
    <w:div w:id="1091120496">
      <w:bodyDiv w:val="1"/>
      <w:marLeft w:val="0"/>
      <w:marRight w:val="0"/>
      <w:marTop w:val="0"/>
      <w:marBottom w:val="0"/>
      <w:divBdr>
        <w:top w:val="none" w:sz="0" w:space="0" w:color="auto"/>
        <w:left w:val="none" w:sz="0" w:space="0" w:color="auto"/>
        <w:bottom w:val="none" w:sz="0" w:space="0" w:color="auto"/>
        <w:right w:val="none" w:sz="0" w:space="0" w:color="auto"/>
      </w:divBdr>
    </w:div>
    <w:div w:id="1095587770">
      <w:bodyDiv w:val="1"/>
      <w:marLeft w:val="0"/>
      <w:marRight w:val="0"/>
      <w:marTop w:val="0"/>
      <w:marBottom w:val="0"/>
      <w:divBdr>
        <w:top w:val="none" w:sz="0" w:space="0" w:color="auto"/>
        <w:left w:val="none" w:sz="0" w:space="0" w:color="auto"/>
        <w:bottom w:val="none" w:sz="0" w:space="0" w:color="auto"/>
        <w:right w:val="none" w:sz="0" w:space="0" w:color="auto"/>
      </w:divBdr>
    </w:div>
    <w:div w:id="1096438864">
      <w:bodyDiv w:val="1"/>
      <w:marLeft w:val="0"/>
      <w:marRight w:val="0"/>
      <w:marTop w:val="0"/>
      <w:marBottom w:val="0"/>
      <w:divBdr>
        <w:top w:val="none" w:sz="0" w:space="0" w:color="auto"/>
        <w:left w:val="none" w:sz="0" w:space="0" w:color="auto"/>
        <w:bottom w:val="none" w:sz="0" w:space="0" w:color="auto"/>
        <w:right w:val="none" w:sz="0" w:space="0" w:color="auto"/>
      </w:divBdr>
      <w:divsChild>
        <w:div w:id="705910417">
          <w:marLeft w:val="480"/>
          <w:marRight w:val="0"/>
          <w:marTop w:val="0"/>
          <w:marBottom w:val="0"/>
          <w:divBdr>
            <w:top w:val="none" w:sz="0" w:space="0" w:color="auto"/>
            <w:left w:val="none" w:sz="0" w:space="0" w:color="auto"/>
            <w:bottom w:val="none" w:sz="0" w:space="0" w:color="auto"/>
            <w:right w:val="none" w:sz="0" w:space="0" w:color="auto"/>
          </w:divBdr>
        </w:div>
        <w:div w:id="227352006">
          <w:marLeft w:val="480"/>
          <w:marRight w:val="0"/>
          <w:marTop w:val="0"/>
          <w:marBottom w:val="0"/>
          <w:divBdr>
            <w:top w:val="none" w:sz="0" w:space="0" w:color="auto"/>
            <w:left w:val="none" w:sz="0" w:space="0" w:color="auto"/>
            <w:bottom w:val="none" w:sz="0" w:space="0" w:color="auto"/>
            <w:right w:val="none" w:sz="0" w:space="0" w:color="auto"/>
          </w:divBdr>
        </w:div>
        <w:div w:id="1157962573">
          <w:marLeft w:val="480"/>
          <w:marRight w:val="0"/>
          <w:marTop w:val="0"/>
          <w:marBottom w:val="0"/>
          <w:divBdr>
            <w:top w:val="none" w:sz="0" w:space="0" w:color="auto"/>
            <w:left w:val="none" w:sz="0" w:space="0" w:color="auto"/>
            <w:bottom w:val="none" w:sz="0" w:space="0" w:color="auto"/>
            <w:right w:val="none" w:sz="0" w:space="0" w:color="auto"/>
          </w:divBdr>
        </w:div>
        <w:div w:id="1622541099">
          <w:marLeft w:val="480"/>
          <w:marRight w:val="0"/>
          <w:marTop w:val="0"/>
          <w:marBottom w:val="0"/>
          <w:divBdr>
            <w:top w:val="none" w:sz="0" w:space="0" w:color="auto"/>
            <w:left w:val="none" w:sz="0" w:space="0" w:color="auto"/>
            <w:bottom w:val="none" w:sz="0" w:space="0" w:color="auto"/>
            <w:right w:val="none" w:sz="0" w:space="0" w:color="auto"/>
          </w:divBdr>
        </w:div>
        <w:div w:id="334189194">
          <w:marLeft w:val="480"/>
          <w:marRight w:val="0"/>
          <w:marTop w:val="0"/>
          <w:marBottom w:val="0"/>
          <w:divBdr>
            <w:top w:val="none" w:sz="0" w:space="0" w:color="auto"/>
            <w:left w:val="none" w:sz="0" w:space="0" w:color="auto"/>
            <w:bottom w:val="none" w:sz="0" w:space="0" w:color="auto"/>
            <w:right w:val="none" w:sz="0" w:space="0" w:color="auto"/>
          </w:divBdr>
        </w:div>
        <w:div w:id="191188022">
          <w:marLeft w:val="480"/>
          <w:marRight w:val="0"/>
          <w:marTop w:val="0"/>
          <w:marBottom w:val="0"/>
          <w:divBdr>
            <w:top w:val="none" w:sz="0" w:space="0" w:color="auto"/>
            <w:left w:val="none" w:sz="0" w:space="0" w:color="auto"/>
            <w:bottom w:val="none" w:sz="0" w:space="0" w:color="auto"/>
            <w:right w:val="none" w:sz="0" w:space="0" w:color="auto"/>
          </w:divBdr>
        </w:div>
        <w:div w:id="1513840390">
          <w:marLeft w:val="480"/>
          <w:marRight w:val="0"/>
          <w:marTop w:val="0"/>
          <w:marBottom w:val="0"/>
          <w:divBdr>
            <w:top w:val="none" w:sz="0" w:space="0" w:color="auto"/>
            <w:left w:val="none" w:sz="0" w:space="0" w:color="auto"/>
            <w:bottom w:val="none" w:sz="0" w:space="0" w:color="auto"/>
            <w:right w:val="none" w:sz="0" w:space="0" w:color="auto"/>
          </w:divBdr>
        </w:div>
        <w:div w:id="413942247">
          <w:marLeft w:val="480"/>
          <w:marRight w:val="0"/>
          <w:marTop w:val="0"/>
          <w:marBottom w:val="0"/>
          <w:divBdr>
            <w:top w:val="none" w:sz="0" w:space="0" w:color="auto"/>
            <w:left w:val="none" w:sz="0" w:space="0" w:color="auto"/>
            <w:bottom w:val="none" w:sz="0" w:space="0" w:color="auto"/>
            <w:right w:val="none" w:sz="0" w:space="0" w:color="auto"/>
          </w:divBdr>
        </w:div>
        <w:div w:id="1386414177">
          <w:marLeft w:val="480"/>
          <w:marRight w:val="0"/>
          <w:marTop w:val="0"/>
          <w:marBottom w:val="0"/>
          <w:divBdr>
            <w:top w:val="none" w:sz="0" w:space="0" w:color="auto"/>
            <w:left w:val="none" w:sz="0" w:space="0" w:color="auto"/>
            <w:bottom w:val="none" w:sz="0" w:space="0" w:color="auto"/>
            <w:right w:val="none" w:sz="0" w:space="0" w:color="auto"/>
          </w:divBdr>
        </w:div>
        <w:div w:id="487946041">
          <w:marLeft w:val="480"/>
          <w:marRight w:val="0"/>
          <w:marTop w:val="0"/>
          <w:marBottom w:val="0"/>
          <w:divBdr>
            <w:top w:val="none" w:sz="0" w:space="0" w:color="auto"/>
            <w:left w:val="none" w:sz="0" w:space="0" w:color="auto"/>
            <w:bottom w:val="none" w:sz="0" w:space="0" w:color="auto"/>
            <w:right w:val="none" w:sz="0" w:space="0" w:color="auto"/>
          </w:divBdr>
        </w:div>
        <w:div w:id="2122141533">
          <w:marLeft w:val="480"/>
          <w:marRight w:val="0"/>
          <w:marTop w:val="0"/>
          <w:marBottom w:val="0"/>
          <w:divBdr>
            <w:top w:val="none" w:sz="0" w:space="0" w:color="auto"/>
            <w:left w:val="none" w:sz="0" w:space="0" w:color="auto"/>
            <w:bottom w:val="none" w:sz="0" w:space="0" w:color="auto"/>
            <w:right w:val="none" w:sz="0" w:space="0" w:color="auto"/>
          </w:divBdr>
        </w:div>
        <w:div w:id="1212881680">
          <w:marLeft w:val="480"/>
          <w:marRight w:val="0"/>
          <w:marTop w:val="0"/>
          <w:marBottom w:val="0"/>
          <w:divBdr>
            <w:top w:val="none" w:sz="0" w:space="0" w:color="auto"/>
            <w:left w:val="none" w:sz="0" w:space="0" w:color="auto"/>
            <w:bottom w:val="none" w:sz="0" w:space="0" w:color="auto"/>
            <w:right w:val="none" w:sz="0" w:space="0" w:color="auto"/>
          </w:divBdr>
        </w:div>
        <w:div w:id="966087422">
          <w:marLeft w:val="480"/>
          <w:marRight w:val="0"/>
          <w:marTop w:val="0"/>
          <w:marBottom w:val="0"/>
          <w:divBdr>
            <w:top w:val="none" w:sz="0" w:space="0" w:color="auto"/>
            <w:left w:val="none" w:sz="0" w:space="0" w:color="auto"/>
            <w:bottom w:val="none" w:sz="0" w:space="0" w:color="auto"/>
            <w:right w:val="none" w:sz="0" w:space="0" w:color="auto"/>
          </w:divBdr>
        </w:div>
        <w:div w:id="1861507374">
          <w:marLeft w:val="480"/>
          <w:marRight w:val="0"/>
          <w:marTop w:val="0"/>
          <w:marBottom w:val="0"/>
          <w:divBdr>
            <w:top w:val="none" w:sz="0" w:space="0" w:color="auto"/>
            <w:left w:val="none" w:sz="0" w:space="0" w:color="auto"/>
            <w:bottom w:val="none" w:sz="0" w:space="0" w:color="auto"/>
            <w:right w:val="none" w:sz="0" w:space="0" w:color="auto"/>
          </w:divBdr>
        </w:div>
        <w:div w:id="1560242189">
          <w:marLeft w:val="480"/>
          <w:marRight w:val="0"/>
          <w:marTop w:val="0"/>
          <w:marBottom w:val="0"/>
          <w:divBdr>
            <w:top w:val="none" w:sz="0" w:space="0" w:color="auto"/>
            <w:left w:val="none" w:sz="0" w:space="0" w:color="auto"/>
            <w:bottom w:val="none" w:sz="0" w:space="0" w:color="auto"/>
            <w:right w:val="none" w:sz="0" w:space="0" w:color="auto"/>
          </w:divBdr>
        </w:div>
        <w:div w:id="1959480884">
          <w:marLeft w:val="480"/>
          <w:marRight w:val="0"/>
          <w:marTop w:val="0"/>
          <w:marBottom w:val="0"/>
          <w:divBdr>
            <w:top w:val="none" w:sz="0" w:space="0" w:color="auto"/>
            <w:left w:val="none" w:sz="0" w:space="0" w:color="auto"/>
            <w:bottom w:val="none" w:sz="0" w:space="0" w:color="auto"/>
            <w:right w:val="none" w:sz="0" w:space="0" w:color="auto"/>
          </w:divBdr>
        </w:div>
      </w:divsChild>
    </w:div>
    <w:div w:id="1113356074">
      <w:bodyDiv w:val="1"/>
      <w:marLeft w:val="0"/>
      <w:marRight w:val="0"/>
      <w:marTop w:val="0"/>
      <w:marBottom w:val="0"/>
      <w:divBdr>
        <w:top w:val="none" w:sz="0" w:space="0" w:color="auto"/>
        <w:left w:val="none" w:sz="0" w:space="0" w:color="auto"/>
        <w:bottom w:val="none" w:sz="0" w:space="0" w:color="auto"/>
        <w:right w:val="none" w:sz="0" w:space="0" w:color="auto"/>
      </w:divBdr>
    </w:div>
    <w:div w:id="1115516274">
      <w:bodyDiv w:val="1"/>
      <w:marLeft w:val="0"/>
      <w:marRight w:val="0"/>
      <w:marTop w:val="0"/>
      <w:marBottom w:val="0"/>
      <w:divBdr>
        <w:top w:val="none" w:sz="0" w:space="0" w:color="auto"/>
        <w:left w:val="none" w:sz="0" w:space="0" w:color="auto"/>
        <w:bottom w:val="none" w:sz="0" w:space="0" w:color="auto"/>
        <w:right w:val="none" w:sz="0" w:space="0" w:color="auto"/>
      </w:divBdr>
    </w:div>
    <w:div w:id="1115829037">
      <w:bodyDiv w:val="1"/>
      <w:marLeft w:val="0"/>
      <w:marRight w:val="0"/>
      <w:marTop w:val="0"/>
      <w:marBottom w:val="0"/>
      <w:divBdr>
        <w:top w:val="none" w:sz="0" w:space="0" w:color="auto"/>
        <w:left w:val="none" w:sz="0" w:space="0" w:color="auto"/>
        <w:bottom w:val="none" w:sz="0" w:space="0" w:color="auto"/>
        <w:right w:val="none" w:sz="0" w:space="0" w:color="auto"/>
      </w:divBdr>
      <w:divsChild>
        <w:div w:id="478887363">
          <w:marLeft w:val="480"/>
          <w:marRight w:val="0"/>
          <w:marTop w:val="0"/>
          <w:marBottom w:val="0"/>
          <w:divBdr>
            <w:top w:val="none" w:sz="0" w:space="0" w:color="auto"/>
            <w:left w:val="none" w:sz="0" w:space="0" w:color="auto"/>
            <w:bottom w:val="none" w:sz="0" w:space="0" w:color="auto"/>
            <w:right w:val="none" w:sz="0" w:space="0" w:color="auto"/>
          </w:divBdr>
        </w:div>
        <w:div w:id="1992055533">
          <w:marLeft w:val="480"/>
          <w:marRight w:val="0"/>
          <w:marTop w:val="0"/>
          <w:marBottom w:val="0"/>
          <w:divBdr>
            <w:top w:val="none" w:sz="0" w:space="0" w:color="auto"/>
            <w:left w:val="none" w:sz="0" w:space="0" w:color="auto"/>
            <w:bottom w:val="none" w:sz="0" w:space="0" w:color="auto"/>
            <w:right w:val="none" w:sz="0" w:space="0" w:color="auto"/>
          </w:divBdr>
        </w:div>
        <w:div w:id="1680543959">
          <w:marLeft w:val="480"/>
          <w:marRight w:val="0"/>
          <w:marTop w:val="0"/>
          <w:marBottom w:val="0"/>
          <w:divBdr>
            <w:top w:val="none" w:sz="0" w:space="0" w:color="auto"/>
            <w:left w:val="none" w:sz="0" w:space="0" w:color="auto"/>
            <w:bottom w:val="none" w:sz="0" w:space="0" w:color="auto"/>
            <w:right w:val="none" w:sz="0" w:space="0" w:color="auto"/>
          </w:divBdr>
        </w:div>
        <w:div w:id="155153322">
          <w:marLeft w:val="480"/>
          <w:marRight w:val="0"/>
          <w:marTop w:val="0"/>
          <w:marBottom w:val="0"/>
          <w:divBdr>
            <w:top w:val="none" w:sz="0" w:space="0" w:color="auto"/>
            <w:left w:val="none" w:sz="0" w:space="0" w:color="auto"/>
            <w:bottom w:val="none" w:sz="0" w:space="0" w:color="auto"/>
            <w:right w:val="none" w:sz="0" w:space="0" w:color="auto"/>
          </w:divBdr>
        </w:div>
        <w:div w:id="1590044352">
          <w:marLeft w:val="480"/>
          <w:marRight w:val="0"/>
          <w:marTop w:val="0"/>
          <w:marBottom w:val="0"/>
          <w:divBdr>
            <w:top w:val="none" w:sz="0" w:space="0" w:color="auto"/>
            <w:left w:val="none" w:sz="0" w:space="0" w:color="auto"/>
            <w:bottom w:val="none" w:sz="0" w:space="0" w:color="auto"/>
            <w:right w:val="none" w:sz="0" w:space="0" w:color="auto"/>
          </w:divBdr>
        </w:div>
        <w:div w:id="935483171">
          <w:marLeft w:val="480"/>
          <w:marRight w:val="0"/>
          <w:marTop w:val="0"/>
          <w:marBottom w:val="0"/>
          <w:divBdr>
            <w:top w:val="none" w:sz="0" w:space="0" w:color="auto"/>
            <w:left w:val="none" w:sz="0" w:space="0" w:color="auto"/>
            <w:bottom w:val="none" w:sz="0" w:space="0" w:color="auto"/>
            <w:right w:val="none" w:sz="0" w:space="0" w:color="auto"/>
          </w:divBdr>
        </w:div>
        <w:div w:id="2077120431">
          <w:marLeft w:val="480"/>
          <w:marRight w:val="0"/>
          <w:marTop w:val="0"/>
          <w:marBottom w:val="0"/>
          <w:divBdr>
            <w:top w:val="none" w:sz="0" w:space="0" w:color="auto"/>
            <w:left w:val="none" w:sz="0" w:space="0" w:color="auto"/>
            <w:bottom w:val="none" w:sz="0" w:space="0" w:color="auto"/>
            <w:right w:val="none" w:sz="0" w:space="0" w:color="auto"/>
          </w:divBdr>
        </w:div>
        <w:div w:id="2122919079">
          <w:marLeft w:val="480"/>
          <w:marRight w:val="0"/>
          <w:marTop w:val="0"/>
          <w:marBottom w:val="0"/>
          <w:divBdr>
            <w:top w:val="none" w:sz="0" w:space="0" w:color="auto"/>
            <w:left w:val="none" w:sz="0" w:space="0" w:color="auto"/>
            <w:bottom w:val="none" w:sz="0" w:space="0" w:color="auto"/>
            <w:right w:val="none" w:sz="0" w:space="0" w:color="auto"/>
          </w:divBdr>
        </w:div>
        <w:div w:id="618877066">
          <w:marLeft w:val="480"/>
          <w:marRight w:val="0"/>
          <w:marTop w:val="0"/>
          <w:marBottom w:val="0"/>
          <w:divBdr>
            <w:top w:val="none" w:sz="0" w:space="0" w:color="auto"/>
            <w:left w:val="none" w:sz="0" w:space="0" w:color="auto"/>
            <w:bottom w:val="none" w:sz="0" w:space="0" w:color="auto"/>
            <w:right w:val="none" w:sz="0" w:space="0" w:color="auto"/>
          </w:divBdr>
        </w:div>
        <w:div w:id="1885946511">
          <w:marLeft w:val="480"/>
          <w:marRight w:val="0"/>
          <w:marTop w:val="0"/>
          <w:marBottom w:val="0"/>
          <w:divBdr>
            <w:top w:val="none" w:sz="0" w:space="0" w:color="auto"/>
            <w:left w:val="none" w:sz="0" w:space="0" w:color="auto"/>
            <w:bottom w:val="none" w:sz="0" w:space="0" w:color="auto"/>
            <w:right w:val="none" w:sz="0" w:space="0" w:color="auto"/>
          </w:divBdr>
        </w:div>
        <w:div w:id="323093742">
          <w:marLeft w:val="480"/>
          <w:marRight w:val="0"/>
          <w:marTop w:val="0"/>
          <w:marBottom w:val="0"/>
          <w:divBdr>
            <w:top w:val="none" w:sz="0" w:space="0" w:color="auto"/>
            <w:left w:val="none" w:sz="0" w:space="0" w:color="auto"/>
            <w:bottom w:val="none" w:sz="0" w:space="0" w:color="auto"/>
            <w:right w:val="none" w:sz="0" w:space="0" w:color="auto"/>
          </w:divBdr>
        </w:div>
        <w:div w:id="726800402">
          <w:marLeft w:val="480"/>
          <w:marRight w:val="0"/>
          <w:marTop w:val="0"/>
          <w:marBottom w:val="0"/>
          <w:divBdr>
            <w:top w:val="none" w:sz="0" w:space="0" w:color="auto"/>
            <w:left w:val="none" w:sz="0" w:space="0" w:color="auto"/>
            <w:bottom w:val="none" w:sz="0" w:space="0" w:color="auto"/>
            <w:right w:val="none" w:sz="0" w:space="0" w:color="auto"/>
          </w:divBdr>
        </w:div>
        <w:div w:id="89736456">
          <w:marLeft w:val="480"/>
          <w:marRight w:val="0"/>
          <w:marTop w:val="0"/>
          <w:marBottom w:val="0"/>
          <w:divBdr>
            <w:top w:val="none" w:sz="0" w:space="0" w:color="auto"/>
            <w:left w:val="none" w:sz="0" w:space="0" w:color="auto"/>
            <w:bottom w:val="none" w:sz="0" w:space="0" w:color="auto"/>
            <w:right w:val="none" w:sz="0" w:space="0" w:color="auto"/>
          </w:divBdr>
        </w:div>
        <w:div w:id="1596554401">
          <w:marLeft w:val="480"/>
          <w:marRight w:val="0"/>
          <w:marTop w:val="0"/>
          <w:marBottom w:val="0"/>
          <w:divBdr>
            <w:top w:val="none" w:sz="0" w:space="0" w:color="auto"/>
            <w:left w:val="none" w:sz="0" w:space="0" w:color="auto"/>
            <w:bottom w:val="none" w:sz="0" w:space="0" w:color="auto"/>
            <w:right w:val="none" w:sz="0" w:space="0" w:color="auto"/>
          </w:divBdr>
        </w:div>
        <w:div w:id="1532180952">
          <w:marLeft w:val="480"/>
          <w:marRight w:val="0"/>
          <w:marTop w:val="0"/>
          <w:marBottom w:val="0"/>
          <w:divBdr>
            <w:top w:val="none" w:sz="0" w:space="0" w:color="auto"/>
            <w:left w:val="none" w:sz="0" w:space="0" w:color="auto"/>
            <w:bottom w:val="none" w:sz="0" w:space="0" w:color="auto"/>
            <w:right w:val="none" w:sz="0" w:space="0" w:color="auto"/>
          </w:divBdr>
        </w:div>
        <w:div w:id="795485221">
          <w:marLeft w:val="480"/>
          <w:marRight w:val="0"/>
          <w:marTop w:val="0"/>
          <w:marBottom w:val="0"/>
          <w:divBdr>
            <w:top w:val="none" w:sz="0" w:space="0" w:color="auto"/>
            <w:left w:val="none" w:sz="0" w:space="0" w:color="auto"/>
            <w:bottom w:val="none" w:sz="0" w:space="0" w:color="auto"/>
            <w:right w:val="none" w:sz="0" w:space="0" w:color="auto"/>
          </w:divBdr>
        </w:div>
        <w:div w:id="726337249">
          <w:marLeft w:val="480"/>
          <w:marRight w:val="0"/>
          <w:marTop w:val="0"/>
          <w:marBottom w:val="0"/>
          <w:divBdr>
            <w:top w:val="none" w:sz="0" w:space="0" w:color="auto"/>
            <w:left w:val="none" w:sz="0" w:space="0" w:color="auto"/>
            <w:bottom w:val="none" w:sz="0" w:space="0" w:color="auto"/>
            <w:right w:val="none" w:sz="0" w:space="0" w:color="auto"/>
          </w:divBdr>
        </w:div>
        <w:div w:id="1925528192">
          <w:marLeft w:val="480"/>
          <w:marRight w:val="0"/>
          <w:marTop w:val="0"/>
          <w:marBottom w:val="0"/>
          <w:divBdr>
            <w:top w:val="none" w:sz="0" w:space="0" w:color="auto"/>
            <w:left w:val="none" w:sz="0" w:space="0" w:color="auto"/>
            <w:bottom w:val="none" w:sz="0" w:space="0" w:color="auto"/>
            <w:right w:val="none" w:sz="0" w:space="0" w:color="auto"/>
          </w:divBdr>
        </w:div>
        <w:div w:id="1330517975">
          <w:marLeft w:val="480"/>
          <w:marRight w:val="0"/>
          <w:marTop w:val="0"/>
          <w:marBottom w:val="0"/>
          <w:divBdr>
            <w:top w:val="none" w:sz="0" w:space="0" w:color="auto"/>
            <w:left w:val="none" w:sz="0" w:space="0" w:color="auto"/>
            <w:bottom w:val="none" w:sz="0" w:space="0" w:color="auto"/>
            <w:right w:val="none" w:sz="0" w:space="0" w:color="auto"/>
          </w:divBdr>
        </w:div>
        <w:div w:id="589697820">
          <w:marLeft w:val="480"/>
          <w:marRight w:val="0"/>
          <w:marTop w:val="0"/>
          <w:marBottom w:val="0"/>
          <w:divBdr>
            <w:top w:val="none" w:sz="0" w:space="0" w:color="auto"/>
            <w:left w:val="none" w:sz="0" w:space="0" w:color="auto"/>
            <w:bottom w:val="none" w:sz="0" w:space="0" w:color="auto"/>
            <w:right w:val="none" w:sz="0" w:space="0" w:color="auto"/>
          </w:divBdr>
        </w:div>
        <w:div w:id="735470321">
          <w:marLeft w:val="480"/>
          <w:marRight w:val="0"/>
          <w:marTop w:val="0"/>
          <w:marBottom w:val="0"/>
          <w:divBdr>
            <w:top w:val="none" w:sz="0" w:space="0" w:color="auto"/>
            <w:left w:val="none" w:sz="0" w:space="0" w:color="auto"/>
            <w:bottom w:val="none" w:sz="0" w:space="0" w:color="auto"/>
            <w:right w:val="none" w:sz="0" w:space="0" w:color="auto"/>
          </w:divBdr>
        </w:div>
        <w:div w:id="1407259637">
          <w:marLeft w:val="480"/>
          <w:marRight w:val="0"/>
          <w:marTop w:val="0"/>
          <w:marBottom w:val="0"/>
          <w:divBdr>
            <w:top w:val="none" w:sz="0" w:space="0" w:color="auto"/>
            <w:left w:val="none" w:sz="0" w:space="0" w:color="auto"/>
            <w:bottom w:val="none" w:sz="0" w:space="0" w:color="auto"/>
            <w:right w:val="none" w:sz="0" w:space="0" w:color="auto"/>
          </w:divBdr>
        </w:div>
        <w:div w:id="658003072">
          <w:marLeft w:val="480"/>
          <w:marRight w:val="0"/>
          <w:marTop w:val="0"/>
          <w:marBottom w:val="0"/>
          <w:divBdr>
            <w:top w:val="none" w:sz="0" w:space="0" w:color="auto"/>
            <w:left w:val="none" w:sz="0" w:space="0" w:color="auto"/>
            <w:bottom w:val="none" w:sz="0" w:space="0" w:color="auto"/>
            <w:right w:val="none" w:sz="0" w:space="0" w:color="auto"/>
          </w:divBdr>
        </w:div>
        <w:div w:id="1212962172">
          <w:marLeft w:val="480"/>
          <w:marRight w:val="0"/>
          <w:marTop w:val="0"/>
          <w:marBottom w:val="0"/>
          <w:divBdr>
            <w:top w:val="none" w:sz="0" w:space="0" w:color="auto"/>
            <w:left w:val="none" w:sz="0" w:space="0" w:color="auto"/>
            <w:bottom w:val="none" w:sz="0" w:space="0" w:color="auto"/>
            <w:right w:val="none" w:sz="0" w:space="0" w:color="auto"/>
          </w:divBdr>
        </w:div>
        <w:div w:id="267471277">
          <w:marLeft w:val="480"/>
          <w:marRight w:val="0"/>
          <w:marTop w:val="0"/>
          <w:marBottom w:val="0"/>
          <w:divBdr>
            <w:top w:val="none" w:sz="0" w:space="0" w:color="auto"/>
            <w:left w:val="none" w:sz="0" w:space="0" w:color="auto"/>
            <w:bottom w:val="none" w:sz="0" w:space="0" w:color="auto"/>
            <w:right w:val="none" w:sz="0" w:space="0" w:color="auto"/>
          </w:divBdr>
        </w:div>
        <w:div w:id="154882792">
          <w:marLeft w:val="480"/>
          <w:marRight w:val="0"/>
          <w:marTop w:val="0"/>
          <w:marBottom w:val="0"/>
          <w:divBdr>
            <w:top w:val="none" w:sz="0" w:space="0" w:color="auto"/>
            <w:left w:val="none" w:sz="0" w:space="0" w:color="auto"/>
            <w:bottom w:val="none" w:sz="0" w:space="0" w:color="auto"/>
            <w:right w:val="none" w:sz="0" w:space="0" w:color="auto"/>
          </w:divBdr>
        </w:div>
        <w:div w:id="1072240657">
          <w:marLeft w:val="480"/>
          <w:marRight w:val="0"/>
          <w:marTop w:val="0"/>
          <w:marBottom w:val="0"/>
          <w:divBdr>
            <w:top w:val="none" w:sz="0" w:space="0" w:color="auto"/>
            <w:left w:val="none" w:sz="0" w:space="0" w:color="auto"/>
            <w:bottom w:val="none" w:sz="0" w:space="0" w:color="auto"/>
            <w:right w:val="none" w:sz="0" w:space="0" w:color="auto"/>
          </w:divBdr>
        </w:div>
        <w:div w:id="1262107336">
          <w:marLeft w:val="480"/>
          <w:marRight w:val="0"/>
          <w:marTop w:val="0"/>
          <w:marBottom w:val="0"/>
          <w:divBdr>
            <w:top w:val="none" w:sz="0" w:space="0" w:color="auto"/>
            <w:left w:val="none" w:sz="0" w:space="0" w:color="auto"/>
            <w:bottom w:val="none" w:sz="0" w:space="0" w:color="auto"/>
            <w:right w:val="none" w:sz="0" w:space="0" w:color="auto"/>
          </w:divBdr>
        </w:div>
        <w:div w:id="352390501">
          <w:marLeft w:val="480"/>
          <w:marRight w:val="0"/>
          <w:marTop w:val="0"/>
          <w:marBottom w:val="0"/>
          <w:divBdr>
            <w:top w:val="none" w:sz="0" w:space="0" w:color="auto"/>
            <w:left w:val="none" w:sz="0" w:space="0" w:color="auto"/>
            <w:bottom w:val="none" w:sz="0" w:space="0" w:color="auto"/>
            <w:right w:val="none" w:sz="0" w:space="0" w:color="auto"/>
          </w:divBdr>
        </w:div>
        <w:div w:id="1853835381">
          <w:marLeft w:val="480"/>
          <w:marRight w:val="0"/>
          <w:marTop w:val="0"/>
          <w:marBottom w:val="0"/>
          <w:divBdr>
            <w:top w:val="none" w:sz="0" w:space="0" w:color="auto"/>
            <w:left w:val="none" w:sz="0" w:space="0" w:color="auto"/>
            <w:bottom w:val="none" w:sz="0" w:space="0" w:color="auto"/>
            <w:right w:val="none" w:sz="0" w:space="0" w:color="auto"/>
          </w:divBdr>
        </w:div>
        <w:div w:id="1629360243">
          <w:marLeft w:val="480"/>
          <w:marRight w:val="0"/>
          <w:marTop w:val="0"/>
          <w:marBottom w:val="0"/>
          <w:divBdr>
            <w:top w:val="none" w:sz="0" w:space="0" w:color="auto"/>
            <w:left w:val="none" w:sz="0" w:space="0" w:color="auto"/>
            <w:bottom w:val="none" w:sz="0" w:space="0" w:color="auto"/>
            <w:right w:val="none" w:sz="0" w:space="0" w:color="auto"/>
          </w:divBdr>
        </w:div>
        <w:div w:id="350106329">
          <w:marLeft w:val="480"/>
          <w:marRight w:val="0"/>
          <w:marTop w:val="0"/>
          <w:marBottom w:val="0"/>
          <w:divBdr>
            <w:top w:val="none" w:sz="0" w:space="0" w:color="auto"/>
            <w:left w:val="none" w:sz="0" w:space="0" w:color="auto"/>
            <w:bottom w:val="none" w:sz="0" w:space="0" w:color="auto"/>
            <w:right w:val="none" w:sz="0" w:space="0" w:color="auto"/>
          </w:divBdr>
        </w:div>
      </w:divsChild>
    </w:div>
    <w:div w:id="1127819475">
      <w:bodyDiv w:val="1"/>
      <w:marLeft w:val="0"/>
      <w:marRight w:val="0"/>
      <w:marTop w:val="0"/>
      <w:marBottom w:val="0"/>
      <w:divBdr>
        <w:top w:val="none" w:sz="0" w:space="0" w:color="auto"/>
        <w:left w:val="none" w:sz="0" w:space="0" w:color="auto"/>
        <w:bottom w:val="none" w:sz="0" w:space="0" w:color="auto"/>
        <w:right w:val="none" w:sz="0" w:space="0" w:color="auto"/>
      </w:divBdr>
    </w:div>
    <w:div w:id="1130123188">
      <w:bodyDiv w:val="1"/>
      <w:marLeft w:val="0"/>
      <w:marRight w:val="0"/>
      <w:marTop w:val="0"/>
      <w:marBottom w:val="0"/>
      <w:divBdr>
        <w:top w:val="none" w:sz="0" w:space="0" w:color="auto"/>
        <w:left w:val="none" w:sz="0" w:space="0" w:color="auto"/>
        <w:bottom w:val="none" w:sz="0" w:space="0" w:color="auto"/>
        <w:right w:val="none" w:sz="0" w:space="0" w:color="auto"/>
      </w:divBdr>
      <w:divsChild>
        <w:div w:id="1571386316">
          <w:marLeft w:val="480"/>
          <w:marRight w:val="0"/>
          <w:marTop w:val="0"/>
          <w:marBottom w:val="0"/>
          <w:divBdr>
            <w:top w:val="none" w:sz="0" w:space="0" w:color="auto"/>
            <w:left w:val="none" w:sz="0" w:space="0" w:color="auto"/>
            <w:bottom w:val="none" w:sz="0" w:space="0" w:color="auto"/>
            <w:right w:val="none" w:sz="0" w:space="0" w:color="auto"/>
          </w:divBdr>
        </w:div>
        <w:div w:id="2138908793">
          <w:marLeft w:val="480"/>
          <w:marRight w:val="0"/>
          <w:marTop w:val="0"/>
          <w:marBottom w:val="0"/>
          <w:divBdr>
            <w:top w:val="none" w:sz="0" w:space="0" w:color="auto"/>
            <w:left w:val="none" w:sz="0" w:space="0" w:color="auto"/>
            <w:bottom w:val="none" w:sz="0" w:space="0" w:color="auto"/>
            <w:right w:val="none" w:sz="0" w:space="0" w:color="auto"/>
          </w:divBdr>
        </w:div>
        <w:div w:id="827207979">
          <w:marLeft w:val="480"/>
          <w:marRight w:val="0"/>
          <w:marTop w:val="0"/>
          <w:marBottom w:val="0"/>
          <w:divBdr>
            <w:top w:val="none" w:sz="0" w:space="0" w:color="auto"/>
            <w:left w:val="none" w:sz="0" w:space="0" w:color="auto"/>
            <w:bottom w:val="none" w:sz="0" w:space="0" w:color="auto"/>
            <w:right w:val="none" w:sz="0" w:space="0" w:color="auto"/>
          </w:divBdr>
        </w:div>
      </w:divsChild>
    </w:div>
    <w:div w:id="1131828224">
      <w:bodyDiv w:val="1"/>
      <w:marLeft w:val="0"/>
      <w:marRight w:val="0"/>
      <w:marTop w:val="0"/>
      <w:marBottom w:val="0"/>
      <w:divBdr>
        <w:top w:val="none" w:sz="0" w:space="0" w:color="auto"/>
        <w:left w:val="none" w:sz="0" w:space="0" w:color="auto"/>
        <w:bottom w:val="none" w:sz="0" w:space="0" w:color="auto"/>
        <w:right w:val="none" w:sz="0" w:space="0" w:color="auto"/>
      </w:divBdr>
    </w:div>
    <w:div w:id="1142193308">
      <w:bodyDiv w:val="1"/>
      <w:marLeft w:val="0"/>
      <w:marRight w:val="0"/>
      <w:marTop w:val="0"/>
      <w:marBottom w:val="0"/>
      <w:divBdr>
        <w:top w:val="none" w:sz="0" w:space="0" w:color="auto"/>
        <w:left w:val="none" w:sz="0" w:space="0" w:color="auto"/>
        <w:bottom w:val="none" w:sz="0" w:space="0" w:color="auto"/>
        <w:right w:val="none" w:sz="0" w:space="0" w:color="auto"/>
      </w:divBdr>
    </w:div>
    <w:div w:id="1152715537">
      <w:bodyDiv w:val="1"/>
      <w:marLeft w:val="0"/>
      <w:marRight w:val="0"/>
      <w:marTop w:val="0"/>
      <w:marBottom w:val="0"/>
      <w:divBdr>
        <w:top w:val="none" w:sz="0" w:space="0" w:color="auto"/>
        <w:left w:val="none" w:sz="0" w:space="0" w:color="auto"/>
        <w:bottom w:val="none" w:sz="0" w:space="0" w:color="auto"/>
        <w:right w:val="none" w:sz="0" w:space="0" w:color="auto"/>
      </w:divBdr>
      <w:divsChild>
        <w:div w:id="702243342">
          <w:marLeft w:val="480"/>
          <w:marRight w:val="0"/>
          <w:marTop w:val="0"/>
          <w:marBottom w:val="0"/>
          <w:divBdr>
            <w:top w:val="none" w:sz="0" w:space="0" w:color="auto"/>
            <w:left w:val="none" w:sz="0" w:space="0" w:color="auto"/>
            <w:bottom w:val="none" w:sz="0" w:space="0" w:color="auto"/>
            <w:right w:val="none" w:sz="0" w:space="0" w:color="auto"/>
          </w:divBdr>
        </w:div>
        <w:div w:id="1201279153">
          <w:marLeft w:val="480"/>
          <w:marRight w:val="0"/>
          <w:marTop w:val="0"/>
          <w:marBottom w:val="0"/>
          <w:divBdr>
            <w:top w:val="none" w:sz="0" w:space="0" w:color="auto"/>
            <w:left w:val="none" w:sz="0" w:space="0" w:color="auto"/>
            <w:bottom w:val="none" w:sz="0" w:space="0" w:color="auto"/>
            <w:right w:val="none" w:sz="0" w:space="0" w:color="auto"/>
          </w:divBdr>
        </w:div>
        <w:div w:id="1536118544">
          <w:marLeft w:val="480"/>
          <w:marRight w:val="0"/>
          <w:marTop w:val="0"/>
          <w:marBottom w:val="0"/>
          <w:divBdr>
            <w:top w:val="none" w:sz="0" w:space="0" w:color="auto"/>
            <w:left w:val="none" w:sz="0" w:space="0" w:color="auto"/>
            <w:bottom w:val="none" w:sz="0" w:space="0" w:color="auto"/>
            <w:right w:val="none" w:sz="0" w:space="0" w:color="auto"/>
          </w:divBdr>
        </w:div>
        <w:div w:id="1168324677">
          <w:marLeft w:val="480"/>
          <w:marRight w:val="0"/>
          <w:marTop w:val="0"/>
          <w:marBottom w:val="0"/>
          <w:divBdr>
            <w:top w:val="none" w:sz="0" w:space="0" w:color="auto"/>
            <w:left w:val="none" w:sz="0" w:space="0" w:color="auto"/>
            <w:bottom w:val="none" w:sz="0" w:space="0" w:color="auto"/>
            <w:right w:val="none" w:sz="0" w:space="0" w:color="auto"/>
          </w:divBdr>
        </w:div>
        <w:div w:id="1043484942">
          <w:marLeft w:val="480"/>
          <w:marRight w:val="0"/>
          <w:marTop w:val="0"/>
          <w:marBottom w:val="0"/>
          <w:divBdr>
            <w:top w:val="none" w:sz="0" w:space="0" w:color="auto"/>
            <w:left w:val="none" w:sz="0" w:space="0" w:color="auto"/>
            <w:bottom w:val="none" w:sz="0" w:space="0" w:color="auto"/>
            <w:right w:val="none" w:sz="0" w:space="0" w:color="auto"/>
          </w:divBdr>
        </w:div>
        <w:div w:id="947348396">
          <w:marLeft w:val="480"/>
          <w:marRight w:val="0"/>
          <w:marTop w:val="0"/>
          <w:marBottom w:val="0"/>
          <w:divBdr>
            <w:top w:val="none" w:sz="0" w:space="0" w:color="auto"/>
            <w:left w:val="none" w:sz="0" w:space="0" w:color="auto"/>
            <w:bottom w:val="none" w:sz="0" w:space="0" w:color="auto"/>
            <w:right w:val="none" w:sz="0" w:space="0" w:color="auto"/>
          </w:divBdr>
        </w:div>
        <w:div w:id="1476676716">
          <w:marLeft w:val="480"/>
          <w:marRight w:val="0"/>
          <w:marTop w:val="0"/>
          <w:marBottom w:val="0"/>
          <w:divBdr>
            <w:top w:val="none" w:sz="0" w:space="0" w:color="auto"/>
            <w:left w:val="none" w:sz="0" w:space="0" w:color="auto"/>
            <w:bottom w:val="none" w:sz="0" w:space="0" w:color="auto"/>
            <w:right w:val="none" w:sz="0" w:space="0" w:color="auto"/>
          </w:divBdr>
        </w:div>
        <w:div w:id="1544949759">
          <w:marLeft w:val="480"/>
          <w:marRight w:val="0"/>
          <w:marTop w:val="0"/>
          <w:marBottom w:val="0"/>
          <w:divBdr>
            <w:top w:val="none" w:sz="0" w:space="0" w:color="auto"/>
            <w:left w:val="none" w:sz="0" w:space="0" w:color="auto"/>
            <w:bottom w:val="none" w:sz="0" w:space="0" w:color="auto"/>
            <w:right w:val="none" w:sz="0" w:space="0" w:color="auto"/>
          </w:divBdr>
        </w:div>
        <w:div w:id="633874701">
          <w:marLeft w:val="480"/>
          <w:marRight w:val="0"/>
          <w:marTop w:val="0"/>
          <w:marBottom w:val="0"/>
          <w:divBdr>
            <w:top w:val="none" w:sz="0" w:space="0" w:color="auto"/>
            <w:left w:val="none" w:sz="0" w:space="0" w:color="auto"/>
            <w:bottom w:val="none" w:sz="0" w:space="0" w:color="auto"/>
            <w:right w:val="none" w:sz="0" w:space="0" w:color="auto"/>
          </w:divBdr>
        </w:div>
        <w:div w:id="1637711787">
          <w:marLeft w:val="480"/>
          <w:marRight w:val="0"/>
          <w:marTop w:val="0"/>
          <w:marBottom w:val="0"/>
          <w:divBdr>
            <w:top w:val="none" w:sz="0" w:space="0" w:color="auto"/>
            <w:left w:val="none" w:sz="0" w:space="0" w:color="auto"/>
            <w:bottom w:val="none" w:sz="0" w:space="0" w:color="auto"/>
            <w:right w:val="none" w:sz="0" w:space="0" w:color="auto"/>
          </w:divBdr>
        </w:div>
        <w:div w:id="2026712869">
          <w:marLeft w:val="480"/>
          <w:marRight w:val="0"/>
          <w:marTop w:val="0"/>
          <w:marBottom w:val="0"/>
          <w:divBdr>
            <w:top w:val="none" w:sz="0" w:space="0" w:color="auto"/>
            <w:left w:val="none" w:sz="0" w:space="0" w:color="auto"/>
            <w:bottom w:val="none" w:sz="0" w:space="0" w:color="auto"/>
            <w:right w:val="none" w:sz="0" w:space="0" w:color="auto"/>
          </w:divBdr>
        </w:div>
        <w:div w:id="617562431">
          <w:marLeft w:val="480"/>
          <w:marRight w:val="0"/>
          <w:marTop w:val="0"/>
          <w:marBottom w:val="0"/>
          <w:divBdr>
            <w:top w:val="none" w:sz="0" w:space="0" w:color="auto"/>
            <w:left w:val="none" w:sz="0" w:space="0" w:color="auto"/>
            <w:bottom w:val="none" w:sz="0" w:space="0" w:color="auto"/>
            <w:right w:val="none" w:sz="0" w:space="0" w:color="auto"/>
          </w:divBdr>
        </w:div>
        <w:div w:id="798375355">
          <w:marLeft w:val="480"/>
          <w:marRight w:val="0"/>
          <w:marTop w:val="0"/>
          <w:marBottom w:val="0"/>
          <w:divBdr>
            <w:top w:val="none" w:sz="0" w:space="0" w:color="auto"/>
            <w:left w:val="none" w:sz="0" w:space="0" w:color="auto"/>
            <w:bottom w:val="none" w:sz="0" w:space="0" w:color="auto"/>
            <w:right w:val="none" w:sz="0" w:space="0" w:color="auto"/>
          </w:divBdr>
        </w:div>
        <w:div w:id="1090388507">
          <w:marLeft w:val="480"/>
          <w:marRight w:val="0"/>
          <w:marTop w:val="0"/>
          <w:marBottom w:val="0"/>
          <w:divBdr>
            <w:top w:val="none" w:sz="0" w:space="0" w:color="auto"/>
            <w:left w:val="none" w:sz="0" w:space="0" w:color="auto"/>
            <w:bottom w:val="none" w:sz="0" w:space="0" w:color="auto"/>
            <w:right w:val="none" w:sz="0" w:space="0" w:color="auto"/>
          </w:divBdr>
        </w:div>
        <w:div w:id="1193300954">
          <w:marLeft w:val="480"/>
          <w:marRight w:val="0"/>
          <w:marTop w:val="0"/>
          <w:marBottom w:val="0"/>
          <w:divBdr>
            <w:top w:val="none" w:sz="0" w:space="0" w:color="auto"/>
            <w:left w:val="none" w:sz="0" w:space="0" w:color="auto"/>
            <w:bottom w:val="none" w:sz="0" w:space="0" w:color="auto"/>
            <w:right w:val="none" w:sz="0" w:space="0" w:color="auto"/>
          </w:divBdr>
        </w:div>
        <w:div w:id="1950162407">
          <w:marLeft w:val="480"/>
          <w:marRight w:val="0"/>
          <w:marTop w:val="0"/>
          <w:marBottom w:val="0"/>
          <w:divBdr>
            <w:top w:val="none" w:sz="0" w:space="0" w:color="auto"/>
            <w:left w:val="none" w:sz="0" w:space="0" w:color="auto"/>
            <w:bottom w:val="none" w:sz="0" w:space="0" w:color="auto"/>
            <w:right w:val="none" w:sz="0" w:space="0" w:color="auto"/>
          </w:divBdr>
        </w:div>
        <w:div w:id="1148981502">
          <w:marLeft w:val="480"/>
          <w:marRight w:val="0"/>
          <w:marTop w:val="0"/>
          <w:marBottom w:val="0"/>
          <w:divBdr>
            <w:top w:val="none" w:sz="0" w:space="0" w:color="auto"/>
            <w:left w:val="none" w:sz="0" w:space="0" w:color="auto"/>
            <w:bottom w:val="none" w:sz="0" w:space="0" w:color="auto"/>
            <w:right w:val="none" w:sz="0" w:space="0" w:color="auto"/>
          </w:divBdr>
        </w:div>
        <w:div w:id="1619868683">
          <w:marLeft w:val="480"/>
          <w:marRight w:val="0"/>
          <w:marTop w:val="0"/>
          <w:marBottom w:val="0"/>
          <w:divBdr>
            <w:top w:val="none" w:sz="0" w:space="0" w:color="auto"/>
            <w:left w:val="none" w:sz="0" w:space="0" w:color="auto"/>
            <w:bottom w:val="none" w:sz="0" w:space="0" w:color="auto"/>
            <w:right w:val="none" w:sz="0" w:space="0" w:color="auto"/>
          </w:divBdr>
        </w:div>
        <w:div w:id="318922759">
          <w:marLeft w:val="480"/>
          <w:marRight w:val="0"/>
          <w:marTop w:val="0"/>
          <w:marBottom w:val="0"/>
          <w:divBdr>
            <w:top w:val="none" w:sz="0" w:space="0" w:color="auto"/>
            <w:left w:val="none" w:sz="0" w:space="0" w:color="auto"/>
            <w:bottom w:val="none" w:sz="0" w:space="0" w:color="auto"/>
            <w:right w:val="none" w:sz="0" w:space="0" w:color="auto"/>
          </w:divBdr>
        </w:div>
        <w:div w:id="589390067">
          <w:marLeft w:val="480"/>
          <w:marRight w:val="0"/>
          <w:marTop w:val="0"/>
          <w:marBottom w:val="0"/>
          <w:divBdr>
            <w:top w:val="none" w:sz="0" w:space="0" w:color="auto"/>
            <w:left w:val="none" w:sz="0" w:space="0" w:color="auto"/>
            <w:bottom w:val="none" w:sz="0" w:space="0" w:color="auto"/>
            <w:right w:val="none" w:sz="0" w:space="0" w:color="auto"/>
          </w:divBdr>
        </w:div>
        <w:div w:id="1874492117">
          <w:marLeft w:val="480"/>
          <w:marRight w:val="0"/>
          <w:marTop w:val="0"/>
          <w:marBottom w:val="0"/>
          <w:divBdr>
            <w:top w:val="none" w:sz="0" w:space="0" w:color="auto"/>
            <w:left w:val="none" w:sz="0" w:space="0" w:color="auto"/>
            <w:bottom w:val="none" w:sz="0" w:space="0" w:color="auto"/>
            <w:right w:val="none" w:sz="0" w:space="0" w:color="auto"/>
          </w:divBdr>
        </w:div>
        <w:div w:id="1631089398">
          <w:marLeft w:val="480"/>
          <w:marRight w:val="0"/>
          <w:marTop w:val="0"/>
          <w:marBottom w:val="0"/>
          <w:divBdr>
            <w:top w:val="none" w:sz="0" w:space="0" w:color="auto"/>
            <w:left w:val="none" w:sz="0" w:space="0" w:color="auto"/>
            <w:bottom w:val="none" w:sz="0" w:space="0" w:color="auto"/>
            <w:right w:val="none" w:sz="0" w:space="0" w:color="auto"/>
          </w:divBdr>
        </w:div>
        <w:div w:id="2081441682">
          <w:marLeft w:val="480"/>
          <w:marRight w:val="0"/>
          <w:marTop w:val="0"/>
          <w:marBottom w:val="0"/>
          <w:divBdr>
            <w:top w:val="none" w:sz="0" w:space="0" w:color="auto"/>
            <w:left w:val="none" w:sz="0" w:space="0" w:color="auto"/>
            <w:bottom w:val="none" w:sz="0" w:space="0" w:color="auto"/>
            <w:right w:val="none" w:sz="0" w:space="0" w:color="auto"/>
          </w:divBdr>
        </w:div>
      </w:divsChild>
    </w:div>
    <w:div w:id="1159541939">
      <w:bodyDiv w:val="1"/>
      <w:marLeft w:val="0"/>
      <w:marRight w:val="0"/>
      <w:marTop w:val="0"/>
      <w:marBottom w:val="0"/>
      <w:divBdr>
        <w:top w:val="none" w:sz="0" w:space="0" w:color="auto"/>
        <w:left w:val="none" w:sz="0" w:space="0" w:color="auto"/>
        <w:bottom w:val="none" w:sz="0" w:space="0" w:color="auto"/>
        <w:right w:val="none" w:sz="0" w:space="0" w:color="auto"/>
      </w:divBdr>
    </w:div>
    <w:div w:id="1162233032">
      <w:bodyDiv w:val="1"/>
      <w:marLeft w:val="0"/>
      <w:marRight w:val="0"/>
      <w:marTop w:val="0"/>
      <w:marBottom w:val="0"/>
      <w:divBdr>
        <w:top w:val="none" w:sz="0" w:space="0" w:color="auto"/>
        <w:left w:val="none" w:sz="0" w:space="0" w:color="auto"/>
        <w:bottom w:val="none" w:sz="0" w:space="0" w:color="auto"/>
        <w:right w:val="none" w:sz="0" w:space="0" w:color="auto"/>
      </w:divBdr>
    </w:div>
    <w:div w:id="1163206088">
      <w:bodyDiv w:val="1"/>
      <w:marLeft w:val="0"/>
      <w:marRight w:val="0"/>
      <w:marTop w:val="0"/>
      <w:marBottom w:val="0"/>
      <w:divBdr>
        <w:top w:val="none" w:sz="0" w:space="0" w:color="auto"/>
        <w:left w:val="none" w:sz="0" w:space="0" w:color="auto"/>
        <w:bottom w:val="none" w:sz="0" w:space="0" w:color="auto"/>
        <w:right w:val="none" w:sz="0" w:space="0" w:color="auto"/>
      </w:divBdr>
    </w:div>
    <w:div w:id="1174953510">
      <w:bodyDiv w:val="1"/>
      <w:marLeft w:val="0"/>
      <w:marRight w:val="0"/>
      <w:marTop w:val="0"/>
      <w:marBottom w:val="0"/>
      <w:divBdr>
        <w:top w:val="none" w:sz="0" w:space="0" w:color="auto"/>
        <w:left w:val="none" w:sz="0" w:space="0" w:color="auto"/>
        <w:bottom w:val="none" w:sz="0" w:space="0" w:color="auto"/>
        <w:right w:val="none" w:sz="0" w:space="0" w:color="auto"/>
      </w:divBdr>
      <w:divsChild>
        <w:div w:id="929656706">
          <w:marLeft w:val="480"/>
          <w:marRight w:val="0"/>
          <w:marTop w:val="0"/>
          <w:marBottom w:val="0"/>
          <w:divBdr>
            <w:top w:val="none" w:sz="0" w:space="0" w:color="auto"/>
            <w:left w:val="none" w:sz="0" w:space="0" w:color="auto"/>
            <w:bottom w:val="none" w:sz="0" w:space="0" w:color="auto"/>
            <w:right w:val="none" w:sz="0" w:space="0" w:color="auto"/>
          </w:divBdr>
        </w:div>
        <w:div w:id="1830171335">
          <w:marLeft w:val="480"/>
          <w:marRight w:val="0"/>
          <w:marTop w:val="0"/>
          <w:marBottom w:val="0"/>
          <w:divBdr>
            <w:top w:val="none" w:sz="0" w:space="0" w:color="auto"/>
            <w:left w:val="none" w:sz="0" w:space="0" w:color="auto"/>
            <w:bottom w:val="none" w:sz="0" w:space="0" w:color="auto"/>
            <w:right w:val="none" w:sz="0" w:space="0" w:color="auto"/>
          </w:divBdr>
        </w:div>
        <w:div w:id="301430540">
          <w:marLeft w:val="480"/>
          <w:marRight w:val="0"/>
          <w:marTop w:val="0"/>
          <w:marBottom w:val="0"/>
          <w:divBdr>
            <w:top w:val="none" w:sz="0" w:space="0" w:color="auto"/>
            <w:left w:val="none" w:sz="0" w:space="0" w:color="auto"/>
            <w:bottom w:val="none" w:sz="0" w:space="0" w:color="auto"/>
            <w:right w:val="none" w:sz="0" w:space="0" w:color="auto"/>
          </w:divBdr>
        </w:div>
        <w:div w:id="810169524">
          <w:marLeft w:val="480"/>
          <w:marRight w:val="0"/>
          <w:marTop w:val="0"/>
          <w:marBottom w:val="0"/>
          <w:divBdr>
            <w:top w:val="none" w:sz="0" w:space="0" w:color="auto"/>
            <w:left w:val="none" w:sz="0" w:space="0" w:color="auto"/>
            <w:bottom w:val="none" w:sz="0" w:space="0" w:color="auto"/>
            <w:right w:val="none" w:sz="0" w:space="0" w:color="auto"/>
          </w:divBdr>
        </w:div>
        <w:div w:id="2057506382">
          <w:marLeft w:val="480"/>
          <w:marRight w:val="0"/>
          <w:marTop w:val="0"/>
          <w:marBottom w:val="0"/>
          <w:divBdr>
            <w:top w:val="none" w:sz="0" w:space="0" w:color="auto"/>
            <w:left w:val="none" w:sz="0" w:space="0" w:color="auto"/>
            <w:bottom w:val="none" w:sz="0" w:space="0" w:color="auto"/>
            <w:right w:val="none" w:sz="0" w:space="0" w:color="auto"/>
          </w:divBdr>
        </w:div>
        <w:div w:id="1078601562">
          <w:marLeft w:val="480"/>
          <w:marRight w:val="0"/>
          <w:marTop w:val="0"/>
          <w:marBottom w:val="0"/>
          <w:divBdr>
            <w:top w:val="none" w:sz="0" w:space="0" w:color="auto"/>
            <w:left w:val="none" w:sz="0" w:space="0" w:color="auto"/>
            <w:bottom w:val="none" w:sz="0" w:space="0" w:color="auto"/>
            <w:right w:val="none" w:sz="0" w:space="0" w:color="auto"/>
          </w:divBdr>
        </w:div>
        <w:div w:id="1163467453">
          <w:marLeft w:val="480"/>
          <w:marRight w:val="0"/>
          <w:marTop w:val="0"/>
          <w:marBottom w:val="0"/>
          <w:divBdr>
            <w:top w:val="none" w:sz="0" w:space="0" w:color="auto"/>
            <w:left w:val="none" w:sz="0" w:space="0" w:color="auto"/>
            <w:bottom w:val="none" w:sz="0" w:space="0" w:color="auto"/>
            <w:right w:val="none" w:sz="0" w:space="0" w:color="auto"/>
          </w:divBdr>
        </w:div>
        <w:div w:id="1125778766">
          <w:marLeft w:val="480"/>
          <w:marRight w:val="0"/>
          <w:marTop w:val="0"/>
          <w:marBottom w:val="0"/>
          <w:divBdr>
            <w:top w:val="none" w:sz="0" w:space="0" w:color="auto"/>
            <w:left w:val="none" w:sz="0" w:space="0" w:color="auto"/>
            <w:bottom w:val="none" w:sz="0" w:space="0" w:color="auto"/>
            <w:right w:val="none" w:sz="0" w:space="0" w:color="auto"/>
          </w:divBdr>
        </w:div>
        <w:div w:id="309947121">
          <w:marLeft w:val="480"/>
          <w:marRight w:val="0"/>
          <w:marTop w:val="0"/>
          <w:marBottom w:val="0"/>
          <w:divBdr>
            <w:top w:val="none" w:sz="0" w:space="0" w:color="auto"/>
            <w:left w:val="none" w:sz="0" w:space="0" w:color="auto"/>
            <w:bottom w:val="none" w:sz="0" w:space="0" w:color="auto"/>
            <w:right w:val="none" w:sz="0" w:space="0" w:color="auto"/>
          </w:divBdr>
        </w:div>
        <w:div w:id="1190530256">
          <w:marLeft w:val="480"/>
          <w:marRight w:val="0"/>
          <w:marTop w:val="0"/>
          <w:marBottom w:val="0"/>
          <w:divBdr>
            <w:top w:val="none" w:sz="0" w:space="0" w:color="auto"/>
            <w:left w:val="none" w:sz="0" w:space="0" w:color="auto"/>
            <w:bottom w:val="none" w:sz="0" w:space="0" w:color="auto"/>
            <w:right w:val="none" w:sz="0" w:space="0" w:color="auto"/>
          </w:divBdr>
        </w:div>
        <w:div w:id="153767870">
          <w:marLeft w:val="480"/>
          <w:marRight w:val="0"/>
          <w:marTop w:val="0"/>
          <w:marBottom w:val="0"/>
          <w:divBdr>
            <w:top w:val="none" w:sz="0" w:space="0" w:color="auto"/>
            <w:left w:val="none" w:sz="0" w:space="0" w:color="auto"/>
            <w:bottom w:val="none" w:sz="0" w:space="0" w:color="auto"/>
            <w:right w:val="none" w:sz="0" w:space="0" w:color="auto"/>
          </w:divBdr>
        </w:div>
        <w:div w:id="1487240079">
          <w:marLeft w:val="480"/>
          <w:marRight w:val="0"/>
          <w:marTop w:val="0"/>
          <w:marBottom w:val="0"/>
          <w:divBdr>
            <w:top w:val="none" w:sz="0" w:space="0" w:color="auto"/>
            <w:left w:val="none" w:sz="0" w:space="0" w:color="auto"/>
            <w:bottom w:val="none" w:sz="0" w:space="0" w:color="auto"/>
            <w:right w:val="none" w:sz="0" w:space="0" w:color="auto"/>
          </w:divBdr>
        </w:div>
      </w:divsChild>
    </w:div>
    <w:div w:id="1175192332">
      <w:bodyDiv w:val="1"/>
      <w:marLeft w:val="0"/>
      <w:marRight w:val="0"/>
      <w:marTop w:val="0"/>
      <w:marBottom w:val="0"/>
      <w:divBdr>
        <w:top w:val="none" w:sz="0" w:space="0" w:color="auto"/>
        <w:left w:val="none" w:sz="0" w:space="0" w:color="auto"/>
        <w:bottom w:val="none" w:sz="0" w:space="0" w:color="auto"/>
        <w:right w:val="none" w:sz="0" w:space="0" w:color="auto"/>
      </w:divBdr>
      <w:divsChild>
        <w:div w:id="39979334">
          <w:marLeft w:val="0"/>
          <w:marRight w:val="0"/>
          <w:marTop w:val="0"/>
          <w:marBottom w:val="0"/>
          <w:divBdr>
            <w:top w:val="none" w:sz="0" w:space="0" w:color="auto"/>
            <w:left w:val="none" w:sz="0" w:space="0" w:color="auto"/>
            <w:bottom w:val="none" w:sz="0" w:space="0" w:color="auto"/>
            <w:right w:val="none" w:sz="0" w:space="0" w:color="auto"/>
          </w:divBdr>
          <w:divsChild>
            <w:div w:id="2098481614">
              <w:marLeft w:val="0"/>
              <w:marRight w:val="0"/>
              <w:marTop w:val="0"/>
              <w:marBottom w:val="0"/>
              <w:divBdr>
                <w:top w:val="none" w:sz="0" w:space="0" w:color="auto"/>
                <w:left w:val="none" w:sz="0" w:space="0" w:color="auto"/>
                <w:bottom w:val="none" w:sz="0" w:space="0" w:color="auto"/>
                <w:right w:val="none" w:sz="0" w:space="0" w:color="auto"/>
              </w:divBdr>
              <w:divsChild>
                <w:div w:id="1567647094">
                  <w:marLeft w:val="0"/>
                  <w:marRight w:val="0"/>
                  <w:marTop w:val="0"/>
                  <w:marBottom w:val="0"/>
                  <w:divBdr>
                    <w:top w:val="none" w:sz="0" w:space="0" w:color="auto"/>
                    <w:left w:val="none" w:sz="0" w:space="0" w:color="auto"/>
                    <w:bottom w:val="none" w:sz="0" w:space="0" w:color="auto"/>
                    <w:right w:val="none" w:sz="0" w:space="0" w:color="auto"/>
                  </w:divBdr>
                  <w:divsChild>
                    <w:div w:id="295573311">
                      <w:marLeft w:val="0"/>
                      <w:marRight w:val="0"/>
                      <w:marTop w:val="0"/>
                      <w:marBottom w:val="0"/>
                      <w:divBdr>
                        <w:top w:val="none" w:sz="0" w:space="0" w:color="auto"/>
                        <w:left w:val="none" w:sz="0" w:space="0" w:color="auto"/>
                        <w:bottom w:val="none" w:sz="0" w:space="0" w:color="auto"/>
                        <w:right w:val="none" w:sz="0" w:space="0" w:color="auto"/>
                      </w:divBdr>
                      <w:divsChild>
                        <w:div w:id="225918273">
                          <w:marLeft w:val="0"/>
                          <w:marRight w:val="0"/>
                          <w:marTop w:val="0"/>
                          <w:marBottom w:val="0"/>
                          <w:divBdr>
                            <w:top w:val="none" w:sz="0" w:space="0" w:color="auto"/>
                            <w:left w:val="none" w:sz="0" w:space="0" w:color="auto"/>
                            <w:bottom w:val="none" w:sz="0" w:space="0" w:color="auto"/>
                            <w:right w:val="none" w:sz="0" w:space="0" w:color="auto"/>
                          </w:divBdr>
                          <w:divsChild>
                            <w:div w:id="37557723">
                              <w:marLeft w:val="0"/>
                              <w:marRight w:val="0"/>
                              <w:marTop w:val="0"/>
                              <w:marBottom w:val="0"/>
                              <w:divBdr>
                                <w:top w:val="none" w:sz="0" w:space="0" w:color="auto"/>
                                <w:left w:val="none" w:sz="0" w:space="0" w:color="auto"/>
                                <w:bottom w:val="none" w:sz="0" w:space="0" w:color="auto"/>
                                <w:right w:val="none" w:sz="0" w:space="0" w:color="auto"/>
                              </w:divBdr>
                              <w:divsChild>
                                <w:div w:id="2071145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0504826">
      <w:bodyDiv w:val="1"/>
      <w:marLeft w:val="0"/>
      <w:marRight w:val="0"/>
      <w:marTop w:val="0"/>
      <w:marBottom w:val="0"/>
      <w:divBdr>
        <w:top w:val="none" w:sz="0" w:space="0" w:color="auto"/>
        <w:left w:val="none" w:sz="0" w:space="0" w:color="auto"/>
        <w:bottom w:val="none" w:sz="0" w:space="0" w:color="auto"/>
        <w:right w:val="none" w:sz="0" w:space="0" w:color="auto"/>
      </w:divBdr>
    </w:div>
    <w:div w:id="1181626285">
      <w:bodyDiv w:val="1"/>
      <w:marLeft w:val="0"/>
      <w:marRight w:val="0"/>
      <w:marTop w:val="0"/>
      <w:marBottom w:val="0"/>
      <w:divBdr>
        <w:top w:val="none" w:sz="0" w:space="0" w:color="auto"/>
        <w:left w:val="none" w:sz="0" w:space="0" w:color="auto"/>
        <w:bottom w:val="none" w:sz="0" w:space="0" w:color="auto"/>
        <w:right w:val="none" w:sz="0" w:space="0" w:color="auto"/>
      </w:divBdr>
    </w:div>
    <w:div w:id="1188331006">
      <w:bodyDiv w:val="1"/>
      <w:marLeft w:val="0"/>
      <w:marRight w:val="0"/>
      <w:marTop w:val="0"/>
      <w:marBottom w:val="0"/>
      <w:divBdr>
        <w:top w:val="none" w:sz="0" w:space="0" w:color="auto"/>
        <w:left w:val="none" w:sz="0" w:space="0" w:color="auto"/>
        <w:bottom w:val="none" w:sz="0" w:space="0" w:color="auto"/>
        <w:right w:val="none" w:sz="0" w:space="0" w:color="auto"/>
      </w:divBdr>
    </w:div>
    <w:div w:id="1189027046">
      <w:bodyDiv w:val="1"/>
      <w:marLeft w:val="0"/>
      <w:marRight w:val="0"/>
      <w:marTop w:val="0"/>
      <w:marBottom w:val="0"/>
      <w:divBdr>
        <w:top w:val="none" w:sz="0" w:space="0" w:color="auto"/>
        <w:left w:val="none" w:sz="0" w:space="0" w:color="auto"/>
        <w:bottom w:val="none" w:sz="0" w:space="0" w:color="auto"/>
        <w:right w:val="none" w:sz="0" w:space="0" w:color="auto"/>
      </w:divBdr>
      <w:divsChild>
        <w:div w:id="968978330">
          <w:marLeft w:val="480"/>
          <w:marRight w:val="0"/>
          <w:marTop w:val="0"/>
          <w:marBottom w:val="0"/>
          <w:divBdr>
            <w:top w:val="none" w:sz="0" w:space="0" w:color="auto"/>
            <w:left w:val="none" w:sz="0" w:space="0" w:color="auto"/>
            <w:bottom w:val="none" w:sz="0" w:space="0" w:color="auto"/>
            <w:right w:val="none" w:sz="0" w:space="0" w:color="auto"/>
          </w:divBdr>
        </w:div>
        <w:div w:id="390151490">
          <w:marLeft w:val="480"/>
          <w:marRight w:val="0"/>
          <w:marTop w:val="0"/>
          <w:marBottom w:val="0"/>
          <w:divBdr>
            <w:top w:val="none" w:sz="0" w:space="0" w:color="auto"/>
            <w:left w:val="none" w:sz="0" w:space="0" w:color="auto"/>
            <w:bottom w:val="none" w:sz="0" w:space="0" w:color="auto"/>
            <w:right w:val="none" w:sz="0" w:space="0" w:color="auto"/>
          </w:divBdr>
        </w:div>
        <w:div w:id="954868500">
          <w:marLeft w:val="480"/>
          <w:marRight w:val="0"/>
          <w:marTop w:val="0"/>
          <w:marBottom w:val="0"/>
          <w:divBdr>
            <w:top w:val="none" w:sz="0" w:space="0" w:color="auto"/>
            <w:left w:val="none" w:sz="0" w:space="0" w:color="auto"/>
            <w:bottom w:val="none" w:sz="0" w:space="0" w:color="auto"/>
            <w:right w:val="none" w:sz="0" w:space="0" w:color="auto"/>
          </w:divBdr>
        </w:div>
        <w:div w:id="955260234">
          <w:marLeft w:val="480"/>
          <w:marRight w:val="0"/>
          <w:marTop w:val="0"/>
          <w:marBottom w:val="0"/>
          <w:divBdr>
            <w:top w:val="none" w:sz="0" w:space="0" w:color="auto"/>
            <w:left w:val="none" w:sz="0" w:space="0" w:color="auto"/>
            <w:bottom w:val="none" w:sz="0" w:space="0" w:color="auto"/>
            <w:right w:val="none" w:sz="0" w:space="0" w:color="auto"/>
          </w:divBdr>
        </w:div>
        <w:div w:id="749232075">
          <w:marLeft w:val="480"/>
          <w:marRight w:val="0"/>
          <w:marTop w:val="0"/>
          <w:marBottom w:val="0"/>
          <w:divBdr>
            <w:top w:val="none" w:sz="0" w:space="0" w:color="auto"/>
            <w:left w:val="none" w:sz="0" w:space="0" w:color="auto"/>
            <w:bottom w:val="none" w:sz="0" w:space="0" w:color="auto"/>
            <w:right w:val="none" w:sz="0" w:space="0" w:color="auto"/>
          </w:divBdr>
        </w:div>
        <w:div w:id="166945556">
          <w:marLeft w:val="480"/>
          <w:marRight w:val="0"/>
          <w:marTop w:val="0"/>
          <w:marBottom w:val="0"/>
          <w:divBdr>
            <w:top w:val="none" w:sz="0" w:space="0" w:color="auto"/>
            <w:left w:val="none" w:sz="0" w:space="0" w:color="auto"/>
            <w:bottom w:val="none" w:sz="0" w:space="0" w:color="auto"/>
            <w:right w:val="none" w:sz="0" w:space="0" w:color="auto"/>
          </w:divBdr>
        </w:div>
        <w:div w:id="329451101">
          <w:marLeft w:val="480"/>
          <w:marRight w:val="0"/>
          <w:marTop w:val="0"/>
          <w:marBottom w:val="0"/>
          <w:divBdr>
            <w:top w:val="none" w:sz="0" w:space="0" w:color="auto"/>
            <w:left w:val="none" w:sz="0" w:space="0" w:color="auto"/>
            <w:bottom w:val="none" w:sz="0" w:space="0" w:color="auto"/>
            <w:right w:val="none" w:sz="0" w:space="0" w:color="auto"/>
          </w:divBdr>
        </w:div>
        <w:div w:id="926185716">
          <w:marLeft w:val="480"/>
          <w:marRight w:val="0"/>
          <w:marTop w:val="0"/>
          <w:marBottom w:val="0"/>
          <w:divBdr>
            <w:top w:val="none" w:sz="0" w:space="0" w:color="auto"/>
            <w:left w:val="none" w:sz="0" w:space="0" w:color="auto"/>
            <w:bottom w:val="none" w:sz="0" w:space="0" w:color="auto"/>
            <w:right w:val="none" w:sz="0" w:space="0" w:color="auto"/>
          </w:divBdr>
        </w:div>
        <w:div w:id="1376076440">
          <w:marLeft w:val="480"/>
          <w:marRight w:val="0"/>
          <w:marTop w:val="0"/>
          <w:marBottom w:val="0"/>
          <w:divBdr>
            <w:top w:val="none" w:sz="0" w:space="0" w:color="auto"/>
            <w:left w:val="none" w:sz="0" w:space="0" w:color="auto"/>
            <w:bottom w:val="none" w:sz="0" w:space="0" w:color="auto"/>
            <w:right w:val="none" w:sz="0" w:space="0" w:color="auto"/>
          </w:divBdr>
        </w:div>
        <w:div w:id="1837720224">
          <w:marLeft w:val="480"/>
          <w:marRight w:val="0"/>
          <w:marTop w:val="0"/>
          <w:marBottom w:val="0"/>
          <w:divBdr>
            <w:top w:val="none" w:sz="0" w:space="0" w:color="auto"/>
            <w:left w:val="none" w:sz="0" w:space="0" w:color="auto"/>
            <w:bottom w:val="none" w:sz="0" w:space="0" w:color="auto"/>
            <w:right w:val="none" w:sz="0" w:space="0" w:color="auto"/>
          </w:divBdr>
        </w:div>
        <w:div w:id="1172841040">
          <w:marLeft w:val="480"/>
          <w:marRight w:val="0"/>
          <w:marTop w:val="0"/>
          <w:marBottom w:val="0"/>
          <w:divBdr>
            <w:top w:val="none" w:sz="0" w:space="0" w:color="auto"/>
            <w:left w:val="none" w:sz="0" w:space="0" w:color="auto"/>
            <w:bottom w:val="none" w:sz="0" w:space="0" w:color="auto"/>
            <w:right w:val="none" w:sz="0" w:space="0" w:color="auto"/>
          </w:divBdr>
        </w:div>
        <w:div w:id="1944993338">
          <w:marLeft w:val="480"/>
          <w:marRight w:val="0"/>
          <w:marTop w:val="0"/>
          <w:marBottom w:val="0"/>
          <w:divBdr>
            <w:top w:val="none" w:sz="0" w:space="0" w:color="auto"/>
            <w:left w:val="none" w:sz="0" w:space="0" w:color="auto"/>
            <w:bottom w:val="none" w:sz="0" w:space="0" w:color="auto"/>
            <w:right w:val="none" w:sz="0" w:space="0" w:color="auto"/>
          </w:divBdr>
        </w:div>
        <w:div w:id="1241521688">
          <w:marLeft w:val="480"/>
          <w:marRight w:val="0"/>
          <w:marTop w:val="0"/>
          <w:marBottom w:val="0"/>
          <w:divBdr>
            <w:top w:val="none" w:sz="0" w:space="0" w:color="auto"/>
            <w:left w:val="none" w:sz="0" w:space="0" w:color="auto"/>
            <w:bottom w:val="none" w:sz="0" w:space="0" w:color="auto"/>
            <w:right w:val="none" w:sz="0" w:space="0" w:color="auto"/>
          </w:divBdr>
        </w:div>
        <w:div w:id="413357841">
          <w:marLeft w:val="480"/>
          <w:marRight w:val="0"/>
          <w:marTop w:val="0"/>
          <w:marBottom w:val="0"/>
          <w:divBdr>
            <w:top w:val="none" w:sz="0" w:space="0" w:color="auto"/>
            <w:left w:val="none" w:sz="0" w:space="0" w:color="auto"/>
            <w:bottom w:val="none" w:sz="0" w:space="0" w:color="auto"/>
            <w:right w:val="none" w:sz="0" w:space="0" w:color="auto"/>
          </w:divBdr>
        </w:div>
        <w:div w:id="1352802336">
          <w:marLeft w:val="480"/>
          <w:marRight w:val="0"/>
          <w:marTop w:val="0"/>
          <w:marBottom w:val="0"/>
          <w:divBdr>
            <w:top w:val="none" w:sz="0" w:space="0" w:color="auto"/>
            <w:left w:val="none" w:sz="0" w:space="0" w:color="auto"/>
            <w:bottom w:val="none" w:sz="0" w:space="0" w:color="auto"/>
            <w:right w:val="none" w:sz="0" w:space="0" w:color="auto"/>
          </w:divBdr>
        </w:div>
        <w:div w:id="152258905">
          <w:marLeft w:val="480"/>
          <w:marRight w:val="0"/>
          <w:marTop w:val="0"/>
          <w:marBottom w:val="0"/>
          <w:divBdr>
            <w:top w:val="none" w:sz="0" w:space="0" w:color="auto"/>
            <w:left w:val="none" w:sz="0" w:space="0" w:color="auto"/>
            <w:bottom w:val="none" w:sz="0" w:space="0" w:color="auto"/>
            <w:right w:val="none" w:sz="0" w:space="0" w:color="auto"/>
          </w:divBdr>
        </w:div>
        <w:div w:id="1898662009">
          <w:marLeft w:val="480"/>
          <w:marRight w:val="0"/>
          <w:marTop w:val="0"/>
          <w:marBottom w:val="0"/>
          <w:divBdr>
            <w:top w:val="none" w:sz="0" w:space="0" w:color="auto"/>
            <w:left w:val="none" w:sz="0" w:space="0" w:color="auto"/>
            <w:bottom w:val="none" w:sz="0" w:space="0" w:color="auto"/>
            <w:right w:val="none" w:sz="0" w:space="0" w:color="auto"/>
          </w:divBdr>
        </w:div>
        <w:div w:id="1830363675">
          <w:marLeft w:val="480"/>
          <w:marRight w:val="0"/>
          <w:marTop w:val="0"/>
          <w:marBottom w:val="0"/>
          <w:divBdr>
            <w:top w:val="none" w:sz="0" w:space="0" w:color="auto"/>
            <w:left w:val="none" w:sz="0" w:space="0" w:color="auto"/>
            <w:bottom w:val="none" w:sz="0" w:space="0" w:color="auto"/>
            <w:right w:val="none" w:sz="0" w:space="0" w:color="auto"/>
          </w:divBdr>
        </w:div>
        <w:div w:id="2138178001">
          <w:marLeft w:val="480"/>
          <w:marRight w:val="0"/>
          <w:marTop w:val="0"/>
          <w:marBottom w:val="0"/>
          <w:divBdr>
            <w:top w:val="none" w:sz="0" w:space="0" w:color="auto"/>
            <w:left w:val="none" w:sz="0" w:space="0" w:color="auto"/>
            <w:bottom w:val="none" w:sz="0" w:space="0" w:color="auto"/>
            <w:right w:val="none" w:sz="0" w:space="0" w:color="auto"/>
          </w:divBdr>
        </w:div>
        <w:div w:id="1136684005">
          <w:marLeft w:val="480"/>
          <w:marRight w:val="0"/>
          <w:marTop w:val="0"/>
          <w:marBottom w:val="0"/>
          <w:divBdr>
            <w:top w:val="none" w:sz="0" w:space="0" w:color="auto"/>
            <w:left w:val="none" w:sz="0" w:space="0" w:color="auto"/>
            <w:bottom w:val="none" w:sz="0" w:space="0" w:color="auto"/>
            <w:right w:val="none" w:sz="0" w:space="0" w:color="auto"/>
          </w:divBdr>
        </w:div>
        <w:div w:id="1587692691">
          <w:marLeft w:val="480"/>
          <w:marRight w:val="0"/>
          <w:marTop w:val="0"/>
          <w:marBottom w:val="0"/>
          <w:divBdr>
            <w:top w:val="none" w:sz="0" w:space="0" w:color="auto"/>
            <w:left w:val="none" w:sz="0" w:space="0" w:color="auto"/>
            <w:bottom w:val="none" w:sz="0" w:space="0" w:color="auto"/>
            <w:right w:val="none" w:sz="0" w:space="0" w:color="auto"/>
          </w:divBdr>
        </w:div>
        <w:div w:id="1719011131">
          <w:marLeft w:val="480"/>
          <w:marRight w:val="0"/>
          <w:marTop w:val="0"/>
          <w:marBottom w:val="0"/>
          <w:divBdr>
            <w:top w:val="none" w:sz="0" w:space="0" w:color="auto"/>
            <w:left w:val="none" w:sz="0" w:space="0" w:color="auto"/>
            <w:bottom w:val="none" w:sz="0" w:space="0" w:color="auto"/>
            <w:right w:val="none" w:sz="0" w:space="0" w:color="auto"/>
          </w:divBdr>
        </w:div>
        <w:div w:id="1770855163">
          <w:marLeft w:val="480"/>
          <w:marRight w:val="0"/>
          <w:marTop w:val="0"/>
          <w:marBottom w:val="0"/>
          <w:divBdr>
            <w:top w:val="none" w:sz="0" w:space="0" w:color="auto"/>
            <w:left w:val="none" w:sz="0" w:space="0" w:color="auto"/>
            <w:bottom w:val="none" w:sz="0" w:space="0" w:color="auto"/>
            <w:right w:val="none" w:sz="0" w:space="0" w:color="auto"/>
          </w:divBdr>
        </w:div>
        <w:div w:id="480511144">
          <w:marLeft w:val="480"/>
          <w:marRight w:val="0"/>
          <w:marTop w:val="0"/>
          <w:marBottom w:val="0"/>
          <w:divBdr>
            <w:top w:val="none" w:sz="0" w:space="0" w:color="auto"/>
            <w:left w:val="none" w:sz="0" w:space="0" w:color="auto"/>
            <w:bottom w:val="none" w:sz="0" w:space="0" w:color="auto"/>
            <w:right w:val="none" w:sz="0" w:space="0" w:color="auto"/>
          </w:divBdr>
        </w:div>
        <w:div w:id="886182508">
          <w:marLeft w:val="480"/>
          <w:marRight w:val="0"/>
          <w:marTop w:val="0"/>
          <w:marBottom w:val="0"/>
          <w:divBdr>
            <w:top w:val="none" w:sz="0" w:space="0" w:color="auto"/>
            <w:left w:val="none" w:sz="0" w:space="0" w:color="auto"/>
            <w:bottom w:val="none" w:sz="0" w:space="0" w:color="auto"/>
            <w:right w:val="none" w:sz="0" w:space="0" w:color="auto"/>
          </w:divBdr>
        </w:div>
        <w:div w:id="1024552995">
          <w:marLeft w:val="480"/>
          <w:marRight w:val="0"/>
          <w:marTop w:val="0"/>
          <w:marBottom w:val="0"/>
          <w:divBdr>
            <w:top w:val="none" w:sz="0" w:space="0" w:color="auto"/>
            <w:left w:val="none" w:sz="0" w:space="0" w:color="auto"/>
            <w:bottom w:val="none" w:sz="0" w:space="0" w:color="auto"/>
            <w:right w:val="none" w:sz="0" w:space="0" w:color="auto"/>
          </w:divBdr>
        </w:div>
        <w:div w:id="561721976">
          <w:marLeft w:val="480"/>
          <w:marRight w:val="0"/>
          <w:marTop w:val="0"/>
          <w:marBottom w:val="0"/>
          <w:divBdr>
            <w:top w:val="none" w:sz="0" w:space="0" w:color="auto"/>
            <w:left w:val="none" w:sz="0" w:space="0" w:color="auto"/>
            <w:bottom w:val="none" w:sz="0" w:space="0" w:color="auto"/>
            <w:right w:val="none" w:sz="0" w:space="0" w:color="auto"/>
          </w:divBdr>
        </w:div>
        <w:div w:id="1086195822">
          <w:marLeft w:val="480"/>
          <w:marRight w:val="0"/>
          <w:marTop w:val="0"/>
          <w:marBottom w:val="0"/>
          <w:divBdr>
            <w:top w:val="none" w:sz="0" w:space="0" w:color="auto"/>
            <w:left w:val="none" w:sz="0" w:space="0" w:color="auto"/>
            <w:bottom w:val="none" w:sz="0" w:space="0" w:color="auto"/>
            <w:right w:val="none" w:sz="0" w:space="0" w:color="auto"/>
          </w:divBdr>
        </w:div>
        <w:div w:id="1958678699">
          <w:marLeft w:val="480"/>
          <w:marRight w:val="0"/>
          <w:marTop w:val="0"/>
          <w:marBottom w:val="0"/>
          <w:divBdr>
            <w:top w:val="none" w:sz="0" w:space="0" w:color="auto"/>
            <w:left w:val="none" w:sz="0" w:space="0" w:color="auto"/>
            <w:bottom w:val="none" w:sz="0" w:space="0" w:color="auto"/>
            <w:right w:val="none" w:sz="0" w:space="0" w:color="auto"/>
          </w:divBdr>
        </w:div>
        <w:div w:id="2105564885">
          <w:marLeft w:val="480"/>
          <w:marRight w:val="0"/>
          <w:marTop w:val="0"/>
          <w:marBottom w:val="0"/>
          <w:divBdr>
            <w:top w:val="none" w:sz="0" w:space="0" w:color="auto"/>
            <w:left w:val="none" w:sz="0" w:space="0" w:color="auto"/>
            <w:bottom w:val="none" w:sz="0" w:space="0" w:color="auto"/>
            <w:right w:val="none" w:sz="0" w:space="0" w:color="auto"/>
          </w:divBdr>
        </w:div>
        <w:div w:id="1134180444">
          <w:marLeft w:val="480"/>
          <w:marRight w:val="0"/>
          <w:marTop w:val="0"/>
          <w:marBottom w:val="0"/>
          <w:divBdr>
            <w:top w:val="none" w:sz="0" w:space="0" w:color="auto"/>
            <w:left w:val="none" w:sz="0" w:space="0" w:color="auto"/>
            <w:bottom w:val="none" w:sz="0" w:space="0" w:color="auto"/>
            <w:right w:val="none" w:sz="0" w:space="0" w:color="auto"/>
          </w:divBdr>
        </w:div>
        <w:div w:id="1170754924">
          <w:marLeft w:val="480"/>
          <w:marRight w:val="0"/>
          <w:marTop w:val="0"/>
          <w:marBottom w:val="0"/>
          <w:divBdr>
            <w:top w:val="none" w:sz="0" w:space="0" w:color="auto"/>
            <w:left w:val="none" w:sz="0" w:space="0" w:color="auto"/>
            <w:bottom w:val="none" w:sz="0" w:space="0" w:color="auto"/>
            <w:right w:val="none" w:sz="0" w:space="0" w:color="auto"/>
          </w:divBdr>
        </w:div>
        <w:div w:id="1118648866">
          <w:marLeft w:val="480"/>
          <w:marRight w:val="0"/>
          <w:marTop w:val="0"/>
          <w:marBottom w:val="0"/>
          <w:divBdr>
            <w:top w:val="none" w:sz="0" w:space="0" w:color="auto"/>
            <w:left w:val="none" w:sz="0" w:space="0" w:color="auto"/>
            <w:bottom w:val="none" w:sz="0" w:space="0" w:color="auto"/>
            <w:right w:val="none" w:sz="0" w:space="0" w:color="auto"/>
          </w:divBdr>
        </w:div>
        <w:div w:id="1381902906">
          <w:marLeft w:val="480"/>
          <w:marRight w:val="0"/>
          <w:marTop w:val="0"/>
          <w:marBottom w:val="0"/>
          <w:divBdr>
            <w:top w:val="none" w:sz="0" w:space="0" w:color="auto"/>
            <w:left w:val="none" w:sz="0" w:space="0" w:color="auto"/>
            <w:bottom w:val="none" w:sz="0" w:space="0" w:color="auto"/>
            <w:right w:val="none" w:sz="0" w:space="0" w:color="auto"/>
          </w:divBdr>
        </w:div>
        <w:div w:id="23674825">
          <w:marLeft w:val="480"/>
          <w:marRight w:val="0"/>
          <w:marTop w:val="0"/>
          <w:marBottom w:val="0"/>
          <w:divBdr>
            <w:top w:val="none" w:sz="0" w:space="0" w:color="auto"/>
            <w:left w:val="none" w:sz="0" w:space="0" w:color="auto"/>
            <w:bottom w:val="none" w:sz="0" w:space="0" w:color="auto"/>
            <w:right w:val="none" w:sz="0" w:space="0" w:color="auto"/>
          </w:divBdr>
        </w:div>
        <w:div w:id="474954314">
          <w:marLeft w:val="480"/>
          <w:marRight w:val="0"/>
          <w:marTop w:val="0"/>
          <w:marBottom w:val="0"/>
          <w:divBdr>
            <w:top w:val="none" w:sz="0" w:space="0" w:color="auto"/>
            <w:left w:val="none" w:sz="0" w:space="0" w:color="auto"/>
            <w:bottom w:val="none" w:sz="0" w:space="0" w:color="auto"/>
            <w:right w:val="none" w:sz="0" w:space="0" w:color="auto"/>
          </w:divBdr>
        </w:div>
        <w:div w:id="1263758605">
          <w:marLeft w:val="480"/>
          <w:marRight w:val="0"/>
          <w:marTop w:val="0"/>
          <w:marBottom w:val="0"/>
          <w:divBdr>
            <w:top w:val="none" w:sz="0" w:space="0" w:color="auto"/>
            <w:left w:val="none" w:sz="0" w:space="0" w:color="auto"/>
            <w:bottom w:val="none" w:sz="0" w:space="0" w:color="auto"/>
            <w:right w:val="none" w:sz="0" w:space="0" w:color="auto"/>
          </w:divBdr>
        </w:div>
      </w:divsChild>
    </w:div>
    <w:div w:id="1195079263">
      <w:bodyDiv w:val="1"/>
      <w:marLeft w:val="0"/>
      <w:marRight w:val="0"/>
      <w:marTop w:val="0"/>
      <w:marBottom w:val="0"/>
      <w:divBdr>
        <w:top w:val="none" w:sz="0" w:space="0" w:color="auto"/>
        <w:left w:val="none" w:sz="0" w:space="0" w:color="auto"/>
        <w:bottom w:val="none" w:sz="0" w:space="0" w:color="auto"/>
        <w:right w:val="none" w:sz="0" w:space="0" w:color="auto"/>
      </w:divBdr>
    </w:div>
    <w:div w:id="1198398091">
      <w:bodyDiv w:val="1"/>
      <w:marLeft w:val="0"/>
      <w:marRight w:val="0"/>
      <w:marTop w:val="0"/>
      <w:marBottom w:val="0"/>
      <w:divBdr>
        <w:top w:val="none" w:sz="0" w:space="0" w:color="auto"/>
        <w:left w:val="none" w:sz="0" w:space="0" w:color="auto"/>
        <w:bottom w:val="none" w:sz="0" w:space="0" w:color="auto"/>
        <w:right w:val="none" w:sz="0" w:space="0" w:color="auto"/>
      </w:divBdr>
      <w:divsChild>
        <w:div w:id="677537185">
          <w:marLeft w:val="480"/>
          <w:marRight w:val="0"/>
          <w:marTop w:val="0"/>
          <w:marBottom w:val="0"/>
          <w:divBdr>
            <w:top w:val="none" w:sz="0" w:space="0" w:color="auto"/>
            <w:left w:val="none" w:sz="0" w:space="0" w:color="auto"/>
            <w:bottom w:val="none" w:sz="0" w:space="0" w:color="auto"/>
            <w:right w:val="none" w:sz="0" w:space="0" w:color="auto"/>
          </w:divBdr>
        </w:div>
        <w:div w:id="93789990">
          <w:marLeft w:val="480"/>
          <w:marRight w:val="0"/>
          <w:marTop w:val="0"/>
          <w:marBottom w:val="0"/>
          <w:divBdr>
            <w:top w:val="none" w:sz="0" w:space="0" w:color="auto"/>
            <w:left w:val="none" w:sz="0" w:space="0" w:color="auto"/>
            <w:bottom w:val="none" w:sz="0" w:space="0" w:color="auto"/>
            <w:right w:val="none" w:sz="0" w:space="0" w:color="auto"/>
          </w:divBdr>
        </w:div>
        <w:div w:id="255795251">
          <w:marLeft w:val="480"/>
          <w:marRight w:val="0"/>
          <w:marTop w:val="0"/>
          <w:marBottom w:val="0"/>
          <w:divBdr>
            <w:top w:val="none" w:sz="0" w:space="0" w:color="auto"/>
            <w:left w:val="none" w:sz="0" w:space="0" w:color="auto"/>
            <w:bottom w:val="none" w:sz="0" w:space="0" w:color="auto"/>
            <w:right w:val="none" w:sz="0" w:space="0" w:color="auto"/>
          </w:divBdr>
        </w:div>
        <w:div w:id="1681808682">
          <w:marLeft w:val="480"/>
          <w:marRight w:val="0"/>
          <w:marTop w:val="0"/>
          <w:marBottom w:val="0"/>
          <w:divBdr>
            <w:top w:val="none" w:sz="0" w:space="0" w:color="auto"/>
            <w:left w:val="none" w:sz="0" w:space="0" w:color="auto"/>
            <w:bottom w:val="none" w:sz="0" w:space="0" w:color="auto"/>
            <w:right w:val="none" w:sz="0" w:space="0" w:color="auto"/>
          </w:divBdr>
        </w:div>
        <w:div w:id="1226914216">
          <w:marLeft w:val="480"/>
          <w:marRight w:val="0"/>
          <w:marTop w:val="0"/>
          <w:marBottom w:val="0"/>
          <w:divBdr>
            <w:top w:val="none" w:sz="0" w:space="0" w:color="auto"/>
            <w:left w:val="none" w:sz="0" w:space="0" w:color="auto"/>
            <w:bottom w:val="none" w:sz="0" w:space="0" w:color="auto"/>
            <w:right w:val="none" w:sz="0" w:space="0" w:color="auto"/>
          </w:divBdr>
        </w:div>
        <w:div w:id="112797948">
          <w:marLeft w:val="480"/>
          <w:marRight w:val="0"/>
          <w:marTop w:val="0"/>
          <w:marBottom w:val="0"/>
          <w:divBdr>
            <w:top w:val="none" w:sz="0" w:space="0" w:color="auto"/>
            <w:left w:val="none" w:sz="0" w:space="0" w:color="auto"/>
            <w:bottom w:val="none" w:sz="0" w:space="0" w:color="auto"/>
            <w:right w:val="none" w:sz="0" w:space="0" w:color="auto"/>
          </w:divBdr>
        </w:div>
        <w:div w:id="1794638231">
          <w:marLeft w:val="480"/>
          <w:marRight w:val="0"/>
          <w:marTop w:val="0"/>
          <w:marBottom w:val="0"/>
          <w:divBdr>
            <w:top w:val="none" w:sz="0" w:space="0" w:color="auto"/>
            <w:left w:val="none" w:sz="0" w:space="0" w:color="auto"/>
            <w:bottom w:val="none" w:sz="0" w:space="0" w:color="auto"/>
            <w:right w:val="none" w:sz="0" w:space="0" w:color="auto"/>
          </w:divBdr>
        </w:div>
        <w:div w:id="2143501071">
          <w:marLeft w:val="480"/>
          <w:marRight w:val="0"/>
          <w:marTop w:val="0"/>
          <w:marBottom w:val="0"/>
          <w:divBdr>
            <w:top w:val="none" w:sz="0" w:space="0" w:color="auto"/>
            <w:left w:val="none" w:sz="0" w:space="0" w:color="auto"/>
            <w:bottom w:val="none" w:sz="0" w:space="0" w:color="auto"/>
            <w:right w:val="none" w:sz="0" w:space="0" w:color="auto"/>
          </w:divBdr>
        </w:div>
        <w:div w:id="1411849221">
          <w:marLeft w:val="480"/>
          <w:marRight w:val="0"/>
          <w:marTop w:val="0"/>
          <w:marBottom w:val="0"/>
          <w:divBdr>
            <w:top w:val="none" w:sz="0" w:space="0" w:color="auto"/>
            <w:left w:val="none" w:sz="0" w:space="0" w:color="auto"/>
            <w:bottom w:val="none" w:sz="0" w:space="0" w:color="auto"/>
            <w:right w:val="none" w:sz="0" w:space="0" w:color="auto"/>
          </w:divBdr>
        </w:div>
        <w:div w:id="223295496">
          <w:marLeft w:val="480"/>
          <w:marRight w:val="0"/>
          <w:marTop w:val="0"/>
          <w:marBottom w:val="0"/>
          <w:divBdr>
            <w:top w:val="none" w:sz="0" w:space="0" w:color="auto"/>
            <w:left w:val="none" w:sz="0" w:space="0" w:color="auto"/>
            <w:bottom w:val="none" w:sz="0" w:space="0" w:color="auto"/>
            <w:right w:val="none" w:sz="0" w:space="0" w:color="auto"/>
          </w:divBdr>
        </w:div>
        <w:div w:id="378819113">
          <w:marLeft w:val="480"/>
          <w:marRight w:val="0"/>
          <w:marTop w:val="0"/>
          <w:marBottom w:val="0"/>
          <w:divBdr>
            <w:top w:val="none" w:sz="0" w:space="0" w:color="auto"/>
            <w:left w:val="none" w:sz="0" w:space="0" w:color="auto"/>
            <w:bottom w:val="none" w:sz="0" w:space="0" w:color="auto"/>
            <w:right w:val="none" w:sz="0" w:space="0" w:color="auto"/>
          </w:divBdr>
        </w:div>
        <w:div w:id="67774987">
          <w:marLeft w:val="480"/>
          <w:marRight w:val="0"/>
          <w:marTop w:val="0"/>
          <w:marBottom w:val="0"/>
          <w:divBdr>
            <w:top w:val="none" w:sz="0" w:space="0" w:color="auto"/>
            <w:left w:val="none" w:sz="0" w:space="0" w:color="auto"/>
            <w:bottom w:val="none" w:sz="0" w:space="0" w:color="auto"/>
            <w:right w:val="none" w:sz="0" w:space="0" w:color="auto"/>
          </w:divBdr>
        </w:div>
        <w:div w:id="1771781611">
          <w:marLeft w:val="480"/>
          <w:marRight w:val="0"/>
          <w:marTop w:val="0"/>
          <w:marBottom w:val="0"/>
          <w:divBdr>
            <w:top w:val="none" w:sz="0" w:space="0" w:color="auto"/>
            <w:left w:val="none" w:sz="0" w:space="0" w:color="auto"/>
            <w:bottom w:val="none" w:sz="0" w:space="0" w:color="auto"/>
            <w:right w:val="none" w:sz="0" w:space="0" w:color="auto"/>
          </w:divBdr>
        </w:div>
        <w:div w:id="2058310647">
          <w:marLeft w:val="480"/>
          <w:marRight w:val="0"/>
          <w:marTop w:val="0"/>
          <w:marBottom w:val="0"/>
          <w:divBdr>
            <w:top w:val="none" w:sz="0" w:space="0" w:color="auto"/>
            <w:left w:val="none" w:sz="0" w:space="0" w:color="auto"/>
            <w:bottom w:val="none" w:sz="0" w:space="0" w:color="auto"/>
            <w:right w:val="none" w:sz="0" w:space="0" w:color="auto"/>
          </w:divBdr>
        </w:div>
        <w:div w:id="1515654582">
          <w:marLeft w:val="480"/>
          <w:marRight w:val="0"/>
          <w:marTop w:val="0"/>
          <w:marBottom w:val="0"/>
          <w:divBdr>
            <w:top w:val="none" w:sz="0" w:space="0" w:color="auto"/>
            <w:left w:val="none" w:sz="0" w:space="0" w:color="auto"/>
            <w:bottom w:val="none" w:sz="0" w:space="0" w:color="auto"/>
            <w:right w:val="none" w:sz="0" w:space="0" w:color="auto"/>
          </w:divBdr>
        </w:div>
        <w:div w:id="260459155">
          <w:marLeft w:val="480"/>
          <w:marRight w:val="0"/>
          <w:marTop w:val="0"/>
          <w:marBottom w:val="0"/>
          <w:divBdr>
            <w:top w:val="none" w:sz="0" w:space="0" w:color="auto"/>
            <w:left w:val="none" w:sz="0" w:space="0" w:color="auto"/>
            <w:bottom w:val="none" w:sz="0" w:space="0" w:color="auto"/>
            <w:right w:val="none" w:sz="0" w:space="0" w:color="auto"/>
          </w:divBdr>
        </w:div>
        <w:div w:id="336927985">
          <w:marLeft w:val="480"/>
          <w:marRight w:val="0"/>
          <w:marTop w:val="0"/>
          <w:marBottom w:val="0"/>
          <w:divBdr>
            <w:top w:val="none" w:sz="0" w:space="0" w:color="auto"/>
            <w:left w:val="none" w:sz="0" w:space="0" w:color="auto"/>
            <w:bottom w:val="none" w:sz="0" w:space="0" w:color="auto"/>
            <w:right w:val="none" w:sz="0" w:space="0" w:color="auto"/>
          </w:divBdr>
        </w:div>
        <w:div w:id="1568108303">
          <w:marLeft w:val="480"/>
          <w:marRight w:val="0"/>
          <w:marTop w:val="0"/>
          <w:marBottom w:val="0"/>
          <w:divBdr>
            <w:top w:val="none" w:sz="0" w:space="0" w:color="auto"/>
            <w:left w:val="none" w:sz="0" w:space="0" w:color="auto"/>
            <w:bottom w:val="none" w:sz="0" w:space="0" w:color="auto"/>
            <w:right w:val="none" w:sz="0" w:space="0" w:color="auto"/>
          </w:divBdr>
        </w:div>
        <w:div w:id="980110862">
          <w:marLeft w:val="480"/>
          <w:marRight w:val="0"/>
          <w:marTop w:val="0"/>
          <w:marBottom w:val="0"/>
          <w:divBdr>
            <w:top w:val="none" w:sz="0" w:space="0" w:color="auto"/>
            <w:left w:val="none" w:sz="0" w:space="0" w:color="auto"/>
            <w:bottom w:val="none" w:sz="0" w:space="0" w:color="auto"/>
            <w:right w:val="none" w:sz="0" w:space="0" w:color="auto"/>
          </w:divBdr>
        </w:div>
        <w:div w:id="273630969">
          <w:marLeft w:val="480"/>
          <w:marRight w:val="0"/>
          <w:marTop w:val="0"/>
          <w:marBottom w:val="0"/>
          <w:divBdr>
            <w:top w:val="none" w:sz="0" w:space="0" w:color="auto"/>
            <w:left w:val="none" w:sz="0" w:space="0" w:color="auto"/>
            <w:bottom w:val="none" w:sz="0" w:space="0" w:color="auto"/>
            <w:right w:val="none" w:sz="0" w:space="0" w:color="auto"/>
          </w:divBdr>
        </w:div>
        <w:div w:id="1456825388">
          <w:marLeft w:val="480"/>
          <w:marRight w:val="0"/>
          <w:marTop w:val="0"/>
          <w:marBottom w:val="0"/>
          <w:divBdr>
            <w:top w:val="none" w:sz="0" w:space="0" w:color="auto"/>
            <w:left w:val="none" w:sz="0" w:space="0" w:color="auto"/>
            <w:bottom w:val="none" w:sz="0" w:space="0" w:color="auto"/>
            <w:right w:val="none" w:sz="0" w:space="0" w:color="auto"/>
          </w:divBdr>
        </w:div>
        <w:div w:id="32123849">
          <w:marLeft w:val="480"/>
          <w:marRight w:val="0"/>
          <w:marTop w:val="0"/>
          <w:marBottom w:val="0"/>
          <w:divBdr>
            <w:top w:val="none" w:sz="0" w:space="0" w:color="auto"/>
            <w:left w:val="none" w:sz="0" w:space="0" w:color="auto"/>
            <w:bottom w:val="none" w:sz="0" w:space="0" w:color="auto"/>
            <w:right w:val="none" w:sz="0" w:space="0" w:color="auto"/>
          </w:divBdr>
        </w:div>
        <w:div w:id="1465612644">
          <w:marLeft w:val="480"/>
          <w:marRight w:val="0"/>
          <w:marTop w:val="0"/>
          <w:marBottom w:val="0"/>
          <w:divBdr>
            <w:top w:val="none" w:sz="0" w:space="0" w:color="auto"/>
            <w:left w:val="none" w:sz="0" w:space="0" w:color="auto"/>
            <w:bottom w:val="none" w:sz="0" w:space="0" w:color="auto"/>
            <w:right w:val="none" w:sz="0" w:space="0" w:color="auto"/>
          </w:divBdr>
        </w:div>
        <w:div w:id="746464670">
          <w:marLeft w:val="480"/>
          <w:marRight w:val="0"/>
          <w:marTop w:val="0"/>
          <w:marBottom w:val="0"/>
          <w:divBdr>
            <w:top w:val="none" w:sz="0" w:space="0" w:color="auto"/>
            <w:left w:val="none" w:sz="0" w:space="0" w:color="auto"/>
            <w:bottom w:val="none" w:sz="0" w:space="0" w:color="auto"/>
            <w:right w:val="none" w:sz="0" w:space="0" w:color="auto"/>
          </w:divBdr>
        </w:div>
        <w:div w:id="925458545">
          <w:marLeft w:val="480"/>
          <w:marRight w:val="0"/>
          <w:marTop w:val="0"/>
          <w:marBottom w:val="0"/>
          <w:divBdr>
            <w:top w:val="none" w:sz="0" w:space="0" w:color="auto"/>
            <w:left w:val="none" w:sz="0" w:space="0" w:color="auto"/>
            <w:bottom w:val="none" w:sz="0" w:space="0" w:color="auto"/>
            <w:right w:val="none" w:sz="0" w:space="0" w:color="auto"/>
          </w:divBdr>
        </w:div>
        <w:div w:id="1930696256">
          <w:marLeft w:val="480"/>
          <w:marRight w:val="0"/>
          <w:marTop w:val="0"/>
          <w:marBottom w:val="0"/>
          <w:divBdr>
            <w:top w:val="none" w:sz="0" w:space="0" w:color="auto"/>
            <w:left w:val="none" w:sz="0" w:space="0" w:color="auto"/>
            <w:bottom w:val="none" w:sz="0" w:space="0" w:color="auto"/>
            <w:right w:val="none" w:sz="0" w:space="0" w:color="auto"/>
          </w:divBdr>
        </w:div>
        <w:div w:id="500858483">
          <w:marLeft w:val="480"/>
          <w:marRight w:val="0"/>
          <w:marTop w:val="0"/>
          <w:marBottom w:val="0"/>
          <w:divBdr>
            <w:top w:val="none" w:sz="0" w:space="0" w:color="auto"/>
            <w:left w:val="none" w:sz="0" w:space="0" w:color="auto"/>
            <w:bottom w:val="none" w:sz="0" w:space="0" w:color="auto"/>
            <w:right w:val="none" w:sz="0" w:space="0" w:color="auto"/>
          </w:divBdr>
        </w:div>
        <w:div w:id="879434514">
          <w:marLeft w:val="480"/>
          <w:marRight w:val="0"/>
          <w:marTop w:val="0"/>
          <w:marBottom w:val="0"/>
          <w:divBdr>
            <w:top w:val="none" w:sz="0" w:space="0" w:color="auto"/>
            <w:left w:val="none" w:sz="0" w:space="0" w:color="auto"/>
            <w:bottom w:val="none" w:sz="0" w:space="0" w:color="auto"/>
            <w:right w:val="none" w:sz="0" w:space="0" w:color="auto"/>
          </w:divBdr>
        </w:div>
        <w:div w:id="135993022">
          <w:marLeft w:val="480"/>
          <w:marRight w:val="0"/>
          <w:marTop w:val="0"/>
          <w:marBottom w:val="0"/>
          <w:divBdr>
            <w:top w:val="none" w:sz="0" w:space="0" w:color="auto"/>
            <w:left w:val="none" w:sz="0" w:space="0" w:color="auto"/>
            <w:bottom w:val="none" w:sz="0" w:space="0" w:color="auto"/>
            <w:right w:val="none" w:sz="0" w:space="0" w:color="auto"/>
          </w:divBdr>
        </w:div>
        <w:div w:id="2130587931">
          <w:marLeft w:val="480"/>
          <w:marRight w:val="0"/>
          <w:marTop w:val="0"/>
          <w:marBottom w:val="0"/>
          <w:divBdr>
            <w:top w:val="none" w:sz="0" w:space="0" w:color="auto"/>
            <w:left w:val="none" w:sz="0" w:space="0" w:color="auto"/>
            <w:bottom w:val="none" w:sz="0" w:space="0" w:color="auto"/>
            <w:right w:val="none" w:sz="0" w:space="0" w:color="auto"/>
          </w:divBdr>
        </w:div>
        <w:div w:id="2011562634">
          <w:marLeft w:val="480"/>
          <w:marRight w:val="0"/>
          <w:marTop w:val="0"/>
          <w:marBottom w:val="0"/>
          <w:divBdr>
            <w:top w:val="none" w:sz="0" w:space="0" w:color="auto"/>
            <w:left w:val="none" w:sz="0" w:space="0" w:color="auto"/>
            <w:bottom w:val="none" w:sz="0" w:space="0" w:color="auto"/>
            <w:right w:val="none" w:sz="0" w:space="0" w:color="auto"/>
          </w:divBdr>
        </w:div>
        <w:div w:id="1590891995">
          <w:marLeft w:val="480"/>
          <w:marRight w:val="0"/>
          <w:marTop w:val="0"/>
          <w:marBottom w:val="0"/>
          <w:divBdr>
            <w:top w:val="none" w:sz="0" w:space="0" w:color="auto"/>
            <w:left w:val="none" w:sz="0" w:space="0" w:color="auto"/>
            <w:bottom w:val="none" w:sz="0" w:space="0" w:color="auto"/>
            <w:right w:val="none" w:sz="0" w:space="0" w:color="auto"/>
          </w:divBdr>
        </w:div>
        <w:div w:id="61604893">
          <w:marLeft w:val="480"/>
          <w:marRight w:val="0"/>
          <w:marTop w:val="0"/>
          <w:marBottom w:val="0"/>
          <w:divBdr>
            <w:top w:val="none" w:sz="0" w:space="0" w:color="auto"/>
            <w:left w:val="none" w:sz="0" w:space="0" w:color="auto"/>
            <w:bottom w:val="none" w:sz="0" w:space="0" w:color="auto"/>
            <w:right w:val="none" w:sz="0" w:space="0" w:color="auto"/>
          </w:divBdr>
        </w:div>
        <w:div w:id="1351106130">
          <w:marLeft w:val="480"/>
          <w:marRight w:val="0"/>
          <w:marTop w:val="0"/>
          <w:marBottom w:val="0"/>
          <w:divBdr>
            <w:top w:val="none" w:sz="0" w:space="0" w:color="auto"/>
            <w:left w:val="none" w:sz="0" w:space="0" w:color="auto"/>
            <w:bottom w:val="none" w:sz="0" w:space="0" w:color="auto"/>
            <w:right w:val="none" w:sz="0" w:space="0" w:color="auto"/>
          </w:divBdr>
        </w:div>
        <w:div w:id="1997604843">
          <w:marLeft w:val="480"/>
          <w:marRight w:val="0"/>
          <w:marTop w:val="0"/>
          <w:marBottom w:val="0"/>
          <w:divBdr>
            <w:top w:val="none" w:sz="0" w:space="0" w:color="auto"/>
            <w:left w:val="none" w:sz="0" w:space="0" w:color="auto"/>
            <w:bottom w:val="none" w:sz="0" w:space="0" w:color="auto"/>
            <w:right w:val="none" w:sz="0" w:space="0" w:color="auto"/>
          </w:divBdr>
        </w:div>
      </w:divsChild>
    </w:div>
    <w:div w:id="1202673932">
      <w:bodyDiv w:val="1"/>
      <w:marLeft w:val="0"/>
      <w:marRight w:val="0"/>
      <w:marTop w:val="0"/>
      <w:marBottom w:val="0"/>
      <w:divBdr>
        <w:top w:val="none" w:sz="0" w:space="0" w:color="auto"/>
        <w:left w:val="none" w:sz="0" w:space="0" w:color="auto"/>
        <w:bottom w:val="none" w:sz="0" w:space="0" w:color="auto"/>
        <w:right w:val="none" w:sz="0" w:space="0" w:color="auto"/>
      </w:divBdr>
    </w:div>
    <w:div w:id="1204561366">
      <w:bodyDiv w:val="1"/>
      <w:marLeft w:val="0"/>
      <w:marRight w:val="0"/>
      <w:marTop w:val="0"/>
      <w:marBottom w:val="0"/>
      <w:divBdr>
        <w:top w:val="none" w:sz="0" w:space="0" w:color="auto"/>
        <w:left w:val="none" w:sz="0" w:space="0" w:color="auto"/>
        <w:bottom w:val="none" w:sz="0" w:space="0" w:color="auto"/>
        <w:right w:val="none" w:sz="0" w:space="0" w:color="auto"/>
      </w:divBdr>
    </w:div>
    <w:div w:id="1205486877">
      <w:bodyDiv w:val="1"/>
      <w:marLeft w:val="0"/>
      <w:marRight w:val="0"/>
      <w:marTop w:val="0"/>
      <w:marBottom w:val="0"/>
      <w:divBdr>
        <w:top w:val="none" w:sz="0" w:space="0" w:color="auto"/>
        <w:left w:val="none" w:sz="0" w:space="0" w:color="auto"/>
        <w:bottom w:val="none" w:sz="0" w:space="0" w:color="auto"/>
        <w:right w:val="none" w:sz="0" w:space="0" w:color="auto"/>
      </w:divBdr>
    </w:div>
    <w:div w:id="1206675744">
      <w:bodyDiv w:val="1"/>
      <w:marLeft w:val="0"/>
      <w:marRight w:val="0"/>
      <w:marTop w:val="0"/>
      <w:marBottom w:val="0"/>
      <w:divBdr>
        <w:top w:val="none" w:sz="0" w:space="0" w:color="auto"/>
        <w:left w:val="none" w:sz="0" w:space="0" w:color="auto"/>
        <w:bottom w:val="none" w:sz="0" w:space="0" w:color="auto"/>
        <w:right w:val="none" w:sz="0" w:space="0" w:color="auto"/>
      </w:divBdr>
      <w:divsChild>
        <w:div w:id="632101117">
          <w:marLeft w:val="480"/>
          <w:marRight w:val="0"/>
          <w:marTop w:val="0"/>
          <w:marBottom w:val="0"/>
          <w:divBdr>
            <w:top w:val="none" w:sz="0" w:space="0" w:color="auto"/>
            <w:left w:val="none" w:sz="0" w:space="0" w:color="auto"/>
            <w:bottom w:val="none" w:sz="0" w:space="0" w:color="auto"/>
            <w:right w:val="none" w:sz="0" w:space="0" w:color="auto"/>
          </w:divBdr>
        </w:div>
        <w:div w:id="700936450">
          <w:marLeft w:val="480"/>
          <w:marRight w:val="0"/>
          <w:marTop w:val="0"/>
          <w:marBottom w:val="0"/>
          <w:divBdr>
            <w:top w:val="none" w:sz="0" w:space="0" w:color="auto"/>
            <w:left w:val="none" w:sz="0" w:space="0" w:color="auto"/>
            <w:bottom w:val="none" w:sz="0" w:space="0" w:color="auto"/>
            <w:right w:val="none" w:sz="0" w:space="0" w:color="auto"/>
          </w:divBdr>
        </w:div>
        <w:div w:id="2021081639">
          <w:marLeft w:val="480"/>
          <w:marRight w:val="0"/>
          <w:marTop w:val="0"/>
          <w:marBottom w:val="0"/>
          <w:divBdr>
            <w:top w:val="none" w:sz="0" w:space="0" w:color="auto"/>
            <w:left w:val="none" w:sz="0" w:space="0" w:color="auto"/>
            <w:bottom w:val="none" w:sz="0" w:space="0" w:color="auto"/>
            <w:right w:val="none" w:sz="0" w:space="0" w:color="auto"/>
          </w:divBdr>
        </w:div>
        <w:div w:id="1780828744">
          <w:marLeft w:val="480"/>
          <w:marRight w:val="0"/>
          <w:marTop w:val="0"/>
          <w:marBottom w:val="0"/>
          <w:divBdr>
            <w:top w:val="none" w:sz="0" w:space="0" w:color="auto"/>
            <w:left w:val="none" w:sz="0" w:space="0" w:color="auto"/>
            <w:bottom w:val="none" w:sz="0" w:space="0" w:color="auto"/>
            <w:right w:val="none" w:sz="0" w:space="0" w:color="auto"/>
          </w:divBdr>
        </w:div>
        <w:div w:id="1002201664">
          <w:marLeft w:val="480"/>
          <w:marRight w:val="0"/>
          <w:marTop w:val="0"/>
          <w:marBottom w:val="0"/>
          <w:divBdr>
            <w:top w:val="none" w:sz="0" w:space="0" w:color="auto"/>
            <w:left w:val="none" w:sz="0" w:space="0" w:color="auto"/>
            <w:bottom w:val="none" w:sz="0" w:space="0" w:color="auto"/>
            <w:right w:val="none" w:sz="0" w:space="0" w:color="auto"/>
          </w:divBdr>
        </w:div>
      </w:divsChild>
    </w:div>
    <w:div w:id="1207529855">
      <w:bodyDiv w:val="1"/>
      <w:marLeft w:val="0"/>
      <w:marRight w:val="0"/>
      <w:marTop w:val="0"/>
      <w:marBottom w:val="0"/>
      <w:divBdr>
        <w:top w:val="none" w:sz="0" w:space="0" w:color="auto"/>
        <w:left w:val="none" w:sz="0" w:space="0" w:color="auto"/>
        <w:bottom w:val="none" w:sz="0" w:space="0" w:color="auto"/>
        <w:right w:val="none" w:sz="0" w:space="0" w:color="auto"/>
      </w:divBdr>
    </w:div>
    <w:div w:id="1208420819">
      <w:bodyDiv w:val="1"/>
      <w:marLeft w:val="0"/>
      <w:marRight w:val="0"/>
      <w:marTop w:val="0"/>
      <w:marBottom w:val="0"/>
      <w:divBdr>
        <w:top w:val="none" w:sz="0" w:space="0" w:color="auto"/>
        <w:left w:val="none" w:sz="0" w:space="0" w:color="auto"/>
        <w:bottom w:val="none" w:sz="0" w:space="0" w:color="auto"/>
        <w:right w:val="none" w:sz="0" w:space="0" w:color="auto"/>
      </w:divBdr>
      <w:divsChild>
        <w:div w:id="194855922">
          <w:marLeft w:val="0"/>
          <w:marRight w:val="0"/>
          <w:marTop w:val="0"/>
          <w:marBottom w:val="0"/>
          <w:divBdr>
            <w:top w:val="none" w:sz="0" w:space="0" w:color="auto"/>
            <w:left w:val="none" w:sz="0" w:space="0" w:color="auto"/>
            <w:bottom w:val="none" w:sz="0" w:space="0" w:color="auto"/>
            <w:right w:val="none" w:sz="0" w:space="0" w:color="auto"/>
          </w:divBdr>
          <w:divsChild>
            <w:div w:id="590241178">
              <w:marLeft w:val="0"/>
              <w:marRight w:val="0"/>
              <w:marTop w:val="0"/>
              <w:marBottom w:val="0"/>
              <w:divBdr>
                <w:top w:val="none" w:sz="0" w:space="0" w:color="auto"/>
                <w:left w:val="none" w:sz="0" w:space="0" w:color="auto"/>
                <w:bottom w:val="none" w:sz="0" w:space="0" w:color="auto"/>
                <w:right w:val="none" w:sz="0" w:space="0" w:color="auto"/>
              </w:divBdr>
              <w:divsChild>
                <w:div w:id="981303206">
                  <w:marLeft w:val="0"/>
                  <w:marRight w:val="0"/>
                  <w:marTop w:val="0"/>
                  <w:marBottom w:val="0"/>
                  <w:divBdr>
                    <w:top w:val="none" w:sz="0" w:space="0" w:color="auto"/>
                    <w:left w:val="none" w:sz="0" w:space="0" w:color="auto"/>
                    <w:bottom w:val="none" w:sz="0" w:space="0" w:color="auto"/>
                    <w:right w:val="none" w:sz="0" w:space="0" w:color="auto"/>
                  </w:divBdr>
                  <w:divsChild>
                    <w:div w:id="358165302">
                      <w:marLeft w:val="0"/>
                      <w:marRight w:val="0"/>
                      <w:marTop w:val="0"/>
                      <w:marBottom w:val="0"/>
                      <w:divBdr>
                        <w:top w:val="none" w:sz="0" w:space="0" w:color="auto"/>
                        <w:left w:val="none" w:sz="0" w:space="0" w:color="auto"/>
                        <w:bottom w:val="none" w:sz="0" w:space="0" w:color="auto"/>
                        <w:right w:val="none" w:sz="0" w:space="0" w:color="auto"/>
                      </w:divBdr>
                      <w:divsChild>
                        <w:div w:id="696083547">
                          <w:marLeft w:val="0"/>
                          <w:marRight w:val="0"/>
                          <w:marTop w:val="0"/>
                          <w:marBottom w:val="0"/>
                          <w:divBdr>
                            <w:top w:val="none" w:sz="0" w:space="0" w:color="auto"/>
                            <w:left w:val="none" w:sz="0" w:space="0" w:color="auto"/>
                            <w:bottom w:val="none" w:sz="0" w:space="0" w:color="auto"/>
                            <w:right w:val="none" w:sz="0" w:space="0" w:color="auto"/>
                          </w:divBdr>
                          <w:divsChild>
                            <w:div w:id="1817524276">
                              <w:marLeft w:val="0"/>
                              <w:marRight w:val="0"/>
                              <w:marTop w:val="0"/>
                              <w:marBottom w:val="0"/>
                              <w:divBdr>
                                <w:top w:val="none" w:sz="0" w:space="0" w:color="auto"/>
                                <w:left w:val="none" w:sz="0" w:space="0" w:color="auto"/>
                                <w:bottom w:val="none" w:sz="0" w:space="0" w:color="auto"/>
                                <w:right w:val="none" w:sz="0" w:space="0" w:color="auto"/>
                              </w:divBdr>
                              <w:divsChild>
                                <w:div w:id="1396318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4197051">
      <w:bodyDiv w:val="1"/>
      <w:marLeft w:val="0"/>
      <w:marRight w:val="0"/>
      <w:marTop w:val="0"/>
      <w:marBottom w:val="0"/>
      <w:divBdr>
        <w:top w:val="none" w:sz="0" w:space="0" w:color="auto"/>
        <w:left w:val="none" w:sz="0" w:space="0" w:color="auto"/>
        <w:bottom w:val="none" w:sz="0" w:space="0" w:color="auto"/>
        <w:right w:val="none" w:sz="0" w:space="0" w:color="auto"/>
      </w:divBdr>
      <w:divsChild>
        <w:div w:id="1513569554">
          <w:marLeft w:val="480"/>
          <w:marRight w:val="0"/>
          <w:marTop w:val="0"/>
          <w:marBottom w:val="0"/>
          <w:divBdr>
            <w:top w:val="none" w:sz="0" w:space="0" w:color="auto"/>
            <w:left w:val="none" w:sz="0" w:space="0" w:color="auto"/>
            <w:bottom w:val="none" w:sz="0" w:space="0" w:color="auto"/>
            <w:right w:val="none" w:sz="0" w:space="0" w:color="auto"/>
          </w:divBdr>
        </w:div>
        <w:div w:id="1657103858">
          <w:marLeft w:val="480"/>
          <w:marRight w:val="0"/>
          <w:marTop w:val="0"/>
          <w:marBottom w:val="0"/>
          <w:divBdr>
            <w:top w:val="none" w:sz="0" w:space="0" w:color="auto"/>
            <w:left w:val="none" w:sz="0" w:space="0" w:color="auto"/>
            <w:bottom w:val="none" w:sz="0" w:space="0" w:color="auto"/>
            <w:right w:val="none" w:sz="0" w:space="0" w:color="auto"/>
          </w:divBdr>
        </w:div>
        <w:div w:id="341014411">
          <w:marLeft w:val="480"/>
          <w:marRight w:val="0"/>
          <w:marTop w:val="0"/>
          <w:marBottom w:val="0"/>
          <w:divBdr>
            <w:top w:val="none" w:sz="0" w:space="0" w:color="auto"/>
            <w:left w:val="none" w:sz="0" w:space="0" w:color="auto"/>
            <w:bottom w:val="none" w:sz="0" w:space="0" w:color="auto"/>
            <w:right w:val="none" w:sz="0" w:space="0" w:color="auto"/>
          </w:divBdr>
        </w:div>
        <w:div w:id="769861593">
          <w:marLeft w:val="480"/>
          <w:marRight w:val="0"/>
          <w:marTop w:val="0"/>
          <w:marBottom w:val="0"/>
          <w:divBdr>
            <w:top w:val="none" w:sz="0" w:space="0" w:color="auto"/>
            <w:left w:val="none" w:sz="0" w:space="0" w:color="auto"/>
            <w:bottom w:val="none" w:sz="0" w:space="0" w:color="auto"/>
            <w:right w:val="none" w:sz="0" w:space="0" w:color="auto"/>
          </w:divBdr>
        </w:div>
        <w:div w:id="1261185591">
          <w:marLeft w:val="480"/>
          <w:marRight w:val="0"/>
          <w:marTop w:val="0"/>
          <w:marBottom w:val="0"/>
          <w:divBdr>
            <w:top w:val="none" w:sz="0" w:space="0" w:color="auto"/>
            <w:left w:val="none" w:sz="0" w:space="0" w:color="auto"/>
            <w:bottom w:val="none" w:sz="0" w:space="0" w:color="auto"/>
            <w:right w:val="none" w:sz="0" w:space="0" w:color="auto"/>
          </w:divBdr>
        </w:div>
        <w:div w:id="284041504">
          <w:marLeft w:val="480"/>
          <w:marRight w:val="0"/>
          <w:marTop w:val="0"/>
          <w:marBottom w:val="0"/>
          <w:divBdr>
            <w:top w:val="none" w:sz="0" w:space="0" w:color="auto"/>
            <w:left w:val="none" w:sz="0" w:space="0" w:color="auto"/>
            <w:bottom w:val="none" w:sz="0" w:space="0" w:color="auto"/>
            <w:right w:val="none" w:sz="0" w:space="0" w:color="auto"/>
          </w:divBdr>
        </w:div>
        <w:div w:id="1440102411">
          <w:marLeft w:val="480"/>
          <w:marRight w:val="0"/>
          <w:marTop w:val="0"/>
          <w:marBottom w:val="0"/>
          <w:divBdr>
            <w:top w:val="none" w:sz="0" w:space="0" w:color="auto"/>
            <w:left w:val="none" w:sz="0" w:space="0" w:color="auto"/>
            <w:bottom w:val="none" w:sz="0" w:space="0" w:color="auto"/>
            <w:right w:val="none" w:sz="0" w:space="0" w:color="auto"/>
          </w:divBdr>
        </w:div>
        <w:div w:id="284044548">
          <w:marLeft w:val="480"/>
          <w:marRight w:val="0"/>
          <w:marTop w:val="0"/>
          <w:marBottom w:val="0"/>
          <w:divBdr>
            <w:top w:val="none" w:sz="0" w:space="0" w:color="auto"/>
            <w:left w:val="none" w:sz="0" w:space="0" w:color="auto"/>
            <w:bottom w:val="none" w:sz="0" w:space="0" w:color="auto"/>
            <w:right w:val="none" w:sz="0" w:space="0" w:color="auto"/>
          </w:divBdr>
        </w:div>
        <w:div w:id="97022954">
          <w:marLeft w:val="480"/>
          <w:marRight w:val="0"/>
          <w:marTop w:val="0"/>
          <w:marBottom w:val="0"/>
          <w:divBdr>
            <w:top w:val="none" w:sz="0" w:space="0" w:color="auto"/>
            <w:left w:val="none" w:sz="0" w:space="0" w:color="auto"/>
            <w:bottom w:val="none" w:sz="0" w:space="0" w:color="auto"/>
            <w:right w:val="none" w:sz="0" w:space="0" w:color="auto"/>
          </w:divBdr>
        </w:div>
        <w:div w:id="166678258">
          <w:marLeft w:val="480"/>
          <w:marRight w:val="0"/>
          <w:marTop w:val="0"/>
          <w:marBottom w:val="0"/>
          <w:divBdr>
            <w:top w:val="none" w:sz="0" w:space="0" w:color="auto"/>
            <w:left w:val="none" w:sz="0" w:space="0" w:color="auto"/>
            <w:bottom w:val="none" w:sz="0" w:space="0" w:color="auto"/>
            <w:right w:val="none" w:sz="0" w:space="0" w:color="auto"/>
          </w:divBdr>
        </w:div>
        <w:div w:id="860898438">
          <w:marLeft w:val="480"/>
          <w:marRight w:val="0"/>
          <w:marTop w:val="0"/>
          <w:marBottom w:val="0"/>
          <w:divBdr>
            <w:top w:val="none" w:sz="0" w:space="0" w:color="auto"/>
            <w:left w:val="none" w:sz="0" w:space="0" w:color="auto"/>
            <w:bottom w:val="none" w:sz="0" w:space="0" w:color="auto"/>
            <w:right w:val="none" w:sz="0" w:space="0" w:color="auto"/>
          </w:divBdr>
        </w:div>
        <w:div w:id="1448427635">
          <w:marLeft w:val="480"/>
          <w:marRight w:val="0"/>
          <w:marTop w:val="0"/>
          <w:marBottom w:val="0"/>
          <w:divBdr>
            <w:top w:val="none" w:sz="0" w:space="0" w:color="auto"/>
            <w:left w:val="none" w:sz="0" w:space="0" w:color="auto"/>
            <w:bottom w:val="none" w:sz="0" w:space="0" w:color="auto"/>
            <w:right w:val="none" w:sz="0" w:space="0" w:color="auto"/>
          </w:divBdr>
        </w:div>
        <w:div w:id="536629564">
          <w:marLeft w:val="480"/>
          <w:marRight w:val="0"/>
          <w:marTop w:val="0"/>
          <w:marBottom w:val="0"/>
          <w:divBdr>
            <w:top w:val="none" w:sz="0" w:space="0" w:color="auto"/>
            <w:left w:val="none" w:sz="0" w:space="0" w:color="auto"/>
            <w:bottom w:val="none" w:sz="0" w:space="0" w:color="auto"/>
            <w:right w:val="none" w:sz="0" w:space="0" w:color="auto"/>
          </w:divBdr>
        </w:div>
        <w:div w:id="9068485">
          <w:marLeft w:val="480"/>
          <w:marRight w:val="0"/>
          <w:marTop w:val="0"/>
          <w:marBottom w:val="0"/>
          <w:divBdr>
            <w:top w:val="none" w:sz="0" w:space="0" w:color="auto"/>
            <w:left w:val="none" w:sz="0" w:space="0" w:color="auto"/>
            <w:bottom w:val="none" w:sz="0" w:space="0" w:color="auto"/>
            <w:right w:val="none" w:sz="0" w:space="0" w:color="auto"/>
          </w:divBdr>
        </w:div>
        <w:div w:id="661469159">
          <w:marLeft w:val="480"/>
          <w:marRight w:val="0"/>
          <w:marTop w:val="0"/>
          <w:marBottom w:val="0"/>
          <w:divBdr>
            <w:top w:val="none" w:sz="0" w:space="0" w:color="auto"/>
            <w:left w:val="none" w:sz="0" w:space="0" w:color="auto"/>
            <w:bottom w:val="none" w:sz="0" w:space="0" w:color="auto"/>
            <w:right w:val="none" w:sz="0" w:space="0" w:color="auto"/>
          </w:divBdr>
        </w:div>
        <w:div w:id="978726919">
          <w:marLeft w:val="480"/>
          <w:marRight w:val="0"/>
          <w:marTop w:val="0"/>
          <w:marBottom w:val="0"/>
          <w:divBdr>
            <w:top w:val="none" w:sz="0" w:space="0" w:color="auto"/>
            <w:left w:val="none" w:sz="0" w:space="0" w:color="auto"/>
            <w:bottom w:val="none" w:sz="0" w:space="0" w:color="auto"/>
            <w:right w:val="none" w:sz="0" w:space="0" w:color="auto"/>
          </w:divBdr>
        </w:div>
        <w:div w:id="114450012">
          <w:marLeft w:val="480"/>
          <w:marRight w:val="0"/>
          <w:marTop w:val="0"/>
          <w:marBottom w:val="0"/>
          <w:divBdr>
            <w:top w:val="none" w:sz="0" w:space="0" w:color="auto"/>
            <w:left w:val="none" w:sz="0" w:space="0" w:color="auto"/>
            <w:bottom w:val="none" w:sz="0" w:space="0" w:color="auto"/>
            <w:right w:val="none" w:sz="0" w:space="0" w:color="auto"/>
          </w:divBdr>
        </w:div>
        <w:div w:id="324405396">
          <w:marLeft w:val="480"/>
          <w:marRight w:val="0"/>
          <w:marTop w:val="0"/>
          <w:marBottom w:val="0"/>
          <w:divBdr>
            <w:top w:val="none" w:sz="0" w:space="0" w:color="auto"/>
            <w:left w:val="none" w:sz="0" w:space="0" w:color="auto"/>
            <w:bottom w:val="none" w:sz="0" w:space="0" w:color="auto"/>
            <w:right w:val="none" w:sz="0" w:space="0" w:color="auto"/>
          </w:divBdr>
        </w:div>
        <w:div w:id="813833410">
          <w:marLeft w:val="480"/>
          <w:marRight w:val="0"/>
          <w:marTop w:val="0"/>
          <w:marBottom w:val="0"/>
          <w:divBdr>
            <w:top w:val="none" w:sz="0" w:space="0" w:color="auto"/>
            <w:left w:val="none" w:sz="0" w:space="0" w:color="auto"/>
            <w:bottom w:val="none" w:sz="0" w:space="0" w:color="auto"/>
            <w:right w:val="none" w:sz="0" w:space="0" w:color="auto"/>
          </w:divBdr>
        </w:div>
        <w:div w:id="1473060104">
          <w:marLeft w:val="480"/>
          <w:marRight w:val="0"/>
          <w:marTop w:val="0"/>
          <w:marBottom w:val="0"/>
          <w:divBdr>
            <w:top w:val="none" w:sz="0" w:space="0" w:color="auto"/>
            <w:left w:val="none" w:sz="0" w:space="0" w:color="auto"/>
            <w:bottom w:val="none" w:sz="0" w:space="0" w:color="auto"/>
            <w:right w:val="none" w:sz="0" w:space="0" w:color="auto"/>
          </w:divBdr>
        </w:div>
        <w:div w:id="1562056356">
          <w:marLeft w:val="480"/>
          <w:marRight w:val="0"/>
          <w:marTop w:val="0"/>
          <w:marBottom w:val="0"/>
          <w:divBdr>
            <w:top w:val="none" w:sz="0" w:space="0" w:color="auto"/>
            <w:left w:val="none" w:sz="0" w:space="0" w:color="auto"/>
            <w:bottom w:val="none" w:sz="0" w:space="0" w:color="auto"/>
            <w:right w:val="none" w:sz="0" w:space="0" w:color="auto"/>
          </w:divBdr>
        </w:div>
        <w:div w:id="524442436">
          <w:marLeft w:val="480"/>
          <w:marRight w:val="0"/>
          <w:marTop w:val="0"/>
          <w:marBottom w:val="0"/>
          <w:divBdr>
            <w:top w:val="none" w:sz="0" w:space="0" w:color="auto"/>
            <w:left w:val="none" w:sz="0" w:space="0" w:color="auto"/>
            <w:bottom w:val="none" w:sz="0" w:space="0" w:color="auto"/>
            <w:right w:val="none" w:sz="0" w:space="0" w:color="auto"/>
          </w:divBdr>
        </w:div>
        <w:div w:id="1399863112">
          <w:marLeft w:val="480"/>
          <w:marRight w:val="0"/>
          <w:marTop w:val="0"/>
          <w:marBottom w:val="0"/>
          <w:divBdr>
            <w:top w:val="none" w:sz="0" w:space="0" w:color="auto"/>
            <w:left w:val="none" w:sz="0" w:space="0" w:color="auto"/>
            <w:bottom w:val="none" w:sz="0" w:space="0" w:color="auto"/>
            <w:right w:val="none" w:sz="0" w:space="0" w:color="auto"/>
          </w:divBdr>
        </w:div>
        <w:div w:id="1870215009">
          <w:marLeft w:val="480"/>
          <w:marRight w:val="0"/>
          <w:marTop w:val="0"/>
          <w:marBottom w:val="0"/>
          <w:divBdr>
            <w:top w:val="none" w:sz="0" w:space="0" w:color="auto"/>
            <w:left w:val="none" w:sz="0" w:space="0" w:color="auto"/>
            <w:bottom w:val="none" w:sz="0" w:space="0" w:color="auto"/>
            <w:right w:val="none" w:sz="0" w:space="0" w:color="auto"/>
          </w:divBdr>
        </w:div>
        <w:div w:id="783501815">
          <w:marLeft w:val="480"/>
          <w:marRight w:val="0"/>
          <w:marTop w:val="0"/>
          <w:marBottom w:val="0"/>
          <w:divBdr>
            <w:top w:val="none" w:sz="0" w:space="0" w:color="auto"/>
            <w:left w:val="none" w:sz="0" w:space="0" w:color="auto"/>
            <w:bottom w:val="none" w:sz="0" w:space="0" w:color="auto"/>
            <w:right w:val="none" w:sz="0" w:space="0" w:color="auto"/>
          </w:divBdr>
        </w:div>
        <w:div w:id="829904867">
          <w:marLeft w:val="480"/>
          <w:marRight w:val="0"/>
          <w:marTop w:val="0"/>
          <w:marBottom w:val="0"/>
          <w:divBdr>
            <w:top w:val="none" w:sz="0" w:space="0" w:color="auto"/>
            <w:left w:val="none" w:sz="0" w:space="0" w:color="auto"/>
            <w:bottom w:val="none" w:sz="0" w:space="0" w:color="auto"/>
            <w:right w:val="none" w:sz="0" w:space="0" w:color="auto"/>
          </w:divBdr>
        </w:div>
        <w:div w:id="1306199741">
          <w:marLeft w:val="480"/>
          <w:marRight w:val="0"/>
          <w:marTop w:val="0"/>
          <w:marBottom w:val="0"/>
          <w:divBdr>
            <w:top w:val="none" w:sz="0" w:space="0" w:color="auto"/>
            <w:left w:val="none" w:sz="0" w:space="0" w:color="auto"/>
            <w:bottom w:val="none" w:sz="0" w:space="0" w:color="auto"/>
            <w:right w:val="none" w:sz="0" w:space="0" w:color="auto"/>
          </w:divBdr>
        </w:div>
        <w:div w:id="284430593">
          <w:marLeft w:val="480"/>
          <w:marRight w:val="0"/>
          <w:marTop w:val="0"/>
          <w:marBottom w:val="0"/>
          <w:divBdr>
            <w:top w:val="none" w:sz="0" w:space="0" w:color="auto"/>
            <w:left w:val="none" w:sz="0" w:space="0" w:color="auto"/>
            <w:bottom w:val="none" w:sz="0" w:space="0" w:color="auto"/>
            <w:right w:val="none" w:sz="0" w:space="0" w:color="auto"/>
          </w:divBdr>
        </w:div>
        <w:div w:id="1720548497">
          <w:marLeft w:val="480"/>
          <w:marRight w:val="0"/>
          <w:marTop w:val="0"/>
          <w:marBottom w:val="0"/>
          <w:divBdr>
            <w:top w:val="none" w:sz="0" w:space="0" w:color="auto"/>
            <w:left w:val="none" w:sz="0" w:space="0" w:color="auto"/>
            <w:bottom w:val="none" w:sz="0" w:space="0" w:color="auto"/>
            <w:right w:val="none" w:sz="0" w:space="0" w:color="auto"/>
          </w:divBdr>
        </w:div>
        <w:div w:id="1818911359">
          <w:marLeft w:val="480"/>
          <w:marRight w:val="0"/>
          <w:marTop w:val="0"/>
          <w:marBottom w:val="0"/>
          <w:divBdr>
            <w:top w:val="none" w:sz="0" w:space="0" w:color="auto"/>
            <w:left w:val="none" w:sz="0" w:space="0" w:color="auto"/>
            <w:bottom w:val="none" w:sz="0" w:space="0" w:color="auto"/>
            <w:right w:val="none" w:sz="0" w:space="0" w:color="auto"/>
          </w:divBdr>
        </w:div>
        <w:div w:id="1475827120">
          <w:marLeft w:val="480"/>
          <w:marRight w:val="0"/>
          <w:marTop w:val="0"/>
          <w:marBottom w:val="0"/>
          <w:divBdr>
            <w:top w:val="none" w:sz="0" w:space="0" w:color="auto"/>
            <w:left w:val="none" w:sz="0" w:space="0" w:color="auto"/>
            <w:bottom w:val="none" w:sz="0" w:space="0" w:color="auto"/>
            <w:right w:val="none" w:sz="0" w:space="0" w:color="auto"/>
          </w:divBdr>
        </w:div>
        <w:div w:id="1485004833">
          <w:marLeft w:val="480"/>
          <w:marRight w:val="0"/>
          <w:marTop w:val="0"/>
          <w:marBottom w:val="0"/>
          <w:divBdr>
            <w:top w:val="none" w:sz="0" w:space="0" w:color="auto"/>
            <w:left w:val="none" w:sz="0" w:space="0" w:color="auto"/>
            <w:bottom w:val="none" w:sz="0" w:space="0" w:color="auto"/>
            <w:right w:val="none" w:sz="0" w:space="0" w:color="auto"/>
          </w:divBdr>
        </w:div>
        <w:div w:id="1695570869">
          <w:marLeft w:val="480"/>
          <w:marRight w:val="0"/>
          <w:marTop w:val="0"/>
          <w:marBottom w:val="0"/>
          <w:divBdr>
            <w:top w:val="none" w:sz="0" w:space="0" w:color="auto"/>
            <w:left w:val="none" w:sz="0" w:space="0" w:color="auto"/>
            <w:bottom w:val="none" w:sz="0" w:space="0" w:color="auto"/>
            <w:right w:val="none" w:sz="0" w:space="0" w:color="auto"/>
          </w:divBdr>
        </w:div>
      </w:divsChild>
    </w:div>
    <w:div w:id="1217276963">
      <w:bodyDiv w:val="1"/>
      <w:marLeft w:val="0"/>
      <w:marRight w:val="0"/>
      <w:marTop w:val="0"/>
      <w:marBottom w:val="0"/>
      <w:divBdr>
        <w:top w:val="none" w:sz="0" w:space="0" w:color="auto"/>
        <w:left w:val="none" w:sz="0" w:space="0" w:color="auto"/>
        <w:bottom w:val="none" w:sz="0" w:space="0" w:color="auto"/>
        <w:right w:val="none" w:sz="0" w:space="0" w:color="auto"/>
      </w:divBdr>
    </w:div>
    <w:div w:id="1220173466">
      <w:bodyDiv w:val="1"/>
      <w:marLeft w:val="0"/>
      <w:marRight w:val="0"/>
      <w:marTop w:val="0"/>
      <w:marBottom w:val="0"/>
      <w:divBdr>
        <w:top w:val="none" w:sz="0" w:space="0" w:color="auto"/>
        <w:left w:val="none" w:sz="0" w:space="0" w:color="auto"/>
        <w:bottom w:val="none" w:sz="0" w:space="0" w:color="auto"/>
        <w:right w:val="none" w:sz="0" w:space="0" w:color="auto"/>
      </w:divBdr>
    </w:div>
    <w:div w:id="1228956397">
      <w:bodyDiv w:val="1"/>
      <w:marLeft w:val="0"/>
      <w:marRight w:val="0"/>
      <w:marTop w:val="0"/>
      <w:marBottom w:val="0"/>
      <w:divBdr>
        <w:top w:val="none" w:sz="0" w:space="0" w:color="auto"/>
        <w:left w:val="none" w:sz="0" w:space="0" w:color="auto"/>
        <w:bottom w:val="none" w:sz="0" w:space="0" w:color="auto"/>
        <w:right w:val="none" w:sz="0" w:space="0" w:color="auto"/>
      </w:divBdr>
    </w:div>
    <w:div w:id="1232078914">
      <w:bodyDiv w:val="1"/>
      <w:marLeft w:val="0"/>
      <w:marRight w:val="0"/>
      <w:marTop w:val="0"/>
      <w:marBottom w:val="0"/>
      <w:divBdr>
        <w:top w:val="none" w:sz="0" w:space="0" w:color="auto"/>
        <w:left w:val="none" w:sz="0" w:space="0" w:color="auto"/>
        <w:bottom w:val="none" w:sz="0" w:space="0" w:color="auto"/>
        <w:right w:val="none" w:sz="0" w:space="0" w:color="auto"/>
      </w:divBdr>
    </w:div>
    <w:div w:id="1233200565">
      <w:bodyDiv w:val="1"/>
      <w:marLeft w:val="0"/>
      <w:marRight w:val="0"/>
      <w:marTop w:val="0"/>
      <w:marBottom w:val="0"/>
      <w:divBdr>
        <w:top w:val="none" w:sz="0" w:space="0" w:color="auto"/>
        <w:left w:val="none" w:sz="0" w:space="0" w:color="auto"/>
        <w:bottom w:val="none" w:sz="0" w:space="0" w:color="auto"/>
        <w:right w:val="none" w:sz="0" w:space="0" w:color="auto"/>
      </w:divBdr>
      <w:divsChild>
        <w:div w:id="1312951347">
          <w:marLeft w:val="480"/>
          <w:marRight w:val="0"/>
          <w:marTop w:val="0"/>
          <w:marBottom w:val="0"/>
          <w:divBdr>
            <w:top w:val="none" w:sz="0" w:space="0" w:color="auto"/>
            <w:left w:val="none" w:sz="0" w:space="0" w:color="auto"/>
            <w:bottom w:val="none" w:sz="0" w:space="0" w:color="auto"/>
            <w:right w:val="none" w:sz="0" w:space="0" w:color="auto"/>
          </w:divBdr>
        </w:div>
        <w:div w:id="81997170">
          <w:marLeft w:val="480"/>
          <w:marRight w:val="0"/>
          <w:marTop w:val="0"/>
          <w:marBottom w:val="0"/>
          <w:divBdr>
            <w:top w:val="none" w:sz="0" w:space="0" w:color="auto"/>
            <w:left w:val="none" w:sz="0" w:space="0" w:color="auto"/>
            <w:bottom w:val="none" w:sz="0" w:space="0" w:color="auto"/>
            <w:right w:val="none" w:sz="0" w:space="0" w:color="auto"/>
          </w:divBdr>
        </w:div>
        <w:div w:id="1905988464">
          <w:marLeft w:val="480"/>
          <w:marRight w:val="0"/>
          <w:marTop w:val="0"/>
          <w:marBottom w:val="0"/>
          <w:divBdr>
            <w:top w:val="none" w:sz="0" w:space="0" w:color="auto"/>
            <w:left w:val="none" w:sz="0" w:space="0" w:color="auto"/>
            <w:bottom w:val="none" w:sz="0" w:space="0" w:color="auto"/>
            <w:right w:val="none" w:sz="0" w:space="0" w:color="auto"/>
          </w:divBdr>
        </w:div>
        <w:div w:id="712777359">
          <w:marLeft w:val="480"/>
          <w:marRight w:val="0"/>
          <w:marTop w:val="0"/>
          <w:marBottom w:val="0"/>
          <w:divBdr>
            <w:top w:val="none" w:sz="0" w:space="0" w:color="auto"/>
            <w:left w:val="none" w:sz="0" w:space="0" w:color="auto"/>
            <w:bottom w:val="none" w:sz="0" w:space="0" w:color="auto"/>
            <w:right w:val="none" w:sz="0" w:space="0" w:color="auto"/>
          </w:divBdr>
        </w:div>
        <w:div w:id="1962496089">
          <w:marLeft w:val="480"/>
          <w:marRight w:val="0"/>
          <w:marTop w:val="0"/>
          <w:marBottom w:val="0"/>
          <w:divBdr>
            <w:top w:val="none" w:sz="0" w:space="0" w:color="auto"/>
            <w:left w:val="none" w:sz="0" w:space="0" w:color="auto"/>
            <w:bottom w:val="none" w:sz="0" w:space="0" w:color="auto"/>
            <w:right w:val="none" w:sz="0" w:space="0" w:color="auto"/>
          </w:divBdr>
        </w:div>
        <w:div w:id="279843219">
          <w:marLeft w:val="480"/>
          <w:marRight w:val="0"/>
          <w:marTop w:val="0"/>
          <w:marBottom w:val="0"/>
          <w:divBdr>
            <w:top w:val="none" w:sz="0" w:space="0" w:color="auto"/>
            <w:left w:val="none" w:sz="0" w:space="0" w:color="auto"/>
            <w:bottom w:val="none" w:sz="0" w:space="0" w:color="auto"/>
            <w:right w:val="none" w:sz="0" w:space="0" w:color="auto"/>
          </w:divBdr>
        </w:div>
        <w:div w:id="847983892">
          <w:marLeft w:val="480"/>
          <w:marRight w:val="0"/>
          <w:marTop w:val="0"/>
          <w:marBottom w:val="0"/>
          <w:divBdr>
            <w:top w:val="none" w:sz="0" w:space="0" w:color="auto"/>
            <w:left w:val="none" w:sz="0" w:space="0" w:color="auto"/>
            <w:bottom w:val="none" w:sz="0" w:space="0" w:color="auto"/>
            <w:right w:val="none" w:sz="0" w:space="0" w:color="auto"/>
          </w:divBdr>
        </w:div>
        <w:div w:id="1348945693">
          <w:marLeft w:val="480"/>
          <w:marRight w:val="0"/>
          <w:marTop w:val="0"/>
          <w:marBottom w:val="0"/>
          <w:divBdr>
            <w:top w:val="none" w:sz="0" w:space="0" w:color="auto"/>
            <w:left w:val="none" w:sz="0" w:space="0" w:color="auto"/>
            <w:bottom w:val="none" w:sz="0" w:space="0" w:color="auto"/>
            <w:right w:val="none" w:sz="0" w:space="0" w:color="auto"/>
          </w:divBdr>
        </w:div>
        <w:div w:id="1072655531">
          <w:marLeft w:val="480"/>
          <w:marRight w:val="0"/>
          <w:marTop w:val="0"/>
          <w:marBottom w:val="0"/>
          <w:divBdr>
            <w:top w:val="none" w:sz="0" w:space="0" w:color="auto"/>
            <w:left w:val="none" w:sz="0" w:space="0" w:color="auto"/>
            <w:bottom w:val="none" w:sz="0" w:space="0" w:color="auto"/>
            <w:right w:val="none" w:sz="0" w:space="0" w:color="auto"/>
          </w:divBdr>
        </w:div>
        <w:div w:id="208422780">
          <w:marLeft w:val="480"/>
          <w:marRight w:val="0"/>
          <w:marTop w:val="0"/>
          <w:marBottom w:val="0"/>
          <w:divBdr>
            <w:top w:val="none" w:sz="0" w:space="0" w:color="auto"/>
            <w:left w:val="none" w:sz="0" w:space="0" w:color="auto"/>
            <w:bottom w:val="none" w:sz="0" w:space="0" w:color="auto"/>
            <w:right w:val="none" w:sz="0" w:space="0" w:color="auto"/>
          </w:divBdr>
        </w:div>
        <w:div w:id="49689440">
          <w:marLeft w:val="480"/>
          <w:marRight w:val="0"/>
          <w:marTop w:val="0"/>
          <w:marBottom w:val="0"/>
          <w:divBdr>
            <w:top w:val="none" w:sz="0" w:space="0" w:color="auto"/>
            <w:left w:val="none" w:sz="0" w:space="0" w:color="auto"/>
            <w:bottom w:val="none" w:sz="0" w:space="0" w:color="auto"/>
            <w:right w:val="none" w:sz="0" w:space="0" w:color="auto"/>
          </w:divBdr>
        </w:div>
        <w:div w:id="2079597436">
          <w:marLeft w:val="480"/>
          <w:marRight w:val="0"/>
          <w:marTop w:val="0"/>
          <w:marBottom w:val="0"/>
          <w:divBdr>
            <w:top w:val="none" w:sz="0" w:space="0" w:color="auto"/>
            <w:left w:val="none" w:sz="0" w:space="0" w:color="auto"/>
            <w:bottom w:val="none" w:sz="0" w:space="0" w:color="auto"/>
            <w:right w:val="none" w:sz="0" w:space="0" w:color="auto"/>
          </w:divBdr>
        </w:div>
        <w:div w:id="1352562733">
          <w:marLeft w:val="480"/>
          <w:marRight w:val="0"/>
          <w:marTop w:val="0"/>
          <w:marBottom w:val="0"/>
          <w:divBdr>
            <w:top w:val="none" w:sz="0" w:space="0" w:color="auto"/>
            <w:left w:val="none" w:sz="0" w:space="0" w:color="auto"/>
            <w:bottom w:val="none" w:sz="0" w:space="0" w:color="auto"/>
            <w:right w:val="none" w:sz="0" w:space="0" w:color="auto"/>
          </w:divBdr>
        </w:div>
        <w:div w:id="2088109104">
          <w:marLeft w:val="480"/>
          <w:marRight w:val="0"/>
          <w:marTop w:val="0"/>
          <w:marBottom w:val="0"/>
          <w:divBdr>
            <w:top w:val="none" w:sz="0" w:space="0" w:color="auto"/>
            <w:left w:val="none" w:sz="0" w:space="0" w:color="auto"/>
            <w:bottom w:val="none" w:sz="0" w:space="0" w:color="auto"/>
            <w:right w:val="none" w:sz="0" w:space="0" w:color="auto"/>
          </w:divBdr>
        </w:div>
        <w:div w:id="607468534">
          <w:marLeft w:val="480"/>
          <w:marRight w:val="0"/>
          <w:marTop w:val="0"/>
          <w:marBottom w:val="0"/>
          <w:divBdr>
            <w:top w:val="none" w:sz="0" w:space="0" w:color="auto"/>
            <w:left w:val="none" w:sz="0" w:space="0" w:color="auto"/>
            <w:bottom w:val="none" w:sz="0" w:space="0" w:color="auto"/>
            <w:right w:val="none" w:sz="0" w:space="0" w:color="auto"/>
          </w:divBdr>
        </w:div>
        <w:div w:id="1943952299">
          <w:marLeft w:val="480"/>
          <w:marRight w:val="0"/>
          <w:marTop w:val="0"/>
          <w:marBottom w:val="0"/>
          <w:divBdr>
            <w:top w:val="none" w:sz="0" w:space="0" w:color="auto"/>
            <w:left w:val="none" w:sz="0" w:space="0" w:color="auto"/>
            <w:bottom w:val="none" w:sz="0" w:space="0" w:color="auto"/>
            <w:right w:val="none" w:sz="0" w:space="0" w:color="auto"/>
          </w:divBdr>
        </w:div>
      </w:divsChild>
    </w:div>
    <w:div w:id="1234047284">
      <w:bodyDiv w:val="1"/>
      <w:marLeft w:val="0"/>
      <w:marRight w:val="0"/>
      <w:marTop w:val="0"/>
      <w:marBottom w:val="0"/>
      <w:divBdr>
        <w:top w:val="none" w:sz="0" w:space="0" w:color="auto"/>
        <w:left w:val="none" w:sz="0" w:space="0" w:color="auto"/>
        <w:bottom w:val="none" w:sz="0" w:space="0" w:color="auto"/>
        <w:right w:val="none" w:sz="0" w:space="0" w:color="auto"/>
      </w:divBdr>
      <w:divsChild>
        <w:div w:id="1733656472">
          <w:marLeft w:val="480"/>
          <w:marRight w:val="0"/>
          <w:marTop w:val="0"/>
          <w:marBottom w:val="0"/>
          <w:divBdr>
            <w:top w:val="none" w:sz="0" w:space="0" w:color="auto"/>
            <w:left w:val="none" w:sz="0" w:space="0" w:color="auto"/>
            <w:bottom w:val="none" w:sz="0" w:space="0" w:color="auto"/>
            <w:right w:val="none" w:sz="0" w:space="0" w:color="auto"/>
          </w:divBdr>
        </w:div>
        <w:div w:id="652032005">
          <w:marLeft w:val="480"/>
          <w:marRight w:val="0"/>
          <w:marTop w:val="0"/>
          <w:marBottom w:val="0"/>
          <w:divBdr>
            <w:top w:val="none" w:sz="0" w:space="0" w:color="auto"/>
            <w:left w:val="none" w:sz="0" w:space="0" w:color="auto"/>
            <w:bottom w:val="none" w:sz="0" w:space="0" w:color="auto"/>
            <w:right w:val="none" w:sz="0" w:space="0" w:color="auto"/>
          </w:divBdr>
        </w:div>
        <w:div w:id="765275081">
          <w:marLeft w:val="480"/>
          <w:marRight w:val="0"/>
          <w:marTop w:val="0"/>
          <w:marBottom w:val="0"/>
          <w:divBdr>
            <w:top w:val="none" w:sz="0" w:space="0" w:color="auto"/>
            <w:left w:val="none" w:sz="0" w:space="0" w:color="auto"/>
            <w:bottom w:val="none" w:sz="0" w:space="0" w:color="auto"/>
            <w:right w:val="none" w:sz="0" w:space="0" w:color="auto"/>
          </w:divBdr>
        </w:div>
        <w:div w:id="1501115146">
          <w:marLeft w:val="480"/>
          <w:marRight w:val="0"/>
          <w:marTop w:val="0"/>
          <w:marBottom w:val="0"/>
          <w:divBdr>
            <w:top w:val="none" w:sz="0" w:space="0" w:color="auto"/>
            <w:left w:val="none" w:sz="0" w:space="0" w:color="auto"/>
            <w:bottom w:val="none" w:sz="0" w:space="0" w:color="auto"/>
            <w:right w:val="none" w:sz="0" w:space="0" w:color="auto"/>
          </w:divBdr>
        </w:div>
        <w:div w:id="709383579">
          <w:marLeft w:val="480"/>
          <w:marRight w:val="0"/>
          <w:marTop w:val="0"/>
          <w:marBottom w:val="0"/>
          <w:divBdr>
            <w:top w:val="none" w:sz="0" w:space="0" w:color="auto"/>
            <w:left w:val="none" w:sz="0" w:space="0" w:color="auto"/>
            <w:bottom w:val="none" w:sz="0" w:space="0" w:color="auto"/>
            <w:right w:val="none" w:sz="0" w:space="0" w:color="auto"/>
          </w:divBdr>
        </w:div>
        <w:div w:id="1063017967">
          <w:marLeft w:val="480"/>
          <w:marRight w:val="0"/>
          <w:marTop w:val="0"/>
          <w:marBottom w:val="0"/>
          <w:divBdr>
            <w:top w:val="none" w:sz="0" w:space="0" w:color="auto"/>
            <w:left w:val="none" w:sz="0" w:space="0" w:color="auto"/>
            <w:bottom w:val="none" w:sz="0" w:space="0" w:color="auto"/>
            <w:right w:val="none" w:sz="0" w:space="0" w:color="auto"/>
          </w:divBdr>
        </w:div>
        <w:div w:id="1069887415">
          <w:marLeft w:val="480"/>
          <w:marRight w:val="0"/>
          <w:marTop w:val="0"/>
          <w:marBottom w:val="0"/>
          <w:divBdr>
            <w:top w:val="none" w:sz="0" w:space="0" w:color="auto"/>
            <w:left w:val="none" w:sz="0" w:space="0" w:color="auto"/>
            <w:bottom w:val="none" w:sz="0" w:space="0" w:color="auto"/>
            <w:right w:val="none" w:sz="0" w:space="0" w:color="auto"/>
          </w:divBdr>
        </w:div>
        <w:div w:id="414792100">
          <w:marLeft w:val="480"/>
          <w:marRight w:val="0"/>
          <w:marTop w:val="0"/>
          <w:marBottom w:val="0"/>
          <w:divBdr>
            <w:top w:val="none" w:sz="0" w:space="0" w:color="auto"/>
            <w:left w:val="none" w:sz="0" w:space="0" w:color="auto"/>
            <w:bottom w:val="none" w:sz="0" w:space="0" w:color="auto"/>
            <w:right w:val="none" w:sz="0" w:space="0" w:color="auto"/>
          </w:divBdr>
        </w:div>
        <w:div w:id="1402437262">
          <w:marLeft w:val="480"/>
          <w:marRight w:val="0"/>
          <w:marTop w:val="0"/>
          <w:marBottom w:val="0"/>
          <w:divBdr>
            <w:top w:val="none" w:sz="0" w:space="0" w:color="auto"/>
            <w:left w:val="none" w:sz="0" w:space="0" w:color="auto"/>
            <w:bottom w:val="none" w:sz="0" w:space="0" w:color="auto"/>
            <w:right w:val="none" w:sz="0" w:space="0" w:color="auto"/>
          </w:divBdr>
        </w:div>
        <w:div w:id="1280647297">
          <w:marLeft w:val="480"/>
          <w:marRight w:val="0"/>
          <w:marTop w:val="0"/>
          <w:marBottom w:val="0"/>
          <w:divBdr>
            <w:top w:val="none" w:sz="0" w:space="0" w:color="auto"/>
            <w:left w:val="none" w:sz="0" w:space="0" w:color="auto"/>
            <w:bottom w:val="none" w:sz="0" w:space="0" w:color="auto"/>
            <w:right w:val="none" w:sz="0" w:space="0" w:color="auto"/>
          </w:divBdr>
        </w:div>
        <w:div w:id="162212066">
          <w:marLeft w:val="480"/>
          <w:marRight w:val="0"/>
          <w:marTop w:val="0"/>
          <w:marBottom w:val="0"/>
          <w:divBdr>
            <w:top w:val="none" w:sz="0" w:space="0" w:color="auto"/>
            <w:left w:val="none" w:sz="0" w:space="0" w:color="auto"/>
            <w:bottom w:val="none" w:sz="0" w:space="0" w:color="auto"/>
            <w:right w:val="none" w:sz="0" w:space="0" w:color="auto"/>
          </w:divBdr>
        </w:div>
        <w:div w:id="2020505887">
          <w:marLeft w:val="480"/>
          <w:marRight w:val="0"/>
          <w:marTop w:val="0"/>
          <w:marBottom w:val="0"/>
          <w:divBdr>
            <w:top w:val="none" w:sz="0" w:space="0" w:color="auto"/>
            <w:left w:val="none" w:sz="0" w:space="0" w:color="auto"/>
            <w:bottom w:val="none" w:sz="0" w:space="0" w:color="auto"/>
            <w:right w:val="none" w:sz="0" w:space="0" w:color="auto"/>
          </w:divBdr>
        </w:div>
        <w:div w:id="1088228586">
          <w:marLeft w:val="480"/>
          <w:marRight w:val="0"/>
          <w:marTop w:val="0"/>
          <w:marBottom w:val="0"/>
          <w:divBdr>
            <w:top w:val="none" w:sz="0" w:space="0" w:color="auto"/>
            <w:left w:val="none" w:sz="0" w:space="0" w:color="auto"/>
            <w:bottom w:val="none" w:sz="0" w:space="0" w:color="auto"/>
            <w:right w:val="none" w:sz="0" w:space="0" w:color="auto"/>
          </w:divBdr>
        </w:div>
        <w:div w:id="1937790844">
          <w:marLeft w:val="480"/>
          <w:marRight w:val="0"/>
          <w:marTop w:val="0"/>
          <w:marBottom w:val="0"/>
          <w:divBdr>
            <w:top w:val="none" w:sz="0" w:space="0" w:color="auto"/>
            <w:left w:val="none" w:sz="0" w:space="0" w:color="auto"/>
            <w:bottom w:val="none" w:sz="0" w:space="0" w:color="auto"/>
            <w:right w:val="none" w:sz="0" w:space="0" w:color="auto"/>
          </w:divBdr>
        </w:div>
      </w:divsChild>
    </w:div>
    <w:div w:id="1238590865">
      <w:bodyDiv w:val="1"/>
      <w:marLeft w:val="0"/>
      <w:marRight w:val="0"/>
      <w:marTop w:val="0"/>
      <w:marBottom w:val="0"/>
      <w:divBdr>
        <w:top w:val="none" w:sz="0" w:space="0" w:color="auto"/>
        <w:left w:val="none" w:sz="0" w:space="0" w:color="auto"/>
        <w:bottom w:val="none" w:sz="0" w:space="0" w:color="auto"/>
        <w:right w:val="none" w:sz="0" w:space="0" w:color="auto"/>
      </w:divBdr>
    </w:div>
    <w:div w:id="1248003147">
      <w:bodyDiv w:val="1"/>
      <w:marLeft w:val="0"/>
      <w:marRight w:val="0"/>
      <w:marTop w:val="0"/>
      <w:marBottom w:val="0"/>
      <w:divBdr>
        <w:top w:val="none" w:sz="0" w:space="0" w:color="auto"/>
        <w:left w:val="none" w:sz="0" w:space="0" w:color="auto"/>
        <w:bottom w:val="none" w:sz="0" w:space="0" w:color="auto"/>
        <w:right w:val="none" w:sz="0" w:space="0" w:color="auto"/>
      </w:divBdr>
    </w:div>
    <w:div w:id="1250626050">
      <w:bodyDiv w:val="1"/>
      <w:marLeft w:val="0"/>
      <w:marRight w:val="0"/>
      <w:marTop w:val="0"/>
      <w:marBottom w:val="0"/>
      <w:divBdr>
        <w:top w:val="none" w:sz="0" w:space="0" w:color="auto"/>
        <w:left w:val="none" w:sz="0" w:space="0" w:color="auto"/>
        <w:bottom w:val="none" w:sz="0" w:space="0" w:color="auto"/>
        <w:right w:val="none" w:sz="0" w:space="0" w:color="auto"/>
      </w:divBdr>
    </w:div>
    <w:div w:id="1256941696">
      <w:bodyDiv w:val="1"/>
      <w:marLeft w:val="0"/>
      <w:marRight w:val="0"/>
      <w:marTop w:val="0"/>
      <w:marBottom w:val="0"/>
      <w:divBdr>
        <w:top w:val="none" w:sz="0" w:space="0" w:color="auto"/>
        <w:left w:val="none" w:sz="0" w:space="0" w:color="auto"/>
        <w:bottom w:val="none" w:sz="0" w:space="0" w:color="auto"/>
        <w:right w:val="none" w:sz="0" w:space="0" w:color="auto"/>
      </w:divBdr>
      <w:divsChild>
        <w:div w:id="276257225">
          <w:marLeft w:val="480"/>
          <w:marRight w:val="0"/>
          <w:marTop w:val="0"/>
          <w:marBottom w:val="0"/>
          <w:divBdr>
            <w:top w:val="none" w:sz="0" w:space="0" w:color="auto"/>
            <w:left w:val="none" w:sz="0" w:space="0" w:color="auto"/>
            <w:bottom w:val="none" w:sz="0" w:space="0" w:color="auto"/>
            <w:right w:val="none" w:sz="0" w:space="0" w:color="auto"/>
          </w:divBdr>
        </w:div>
        <w:div w:id="703823284">
          <w:marLeft w:val="480"/>
          <w:marRight w:val="0"/>
          <w:marTop w:val="0"/>
          <w:marBottom w:val="0"/>
          <w:divBdr>
            <w:top w:val="none" w:sz="0" w:space="0" w:color="auto"/>
            <w:left w:val="none" w:sz="0" w:space="0" w:color="auto"/>
            <w:bottom w:val="none" w:sz="0" w:space="0" w:color="auto"/>
            <w:right w:val="none" w:sz="0" w:space="0" w:color="auto"/>
          </w:divBdr>
        </w:div>
        <w:div w:id="225652659">
          <w:marLeft w:val="480"/>
          <w:marRight w:val="0"/>
          <w:marTop w:val="0"/>
          <w:marBottom w:val="0"/>
          <w:divBdr>
            <w:top w:val="none" w:sz="0" w:space="0" w:color="auto"/>
            <w:left w:val="none" w:sz="0" w:space="0" w:color="auto"/>
            <w:bottom w:val="none" w:sz="0" w:space="0" w:color="auto"/>
            <w:right w:val="none" w:sz="0" w:space="0" w:color="auto"/>
          </w:divBdr>
        </w:div>
        <w:div w:id="50543951">
          <w:marLeft w:val="480"/>
          <w:marRight w:val="0"/>
          <w:marTop w:val="0"/>
          <w:marBottom w:val="0"/>
          <w:divBdr>
            <w:top w:val="none" w:sz="0" w:space="0" w:color="auto"/>
            <w:left w:val="none" w:sz="0" w:space="0" w:color="auto"/>
            <w:bottom w:val="none" w:sz="0" w:space="0" w:color="auto"/>
            <w:right w:val="none" w:sz="0" w:space="0" w:color="auto"/>
          </w:divBdr>
        </w:div>
        <w:div w:id="630788673">
          <w:marLeft w:val="480"/>
          <w:marRight w:val="0"/>
          <w:marTop w:val="0"/>
          <w:marBottom w:val="0"/>
          <w:divBdr>
            <w:top w:val="none" w:sz="0" w:space="0" w:color="auto"/>
            <w:left w:val="none" w:sz="0" w:space="0" w:color="auto"/>
            <w:bottom w:val="none" w:sz="0" w:space="0" w:color="auto"/>
            <w:right w:val="none" w:sz="0" w:space="0" w:color="auto"/>
          </w:divBdr>
        </w:div>
      </w:divsChild>
    </w:div>
    <w:div w:id="1262179786">
      <w:bodyDiv w:val="1"/>
      <w:marLeft w:val="0"/>
      <w:marRight w:val="0"/>
      <w:marTop w:val="0"/>
      <w:marBottom w:val="0"/>
      <w:divBdr>
        <w:top w:val="none" w:sz="0" w:space="0" w:color="auto"/>
        <w:left w:val="none" w:sz="0" w:space="0" w:color="auto"/>
        <w:bottom w:val="none" w:sz="0" w:space="0" w:color="auto"/>
        <w:right w:val="none" w:sz="0" w:space="0" w:color="auto"/>
      </w:divBdr>
      <w:divsChild>
        <w:div w:id="1695380680">
          <w:marLeft w:val="480"/>
          <w:marRight w:val="0"/>
          <w:marTop w:val="0"/>
          <w:marBottom w:val="0"/>
          <w:divBdr>
            <w:top w:val="none" w:sz="0" w:space="0" w:color="auto"/>
            <w:left w:val="none" w:sz="0" w:space="0" w:color="auto"/>
            <w:bottom w:val="none" w:sz="0" w:space="0" w:color="auto"/>
            <w:right w:val="none" w:sz="0" w:space="0" w:color="auto"/>
          </w:divBdr>
        </w:div>
        <w:div w:id="1368289231">
          <w:marLeft w:val="480"/>
          <w:marRight w:val="0"/>
          <w:marTop w:val="0"/>
          <w:marBottom w:val="0"/>
          <w:divBdr>
            <w:top w:val="none" w:sz="0" w:space="0" w:color="auto"/>
            <w:left w:val="none" w:sz="0" w:space="0" w:color="auto"/>
            <w:bottom w:val="none" w:sz="0" w:space="0" w:color="auto"/>
            <w:right w:val="none" w:sz="0" w:space="0" w:color="auto"/>
          </w:divBdr>
        </w:div>
        <w:div w:id="1856336440">
          <w:marLeft w:val="480"/>
          <w:marRight w:val="0"/>
          <w:marTop w:val="0"/>
          <w:marBottom w:val="0"/>
          <w:divBdr>
            <w:top w:val="none" w:sz="0" w:space="0" w:color="auto"/>
            <w:left w:val="none" w:sz="0" w:space="0" w:color="auto"/>
            <w:bottom w:val="none" w:sz="0" w:space="0" w:color="auto"/>
            <w:right w:val="none" w:sz="0" w:space="0" w:color="auto"/>
          </w:divBdr>
        </w:div>
        <w:div w:id="1718045297">
          <w:marLeft w:val="480"/>
          <w:marRight w:val="0"/>
          <w:marTop w:val="0"/>
          <w:marBottom w:val="0"/>
          <w:divBdr>
            <w:top w:val="none" w:sz="0" w:space="0" w:color="auto"/>
            <w:left w:val="none" w:sz="0" w:space="0" w:color="auto"/>
            <w:bottom w:val="none" w:sz="0" w:space="0" w:color="auto"/>
            <w:right w:val="none" w:sz="0" w:space="0" w:color="auto"/>
          </w:divBdr>
        </w:div>
        <w:div w:id="1798984001">
          <w:marLeft w:val="480"/>
          <w:marRight w:val="0"/>
          <w:marTop w:val="0"/>
          <w:marBottom w:val="0"/>
          <w:divBdr>
            <w:top w:val="none" w:sz="0" w:space="0" w:color="auto"/>
            <w:left w:val="none" w:sz="0" w:space="0" w:color="auto"/>
            <w:bottom w:val="none" w:sz="0" w:space="0" w:color="auto"/>
            <w:right w:val="none" w:sz="0" w:space="0" w:color="auto"/>
          </w:divBdr>
        </w:div>
      </w:divsChild>
    </w:div>
    <w:div w:id="1263999049">
      <w:bodyDiv w:val="1"/>
      <w:marLeft w:val="0"/>
      <w:marRight w:val="0"/>
      <w:marTop w:val="0"/>
      <w:marBottom w:val="0"/>
      <w:divBdr>
        <w:top w:val="none" w:sz="0" w:space="0" w:color="auto"/>
        <w:left w:val="none" w:sz="0" w:space="0" w:color="auto"/>
        <w:bottom w:val="none" w:sz="0" w:space="0" w:color="auto"/>
        <w:right w:val="none" w:sz="0" w:space="0" w:color="auto"/>
      </w:divBdr>
    </w:div>
    <w:div w:id="1272587783">
      <w:bodyDiv w:val="1"/>
      <w:marLeft w:val="0"/>
      <w:marRight w:val="0"/>
      <w:marTop w:val="0"/>
      <w:marBottom w:val="0"/>
      <w:divBdr>
        <w:top w:val="none" w:sz="0" w:space="0" w:color="auto"/>
        <w:left w:val="none" w:sz="0" w:space="0" w:color="auto"/>
        <w:bottom w:val="none" w:sz="0" w:space="0" w:color="auto"/>
        <w:right w:val="none" w:sz="0" w:space="0" w:color="auto"/>
      </w:divBdr>
      <w:divsChild>
        <w:div w:id="785201309">
          <w:marLeft w:val="480"/>
          <w:marRight w:val="0"/>
          <w:marTop w:val="0"/>
          <w:marBottom w:val="0"/>
          <w:divBdr>
            <w:top w:val="none" w:sz="0" w:space="0" w:color="auto"/>
            <w:left w:val="none" w:sz="0" w:space="0" w:color="auto"/>
            <w:bottom w:val="none" w:sz="0" w:space="0" w:color="auto"/>
            <w:right w:val="none" w:sz="0" w:space="0" w:color="auto"/>
          </w:divBdr>
        </w:div>
        <w:div w:id="2014916273">
          <w:marLeft w:val="480"/>
          <w:marRight w:val="0"/>
          <w:marTop w:val="0"/>
          <w:marBottom w:val="0"/>
          <w:divBdr>
            <w:top w:val="none" w:sz="0" w:space="0" w:color="auto"/>
            <w:left w:val="none" w:sz="0" w:space="0" w:color="auto"/>
            <w:bottom w:val="none" w:sz="0" w:space="0" w:color="auto"/>
            <w:right w:val="none" w:sz="0" w:space="0" w:color="auto"/>
          </w:divBdr>
        </w:div>
        <w:div w:id="1333489913">
          <w:marLeft w:val="480"/>
          <w:marRight w:val="0"/>
          <w:marTop w:val="0"/>
          <w:marBottom w:val="0"/>
          <w:divBdr>
            <w:top w:val="none" w:sz="0" w:space="0" w:color="auto"/>
            <w:left w:val="none" w:sz="0" w:space="0" w:color="auto"/>
            <w:bottom w:val="none" w:sz="0" w:space="0" w:color="auto"/>
            <w:right w:val="none" w:sz="0" w:space="0" w:color="auto"/>
          </w:divBdr>
        </w:div>
        <w:div w:id="553591257">
          <w:marLeft w:val="480"/>
          <w:marRight w:val="0"/>
          <w:marTop w:val="0"/>
          <w:marBottom w:val="0"/>
          <w:divBdr>
            <w:top w:val="none" w:sz="0" w:space="0" w:color="auto"/>
            <w:left w:val="none" w:sz="0" w:space="0" w:color="auto"/>
            <w:bottom w:val="none" w:sz="0" w:space="0" w:color="auto"/>
            <w:right w:val="none" w:sz="0" w:space="0" w:color="auto"/>
          </w:divBdr>
        </w:div>
        <w:div w:id="595867512">
          <w:marLeft w:val="480"/>
          <w:marRight w:val="0"/>
          <w:marTop w:val="0"/>
          <w:marBottom w:val="0"/>
          <w:divBdr>
            <w:top w:val="none" w:sz="0" w:space="0" w:color="auto"/>
            <w:left w:val="none" w:sz="0" w:space="0" w:color="auto"/>
            <w:bottom w:val="none" w:sz="0" w:space="0" w:color="auto"/>
            <w:right w:val="none" w:sz="0" w:space="0" w:color="auto"/>
          </w:divBdr>
        </w:div>
        <w:div w:id="567690422">
          <w:marLeft w:val="480"/>
          <w:marRight w:val="0"/>
          <w:marTop w:val="0"/>
          <w:marBottom w:val="0"/>
          <w:divBdr>
            <w:top w:val="none" w:sz="0" w:space="0" w:color="auto"/>
            <w:left w:val="none" w:sz="0" w:space="0" w:color="auto"/>
            <w:bottom w:val="none" w:sz="0" w:space="0" w:color="auto"/>
            <w:right w:val="none" w:sz="0" w:space="0" w:color="auto"/>
          </w:divBdr>
        </w:div>
        <w:div w:id="211119691">
          <w:marLeft w:val="480"/>
          <w:marRight w:val="0"/>
          <w:marTop w:val="0"/>
          <w:marBottom w:val="0"/>
          <w:divBdr>
            <w:top w:val="none" w:sz="0" w:space="0" w:color="auto"/>
            <w:left w:val="none" w:sz="0" w:space="0" w:color="auto"/>
            <w:bottom w:val="none" w:sz="0" w:space="0" w:color="auto"/>
            <w:right w:val="none" w:sz="0" w:space="0" w:color="auto"/>
          </w:divBdr>
        </w:div>
        <w:div w:id="1407412386">
          <w:marLeft w:val="480"/>
          <w:marRight w:val="0"/>
          <w:marTop w:val="0"/>
          <w:marBottom w:val="0"/>
          <w:divBdr>
            <w:top w:val="none" w:sz="0" w:space="0" w:color="auto"/>
            <w:left w:val="none" w:sz="0" w:space="0" w:color="auto"/>
            <w:bottom w:val="none" w:sz="0" w:space="0" w:color="auto"/>
            <w:right w:val="none" w:sz="0" w:space="0" w:color="auto"/>
          </w:divBdr>
        </w:div>
        <w:div w:id="898713211">
          <w:marLeft w:val="480"/>
          <w:marRight w:val="0"/>
          <w:marTop w:val="0"/>
          <w:marBottom w:val="0"/>
          <w:divBdr>
            <w:top w:val="none" w:sz="0" w:space="0" w:color="auto"/>
            <w:left w:val="none" w:sz="0" w:space="0" w:color="auto"/>
            <w:bottom w:val="none" w:sz="0" w:space="0" w:color="auto"/>
            <w:right w:val="none" w:sz="0" w:space="0" w:color="auto"/>
          </w:divBdr>
        </w:div>
        <w:div w:id="33388880">
          <w:marLeft w:val="480"/>
          <w:marRight w:val="0"/>
          <w:marTop w:val="0"/>
          <w:marBottom w:val="0"/>
          <w:divBdr>
            <w:top w:val="none" w:sz="0" w:space="0" w:color="auto"/>
            <w:left w:val="none" w:sz="0" w:space="0" w:color="auto"/>
            <w:bottom w:val="none" w:sz="0" w:space="0" w:color="auto"/>
            <w:right w:val="none" w:sz="0" w:space="0" w:color="auto"/>
          </w:divBdr>
        </w:div>
        <w:div w:id="348412860">
          <w:marLeft w:val="480"/>
          <w:marRight w:val="0"/>
          <w:marTop w:val="0"/>
          <w:marBottom w:val="0"/>
          <w:divBdr>
            <w:top w:val="none" w:sz="0" w:space="0" w:color="auto"/>
            <w:left w:val="none" w:sz="0" w:space="0" w:color="auto"/>
            <w:bottom w:val="none" w:sz="0" w:space="0" w:color="auto"/>
            <w:right w:val="none" w:sz="0" w:space="0" w:color="auto"/>
          </w:divBdr>
        </w:div>
        <w:div w:id="1626807658">
          <w:marLeft w:val="480"/>
          <w:marRight w:val="0"/>
          <w:marTop w:val="0"/>
          <w:marBottom w:val="0"/>
          <w:divBdr>
            <w:top w:val="none" w:sz="0" w:space="0" w:color="auto"/>
            <w:left w:val="none" w:sz="0" w:space="0" w:color="auto"/>
            <w:bottom w:val="none" w:sz="0" w:space="0" w:color="auto"/>
            <w:right w:val="none" w:sz="0" w:space="0" w:color="auto"/>
          </w:divBdr>
        </w:div>
        <w:div w:id="1842038035">
          <w:marLeft w:val="480"/>
          <w:marRight w:val="0"/>
          <w:marTop w:val="0"/>
          <w:marBottom w:val="0"/>
          <w:divBdr>
            <w:top w:val="none" w:sz="0" w:space="0" w:color="auto"/>
            <w:left w:val="none" w:sz="0" w:space="0" w:color="auto"/>
            <w:bottom w:val="none" w:sz="0" w:space="0" w:color="auto"/>
            <w:right w:val="none" w:sz="0" w:space="0" w:color="auto"/>
          </w:divBdr>
        </w:div>
        <w:div w:id="91242">
          <w:marLeft w:val="480"/>
          <w:marRight w:val="0"/>
          <w:marTop w:val="0"/>
          <w:marBottom w:val="0"/>
          <w:divBdr>
            <w:top w:val="none" w:sz="0" w:space="0" w:color="auto"/>
            <w:left w:val="none" w:sz="0" w:space="0" w:color="auto"/>
            <w:bottom w:val="none" w:sz="0" w:space="0" w:color="auto"/>
            <w:right w:val="none" w:sz="0" w:space="0" w:color="auto"/>
          </w:divBdr>
        </w:div>
        <w:div w:id="1770001569">
          <w:marLeft w:val="480"/>
          <w:marRight w:val="0"/>
          <w:marTop w:val="0"/>
          <w:marBottom w:val="0"/>
          <w:divBdr>
            <w:top w:val="none" w:sz="0" w:space="0" w:color="auto"/>
            <w:left w:val="none" w:sz="0" w:space="0" w:color="auto"/>
            <w:bottom w:val="none" w:sz="0" w:space="0" w:color="auto"/>
            <w:right w:val="none" w:sz="0" w:space="0" w:color="auto"/>
          </w:divBdr>
        </w:div>
        <w:div w:id="2029335344">
          <w:marLeft w:val="480"/>
          <w:marRight w:val="0"/>
          <w:marTop w:val="0"/>
          <w:marBottom w:val="0"/>
          <w:divBdr>
            <w:top w:val="none" w:sz="0" w:space="0" w:color="auto"/>
            <w:left w:val="none" w:sz="0" w:space="0" w:color="auto"/>
            <w:bottom w:val="none" w:sz="0" w:space="0" w:color="auto"/>
            <w:right w:val="none" w:sz="0" w:space="0" w:color="auto"/>
          </w:divBdr>
        </w:div>
        <w:div w:id="1561356901">
          <w:marLeft w:val="480"/>
          <w:marRight w:val="0"/>
          <w:marTop w:val="0"/>
          <w:marBottom w:val="0"/>
          <w:divBdr>
            <w:top w:val="none" w:sz="0" w:space="0" w:color="auto"/>
            <w:left w:val="none" w:sz="0" w:space="0" w:color="auto"/>
            <w:bottom w:val="none" w:sz="0" w:space="0" w:color="auto"/>
            <w:right w:val="none" w:sz="0" w:space="0" w:color="auto"/>
          </w:divBdr>
        </w:div>
        <w:div w:id="1059523813">
          <w:marLeft w:val="480"/>
          <w:marRight w:val="0"/>
          <w:marTop w:val="0"/>
          <w:marBottom w:val="0"/>
          <w:divBdr>
            <w:top w:val="none" w:sz="0" w:space="0" w:color="auto"/>
            <w:left w:val="none" w:sz="0" w:space="0" w:color="auto"/>
            <w:bottom w:val="none" w:sz="0" w:space="0" w:color="auto"/>
            <w:right w:val="none" w:sz="0" w:space="0" w:color="auto"/>
          </w:divBdr>
        </w:div>
        <w:div w:id="1069304703">
          <w:marLeft w:val="480"/>
          <w:marRight w:val="0"/>
          <w:marTop w:val="0"/>
          <w:marBottom w:val="0"/>
          <w:divBdr>
            <w:top w:val="none" w:sz="0" w:space="0" w:color="auto"/>
            <w:left w:val="none" w:sz="0" w:space="0" w:color="auto"/>
            <w:bottom w:val="none" w:sz="0" w:space="0" w:color="auto"/>
            <w:right w:val="none" w:sz="0" w:space="0" w:color="auto"/>
          </w:divBdr>
        </w:div>
        <w:div w:id="1704744070">
          <w:marLeft w:val="480"/>
          <w:marRight w:val="0"/>
          <w:marTop w:val="0"/>
          <w:marBottom w:val="0"/>
          <w:divBdr>
            <w:top w:val="none" w:sz="0" w:space="0" w:color="auto"/>
            <w:left w:val="none" w:sz="0" w:space="0" w:color="auto"/>
            <w:bottom w:val="none" w:sz="0" w:space="0" w:color="auto"/>
            <w:right w:val="none" w:sz="0" w:space="0" w:color="auto"/>
          </w:divBdr>
        </w:div>
        <w:div w:id="1093281897">
          <w:marLeft w:val="480"/>
          <w:marRight w:val="0"/>
          <w:marTop w:val="0"/>
          <w:marBottom w:val="0"/>
          <w:divBdr>
            <w:top w:val="none" w:sz="0" w:space="0" w:color="auto"/>
            <w:left w:val="none" w:sz="0" w:space="0" w:color="auto"/>
            <w:bottom w:val="none" w:sz="0" w:space="0" w:color="auto"/>
            <w:right w:val="none" w:sz="0" w:space="0" w:color="auto"/>
          </w:divBdr>
        </w:div>
      </w:divsChild>
    </w:div>
    <w:div w:id="1276406285">
      <w:bodyDiv w:val="1"/>
      <w:marLeft w:val="0"/>
      <w:marRight w:val="0"/>
      <w:marTop w:val="0"/>
      <w:marBottom w:val="0"/>
      <w:divBdr>
        <w:top w:val="none" w:sz="0" w:space="0" w:color="auto"/>
        <w:left w:val="none" w:sz="0" w:space="0" w:color="auto"/>
        <w:bottom w:val="none" w:sz="0" w:space="0" w:color="auto"/>
        <w:right w:val="none" w:sz="0" w:space="0" w:color="auto"/>
      </w:divBdr>
      <w:divsChild>
        <w:div w:id="106707384">
          <w:marLeft w:val="480"/>
          <w:marRight w:val="0"/>
          <w:marTop w:val="0"/>
          <w:marBottom w:val="0"/>
          <w:divBdr>
            <w:top w:val="none" w:sz="0" w:space="0" w:color="auto"/>
            <w:left w:val="none" w:sz="0" w:space="0" w:color="auto"/>
            <w:bottom w:val="none" w:sz="0" w:space="0" w:color="auto"/>
            <w:right w:val="none" w:sz="0" w:space="0" w:color="auto"/>
          </w:divBdr>
        </w:div>
        <w:div w:id="1585644450">
          <w:marLeft w:val="480"/>
          <w:marRight w:val="0"/>
          <w:marTop w:val="0"/>
          <w:marBottom w:val="0"/>
          <w:divBdr>
            <w:top w:val="none" w:sz="0" w:space="0" w:color="auto"/>
            <w:left w:val="none" w:sz="0" w:space="0" w:color="auto"/>
            <w:bottom w:val="none" w:sz="0" w:space="0" w:color="auto"/>
            <w:right w:val="none" w:sz="0" w:space="0" w:color="auto"/>
          </w:divBdr>
        </w:div>
        <w:div w:id="1993101621">
          <w:marLeft w:val="480"/>
          <w:marRight w:val="0"/>
          <w:marTop w:val="0"/>
          <w:marBottom w:val="0"/>
          <w:divBdr>
            <w:top w:val="none" w:sz="0" w:space="0" w:color="auto"/>
            <w:left w:val="none" w:sz="0" w:space="0" w:color="auto"/>
            <w:bottom w:val="none" w:sz="0" w:space="0" w:color="auto"/>
            <w:right w:val="none" w:sz="0" w:space="0" w:color="auto"/>
          </w:divBdr>
        </w:div>
        <w:div w:id="1888949614">
          <w:marLeft w:val="480"/>
          <w:marRight w:val="0"/>
          <w:marTop w:val="0"/>
          <w:marBottom w:val="0"/>
          <w:divBdr>
            <w:top w:val="none" w:sz="0" w:space="0" w:color="auto"/>
            <w:left w:val="none" w:sz="0" w:space="0" w:color="auto"/>
            <w:bottom w:val="none" w:sz="0" w:space="0" w:color="auto"/>
            <w:right w:val="none" w:sz="0" w:space="0" w:color="auto"/>
          </w:divBdr>
        </w:div>
        <w:div w:id="901251715">
          <w:marLeft w:val="480"/>
          <w:marRight w:val="0"/>
          <w:marTop w:val="0"/>
          <w:marBottom w:val="0"/>
          <w:divBdr>
            <w:top w:val="none" w:sz="0" w:space="0" w:color="auto"/>
            <w:left w:val="none" w:sz="0" w:space="0" w:color="auto"/>
            <w:bottom w:val="none" w:sz="0" w:space="0" w:color="auto"/>
            <w:right w:val="none" w:sz="0" w:space="0" w:color="auto"/>
          </w:divBdr>
        </w:div>
        <w:div w:id="1919289059">
          <w:marLeft w:val="480"/>
          <w:marRight w:val="0"/>
          <w:marTop w:val="0"/>
          <w:marBottom w:val="0"/>
          <w:divBdr>
            <w:top w:val="none" w:sz="0" w:space="0" w:color="auto"/>
            <w:left w:val="none" w:sz="0" w:space="0" w:color="auto"/>
            <w:bottom w:val="none" w:sz="0" w:space="0" w:color="auto"/>
            <w:right w:val="none" w:sz="0" w:space="0" w:color="auto"/>
          </w:divBdr>
        </w:div>
        <w:div w:id="810832979">
          <w:marLeft w:val="480"/>
          <w:marRight w:val="0"/>
          <w:marTop w:val="0"/>
          <w:marBottom w:val="0"/>
          <w:divBdr>
            <w:top w:val="none" w:sz="0" w:space="0" w:color="auto"/>
            <w:left w:val="none" w:sz="0" w:space="0" w:color="auto"/>
            <w:bottom w:val="none" w:sz="0" w:space="0" w:color="auto"/>
            <w:right w:val="none" w:sz="0" w:space="0" w:color="auto"/>
          </w:divBdr>
        </w:div>
        <w:div w:id="233321391">
          <w:marLeft w:val="480"/>
          <w:marRight w:val="0"/>
          <w:marTop w:val="0"/>
          <w:marBottom w:val="0"/>
          <w:divBdr>
            <w:top w:val="none" w:sz="0" w:space="0" w:color="auto"/>
            <w:left w:val="none" w:sz="0" w:space="0" w:color="auto"/>
            <w:bottom w:val="none" w:sz="0" w:space="0" w:color="auto"/>
            <w:right w:val="none" w:sz="0" w:space="0" w:color="auto"/>
          </w:divBdr>
        </w:div>
        <w:div w:id="1641883582">
          <w:marLeft w:val="480"/>
          <w:marRight w:val="0"/>
          <w:marTop w:val="0"/>
          <w:marBottom w:val="0"/>
          <w:divBdr>
            <w:top w:val="none" w:sz="0" w:space="0" w:color="auto"/>
            <w:left w:val="none" w:sz="0" w:space="0" w:color="auto"/>
            <w:bottom w:val="none" w:sz="0" w:space="0" w:color="auto"/>
            <w:right w:val="none" w:sz="0" w:space="0" w:color="auto"/>
          </w:divBdr>
        </w:div>
        <w:div w:id="720641487">
          <w:marLeft w:val="480"/>
          <w:marRight w:val="0"/>
          <w:marTop w:val="0"/>
          <w:marBottom w:val="0"/>
          <w:divBdr>
            <w:top w:val="none" w:sz="0" w:space="0" w:color="auto"/>
            <w:left w:val="none" w:sz="0" w:space="0" w:color="auto"/>
            <w:bottom w:val="none" w:sz="0" w:space="0" w:color="auto"/>
            <w:right w:val="none" w:sz="0" w:space="0" w:color="auto"/>
          </w:divBdr>
        </w:div>
        <w:div w:id="241530296">
          <w:marLeft w:val="480"/>
          <w:marRight w:val="0"/>
          <w:marTop w:val="0"/>
          <w:marBottom w:val="0"/>
          <w:divBdr>
            <w:top w:val="none" w:sz="0" w:space="0" w:color="auto"/>
            <w:left w:val="none" w:sz="0" w:space="0" w:color="auto"/>
            <w:bottom w:val="none" w:sz="0" w:space="0" w:color="auto"/>
            <w:right w:val="none" w:sz="0" w:space="0" w:color="auto"/>
          </w:divBdr>
        </w:div>
        <w:div w:id="981081112">
          <w:marLeft w:val="480"/>
          <w:marRight w:val="0"/>
          <w:marTop w:val="0"/>
          <w:marBottom w:val="0"/>
          <w:divBdr>
            <w:top w:val="none" w:sz="0" w:space="0" w:color="auto"/>
            <w:left w:val="none" w:sz="0" w:space="0" w:color="auto"/>
            <w:bottom w:val="none" w:sz="0" w:space="0" w:color="auto"/>
            <w:right w:val="none" w:sz="0" w:space="0" w:color="auto"/>
          </w:divBdr>
        </w:div>
        <w:div w:id="1635596694">
          <w:marLeft w:val="480"/>
          <w:marRight w:val="0"/>
          <w:marTop w:val="0"/>
          <w:marBottom w:val="0"/>
          <w:divBdr>
            <w:top w:val="none" w:sz="0" w:space="0" w:color="auto"/>
            <w:left w:val="none" w:sz="0" w:space="0" w:color="auto"/>
            <w:bottom w:val="none" w:sz="0" w:space="0" w:color="auto"/>
            <w:right w:val="none" w:sz="0" w:space="0" w:color="auto"/>
          </w:divBdr>
        </w:div>
        <w:div w:id="1465928603">
          <w:marLeft w:val="480"/>
          <w:marRight w:val="0"/>
          <w:marTop w:val="0"/>
          <w:marBottom w:val="0"/>
          <w:divBdr>
            <w:top w:val="none" w:sz="0" w:space="0" w:color="auto"/>
            <w:left w:val="none" w:sz="0" w:space="0" w:color="auto"/>
            <w:bottom w:val="none" w:sz="0" w:space="0" w:color="auto"/>
            <w:right w:val="none" w:sz="0" w:space="0" w:color="auto"/>
          </w:divBdr>
        </w:div>
        <w:div w:id="382212358">
          <w:marLeft w:val="480"/>
          <w:marRight w:val="0"/>
          <w:marTop w:val="0"/>
          <w:marBottom w:val="0"/>
          <w:divBdr>
            <w:top w:val="none" w:sz="0" w:space="0" w:color="auto"/>
            <w:left w:val="none" w:sz="0" w:space="0" w:color="auto"/>
            <w:bottom w:val="none" w:sz="0" w:space="0" w:color="auto"/>
            <w:right w:val="none" w:sz="0" w:space="0" w:color="auto"/>
          </w:divBdr>
        </w:div>
        <w:div w:id="78017473">
          <w:marLeft w:val="480"/>
          <w:marRight w:val="0"/>
          <w:marTop w:val="0"/>
          <w:marBottom w:val="0"/>
          <w:divBdr>
            <w:top w:val="none" w:sz="0" w:space="0" w:color="auto"/>
            <w:left w:val="none" w:sz="0" w:space="0" w:color="auto"/>
            <w:bottom w:val="none" w:sz="0" w:space="0" w:color="auto"/>
            <w:right w:val="none" w:sz="0" w:space="0" w:color="auto"/>
          </w:divBdr>
        </w:div>
        <w:div w:id="1468932821">
          <w:marLeft w:val="480"/>
          <w:marRight w:val="0"/>
          <w:marTop w:val="0"/>
          <w:marBottom w:val="0"/>
          <w:divBdr>
            <w:top w:val="none" w:sz="0" w:space="0" w:color="auto"/>
            <w:left w:val="none" w:sz="0" w:space="0" w:color="auto"/>
            <w:bottom w:val="none" w:sz="0" w:space="0" w:color="auto"/>
            <w:right w:val="none" w:sz="0" w:space="0" w:color="auto"/>
          </w:divBdr>
        </w:div>
        <w:div w:id="1309944392">
          <w:marLeft w:val="480"/>
          <w:marRight w:val="0"/>
          <w:marTop w:val="0"/>
          <w:marBottom w:val="0"/>
          <w:divBdr>
            <w:top w:val="none" w:sz="0" w:space="0" w:color="auto"/>
            <w:left w:val="none" w:sz="0" w:space="0" w:color="auto"/>
            <w:bottom w:val="none" w:sz="0" w:space="0" w:color="auto"/>
            <w:right w:val="none" w:sz="0" w:space="0" w:color="auto"/>
          </w:divBdr>
        </w:div>
        <w:div w:id="243340903">
          <w:marLeft w:val="480"/>
          <w:marRight w:val="0"/>
          <w:marTop w:val="0"/>
          <w:marBottom w:val="0"/>
          <w:divBdr>
            <w:top w:val="none" w:sz="0" w:space="0" w:color="auto"/>
            <w:left w:val="none" w:sz="0" w:space="0" w:color="auto"/>
            <w:bottom w:val="none" w:sz="0" w:space="0" w:color="auto"/>
            <w:right w:val="none" w:sz="0" w:space="0" w:color="auto"/>
          </w:divBdr>
        </w:div>
        <w:div w:id="1929388400">
          <w:marLeft w:val="480"/>
          <w:marRight w:val="0"/>
          <w:marTop w:val="0"/>
          <w:marBottom w:val="0"/>
          <w:divBdr>
            <w:top w:val="none" w:sz="0" w:space="0" w:color="auto"/>
            <w:left w:val="none" w:sz="0" w:space="0" w:color="auto"/>
            <w:bottom w:val="none" w:sz="0" w:space="0" w:color="auto"/>
            <w:right w:val="none" w:sz="0" w:space="0" w:color="auto"/>
          </w:divBdr>
        </w:div>
        <w:div w:id="1594821637">
          <w:marLeft w:val="480"/>
          <w:marRight w:val="0"/>
          <w:marTop w:val="0"/>
          <w:marBottom w:val="0"/>
          <w:divBdr>
            <w:top w:val="none" w:sz="0" w:space="0" w:color="auto"/>
            <w:left w:val="none" w:sz="0" w:space="0" w:color="auto"/>
            <w:bottom w:val="none" w:sz="0" w:space="0" w:color="auto"/>
            <w:right w:val="none" w:sz="0" w:space="0" w:color="auto"/>
          </w:divBdr>
        </w:div>
        <w:div w:id="565190847">
          <w:marLeft w:val="480"/>
          <w:marRight w:val="0"/>
          <w:marTop w:val="0"/>
          <w:marBottom w:val="0"/>
          <w:divBdr>
            <w:top w:val="none" w:sz="0" w:space="0" w:color="auto"/>
            <w:left w:val="none" w:sz="0" w:space="0" w:color="auto"/>
            <w:bottom w:val="none" w:sz="0" w:space="0" w:color="auto"/>
            <w:right w:val="none" w:sz="0" w:space="0" w:color="auto"/>
          </w:divBdr>
        </w:div>
      </w:divsChild>
    </w:div>
    <w:div w:id="1278029115">
      <w:bodyDiv w:val="1"/>
      <w:marLeft w:val="0"/>
      <w:marRight w:val="0"/>
      <w:marTop w:val="0"/>
      <w:marBottom w:val="0"/>
      <w:divBdr>
        <w:top w:val="none" w:sz="0" w:space="0" w:color="auto"/>
        <w:left w:val="none" w:sz="0" w:space="0" w:color="auto"/>
        <w:bottom w:val="none" w:sz="0" w:space="0" w:color="auto"/>
        <w:right w:val="none" w:sz="0" w:space="0" w:color="auto"/>
      </w:divBdr>
      <w:divsChild>
        <w:div w:id="1136676355">
          <w:marLeft w:val="480"/>
          <w:marRight w:val="0"/>
          <w:marTop w:val="0"/>
          <w:marBottom w:val="0"/>
          <w:divBdr>
            <w:top w:val="none" w:sz="0" w:space="0" w:color="auto"/>
            <w:left w:val="none" w:sz="0" w:space="0" w:color="auto"/>
            <w:bottom w:val="none" w:sz="0" w:space="0" w:color="auto"/>
            <w:right w:val="none" w:sz="0" w:space="0" w:color="auto"/>
          </w:divBdr>
        </w:div>
        <w:div w:id="1613708747">
          <w:marLeft w:val="480"/>
          <w:marRight w:val="0"/>
          <w:marTop w:val="0"/>
          <w:marBottom w:val="0"/>
          <w:divBdr>
            <w:top w:val="none" w:sz="0" w:space="0" w:color="auto"/>
            <w:left w:val="none" w:sz="0" w:space="0" w:color="auto"/>
            <w:bottom w:val="none" w:sz="0" w:space="0" w:color="auto"/>
            <w:right w:val="none" w:sz="0" w:space="0" w:color="auto"/>
          </w:divBdr>
        </w:div>
        <w:div w:id="909076293">
          <w:marLeft w:val="480"/>
          <w:marRight w:val="0"/>
          <w:marTop w:val="0"/>
          <w:marBottom w:val="0"/>
          <w:divBdr>
            <w:top w:val="none" w:sz="0" w:space="0" w:color="auto"/>
            <w:left w:val="none" w:sz="0" w:space="0" w:color="auto"/>
            <w:bottom w:val="none" w:sz="0" w:space="0" w:color="auto"/>
            <w:right w:val="none" w:sz="0" w:space="0" w:color="auto"/>
          </w:divBdr>
        </w:div>
        <w:div w:id="1822386571">
          <w:marLeft w:val="480"/>
          <w:marRight w:val="0"/>
          <w:marTop w:val="0"/>
          <w:marBottom w:val="0"/>
          <w:divBdr>
            <w:top w:val="none" w:sz="0" w:space="0" w:color="auto"/>
            <w:left w:val="none" w:sz="0" w:space="0" w:color="auto"/>
            <w:bottom w:val="none" w:sz="0" w:space="0" w:color="auto"/>
            <w:right w:val="none" w:sz="0" w:space="0" w:color="auto"/>
          </w:divBdr>
        </w:div>
        <w:div w:id="627971389">
          <w:marLeft w:val="480"/>
          <w:marRight w:val="0"/>
          <w:marTop w:val="0"/>
          <w:marBottom w:val="0"/>
          <w:divBdr>
            <w:top w:val="none" w:sz="0" w:space="0" w:color="auto"/>
            <w:left w:val="none" w:sz="0" w:space="0" w:color="auto"/>
            <w:bottom w:val="none" w:sz="0" w:space="0" w:color="auto"/>
            <w:right w:val="none" w:sz="0" w:space="0" w:color="auto"/>
          </w:divBdr>
        </w:div>
        <w:div w:id="1624389144">
          <w:marLeft w:val="480"/>
          <w:marRight w:val="0"/>
          <w:marTop w:val="0"/>
          <w:marBottom w:val="0"/>
          <w:divBdr>
            <w:top w:val="none" w:sz="0" w:space="0" w:color="auto"/>
            <w:left w:val="none" w:sz="0" w:space="0" w:color="auto"/>
            <w:bottom w:val="none" w:sz="0" w:space="0" w:color="auto"/>
            <w:right w:val="none" w:sz="0" w:space="0" w:color="auto"/>
          </w:divBdr>
        </w:div>
      </w:divsChild>
    </w:div>
    <w:div w:id="1278296501">
      <w:bodyDiv w:val="1"/>
      <w:marLeft w:val="0"/>
      <w:marRight w:val="0"/>
      <w:marTop w:val="0"/>
      <w:marBottom w:val="0"/>
      <w:divBdr>
        <w:top w:val="none" w:sz="0" w:space="0" w:color="auto"/>
        <w:left w:val="none" w:sz="0" w:space="0" w:color="auto"/>
        <w:bottom w:val="none" w:sz="0" w:space="0" w:color="auto"/>
        <w:right w:val="none" w:sz="0" w:space="0" w:color="auto"/>
      </w:divBdr>
    </w:div>
    <w:div w:id="1278558342">
      <w:bodyDiv w:val="1"/>
      <w:marLeft w:val="0"/>
      <w:marRight w:val="0"/>
      <w:marTop w:val="0"/>
      <w:marBottom w:val="0"/>
      <w:divBdr>
        <w:top w:val="none" w:sz="0" w:space="0" w:color="auto"/>
        <w:left w:val="none" w:sz="0" w:space="0" w:color="auto"/>
        <w:bottom w:val="none" w:sz="0" w:space="0" w:color="auto"/>
        <w:right w:val="none" w:sz="0" w:space="0" w:color="auto"/>
      </w:divBdr>
    </w:div>
    <w:div w:id="1286040241">
      <w:bodyDiv w:val="1"/>
      <w:marLeft w:val="0"/>
      <w:marRight w:val="0"/>
      <w:marTop w:val="0"/>
      <w:marBottom w:val="0"/>
      <w:divBdr>
        <w:top w:val="none" w:sz="0" w:space="0" w:color="auto"/>
        <w:left w:val="none" w:sz="0" w:space="0" w:color="auto"/>
        <w:bottom w:val="none" w:sz="0" w:space="0" w:color="auto"/>
        <w:right w:val="none" w:sz="0" w:space="0" w:color="auto"/>
      </w:divBdr>
    </w:div>
    <w:div w:id="1291209557">
      <w:bodyDiv w:val="1"/>
      <w:marLeft w:val="0"/>
      <w:marRight w:val="0"/>
      <w:marTop w:val="0"/>
      <w:marBottom w:val="0"/>
      <w:divBdr>
        <w:top w:val="none" w:sz="0" w:space="0" w:color="auto"/>
        <w:left w:val="none" w:sz="0" w:space="0" w:color="auto"/>
        <w:bottom w:val="none" w:sz="0" w:space="0" w:color="auto"/>
        <w:right w:val="none" w:sz="0" w:space="0" w:color="auto"/>
      </w:divBdr>
    </w:div>
    <w:div w:id="1291282639">
      <w:bodyDiv w:val="1"/>
      <w:marLeft w:val="0"/>
      <w:marRight w:val="0"/>
      <w:marTop w:val="0"/>
      <w:marBottom w:val="0"/>
      <w:divBdr>
        <w:top w:val="none" w:sz="0" w:space="0" w:color="auto"/>
        <w:left w:val="none" w:sz="0" w:space="0" w:color="auto"/>
        <w:bottom w:val="none" w:sz="0" w:space="0" w:color="auto"/>
        <w:right w:val="none" w:sz="0" w:space="0" w:color="auto"/>
      </w:divBdr>
      <w:divsChild>
        <w:div w:id="1982540792">
          <w:marLeft w:val="480"/>
          <w:marRight w:val="0"/>
          <w:marTop w:val="0"/>
          <w:marBottom w:val="0"/>
          <w:divBdr>
            <w:top w:val="none" w:sz="0" w:space="0" w:color="auto"/>
            <w:left w:val="none" w:sz="0" w:space="0" w:color="auto"/>
            <w:bottom w:val="none" w:sz="0" w:space="0" w:color="auto"/>
            <w:right w:val="none" w:sz="0" w:space="0" w:color="auto"/>
          </w:divBdr>
        </w:div>
        <w:div w:id="1282617069">
          <w:marLeft w:val="480"/>
          <w:marRight w:val="0"/>
          <w:marTop w:val="0"/>
          <w:marBottom w:val="0"/>
          <w:divBdr>
            <w:top w:val="none" w:sz="0" w:space="0" w:color="auto"/>
            <w:left w:val="none" w:sz="0" w:space="0" w:color="auto"/>
            <w:bottom w:val="none" w:sz="0" w:space="0" w:color="auto"/>
            <w:right w:val="none" w:sz="0" w:space="0" w:color="auto"/>
          </w:divBdr>
        </w:div>
        <w:div w:id="1619406327">
          <w:marLeft w:val="480"/>
          <w:marRight w:val="0"/>
          <w:marTop w:val="0"/>
          <w:marBottom w:val="0"/>
          <w:divBdr>
            <w:top w:val="none" w:sz="0" w:space="0" w:color="auto"/>
            <w:left w:val="none" w:sz="0" w:space="0" w:color="auto"/>
            <w:bottom w:val="none" w:sz="0" w:space="0" w:color="auto"/>
            <w:right w:val="none" w:sz="0" w:space="0" w:color="auto"/>
          </w:divBdr>
        </w:div>
        <w:div w:id="1626157437">
          <w:marLeft w:val="480"/>
          <w:marRight w:val="0"/>
          <w:marTop w:val="0"/>
          <w:marBottom w:val="0"/>
          <w:divBdr>
            <w:top w:val="none" w:sz="0" w:space="0" w:color="auto"/>
            <w:left w:val="none" w:sz="0" w:space="0" w:color="auto"/>
            <w:bottom w:val="none" w:sz="0" w:space="0" w:color="auto"/>
            <w:right w:val="none" w:sz="0" w:space="0" w:color="auto"/>
          </w:divBdr>
        </w:div>
        <w:div w:id="689262396">
          <w:marLeft w:val="480"/>
          <w:marRight w:val="0"/>
          <w:marTop w:val="0"/>
          <w:marBottom w:val="0"/>
          <w:divBdr>
            <w:top w:val="none" w:sz="0" w:space="0" w:color="auto"/>
            <w:left w:val="none" w:sz="0" w:space="0" w:color="auto"/>
            <w:bottom w:val="none" w:sz="0" w:space="0" w:color="auto"/>
            <w:right w:val="none" w:sz="0" w:space="0" w:color="auto"/>
          </w:divBdr>
        </w:div>
        <w:div w:id="1134759431">
          <w:marLeft w:val="480"/>
          <w:marRight w:val="0"/>
          <w:marTop w:val="0"/>
          <w:marBottom w:val="0"/>
          <w:divBdr>
            <w:top w:val="none" w:sz="0" w:space="0" w:color="auto"/>
            <w:left w:val="none" w:sz="0" w:space="0" w:color="auto"/>
            <w:bottom w:val="none" w:sz="0" w:space="0" w:color="auto"/>
            <w:right w:val="none" w:sz="0" w:space="0" w:color="auto"/>
          </w:divBdr>
        </w:div>
        <w:div w:id="1066296007">
          <w:marLeft w:val="480"/>
          <w:marRight w:val="0"/>
          <w:marTop w:val="0"/>
          <w:marBottom w:val="0"/>
          <w:divBdr>
            <w:top w:val="none" w:sz="0" w:space="0" w:color="auto"/>
            <w:left w:val="none" w:sz="0" w:space="0" w:color="auto"/>
            <w:bottom w:val="none" w:sz="0" w:space="0" w:color="auto"/>
            <w:right w:val="none" w:sz="0" w:space="0" w:color="auto"/>
          </w:divBdr>
        </w:div>
        <w:div w:id="188953400">
          <w:marLeft w:val="480"/>
          <w:marRight w:val="0"/>
          <w:marTop w:val="0"/>
          <w:marBottom w:val="0"/>
          <w:divBdr>
            <w:top w:val="none" w:sz="0" w:space="0" w:color="auto"/>
            <w:left w:val="none" w:sz="0" w:space="0" w:color="auto"/>
            <w:bottom w:val="none" w:sz="0" w:space="0" w:color="auto"/>
            <w:right w:val="none" w:sz="0" w:space="0" w:color="auto"/>
          </w:divBdr>
        </w:div>
        <w:div w:id="2108234412">
          <w:marLeft w:val="480"/>
          <w:marRight w:val="0"/>
          <w:marTop w:val="0"/>
          <w:marBottom w:val="0"/>
          <w:divBdr>
            <w:top w:val="none" w:sz="0" w:space="0" w:color="auto"/>
            <w:left w:val="none" w:sz="0" w:space="0" w:color="auto"/>
            <w:bottom w:val="none" w:sz="0" w:space="0" w:color="auto"/>
            <w:right w:val="none" w:sz="0" w:space="0" w:color="auto"/>
          </w:divBdr>
        </w:div>
        <w:div w:id="1185096670">
          <w:marLeft w:val="480"/>
          <w:marRight w:val="0"/>
          <w:marTop w:val="0"/>
          <w:marBottom w:val="0"/>
          <w:divBdr>
            <w:top w:val="none" w:sz="0" w:space="0" w:color="auto"/>
            <w:left w:val="none" w:sz="0" w:space="0" w:color="auto"/>
            <w:bottom w:val="none" w:sz="0" w:space="0" w:color="auto"/>
            <w:right w:val="none" w:sz="0" w:space="0" w:color="auto"/>
          </w:divBdr>
        </w:div>
        <w:div w:id="2076318974">
          <w:marLeft w:val="480"/>
          <w:marRight w:val="0"/>
          <w:marTop w:val="0"/>
          <w:marBottom w:val="0"/>
          <w:divBdr>
            <w:top w:val="none" w:sz="0" w:space="0" w:color="auto"/>
            <w:left w:val="none" w:sz="0" w:space="0" w:color="auto"/>
            <w:bottom w:val="none" w:sz="0" w:space="0" w:color="auto"/>
            <w:right w:val="none" w:sz="0" w:space="0" w:color="auto"/>
          </w:divBdr>
        </w:div>
        <w:div w:id="1562981397">
          <w:marLeft w:val="480"/>
          <w:marRight w:val="0"/>
          <w:marTop w:val="0"/>
          <w:marBottom w:val="0"/>
          <w:divBdr>
            <w:top w:val="none" w:sz="0" w:space="0" w:color="auto"/>
            <w:left w:val="none" w:sz="0" w:space="0" w:color="auto"/>
            <w:bottom w:val="none" w:sz="0" w:space="0" w:color="auto"/>
            <w:right w:val="none" w:sz="0" w:space="0" w:color="auto"/>
          </w:divBdr>
        </w:div>
        <w:div w:id="637957635">
          <w:marLeft w:val="480"/>
          <w:marRight w:val="0"/>
          <w:marTop w:val="0"/>
          <w:marBottom w:val="0"/>
          <w:divBdr>
            <w:top w:val="none" w:sz="0" w:space="0" w:color="auto"/>
            <w:left w:val="none" w:sz="0" w:space="0" w:color="auto"/>
            <w:bottom w:val="none" w:sz="0" w:space="0" w:color="auto"/>
            <w:right w:val="none" w:sz="0" w:space="0" w:color="auto"/>
          </w:divBdr>
        </w:div>
        <w:div w:id="230314528">
          <w:marLeft w:val="480"/>
          <w:marRight w:val="0"/>
          <w:marTop w:val="0"/>
          <w:marBottom w:val="0"/>
          <w:divBdr>
            <w:top w:val="none" w:sz="0" w:space="0" w:color="auto"/>
            <w:left w:val="none" w:sz="0" w:space="0" w:color="auto"/>
            <w:bottom w:val="none" w:sz="0" w:space="0" w:color="auto"/>
            <w:right w:val="none" w:sz="0" w:space="0" w:color="auto"/>
          </w:divBdr>
        </w:div>
        <w:div w:id="1223951005">
          <w:marLeft w:val="480"/>
          <w:marRight w:val="0"/>
          <w:marTop w:val="0"/>
          <w:marBottom w:val="0"/>
          <w:divBdr>
            <w:top w:val="none" w:sz="0" w:space="0" w:color="auto"/>
            <w:left w:val="none" w:sz="0" w:space="0" w:color="auto"/>
            <w:bottom w:val="none" w:sz="0" w:space="0" w:color="auto"/>
            <w:right w:val="none" w:sz="0" w:space="0" w:color="auto"/>
          </w:divBdr>
        </w:div>
        <w:div w:id="943809348">
          <w:marLeft w:val="480"/>
          <w:marRight w:val="0"/>
          <w:marTop w:val="0"/>
          <w:marBottom w:val="0"/>
          <w:divBdr>
            <w:top w:val="none" w:sz="0" w:space="0" w:color="auto"/>
            <w:left w:val="none" w:sz="0" w:space="0" w:color="auto"/>
            <w:bottom w:val="none" w:sz="0" w:space="0" w:color="auto"/>
            <w:right w:val="none" w:sz="0" w:space="0" w:color="auto"/>
          </w:divBdr>
        </w:div>
      </w:divsChild>
    </w:div>
    <w:div w:id="1311055546">
      <w:bodyDiv w:val="1"/>
      <w:marLeft w:val="0"/>
      <w:marRight w:val="0"/>
      <w:marTop w:val="0"/>
      <w:marBottom w:val="0"/>
      <w:divBdr>
        <w:top w:val="none" w:sz="0" w:space="0" w:color="auto"/>
        <w:left w:val="none" w:sz="0" w:space="0" w:color="auto"/>
        <w:bottom w:val="none" w:sz="0" w:space="0" w:color="auto"/>
        <w:right w:val="none" w:sz="0" w:space="0" w:color="auto"/>
      </w:divBdr>
    </w:div>
    <w:div w:id="1341852626">
      <w:bodyDiv w:val="1"/>
      <w:marLeft w:val="0"/>
      <w:marRight w:val="0"/>
      <w:marTop w:val="0"/>
      <w:marBottom w:val="0"/>
      <w:divBdr>
        <w:top w:val="none" w:sz="0" w:space="0" w:color="auto"/>
        <w:left w:val="none" w:sz="0" w:space="0" w:color="auto"/>
        <w:bottom w:val="none" w:sz="0" w:space="0" w:color="auto"/>
        <w:right w:val="none" w:sz="0" w:space="0" w:color="auto"/>
      </w:divBdr>
      <w:divsChild>
        <w:div w:id="1751343386">
          <w:marLeft w:val="480"/>
          <w:marRight w:val="0"/>
          <w:marTop w:val="0"/>
          <w:marBottom w:val="0"/>
          <w:divBdr>
            <w:top w:val="none" w:sz="0" w:space="0" w:color="auto"/>
            <w:left w:val="none" w:sz="0" w:space="0" w:color="auto"/>
            <w:bottom w:val="none" w:sz="0" w:space="0" w:color="auto"/>
            <w:right w:val="none" w:sz="0" w:space="0" w:color="auto"/>
          </w:divBdr>
        </w:div>
        <w:div w:id="1490556588">
          <w:marLeft w:val="480"/>
          <w:marRight w:val="0"/>
          <w:marTop w:val="0"/>
          <w:marBottom w:val="0"/>
          <w:divBdr>
            <w:top w:val="none" w:sz="0" w:space="0" w:color="auto"/>
            <w:left w:val="none" w:sz="0" w:space="0" w:color="auto"/>
            <w:bottom w:val="none" w:sz="0" w:space="0" w:color="auto"/>
            <w:right w:val="none" w:sz="0" w:space="0" w:color="auto"/>
          </w:divBdr>
        </w:div>
        <w:div w:id="1360275159">
          <w:marLeft w:val="480"/>
          <w:marRight w:val="0"/>
          <w:marTop w:val="0"/>
          <w:marBottom w:val="0"/>
          <w:divBdr>
            <w:top w:val="none" w:sz="0" w:space="0" w:color="auto"/>
            <w:left w:val="none" w:sz="0" w:space="0" w:color="auto"/>
            <w:bottom w:val="none" w:sz="0" w:space="0" w:color="auto"/>
            <w:right w:val="none" w:sz="0" w:space="0" w:color="auto"/>
          </w:divBdr>
        </w:div>
        <w:div w:id="703137035">
          <w:marLeft w:val="480"/>
          <w:marRight w:val="0"/>
          <w:marTop w:val="0"/>
          <w:marBottom w:val="0"/>
          <w:divBdr>
            <w:top w:val="none" w:sz="0" w:space="0" w:color="auto"/>
            <w:left w:val="none" w:sz="0" w:space="0" w:color="auto"/>
            <w:bottom w:val="none" w:sz="0" w:space="0" w:color="auto"/>
            <w:right w:val="none" w:sz="0" w:space="0" w:color="auto"/>
          </w:divBdr>
        </w:div>
        <w:div w:id="2029915205">
          <w:marLeft w:val="480"/>
          <w:marRight w:val="0"/>
          <w:marTop w:val="0"/>
          <w:marBottom w:val="0"/>
          <w:divBdr>
            <w:top w:val="none" w:sz="0" w:space="0" w:color="auto"/>
            <w:left w:val="none" w:sz="0" w:space="0" w:color="auto"/>
            <w:bottom w:val="none" w:sz="0" w:space="0" w:color="auto"/>
            <w:right w:val="none" w:sz="0" w:space="0" w:color="auto"/>
          </w:divBdr>
        </w:div>
        <w:div w:id="982349029">
          <w:marLeft w:val="480"/>
          <w:marRight w:val="0"/>
          <w:marTop w:val="0"/>
          <w:marBottom w:val="0"/>
          <w:divBdr>
            <w:top w:val="none" w:sz="0" w:space="0" w:color="auto"/>
            <w:left w:val="none" w:sz="0" w:space="0" w:color="auto"/>
            <w:bottom w:val="none" w:sz="0" w:space="0" w:color="auto"/>
            <w:right w:val="none" w:sz="0" w:space="0" w:color="auto"/>
          </w:divBdr>
        </w:div>
        <w:div w:id="681661890">
          <w:marLeft w:val="480"/>
          <w:marRight w:val="0"/>
          <w:marTop w:val="0"/>
          <w:marBottom w:val="0"/>
          <w:divBdr>
            <w:top w:val="none" w:sz="0" w:space="0" w:color="auto"/>
            <w:left w:val="none" w:sz="0" w:space="0" w:color="auto"/>
            <w:bottom w:val="none" w:sz="0" w:space="0" w:color="auto"/>
            <w:right w:val="none" w:sz="0" w:space="0" w:color="auto"/>
          </w:divBdr>
        </w:div>
        <w:div w:id="504168974">
          <w:marLeft w:val="480"/>
          <w:marRight w:val="0"/>
          <w:marTop w:val="0"/>
          <w:marBottom w:val="0"/>
          <w:divBdr>
            <w:top w:val="none" w:sz="0" w:space="0" w:color="auto"/>
            <w:left w:val="none" w:sz="0" w:space="0" w:color="auto"/>
            <w:bottom w:val="none" w:sz="0" w:space="0" w:color="auto"/>
            <w:right w:val="none" w:sz="0" w:space="0" w:color="auto"/>
          </w:divBdr>
        </w:div>
        <w:div w:id="1841238632">
          <w:marLeft w:val="480"/>
          <w:marRight w:val="0"/>
          <w:marTop w:val="0"/>
          <w:marBottom w:val="0"/>
          <w:divBdr>
            <w:top w:val="none" w:sz="0" w:space="0" w:color="auto"/>
            <w:left w:val="none" w:sz="0" w:space="0" w:color="auto"/>
            <w:bottom w:val="none" w:sz="0" w:space="0" w:color="auto"/>
            <w:right w:val="none" w:sz="0" w:space="0" w:color="auto"/>
          </w:divBdr>
        </w:div>
        <w:div w:id="507215035">
          <w:marLeft w:val="480"/>
          <w:marRight w:val="0"/>
          <w:marTop w:val="0"/>
          <w:marBottom w:val="0"/>
          <w:divBdr>
            <w:top w:val="none" w:sz="0" w:space="0" w:color="auto"/>
            <w:left w:val="none" w:sz="0" w:space="0" w:color="auto"/>
            <w:bottom w:val="none" w:sz="0" w:space="0" w:color="auto"/>
            <w:right w:val="none" w:sz="0" w:space="0" w:color="auto"/>
          </w:divBdr>
        </w:div>
        <w:div w:id="1378778054">
          <w:marLeft w:val="480"/>
          <w:marRight w:val="0"/>
          <w:marTop w:val="0"/>
          <w:marBottom w:val="0"/>
          <w:divBdr>
            <w:top w:val="none" w:sz="0" w:space="0" w:color="auto"/>
            <w:left w:val="none" w:sz="0" w:space="0" w:color="auto"/>
            <w:bottom w:val="none" w:sz="0" w:space="0" w:color="auto"/>
            <w:right w:val="none" w:sz="0" w:space="0" w:color="auto"/>
          </w:divBdr>
        </w:div>
        <w:div w:id="112287832">
          <w:marLeft w:val="480"/>
          <w:marRight w:val="0"/>
          <w:marTop w:val="0"/>
          <w:marBottom w:val="0"/>
          <w:divBdr>
            <w:top w:val="none" w:sz="0" w:space="0" w:color="auto"/>
            <w:left w:val="none" w:sz="0" w:space="0" w:color="auto"/>
            <w:bottom w:val="none" w:sz="0" w:space="0" w:color="auto"/>
            <w:right w:val="none" w:sz="0" w:space="0" w:color="auto"/>
          </w:divBdr>
        </w:div>
        <w:div w:id="828524411">
          <w:marLeft w:val="480"/>
          <w:marRight w:val="0"/>
          <w:marTop w:val="0"/>
          <w:marBottom w:val="0"/>
          <w:divBdr>
            <w:top w:val="none" w:sz="0" w:space="0" w:color="auto"/>
            <w:left w:val="none" w:sz="0" w:space="0" w:color="auto"/>
            <w:bottom w:val="none" w:sz="0" w:space="0" w:color="auto"/>
            <w:right w:val="none" w:sz="0" w:space="0" w:color="auto"/>
          </w:divBdr>
        </w:div>
        <w:div w:id="1704480124">
          <w:marLeft w:val="480"/>
          <w:marRight w:val="0"/>
          <w:marTop w:val="0"/>
          <w:marBottom w:val="0"/>
          <w:divBdr>
            <w:top w:val="none" w:sz="0" w:space="0" w:color="auto"/>
            <w:left w:val="none" w:sz="0" w:space="0" w:color="auto"/>
            <w:bottom w:val="none" w:sz="0" w:space="0" w:color="auto"/>
            <w:right w:val="none" w:sz="0" w:space="0" w:color="auto"/>
          </w:divBdr>
        </w:div>
        <w:div w:id="672103292">
          <w:marLeft w:val="480"/>
          <w:marRight w:val="0"/>
          <w:marTop w:val="0"/>
          <w:marBottom w:val="0"/>
          <w:divBdr>
            <w:top w:val="none" w:sz="0" w:space="0" w:color="auto"/>
            <w:left w:val="none" w:sz="0" w:space="0" w:color="auto"/>
            <w:bottom w:val="none" w:sz="0" w:space="0" w:color="auto"/>
            <w:right w:val="none" w:sz="0" w:space="0" w:color="auto"/>
          </w:divBdr>
        </w:div>
        <w:div w:id="2064282982">
          <w:marLeft w:val="480"/>
          <w:marRight w:val="0"/>
          <w:marTop w:val="0"/>
          <w:marBottom w:val="0"/>
          <w:divBdr>
            <w:top w:val="none" w:sz="0" w:space="0" w:color="auto"/>
            <w:left w:val="none" w:sz="0" w:space="0" w:color="auto"/>
            <w:bottom w:val="none" w:sz="0" w:space="0" w:color="auto"/>
            <w:right w:val="none" w:sz="0" w:space="0" w:color="auto"/>
          </w:divBdr>
        </w:div>
        <w:div w:id="2002924239">
          <w:marLeft w:val="480"/>
          <w:marRight w:val="0"/>
          <w:marTop w:val="0"/>
          <w:marBottom w:val="0"/>
          <w:divBdr>
            <w:top w:val="none" w:sz="0" w:space="0" w:color="auto"/>
            <w:left w:val="none" w:sz="0" w:space="0" w:color="auto"/>
            <w:bottom w:val="none" w:sz="0" w:space="0" w:color="auto"/>
            <w:right w:val="none" w:sz="0" w:space="0" w:color="auto"/>
          </w:divBdr>
        </w:div>
      </w:divsChild>
    </w:div>
    <w:div w:id="1344550495">
      <w:bodyDiv w:val="1"/>
      <w:marLeft w:val="0"/>
      <w:marRight w:val="0"/>
      <w:marTop w:val="0"/>
      <w:marBottom w:val="0"/>
      <w:divBdr>
        <w:top w:val="none" w:sz="0" w:space="0" w:color="auto"/>
        <w:left w:val="none" w:sz="0" w:space="0" w:color="auto"/>
        <w:bottom w:val="none" w:sz="0" w:space="0" w:color="auto"/>
        <w:right w:val="none" w:sz="0" w:space="0" w:color="auto"/>
      </w:divBdr>
    </w:div>
    <w:div w:id="1346590631">
      <w:bodyDiv w:val="1"/>
      <w:marLeft w:val="0"/>
      <w:marRight w:val="0"/>
      <w:marTop w:val="0"/>
      <w:marBottom w:val="0"/>
      <w:divBdr>
        <w:top w:val="none" w:sz="0" w:space="0" w:color="auto"/>
        <w:left w:val="none" w:sz="0" w:space="0" w:color="auto"/>
        <w:bottom w:val="none" w:sz="0" w:space="0" w:color="auto"/>
        <w:right w:val="none" w:sz="0" w:space="0" w:color="auto"/>
      </w:divBdr>
      <w:divsChild>
        <w:div w:id="2134058821">
          <w:marLeft w:val="480"/>
          <w:marRight w:val="0"/>
          <w:marTop w:val="0"/>
          <w:marBottom w:val="0"/>
          <w:divBdr>
            <w:top w:val="none" w:sz="0" w:space="0" w:color="auto"/>
            <w:left w:val="none" w:sz="0" w:space="0" w:color="auto"/>
            <w:bottom w:val="none" w:sz="0" w:space="0" w:color="auto"/>
            <w:right w:val="none" w:sz="0" w:space="0" w:color="auto"/>
          </w:divBdr>
        </w:div>
        <w:div w:id="603464831">
          <w:marLeft w:val="480"/>
          <w:marRight w:val="0"/>
          <w:marTop w:val="0"/>
          <w:marBottom w:val="0"/>
          <w:divBdr>
            <w:top w:val="none" w:sz="0" w:space="0" w:color="auto"/>
            <w:left w:val="none" w:sz="0" w:space="0" w:color="auto"/>
            <w:bottom w:val="none" w:sz="0" w:space="0" w:color="auto"/>
            <w:right w:val="none" w:sz="0" w:space="0" w:color="auto"/>
          </w:divBdr>
        </w:div>
        <w:div w:id="862524156">
          <w:marLeft w:val="480"/>
          <w:marRight w:val="0"/>
          <w:marTop w:val="0"/>
          <w:marBottom w:val="0"/>
          <w:divBdr>
            <w:top w:val="none" w:sz="0" w:space="0" w:color="auto"/>
            <w:left w:val="none" w:sz="0" w:space="0" w:color="auto"/>
            <w:bottom w:val="none" w:sz="0" w:space="0" w:color="auto"/>
            <w:right w:val="none" w:sz="0" w:space="0" w:color="auto"/>
          </w:divBdr>
        </w:div>
        <w:div w:id="1449352523">
          <w:marLeft w:val="480"/>
          <w:marRight w:val="0"/>
          <w:marTop w:val="0"/>
          <w:marBottom w:val="0"/>
          <w:divBdr>
            <w:top w:val="none" w:sz="0" w:space="0" w:color="auto"/>
            <w:left w:val="none" w:sz="0" w:space="0" w:color="auto"/>
            <w:bottom w:val="none" w:sz="0" w:space="0" w:color="auto"/>
            <w:right w:val="none" w:sz="0" w:space="0" w:color="auto"/>
          </w:divBdr>
        </w:div>
        <w:div w:id="636422522">
          <w:marLeft w:val="480"/>
          <w:marRight w:val="0"/>
          <w:marTop w:val="0"/>
          <w:marBottom w:val="0"/>
          <w:divBdr>
            <w:top w:val="none" w:sz="0" w:space="0" w:color="auto"/>
            <w:left w:val="none" w:sz="0" w:space="0" w:color="auto"/>
            <w:bottom w:val="none" w:sz="0" w:space="0" w:color="auto"/>
            <w:right w:val="none" w:sz="0" w:space="0" w:color="auto"/>
          </w:divBdr>
        </w:div>
        <w:div w:id="419789310">
          <w:marLeft w:val="480"/>
          <w:marRight w:val="0"/>
          <w:marTop w:val="0"/>
          <w:marBottom w:val="0"/>
          <w:divBdr>
            <w:top w:val="none" w:sz="0" w:space="0" w:color="auto"/>
            <w:left w:val="none" w:sz="0" w:space="0" w:color="auto"/>
            <w:bottom w:val="none" w:sz="0" w:space="0" w:color="auto"/>
            <w:right w:val="none" w:sz="0" w:space="0" w:color="auto"/>
          </w:divBdr>
        </w:div>
        <w:div w:id="1069301567">
          <w:marLeft w:val="480"/>
          <w:marRight w:val="0"/>
          <w:marTop w:val="0"/>
          <w:marBottom w:val="0"/>
          <w:divBdr>
            <w:top w:val="none" w:sz="0" w:space="0" w:color="auto"/>
            <w:left w:val="none" w:sz="0" w:space="0" w:color="auto"/>
            <w:bottom w:val="none" w:sz="0" w:space="0" w:color="auto"/>
            <w:right w:val="none" w:sz="0" w:space="0" w:color="auto"/>
          </w:divBdr>
        </w:div>
        <w:div w:id="1986422433">
          <w:marLeft w:val="480"/>
          <w:marRight w:val="0"/>
          <w:marTop w:val="0"/>
          <w:marBottom w:val="0"/>
          <w:divBdr>
            <w:top w:val="none" w:sz="0" w:space="0" w:color="auto"/>
            <w:left w:val="none" w:sz="0" w:space="0" w:color="auto"/>
            <w:bottom w:val="none" w:sz="0" w:space="0" w:color="auto"/>
            <w:right w:val="none" w:sz="0" w:space="0" w:color="auto"/>
          </w:divBdr>
        </w:div>
        <w:div w:id="1680110879">
          <w:marLeft w:val="480"/>
          <w:marRight w:val="0"/>
          <w:marTop w:val="0"/>
          <w:marBottom w:val="0"/>
          <w:divBdr>
            <w:top w:val="none" w:sz="0" w:space="0" w:color="auto"/>
            <w:left w:val="none" w:sz="0" w:space="0" w:color="auto"/>
            <w:bottom w:val="none" w:sz="0" w:space="0" w:color="auto"/>
            <w:right w:val="none" w:sz="0" w:space="0" w:color="auto"/>
          </w:divBdr>
        </w:div>
        <w:div w:id="1160315681">
          <w:marLeft w:val="480"/>
          <w:marRight w:val="0"/>
          <w:marTop w:val="0"/>
          <w:marBottom w:val="0"/>
          <w:divBdr>
            <w:top w:val="none" w:sz="0" w:space="0" w:color="auto"/>
            <w:left w:val="none" w:sz="0" w:space="0" w:color="auto"/>
            <w:bottom w:val="none" w:sz="0" w:space="0" w:color="auto"/>
            <w:right w:val="none" w:sz="0" w:space="0" w:color="auto"/>
          </w:divBdr>
        </w:div>
        <w:div w:id="604581562">
          <w:marLeft w:val="480"/>
          <w:marRight w:val="0"/>
          <w:marTop w:val="0"/>
          <w:marBottom w:val="0"/>
          <w:divBdr>
            <w:top w:val="none" w:sz="0" w:space="0" w:color="auto"/>
            <w:left w:val="none" w:sz="0" w:space="0" w:color="auto"/>
            <w:bottom w:val="none" w:sz="0" w:space="0" w:color="auto"/>
            <w:right w:val="none" w:sz="0" w:space="0" w:color="auto"/>
          </w:divBdr>
        </w:div>
        <w:div w:id="484932642">
          <w:marLeft w:val="480"/>
          <w:marRight w:val="0"/>
          <w:marTop w:val="0"/>
          <w:marBottom w:val="0"/>
          <w:divBdr>
            <w:top w:val="none" w:sz="0" w:space="0" w:color="auto"/>
            <w:left w:val="none" w:sz="0" w:space="0" w:color="auto"/>
            <w:bottom w:val="none" w:sz="0" w:space="0" w:color="auto"/>
            <w:right w:val="none" w:sz="0" w:space="0" w:color="auto"/>
          </w:divBdr>
        </w:div>
        <w:div w:id="1478764295">
          <w:marLeft w:val="480"/>
          <w:marRight w:val="0"/>
          <w:marTop w:val="0"/>
          <w:marBottom w:val="0"/>
          <w:divBdr>
            <w:top w:val="none" w:sz="0" w:space="0" w:color="auto"/>
            <w:left w:val="none" w:sz="0" w:space="0" w:color="auto"/>
            <w:bottom w:val="none" w:sz="0" w:space="0" w:color="auto"/>
            <w:right w:val="none" w:sz="0" w:space="0" w:color="auto"/>
          </w:divBdr>
        </w:div>
        <w:div w:id="1240751818">
          <w:marLeft w:val="480"/>
          <w:marRight w:val="0"/>
          <w:marTop w:val="0"/>
          <w:marBottom w:val="0"/>
          <w:divBdr>
            <w:top w:val="none" w:sz="0" w:space="0" w:color="auto"/>
            <w:left w:val="none" w:sz="0" w:space="0" w:color="auto"/>
            <w:bottom w:val="none" w:sz="0" w:space="0" w:color="auto"/>
            <w:right w:val="none" w:sz="0" w:space="0" w:color="auto"/>
          </w:divBdr>
        </w:div>
        <w:div w:id="471868069">
          <w:marLeft w:val="480"/>
          <w:marRight w:val="0"/>
          <w:marTop w:val="0"/>
          <w:marBottom w:val="0"/>
          <w:divBdr>
            <w:top w:val="none" w:sz="0" w:space="0" w:color="auto"/>
            <w:left w:val="none" w:sz="0" w:space="0" w:color="auto"/>
            <w:bottom w:val="none" w:sz="0" w:space="0" w:color="auto"/>
            <w:right w:val="none" w:sz="0" w:space="0" w:color="auto"/>
          </w:divBdr>
        </w:div>
        <w:div w:id="349112222">
          <w:marLeft w:val="480"/>
          <w:marRight w:val="0"/>
          <w:marTop w:val="0"/>
          <w:marBottom w:val="0"/>
          <w:divBdr>
            <w:top w:val="none" w:sz="0" w:space="0" w:color="auto"/>
            <w:left w:val="none" w:sz="0" w:space="0" w:color="auto"/>
            <w:bottom w:val="none" w:sz="0" w:space="0" w:color="auto"/>
            <w:right w:val="none" w:sz="0" w:space="0" w:color="auto"/>
          </w:divBdr>
        </w:div>
        <w:div w:id="1395663365">
          <w:marLeft w:val="480"/>
          <w:marRight w:val="0"/>
          <w:marTop w:val="0"/>
          <w:marBottom w:val="0"/>
          <w:divBdr>
            <w:top w:val="none" w:sz="0" w:space="0" w:color="auto"/>
            <w:left w:val="none" w:sz="0" w:space="0" w:color="auto"/>
            <w:bottom w:val="none" w:sz="0" w:space="0" w:color="auto"/>
            <w:right w:val="none" w:sz="0" w:space="0" w:color="auto"/>
          </w:divBdr>
        </w:div>
        <w:div w:id="588391802">
          <w:marLeft w:val="480"/>
          <w:marRight w:val="0"/>
          <w:marTop w:val="0"/>
          <w:marBottom w:val="0"/>
          <w:divBdr>
            <w:top w:val="none" w:sz="0" w:space="0" w:color="auto"/>
            <w:left w:val="none" w:sz="0" w:space="0" w:color="auto"/>
            <w:bottom w:val="none" w:sz="0" w:space="0" w:color="auto"/>
            <w:right w:val="none" w:sz="0" w:space="0" w:color="auto"/>
          </w:divBdr>
        </w:div>
      </w:divsChild>
    </w:div>
    <w:div w:id="1356736720">
      <w:bodyDiv w:val="1"/>
      <w:marLeft w:val="0"/>
      <w:marRight w:val="0"/>
      <w:marTop w:val="0"/>
      <w:marBottom w:val="0"/>
      <w:divBdr>
        <w:top w:val="none" w:sz="0" w:space="0" w:color="auto"/>
        <w:left w:val="none" w:sz="0" w:space="0" w:color="auto"/>
        <w:bottom w:val="none" w:sz="0" w:space="0" w:color="auto"/>
        <w:right w:val="none" w:sz="0" w:space="0" w:color="auto"/>
      </w:divBdr>
    </w:div>
    <w:div w:id="1359509292">
      <w:bodyDiv w:val="1"/>
      <w:marLeft w:val="0"/>
      <w:marRight w:val="0"/>
      <w:marTop w:val="0"/>
      <w:marBottom w:val="0"/>
      <w:divBdr>
        <w:top w:val="none" w:sz="0" w:space="0" w:color="auto"/>
        <w:left w:val="none" w:sz="0" w:space="0" w:color="auto"/>
        <w:bottom w:val="none" w:sz="0" w:space="0" w:color="auto"/>
        <w:right w:val="none" w:sz="0" w:space="0" w:color="auto"/>
      </w:divBdr>
      <w:divsChild>
        <w:div w:id="229854592">
          <w:marLeft w:val="480"/>
          <w:marRight w:val="0"/>
          <w:marTop w:val="0"/>
          <w:marBottom w:val="0"/>
          <w:divBdr>
            <w:top w:val="none" w:sz="0" w:space="0" w:color="auto"/>
            <w:left w:val="none" w:sz="0" w:space="0" w:color="auto"/>
            <w:bottom w:val="none" w:sz="0" w:space="0" w:color="auto"/>
            <w:right w:val="none" w:sz="0" w:space="0" w:color="auto"/>
          </w:divBdr>
        </w:div>
        <w:div w:id="1003170707">
          <w:marLeft w:val="480"/>
          <w:marRight w:val="0"/>
          <w:marTop w:val="0"/>
          <w:marBottom w:val="0"/>
          <w:divBdr>
            <w:top w:val="none" w:sz="0" w:space="0" w:color="auto"/>
            <w:left w:val="none" w:sz="0" w:space="0" w:color="auto"/>
            <w:bottom w:val="none" w:sz="0" w:space="0" w:color="auto"/>
            <w:right w:val="none" w:sz="0" w:space="0" w:color="auto"/>
          </w:divBdr>
        </w:div>
        <w:div w:id="882711226">
          <w:marLeft w:val="480"/>
          <w:marRight w:val="0"/>
          <w:marTop w:val="0"/>
          <w:marBottom w:val="0"/>
          <w:divBdr>
            <w:top w:val="none" w:sz="0" w:space="0" w:color="auto"/>
            <w:left w:val="none" w:sz="0" w:space="0" w:color="auto"/>
            <w:bottom w:val="none" w:sz="0" w:space="0" w:color="auto"/>
            <w:right w:val="none" w:sz="0" w:space="0" w:color="auto"/>
          </w:divBdr>
        </w:div>
      </w:divsChild>
    </w:div>
    <w:div w:id="1359892327">
      <w:bodyDiv w:val="1"/>
      <w:marLeft w:val="0"/>
      <w:marRight w:val="0"/>
      <w:marTop w:val="0"/>
      <w:marBottom w:val="0"/>
      <w:divBdr>
        <w:top w:val="none" w:sz="0" w:space="0" w:color="auto"/>
        <w:left w:val="none" w:sz="0" w:space="0" w:color="auto"/>
        <w:bottom w:val="none" w:sz="0" w:space="0" w:color="auto"/>
        <w:right w:val="none" w:sz="0" w:space="0" w:color="auto"/>
      </w:divBdr>
    </w:div>
    <w:div w:id="1361517313">
      <w:bodyDiv w:val="1"/>
      <w:marLeft w:val="0"/>
      <w:marRight w:val="0"/>
      <w:marTop w:val="0"/>
      <w:marBottom w:val="0"/>
      <w:divBdr>
        <w:top w:val="none" w:sz="0" w:space="0" w:color="auto"/>
        <w:left w:val="none" w:sz="0" w:space="0" w:color="auto"/>
        <w:bottom w:val="none" w:sz="0" w:space="0" w:color="auto"/>
        <w:right w:val="none" w:sz="0" w:space="0" w:color="auto"/>
      </w:divBdr>
    </w:div>
    <w:div w:id="1367095363">
      <w:bodyDiv w:val="1"/>
      <w:marLeft w:val="0"/>
      <w:marRight w:val="0"/>
      <w:marTop w:val="0"/>
      <w:marBottom w:val="0"/>
      <w:divBdr>
        <w:top w:val="none" w:sz="0" w:space="0" w:color="auto"/>
        <w:left w:val="none" w:sz="0" w:space="0" w:color="auto"/>
        <w:bottom w:val="none" w:sz="0" w:space="0" w:color="auto"/>
        <w:right w:val="none" w:sz="0" w:space="0" w:color="auto"/>
      </w:divBdr>
    </w:div>
    <w:div w:id="1367488785">
      <w:bodyDiv w:val="1"/>
      <w:marLeft w:val="0"/>
      <w:marRight w:val="0"/>
      <w:marTop w:val="0"/>
      <w:marBottom w:val="0"/>
      <w:divBdr>
        <w:top w:val="none" w:sz="0" w:space="0" w:color="auto"/>
        <w:left w:val="none" w:sz="0" w:space="0" w:color="auto"/>
        <w:bottom w:val="none" w:sz="0" w:space="0" w:color="auto"/>
        <w:right w:val="none" w:sz="0" w:space="0" w:color="auto"/>
      </w:divBdr>
    </w:div>
    <w:div w:id="1380320018">
      <w:bodyDiv w:val="1"/>
      <w:marLeft w:val="0"/>
      <w:marRight w:val="0"/>
      <w:marTop w:val="0"/>
      <w:marBottom w:val="0"/>
      <w:divBdr>
        <w:top w:val="none" w:sz="0" w:space="0" w:color="auto"/>
        <w:left w:val="none" w:sz="0" w:space="0" w:color="auto"/>
        <w:bottom w:val="none" w:sz="0" w:space="0" w:color="auto"/>
        <w:right w:val="none" w:sz="0" w:space="0" w:color="auto"/>
      </w:divBdr>
    </w:div>
    <w:div w:id="1387332842">
      <w:bodyDiv w:val="1"/>
      <w:marLeft w:val="0"/>
      <w:marRight w:val="0"/>
      <w:marTop w:val="0"/>
      <w:marBottom w:val="0"/>
      <w:divBdr>
        <w:top w:val="none" w:sz="0" w:space="0" w:color="auto"/>
        <w:left w:val="none" w:sz="0" w:space="0" w:color="auto"/>
        <w:bottom w:val="none" w:sz="0" w:space="0" w:color="auto"/>
        <w:right w:val="none" w:sz="0" w:space="0" w:color="auto"/>
      </w:divBdr>
    </w:div>
    <w:div w:id="1396051357">
      <w:bodyDiv w:val="1"/>
      <w:marLeft w:val="0"/>
      <w:marRight w:val="0"/>
      <w:marTop w:val="0"/>
      <w:marBottom w:val="0"/>
      <w:divBdr>
        <w:top w:val="none" w:sz="0" w:space="0" w:color="auto"/>
        <w:left w:val="none" w:sz="0" w:space="0" w:color="auto"/>
        <w:bottom w:val="none" w:sz="0" w:space="0" w:color="auto"/>
        <w:right w:val="none" w:sz="0" w:space="0" w:color="auto"/>
      </w:divBdr>
    </w:div>
    <w:div w:id="1396204416">
      <w:bodyDiv w:val="1"/>
      <w:marLeft w:val="0"/>
      <w:marRight w:val="0"/>
      <w:marTop w:val="0"/>
      <w:marBottom w:val="0"/>
      <w:divBdr>
        <w:top w:val="none" w:sz="0" w:space="0" w:color="auto"/>
        <w:left w:val="none" w:sz="0" w:space="0" w:color="auto"/>
        <w:bottom w:val="none" w:sz="0" w:space="0" w:color="auto"/>
        <w:right w:val="none" w:sz="0" w:space="0" w:color="auto"/>
      </w:divBdr>
      <w:divsChild>
        <w:div w:id="1695956854">
          <w:marLeft w:val="480"/>
          <w:marRight w:val="0"/>
          <w:marTop w:val="0"/>
          <w:marBottom w:val="0"/>
          <w:divBdr>
            <w:top w:val="none" w:sz="0" w:space="0" w:color="auto"/>
            <w:left w:val="none" w:sz="0" w:space="0" w:color="auto"/>
            <w:bottom w:val="none" w:sz="0" w:space="0" w:color="auto"/>
            <w:right w:val="none" w:sz="0" w:space="0" w:color="auto"/>
          </w:divBdr>
        </w:div>
        <w:div w:id="939411141">
          <w:marLeft w:val="480"/>
          <w:marRight w:val="0"/>
          <w:marTop w:val="0"/>
          <w:marBottom w:val="0"/>
          <w:divBdr>
            <w:top w:val="none" w:sz="0" w:space="0" w:color="auto"/>
            <w:left w:val="none" w:sz="0" w:space="0" w:color="auto"/>
            <w:bottom w:val="none" w:sz="0" w:space="0" w:color="auto"/>
            <w:right w:val="none" w:sz="0" w:space="0" w:color="auto"/>
          </w:divBdr>
        </w:div>
        <w:div w:id="458494164">
          <w:marLeft w:val="480"/>
          <w:marRight w:val="0"/>
          <w:marTop w:val="0"/>
          <w:marBottom w:val="0"/>
          <w:divBdr>
            <w:top w:val="none" w:sz="0" w:space="0" w:color="auto"/>
            <w:left w:val="none" w:sz="0" w:space="0" w:color="auto"/>
            <w:bottom w:val="none" w:sz="0" w:space="0" w:color="auto"/>
            <w:right w:val="none" w:sz="0" w:space="0" w:color="auto"/>
          </w:divBdr>
        </w:div>
        <w:div w:id="560218774">
          <w:marLeft w:val="480"/>
          <w:marRight w:val="0"/>
          <w:marTop w:val="0"/>
          <w:marBottom w:val="0"/>
          <w:divBdr>
            <w:top w:val="none" w:sz="0" w:space="0" w:color="auto"/>
            <w:left w:val="none" w:sz="0" w:space="0" w:color="auto"/>
            <w:bottom w:val="none" w:sz="0" w:space="0" w:color="auto"/>
            <w:right w:val="none" w:sz="0" w:space="0" w:color="auto"/>
          </w:divBdr>
        </w:div>
        <w:div w:id="243613790">
          <w:marLeft w:val="480"/>
          <w:marRight w:val="0"/>
          <w:marTop w:val="0"/>
          <w:marBottom w:val="0"/>
          <w:divBdr>
            <w:top w:val="none" w:sz="0" w:space="0" w:color="auto"/>
            <w:left w:val="none" w:sz="0" w:space="0" w:color="auto"/>
            <w:bottom w:val="none" w:sz="0" w:space="0" w:color="auto"/>
            <w:right w:val="none" w:sz="0" w:space="0" w:color="auto"/>
          </w:divBdr>
        </w:div>
        <w:div w:id="1875920970">
          <w:marLeft w:val="480"/>
          <w:marRight w:val="0"/>
          <w:marTop w:val="0"/>
          <w:marBottom w:val="0"/>
          <w:divBdr>
            <w:top w:val="none" w:sz="0" w:space="0" w:color="auto"/>
            <w:left w:val="none" w:sz="0" w:space="0" w:color="auto"/>
            <w:bottom w:val="none" w:sz="0" w:space="0" w:color="auto"/>
            <w:right w:val="none" w:sz="0" w:space="0" w:color="auto"/>
          </w:divBdr>
        </w:div>
        <w:div w:id="1261834896">
          <w:marLeft w:val="480"/>
          <w:marRight w:val="0"/>
          <w:marTop w:val="0"/>
          <w:marBottom w:val="0"/>
          <w:divBdr>
            <w:top w:val="none" w:sz="0" w:space="0" w:color="auto"/>
            <w:left w:val="none" w:sz="0" w:space="0" w:color="auto"/>
            <w:bottom w:val="none" w:sz="0" w:space="0" w:color="auto"/>
            <w:right w:val="none" w:sz="0" w:space="0" w:color="auto"/>
          </w:divBdr>
        </w:div>
        <w:div w:id="582223720">
          <w:marLeft w:val="480"/>
          <w:marRight w:val="0"/>
          <w:marTop w:val="0"/>
          <w:marBottom w:val="0"/>
          <w:divBdr>
            <w:top w:val="none" w:sz="0" w:space="0" w:color="auto"/>
            <w:left w:val="none" w:sz="0" w:space="0" w:color="auto"/>
            <w:bottom w:val="none" w:sz="0" w:space="0" w:color="auto"/>
            <w:right w:val="none" w:sz="0" w:space="0" w:color="auto"/>
          </w:divBdr>
        </w:div>
        <w:div w:id="835532712">
          <w:marLeft w:val="480"/>
          <w:marRight w:val="0"/>
          <w:marTop w:val="0"/>
          <w:marBottom w:val="0"/>
          <w:divBdr>
            <w:top w:val="none" w:sz="0" w:space="0" w:color="auto"/>
            <w:left w:val="none" w:sz="0" w:space="0" w:color="auto"/>
            <w:bottom w:val="none" w:sz="0" w:space="0" w:color="auto"/>
            <w:right w:val="none" w:sz="0" w:space="0" w:color="auto"/>
          </w:divBdr>
        </w:div>
        <w:div w:id="1400900013">
          <w:marLeft w:val="480"/>
          <w:marRight w:val="0"/>
          <w:marTop w:val="0"/>
          <w:marBottom w:val="0"/>
          <w:divBdr>
            <w:top w:val="none" w:sz="0" w:space="0" w:color="auto"/>
            <w:left w:val="none" w:sz="0" w:space="0" w:color="auto"/>
            <w:bottom w:val="none" w:sz="0" w:space="0" w:color="auto"/>
            <w:right w:val="none" w:sz="0" w:space="0" w:color="auto"/>
          </w:divBdr>
        </w:div>
        <w:div w:id="887377648">
          <w:marLeft w:val="480"/>
          <w:marRight w:val="0"/>
          <w:marTop w:val="0"/>
          <w:marBottom w:val="0"/>
          <w:divBdr>
            <w:top w:val="none" w:sz="0" w:space="0" w:color="auto"/>
            <w:left w:val="none" w:sz="0" w:space="0" w:color="auto"/>
            <w:bottom w:val="none" w:sz="0" w:space="0" w:color="auto"/>
            <w:right w:val="none" w:sz="0" w:space="0" w:color="auto"/>
          </w:divBdr>
        </w:div>
        <w:div w:id="1692678985">
          <w:marLeft w:val="480"/>
          <w:marRight w:val="0"/>
          <w:marTop w:val="0"/>
          <w:marBottom w:val="0"/>
          <w:divBdr>
            <w:top w:val="none" w:sz="0" w:space="0" w:color="auto"/>
            <w:left w:val="none" w:sz="0" w:space="0" w:color="auto"/>
            <w:bottom w:val="none" w:sz="0" w:space="0" w:color="auto"/>
            <w:right w:val="none" w:sz="0" w:space="0" w:color="auto"/>
          </w:divBdr>
        </w:div>
        <w:div w:id="2080707919">
          <w:marLeft w:val="480"/>
          <w:marRight w:val="0"/>
          <w:marTop w:val="0"/>
          <w:marBottom w:val="0"/>
          <w:divBdr>
            <w:top w:val="none" w:sz="0" w:space="0" w:color="auto"/>
            <w:left w:val="none" w:sz="0" w:space="0" w:color="auto"/>
            <w:bottom w:val="none" w:sz="0" w:space="0" w:color="auto"/>
            <w:right w:val="none" w:sz="0" w:space="0" w:color="auto"/>
          </w:divBdr>
        </w:div>
        <w:div w:id="108092396">
          <w:marLeft w:val="480"/>
          <w:marRight w:val="0"/>
          <w:marTop w:val="0"/>
          <w:marBottom w:val="0"/>
          <w:divBdr>
            <w:top w:val="none" w:sz="0" w:space="0" w:color="auto"/>
            <w:left w:val="none" w:sz="0" w:space="0" w:color="auto"/>
            <w:bottom w:val="none" w:sz="0" w:space="0" w:color="auto"/>
            <w:right w:val="none" w:sz="0" w:space="0" w:color="auto"/>
          </w:divBdr>
        </w:div>
        <w:div w:id="524755118">
          <w:marLeft w:val="480"/>
          <w:marRight w:val="0"/>
          <w:marTop w:val="0"/>
          <w:marBottom w:val="0"/>
          <w:divBdr>
            <w:top w:val="none" w:sz="0" w:space="0" w:color="auto"/>
            <w:left w:val="none" w:sz="0" w:space="0" w:color="auto"/>
            <w:bottom w:val="none" w:sz="0" w:space="0" w:color="auto"/>
            <w:right w:val="none" w:sz="0" w:space="0" w:color="auto"/>
          </w:divBdr>
        </w:div>
        <w:div w:id="1209804151">
          <w:marLeft w:val="480"/>
          <w:marRight w:val="0"/>
          <w:marTop w:val="0"/>
          <w:marBottom w:val="0"/>
          <w:divBdr>
            <w:top w:val="none" w:sz="0" w:space="0" w:color="auto"/>
            <w:left w:val="none" w:sz="0" w:space="0" w:color="auto"/>
            <w:bottom w:val="none" w:sz="0" w:space="0" w:color="auto"/>
            <w:right w:val="none" w:sz="0" w:space="0" w:color="auto"/>
          </w:divBdr>
        </w:div>
        <w:div w:id="1236353892">
          <w:marLeft w:val="480"/>
          <w:marRight w:val="0"/>
          <w:marTop w:val="0"/>
          <w:marBottom w:val="0"/>
          <w:divBdr>
            <w:top w:val="none" w:sz="0" w:space="0" w:color="auto"/>
            <w:left w:val="none" w:sz="0" w:space="0" w:color="auto"/>
            <w:bottom w:val="none" w:sz="0" w:space="0" w:color="auto"/>
            <w:right w:val="none" w:sz="0" w:space="0" w:color="auto"/>
          </w:divBdr>
        </w:div>
        <w:div w:id="1750157343">
          <w:marLeft w:val="480"/>
          <w:marRight w:val="0"/>
          <w:marTop w:val="0"/>
          <w:marBottom w:val="0"/>
          <w:divBdr>
            <w:top w:val="none" w:sz="0" w:space="0" w:color="auto"/>
            <w:left w:val="none" w:sz="0" w:space="0" w:color="auto"/>
            <w:bottom w:val="none" w:sz="0" w:space="0" w:color="auto"/>
            <w:right w:val="none" w:sz="0" w:space="0" w:color="auto"/>
          </w:divBdr>
        </w:div>
        <w:div w:id="2010132283">
          <w:marLeft w:val="480"/>
          <w:marRight w:val="0"/>
          <w:marTop w:val="0"/>
          <w:marBottom w:val="0"/>
          <w:divBdr>
            <w:top w:val="none" w:sz="0" w:space="0" w:color="auto"/>
            <w:left w:val="none" w:sz="0" w:space="0" w:color="auto"/>
            <w:bottom w:val="none" w:sz="0" w:space="0" w:color="auto"/>
            <w:right w:val="none" w:sz="0" w:space="0" w:color="auto"/>
          </w:divBdr>
        </w:div>
        <w:div w:id="1956984140">
          <w:marLeft w:val="480"/>
          <w:marRight w:val="0"/>
          <w:marTop w:val="0"/>
          <w:marBottom w:val="0"/>
          <w:divBdr>
            <w:top w:val="none" w:sz="0" w:space="0" w:color="auto"/>
            <w:left w:val="none" w:sz="0" w:space="0" w:color="auto"/>
            <w:bottom w:val="none" w:sz="0" w:space="0" w:color="auto"/>
            <w:right w:val="none" w:sz="0" w:space="0" w:color="auto"/>
          </w:divBdr>
        </w:div>
        <w:div w:id="1174497890">
          <w:marLeft w:val="480"/>
          <w:marRight w:val="0"/>
          <w:marTop w:val="0"/>
          <w:marBottom w:val="0"/>
          <w:divBdr>
            <w:top w:val="none" w:sz="0" w:space="0" w:color="auto"/>
            <w:left w:val="none" w:sz="0" w:space="0" w:color="auto"/>
            <w:bottom w:val="none" w:sz="0" w:space="0" w:color="auto"/>
            <w:right w:val="none" w:sz="0" w:space="0" w:color="auto"/>
          </w:divBdr>
        </w:div>
        <w:div w:id="1249576699">
          <w:marLeft w:val="480"/>
          <w:marRight w:val="0"/>
          <w:marTop w:val="0"/>
          <w:marBottom w:val="0"/>
          <w:divBdr>
            <w:top w:val="none" w:sz="0" w:space="0" w:color="auto"/>
            <w:left w:val="none" w:sz="0" w:space="0" w:color="auto"/>
            <w:bottom w:val="none" w:sz="0" w:space="0" w:color="auto"/>
            <w:right w:val="none" w:sz="0" w:space="0" w:color="auto"/>
          </w:divBdr>
        </w:div>
        <w:div w:id="1580290977">
          <w:marLeft w:val="480"/>
          <w:marRight w:val="0"/>
          <w:marTop w:val="0"/>
          <w:marBottom w:val="0"/>
          <w:divBdr>
            <w:top w:val="none" w:sz="0" w:space="0" w:color="auto"/>
            <w:left w:val="none" w:sz="0" w:space="0" w:color="auto"/>
            <w:bottom w:val="none" w:sz="0" w:space="0" w:color="auto"/>
            <w:right w:val="none" w:sz="0" w:space="0" w:color="auto"/>
          </w:divBdr>
        </w:div>
        <w:div w:id="1841578128">
          <w:marLeft w:val="480"/>
          <w:marRight w:val="0"/>
          <w:marTop w:val="0"/>
          <w:marBottom w:val="0"/>
          <w:divBdr>
            <w:top w:val="none" w:sz="0" w:space="0" w:color="auto"/>
            <w:left w:val="none" w:sz="0" w:space="0" w:color="auto"/>
            <w:bottom w:val="none" w:sz="0" w:space="0" w:color="auto"/>
            <w:right w:val="none" w:sz="0" w:space="0" w:color="auto"/>
          </w:divBdr>
        </w:div>
        <w:div w:id="2070298195">
          <w:marLeft w:val="480"/>
          <w:marRight w:val="0"/>
          <w:marTop w:val="0"/>
          <w:marBottom w:val="0"/>
          <w:divBdr>
            <w:top w:val="none" w:sz="0" w:space="0" w:color="auto"/>
            <w:left w:val="none" w:sz="0" w:space="0" w:color="auto"/>
            <w:bottom w:val="none" w:sz="0" w:space="0" w:color="auto"/>
            <w:right w:val="none" w:sz="0" w:space="0" w:color="auto"/>
          </w:divBdr>
        </w:div>
        <w:div w:id="209348408">
          <w:marLeft w:val="480"/>
          <w:marRight w:val="0"/>
          <w:marTop w:val="0"/>
          <w:marBottom w:val="0"/>
          <w:divBdr>
            <w:top w:val="none" w:sz="0" w:space="0" w:color="auto"/>
            <w:left w:val="none" w:sz="0" w:space="0" w:color="auto"/>
            <w:bottom w:val="none" w:sz="0" w:space="0" w:color="auto"/>
            <w:right w:val="none" w:sz="0" w:space="0" w:color="auto"/>
          </w:divBdr>
        </w:div>
        <w:div w:id="135878196">
          <w:marLeft w:val="480"/>
          <w:marRight w:val="0"/>
          <w:marTop w:val="0"/>
          <w:marBottom w:val="0"/>
          <w:divBdr>
            <w:top w:val="none" w:sz="0" w:space="0" w:color="auto"/>
            <w:left w:val="none" w:sz="0" w:space="0" w:color="auto"/>
            <w:bottom w:val="none" w:sz="0" w:space="0" w:color="auto"/>
            <w:right w:val="none" w:sz="0" w:space="0" w:color="auto"/>
          </w:divBdr>
        </w:div>
        <w:div w:id="919287564">
          <w:marLeft w:val="480"/>
          <w:marRight w:val="0"/>
          <w:marTop w:val="0"/>
          <w:marBottom w:val="0"/>
          <w:divBdr>
            <w:top w:val="none" w:sz="0" w:space="0" w:color="auto"/>
            <w:left w:val="none" w:sz="0" w:space="0" w:color="auto"/>
            <w:bottom w:val="none" w:sz="0" w:space="0" w:color="auto"/>
            <w:right w:val="none" w:sz="0" w:space="0" w:color="auto"/>
          </w:divBdr>
        </w:div>
        <w:div w:id="1740054172">
          <w:marLeft w:val="480"/>
          <w:marRight w:val="0"/>
          <w:marTop w:val="0"/>
          <w:marBottom w:val="0"/>
          <w:divBdr>
            <w:top w:val="none" w:sz="0" w:space="0" w:color="auto"/>
            <w:left w:val="none" w:sz="0" w:space="0" w:color="auto"/>
            <w:bottom w:val="none" w:sz="0" w:space="0" w:color="auto"/>
            <w:right w:val="none" w:sz="0" w:space="0" w:color="auto"/>
          </w:divBdr>
        </w:div>
        <w:div w:id="1303652991">
          <w:marLeft w:val="480"/>
          <w:marRight w:val="0"/>
          <w:marTop w:val="0"/>
          <w:marBottom w:val="0"/>
          <w:divBdr>
            <w:top w:val="none" w:sz="0" w:space="0" w:color="auto"/>
            <w:left w:val="none" w:sz="0" w:space="0" w:color="auto"/>
            <w:bottom w:val="none" w:sz="0" w:space="0" w:color="auto"/>
            <w:right w:val="none" w:sz="0" w:space="0" w:color="auto"/>
          </w:divBdr>
        </w:div>
      </w:divsChild>
    </w:div>
    <w:div w:id="1397508582">
      <w:bodyDiv w:val="1"/>
      <w:marLeft w:val="0"/>
      <w:marRight w:val="0"/>
      <w:marTop w:val="0"/>
      <w:marBottom w:val="0"/>
      <w:divBdr>
        <w:top w:val="none" w:sz="0" w:space="0" w:color="auto"/>
        <w:left w:val="none" w:sz="0" w:space="0" w:color="auto"/>
        <w:bottom w:val="none" w:sz="0" w:space="0" w:color="auto"/>
        <w:right w:val="none" w:sz="0" w:space="0" w:color="auto"/>
      </w:divBdr>
    </w:div>
    <w:div w:id="1397512198">
      <w:bodyDiv w:val="1"/>
      <w:marLeft w:val="0"/>
      <w:marRight w:val="0"/>
      <w:marTop w:val="0"/>
      <w:marBottom w:val="0"/>
      <w:divBdr>
        <w:top w:val="none" w:sz="0" w:space="0" w:color="auto"/>
        <w:left w:val="none" w:sz="0" w:space="0" w:color="auto"/>
        <w:bottom w:val="none" w:sz="0" w:space="0" w:color="auto"/>
        <w:right w:val="none" w:sz="0" w:space="0" w:color="auto"/>
      </w:divBdr>
      <w:divsChild>
        <w:div w:id="171186213">
          <w:marLeft w:val="0"/>
          <w:marRight w:val="0"/>
          <w:marTop w:val="0"/>
          <w:marBottom w:val="0"/>
          <w:divBdr>
            <w:top w:val="none" w:sz="0" w:space="0" w:color="auto"/>
            <w:left w:val="none" w:sz="0" w:space="0" w:color="auto"/>
            <w:bottom w:val="none" w:sz="0" w:space="0" w:color="auto"/>
            <w:right w:val="none" w:sz="0" w:space="0" w:color="auto"/>
          </w:divBdr>
          <w:divsChild>
            <w:div w:id="1887721645">
              <w:marLeft w:val="0"/>
              <w:marRight w:val="0"/>
              <w:marTop w:val="0"/>
              <w:marBottom w:val="0"/>
              <w:divBdr>
                <w:top w:val="none" w:sz="0" w:space="0" w:color="auto"/>
                <w:left w:val="none" w:sz="0" w:space="0" w:color="auto"/>
                <w:bottom w:val="none" w:sz="0" w:space="0" w:color="auto"/>
                <w:right w:val="none" w:sz="0" w:space="0" w:color="auto"/>
              </w:divBdr>
              <w:divsChild>
                <w:div w:id="1003631142">
                  <w:marLeft w:val="0"/>
                  <w:marRight w:val="0"/>
                  <w:marTop w:val="0"/>
                  <w:marBottom w:val="0"/>
                  <w:divBdr>
                    <w:top w:val="none" w:sz="0" w:space="0" w:color="auto"/>
                    <w:left w:val="none" w:sz="0" w:space="0" w:color="auto"/>
                    <w:bottom w:val="none" w:sz="0" w:space="0" w:color="auto"/>
                    <w:right w:val="none" w:sz="0" w:space="0" w:color="auto"/>
                  </w:divBdr>
                  <w:divsChild>
                    <w:div w:id="1728333133">
                      <w:marLeft w:val="0"/>
                      <w:marRight w:val="0"/>
                      <w:marTop w:val="0"/>
                      <w:marBottom w:val="0"/>
                      <w:divBdr>
                        <w:top w:val="none" w:sz="0" w:space="0" w:color="auto"/>
                        <w:left w:val="none" w:sz="0" w:space="0" w:color="auto"/>
                        <w:bottom w:val="none" w:sz="0" w:space="0" w:color="auto"/>
                        <w:right w:val="none" w:sz="0" w:space="0" w:color="auto"/>
                      </w:divBdr>
                      <w:divsChild>
                        <w:div w:id="1778593945">
                          <w:marLeft w:val="0"/>
                          <w:marRight w:val="0"/>
                          <w:marTop w:val="0"/>
                          <w:marBottom w:val="0"/>
                          <w:divBdr>
                            <w:top w:val="none" w:sz="0" w:space="0" w:color="auto"/>
                            <w:left w:val="none" w:sz="0" w:space="0" w:color="auto"/>
                            <w:bottom w:val="none" w:sz="0" w:space="0" w:color="auto"/>
                            <w:right w:val="none" w:sz="0" w:space="0" w:color="auto"/>
                          </w:divBdr>
                          <w:divsChild>
                            <w:div w:id="1427462917">
                              <w:marLeft w:val="0"/>
                              <w:marRight w:val="0"/>
                              <w:marTop w:val="0"/>
                              <w:marBottom w:val="0"/>
                              <w:divBdr>
                                <w:top w:val="none" w:sz="0" w:space="0" w:color="auto"/>
                                <w:left w:val="none" w:sz="0" w:space="0" w:color="auto"/>
                                <w:bottom w:val="none" w:sz="0" w:space="0" w:color="auto"/>
                                <w:right w:val="none" w:sz="0" w:space="0" w:color="auto"/>
                              </w:divBdr>
                              <w:divsChild>
                                <w:div w:id="1446458694">
                                  <w:marLeft w:val="0"/>
                                  <w:marRight w:val="0"/>
                                  <w:marTop w:val="0"/>
                                  <w:marBottom w:val="0"/>
                                  <w:divBdr>
                                    <w:top w:val="none" w:sz="0" w:space="0" w:color="auto"/>
                                    <w:left w:val="none" w:sz="0" w:space="0" w:color="auto"/>
                                    <w:bottom w:val="none" w:sz="0" w:space="0" w:color="auto"/>
                                    <w:right w:val="none" w:sz="0" w:space="0" w:color="auto"/>
                                  </w:divBdr>
                                  <w:divsChild>
                                    <w:div w:id="832569890">
                                      <w:marLeft w:val="0"/>
                                      <w:marRight w:val="0"/>
                                      <w:marTop w:val="0"/>
                                      <w:marBottom w:val="0"/>
                                      <w:divBdr>
                                        <w:top w:val="none" w:sz="0" w:space="0" w:color="auto"/>
                                        <w:left w:val="none" w:sz="0" w:space="0" w:color="auto"/>
                                        <w:bottom w:val="none" w:sz="0" w:space="0" w:color="auto"/>
                                        <w:right w:val="none" w:sz="0" w:space="0" w:color="auto"/>
                                      </w:divBdr>
                                      <w:divsChild>
                                        <w:div w:id="530998507">
                                          <w:marLeft w:val="0"/>
                                          <w:marRight w:val="0"/>
                                          <w:marTop w:val="100"/>
                                          <w:marBottom w:val="100"/>
                                          <w:divBdr>
                                            <w:top w:val="none" w:sz="0" w:space="0" w:color="auto"/>
                                            <w:left w:val="none" w:sz="0" w:space="0" w:color="auto"/>
                                            <w:bottom w:val="none" w:sz="0" w:space="0" w:color="auto"/>
                                            <w:right w:val="none" w:sz="0" w:space="0" w:color="auto"/>
                                          </w:divBdr>
                                          <w:divsChild>
                                            <w:div w:id="677922586">
                                              <w:marLeft w:val="660"/>
                                              <w:marRight w:val="660"/>
                                              <w:marTop w:val="0"/>
                                              <w:marBottom w:val="360"/>
                                              <w:divBdr>
                                                <w:top w:val="none" w:sz="0" w:space="0" w:color="auto"/>
                                                <w:left w:val="none" w:sz="0" w:space="0" w:color="auto"/>
                                                <w:bottom w:val="none" w:sz="0" w:space="0" w:color="auto"/>
                                                <w:right w:val="none" w:sz="0" w:space="0" w:color="auto"/>
                                              </w:divBdr>
                                              <w:divsChild>
                                                <w:div w:id="1589849119">
                                                  <w:marLeft w:val="0"/>
                                                  <w:marRight w:val="0"/>
                                                  <w:marTop w:val="0"/>
                                                  <w:marBottom w:val="0"/>
                                                  <w:divBdr>
                                                    <w:top w:val="none" w:sz="0" w:space="0" w:color="auto"/>
                                                    <w:left w:val="none" w:sz="0" w:space="0" w:color="auto"/>
                                                    <w:bottom w:val="none" w:sz="0" w:space="0" w:color="auto"/>
                                                    <w:right w:val="none" w:sz="0" w:space="0" w:color="auto"/>
                                                  </w:divBdr>
                                                  <w:divsChild>
                                                    <w:div w:id="15470362">
                                                      <w:marLeft w:val="0"/>
                                                      <w:marRight w:val="0"/>
                                                      <w:marTop w:val="0"/>
                                                      <w:marBottom w:val="0"/>
                                                      <w:divBdr>
                                                        <w:top w:val="none" w:sz="0" w:space="0" w:color="auto"/>
                                                        <w:left w:val="none" w:sz="0" w:space="0" w:color="auto"/>
                                                        <w:bottom w:val="none" w:sz="0" w:space="0" w:color="auto"/>
                                                        <w:right w:val="none" w:sz="0" w:space="0" w:color="auto"/>
                                                      </w:divBdr>
                                                      <w:divsChild>
                                                        <w:div w:id="81109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2026009">
                                              <w:marLeft w:val="480"/>
                                              <w:marRight w:val="480"/>
                                              <w:marTop w:val="100"/>
                                              <w:marBottom w:val="0"/>
                                              <w:divBdr>
                                                <w:top w:val="none" w:sz="0" w:space="0" w:color="auto"/>
                                                <w:left w:val="none" w:sz="0" w:space="0" w:color="auto"/>
                                                <w:bottom w:val="none" w:sz="0" w:space="0" w:color="auto"/>
                                                <w:right w:val="none" w:sz="0" w:space="0" w:color="auto"/>
                                              </w:divBdr>
                                              <w:divsChild>
                                                <w:div w:id="1876651257">
                                                  <w:marLeft w:val="0"/>
                                                  <w:marRight w:val="0"/>
                                                  <w:marTop w:val="0"/>
                                                  <w:marBottom w:val="0"/>
                                                  <w:divBdr>
                                                    <w:top w:val="none" w:sz="0" w:space="0" w:color="auto"/>
                                                    <w:left w:val="none" w:sz="0" w:space="0" w:color="auto"/>
                                                    <w:bottom w:val="none" w:sz="0" w:space="0" w:color="auto"/>
                                                    <w:right w:val="none" w:sz="0" w:space="0" w:color="auto"/>
                                                  </w:divBdr>
                                                  <w:divsChild>
                                                    <w:div w:id="1758281502">
                                                      <w:marLeft w:val="0"/>
                                                      <w:marRight w:val="0"/>
                                                      <w:marTop w:val="0"/>
                                                      <w:marBottom w:val="0"/>
                                                      <w:divBdr>
                                                        <w:top w:val="single" w:sz="6" w:space="0" w:color="auto"/>
                                                        <w:left w:val="single" w:sz="6" w:space="0" w:color="auto"/>
                                                        <w:bottom w:val="single" w:sz="6" w:space="0" w:color="auto"/>
                                                        <w:right w:val="single" w:sz="6" w:space="0" w:color="auto"/>
                                                      </w:divBdr>
                                                      <w:divsChild>
                                                        <w:div w:id="1606956295">
                                                          <w:marLeft w:val="0"/>
                                                          <w:marRight w:val="0"/>
                                                          <w:marTop w:val="0"/>
                                                          <w:marBottom w:val="0"/>
                                                          <w:divBdr>
                                                            <w:top w:val="none" w:sz="0" w:space="0" w:color="auto"/>
                                                            <w:left w:val="none" w:sz="0" w:space="0" w:color="auto"/>
                                                            <w:bottom w:val="none" w:sz="0" w:space="0" w:color="auto"/>
                                                            <w:right w:val="none" w:sz="0" w:space="0" w:color="auto"/>
                                                          </w:divBdr>
                                                          <w:divsChild>
                                                            <w:div w:id="159987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01714048">
      <w:bodyDiv w:val="1"/>
      <w:marLeft w:val="0"/>
      <w:marRight w:val="0"/>
      <w:marTop w:val="0"/>
      <w:marBottom w:val="0"/>
      <w:divBdr>
        <w:top w:val="none" w:sz="0" w:space="0" w:color="auto"/>
        <w:left w:val="none" w:sz="0" w:space="0" w:color="auto"/>
        <w:bottom w:val="none" w:sz="0" w:space="0" w:color="auto"/>
        <w:right w:val="none" w:sz="0" w:space="0" w:color="auto"/>
      </w:divBdr>
      <w:divsChild>
        <w:div w:id="393815837">
          <w:marLeft w:val="480"/>
          <w:marRight w:val="0"/>
          <w:marTop w:val="0"/>
          <w:marBottom w:val="0"/>
          <w:divBdr>
            <w:top w:val="none" w:sz="0" w:space="0" w:color="auto"/>
            <w:left w:val="none" w:sz="0" w:space="0" w:color="auto"/>
            <w:bottom w:val="none" w:sz="0" w:space="0" w:color="auto"/>
            <w:right w:val="none" w:sz="0" w:space="0" w:color="auto"/>
          </w:divBdr>
        </w:div>
        <w:div w:id="662319470">
          <w:marLeft w:val="480"/>
          <w:marRight w:val="0"/>
          <w:marTop w:val="0"/>
          <w:marBottom w:val="0"/>
          <w:divBdr>
            <w:top w:val="none" w:sz="0" w:space="0" w:color="auto"/>
            <w:left w:val="none" w:sz="0" w:space="0" w:color="auto"/>
            <w:bottom w:val="none" w:sz="0" w:space="0" w:color="auto"/>
            <w:right w:val="none" w:sz="0" w:space="0" w:color="auto"/>
          </w:divBdr>
        </w:div>
        <w:div w:id="1626539186">
          <w:marLeft w:val="480"/>
          <w:marRight w:val="0"/>
          <w:marTop w:val="0"/>
          <w:marBottom w:val="0"/>
          <w:divBdr>
            <w:top w:val="none" w:sz="0" w:space="0" w:color="auto"/>
            <w:left w:val="none" w:sz="0" w:space="0" w:color="auto"/>
            <w:bottom w:val="none" w:sz="0" w:space="0" w:color="auto"/>
            <w:right w:val="none" w:sz="0" w:space="0" w:color="auto"/>
          </w:divBdr>
        </w:div>
        <w:div w:id="604115287">
          <w:marLeft w:val="480"/>
          <w:marRight w:val="0"/>
          <w:marTop w:val="0"/>
          <w:marBottom w:val="0"/>
          <w:divBdr>
            <w:top w:val="none" w:sz="0" w:space="0" w:color="auto"/>
            <w:left w:val="none" w:sz="0" w:space="0" w:color="auto"/>
            <w:bottom w:val="none" w:sz="0" w:space="0" w:color="auto"/>
            <w:right w:val="none" w:sz="0" w:space="0" w:color="auto"/>
          </w:divBdr>
        </w:div>
        <w:div w:id="1021325114">
          <w:marLeft w:val="480"/>
          <w:marRight w:val="0"/>
          <w:marTop w:val="0"/>
          <w:marBottom w:val="0"/>
          <w:divBdr>
            <w:top w:val="none" w:sz="0" w:space="0" w:color="auto"/>
            <w:left w:val="none" w:sz="0" w:space="0" w:color="auto"/>
            <w:bottom w:val="none" w:sz="0" w:space="0" w:color="auto"/>
            <w:right w:val="none" w:sz="0" w:space="0" w:color="auto"/>
          </w:divBdr>
        </w:div>
        <w:div w:id="1558778436">
          <w:marLeft w:val="480"/>
          <w:marRight w:val="0"/>
          <w:marTop w:val="0"/>
          <w:marBottom w:val="0"/>
          <w:divBdr>
            <w:top w:val="none" w:sz="0" w:space="0" w:color="auto"/>
            <w:left w:val="none" w:sz="0" w:space="0" w:color="auto"/>
            <w:bottom w:val="none" w:sz="0" w:space="0" w:color="auto"/>
            <w:right w:val="none" w:sz="0" w:space="0" w:color="auto"/>
          </w:divBdr>
        </w:div>
        <w:div w:id="995188846">
          <w:marLeft w:val="480"/>
          <w:marRight w:val="0"/>
          <w:marTop w:val="0"/>
          <w:marBottom w:val="0"/>
          <w:divBdr>
            <w:top w:val="none" w:sz="0" w:space="0" w:color="auto"/>
            <w:left w:val="none" w:sz="0" w:space="0" w:color="auto"/>
            <w:bottom w:val="none" w:sz="0" w:space="0" w:color="auto"/>
            <w:right w:val="none" w:sz="0" w:space="0" w:color="auto"/>
          </w:divBdr>
        </w:div>
        <w:div w:id="1904412443">
          <w:marLeft w:val="480"/>
          <w:marRight w:val="0"/>
          <w:marTop w:val="0"/>
          <w:marBottom w:val="0"/>
          <w:divBdr>
            <w:top w:val="none" w:sz="0" w:space="0" w:color="auto"/>
            <w:left w:val="none" w:sz="0" w:space="0" w:color="auto"/>
            <w:bottom w:val="none" w:sz="0" w:space="0" w:color="auto"/>
            <w:right w:val="none" w:sz="0" w:space="0" w:color="auto"/>
          </w:divBdr>
        </w:div>
        <w:div w:id="707069729">
          <w:marLeft w:val="480"/>
          <w:marRight w:val="0"/>
          <w:marTop w:val="0"/>
          <w:marBottom w:val="0"/>
          <w:divBdr>
            <w:top w:val="none" w:sz="0" w:space="0" w:color="auto"/>
            <w:left w:val="none" w:sz="0" w:space="0" w:color="auto"/>
            <w:bottom w:val="none" w:sz="0" w:space="0" w:color="auto"/>
            <w:right w:val="none" w:sz="0" w:space="0" w:color="auto"/>
          </w:divBdr>
        </w:div>
        <w:div w:id="129980472">
          <w:marLeft w:val="480"/>
          <w:marRight w:val="0"/>
          <w:marTop w:val="0"/>
          <w:marBottom w:val="0"/>
          <w:divBdr>
            <w:top w:val="none" w:sz="0" w:space="0" w:color="auto"/>
            <w:left w:val="none" w:sz="0" w:space="0" w:color="auto"/>
            <w:bottom w:val="none" w:sz="0" w:space="0" w:color="auto"/>
            <w:right w:val="none" w:sz="0" w:space="0" w:color="auto"/>
          </w:divBdr>
        </w:div>
        <w:div w:id="2095934098">
          <w:marLeft w:val="480"/>
          <w:marRight w:val="0"/>
          <w:marTop w:val="0"/>
          <w:marBottom w:val="0"/>
          <w:divBdr>
            <w:top w:val="none" w:sz="0" w:space="0" w:color="auto"/>
            <w:left w:val="none" w:sz="0" w:space="0" w:color="auto"/>
            <w:bottom w:val="none" w:sz="0" w:space="0" w:color="auto"/>
            <w:right w:val="none" w:sz="0" w:space="0" w:color="auto"/>
          </w:divBdr>
        </w:div>
        <w:div w:id="450633527">
          <w:marLeft w:val="480"/>
          <w:marRight w:val="0"/>
          <w:marTop w:val="0"/>
          <w:marBottom w:val="0"/>
          <w:divBdr>
            <w:top w:val="none" w:sz="0" w:space="0" w:color="auto"/>
            <w:left w:val="none" w:sz="0" w:space="0" w:color="auto"/>
            <w:bottom w:val="none" w:sz="0" w:space="0" w:color="auto"/>
            <w:right w:val="none" w:sz="0" w:space="0" w:color="auto"/>
          </w:divBdr>
        </w:div>
        <w:div w:id="455294346">
          <w:marLeft w:val="480"/>
          <w:marRight w:val="0"/>
          <w:marTop w:val="0"/>
          <w:marBottom w:val="0"/>
          <w:divBdr>
            <w:top w:val="none" w:sz="0" w:space="0" w:color="auto"/>
            <w:left w:val="none" w:sz="0" w:space="0" w:color="auto"/>
            <w:bottom w:val="none" w:sz="0" w:space="0" w:color="auto"/>
            <w:right w:val="none" w:sz="0" w:space="0" w:color="auto"/>
          </w:divBdr>
        </w:div>
        <w:div w:id="2032219429">
          <w:marLeft w:val="480"/>
          <w:marRight w:val="0"/>
          <w:marTop w:val="0"/>
          <w:marBottom w:val="0"/>
          <w:divBdr>
            <w:top w:val="none" w:sz="0" w:space="0" w:color="auto"/>
            <w:left w:val="none" w:sz="0" w:space="0" w:color="auto"/>
            <w:bottom w:val="none" w:sz="0" w:space="0" w:color="auto"/>
            <w:right w:val="none" w:sz="0" w:space="0" w:color="auto"/>
          </w:divBdr>
        </w:div>
        <w:div w:id="1410613612">
          <w:marLeft w:val="480"/>
          <w:marRight w:val="0"/>
          <w:marTop w:val="0"/>
          <w:marBottom w:val="0"/>
          <w:divBdr>
            <w:top w:val="none" w:sz="0" w:space="0" w:color="auto"/>
            <w:left w:val="none" w:sz="0" w:space="0" w:color="auto"/>
            <w:bottom w:val="none" w:sz="0" w:space="0" w:color="auto"/>
            <w:right w:val="none" w:sz="0" w:space="0" w:color="auto"/>
          </w:divBdr>
        </w:div>
        <w:div w:id="1559130649">
          <w:marLeft w:val="480"/>
          <w:marRight w:val="0"/>
          <w:marTop w:val="0"/>
          <w:marBottom w:val="0"/>
          <w:divBdr>
            <w:top w:val="none" w:sz="0" w:space="0" w:color="auto"/>
            <w:left w:val="none" w:sz="0" w:space="0" w:color="auto"/>
            <w:bottom w:val="none" w:sz="0" w:space="0" w:color="auto"/>
            <w:right w:val="none" w:sz="0" w:space="0" w:color="auto"/>
          </w:divBdr>
        </w:div>
        <w:div w:id="1510289218">
          <w:marLeft w:val="480"/>
          <w:marRight w:val="0"/>
          <w:marTop w:val="0"/>
          <w:marBottom w:val="0"/>
          <w:divBdr>
            <w:top w:val="none" w:sz="0" w:space="0" w:color="auto"/>
            <w:left w:val="none" w:sz="0" w:space="0" w:color="auto"/>
            <w:bottom w:val="none" w:sz="0" w:space="0" w:color="auto"/>
            <w:right w:val="none" w:sz="0" w:space="0" w:color="auto"/>
          </w:divBdr>
        </w:div>
        <w:div w:id="504593609">
          <w:marLeft w:val="480"/>
          <w:marRight w:val="0"/>
          <w:marTop w:val="0"/>
          <w:marBottom w:val="0"/>
          <w:divBdr>
            <w:top w:val="none" w:sz="0" w:space="0" w:color="auto"/>
            <w:left w:val="none" w:sz="0" w:space="0" w:color="auto"/>
            <w:bottom w:val="none" w:sz="0" w:space="0" w:color="auto"/>
            <w:right w:val="none" w:sz="0" w:space="0" w:color="auto"/>
          </w:divBdr>
        </w:div>
        <w:div w:id="1305039450">
          <w:marLeft w:val="480"/>
          <w:marRight w:val="0"/>
          <w:marTop w:val="0"/>
          <w:marBottom w:val="0"/>
          <w:divBdr>
            <w:top w:val="none" w:sz="0" w:space="0" w:color="auto"/>
            <w:left w:val="none" w:sz="0" w:space="0" w:color="auto"/>
            <w:bottom w:val="none" w:sz="0" w:space="0" w:color="auto"/>
            <w:right w:val="none" w:sz="0" w:space="0" w:color="auto"/>
          </w:divBdr>
        </w:div>
        <w:div w:id="1794132747">
          <w:marLeft w:val="480"/>
          <w:marRight w:val="0"/>
          <w:marTop w:val="0"/>
          <w:marBottom w:val="0"/>
          <w:divBdr>
            <w:top w:val="none" w:sz="0" w:space="0" w:color="auto"/>
            <w:left w:val="none" w:sz="0" w:space="0" w:color="auto"/>
            <w:bottom w:val="none" w:sz="0" w:space="0" w:color="auto"/>
            <w:right w:val="none" w:sz="0" w:space="0" w:color="auto"/>
          </w:divBdr>
        </w:div>
        <w:div w:id="325865240">
          <w:marLeft w:val="480"/>
          <w:marRight w:val="0"/>
          <w:marTop w:val="0"/>
          <w:marBottom w:val="0"/>
          <w:divBdr>
            <w:top w:val="none" w:sz="0" w:space="0" w:color="auto"/>
            <w:left w:val="none" w:sz="0" w:space="0" w:color="auto"/>
            <w:bottom w:val="none" w:sz="0" w:space="0" w:color="auto"/>
            <w:right w:val="none" w:sz="0" w:space="0" w:color="auto"/>
          </w:divBdr>
        </w:div>
        <w:div w:id="2100561142">
          <w:marLeft w:val="480"/>
          <w:marRight w:val="0"/>
          <w:marTop w:val="0"/>
          <w:marBottom w:val="0"/>
          <w:divBdr>
            <w:top w:val="none" w:sz="0" w:space="0" w:color="auto"/>
            <w:left w:val="none" w:sz="0" w:space="0" w:color="auto"/>
            <w:bottom w:val="none" w:sz="0" w:space="0" w:color="auto"/>
            <w:right w:val="none" w:sz="0" w:space="0" w:color="auto"/>
          </w:divBdr>
        </w:div>
        <w:div w:id="1684697242">
          <w:marLeft w:val="480"/>
          <w:marRight w:val="0"/>
          <w:marTop w:val="0"/>
          <w:marBottom w:val="0"/>
          <w:divBdr>
            <w:top w:val="none" w:sz="0" w:space="0" w:color="auto"/>
            <w:left w:val="none" w:sz="0" w:space="0" w:color="auto"/>
            <w:bottom w:val="none" w:sz="0" w:space="0" w:color="auto"/>
            <w:right w:val="none" w:sz="0" w:space="0" w:color="auto"/>
          </w:divBdr>
        </w:div>
        <w:div w:id="1774284805">
          <w:marLeft w:val="480"/>
          <w:marRight w:val="0"/>
          <w:marTop w:val="0"/>
          <w:marBottom w:val="0"/>
          <w:divBdr>
            <w:top w:val="none" w:sz="0" w:space="0" w:color="auto"/>
            <w:left w:val="none" w:sz="0" w:space="0" w:color="auto"/>
            <w:bottom w:val="none" w:sz="0" w:space="0" w:color="auto"/>
            <w:right w:val="none" w:sz="0" w:space="0" w:color="auto"/>
          </w:divBdr>
        </w:div>
        <w:div w:id="452091736">
          <w:marLeft w:val="480"/>
          <w:marRight w:val="0"/>
          <w:marTop w:val="0"/>
          <w:marBottom w:val="0"/>
          <w:divBdr>
            <w:top w:val="none" w:sz="0" w:space="0" w:color="auto"/>
            <w:left w:val="none" w:sz="0" w:space="0" w:color="auto"/>
            <w:bottom w:val="none" w:sz="0" w:space="0" w:color="auto"/>
            <w:right w:val="none" w:sz="0" w:space="0" w:color="auto"/>
          </w:divBdr>
        </w:div>
      </w:divsChild>
    </w:div>
    <w:div w:id="1405376378">
      <w:bodyDiv w:val="1"/>
      <w:marLeft w:val="0"/>
      <w:marRight w:val="0"/>
      <w:marTop w:val="0"/>
      <w:marBottom w:val="0"/>
      <w:divBdr>
        <w:top w:val="none" w:sz="0" w:space="0" w:color="auto"/>
        <w:left w:val="none" w:sz="0" w:space="0" w:color="auto"/>
        <w:bottom w:val="none" w:sz="0" w:space="0" w:color="auto"/>
        <w:right w:val="none" w:sz="0" w:space="0" w:color="auto"/>
      </w:divBdr>
    </w:div>
    <w:div w:id="1418357813">
      <w:bodyDiv w:val="1"/>
      <w:marLeft w:val="0"/>
      <w:marRight w:val="0"/>
      <w:marTop w:val="0"/>
      <w:marBottom w:val="0"/>
      <w:divBdr>
        <w:top w:val="none" w:sz="0" w:space="0" w:color="auto"/>
        <w:left w:val="none" w:sz="0" w:space="0" w:color="auto"/>
        <w:bottom w:val="none" w:sz="0" w:space="0" w:color="auto"/>
        <w:right w:val="none" w:sz="0" w:space="0" w:color="auto"/>
      </w:divBdr>
    </w:div>
    <w:div w:id="1423798085">
      <w:bodyDiv w:val="1"/>
      <w:marLeft w:val="0"/>
      <w:marRight w:val="0"/>
      <w:marTop w:val="0"/>
      <w:marBottom w:val="0"/>
      <w:divBdr>
        <w:top w:val="none" w:sz="0" w:space="0" w:color="auto"/>
        <w:left w:val="none" w:sz="0" w:space="0" w:color="auto"/>
        <w:bottom w:val="none" w:sz="0" w:space="0" w:color="auto"/>
        <w:right w:val="none" w:sz="0" w:space="0" w:color="auto"/>
      </w:divBdr>
    </w:div>
    <w:div w:id="1429696593">
      <w:bodyDiv w:val="1"/>
      <w:marLeft w:val="0"/>
      <w:marRight w:val="0"/>
      <w:marTop w:val="0"/>
      <w:marBottom w:val="0"/>
      <w:divBdr>
        <w:top w:val="none" w:sz="0" w:space="0" w:color="auto"/>
        <w:left w:val="none" w:sz="0" w:space="0" w:color="auto"/>
        <w:bottom w:val="none" w:sz="0" w:space="0" w:color="auto"/>
        <w:right w:val="none" w:sz="0" w:space="0" w:color="auto"/>
      </w:divBdr>
    </w:div>
    <w:div w:id="1431704069">
      <w:bodyDiv w:val="1"/>
      <w:marLeft w:val="0"/>
      <w:marRight w:val="0"/>
      <w:marTop w:val="0"/>
      <w:marBottom w:val="0"/>
      <w:divBdr>
        <w:top w:val="none" w:sz="0" w:space="0" w:color="auto"/>
        <w:left w:val="none" w:sz="0" w:space="0" w:color="auto"/>
        <w:bottom w:val="none" w:sz="0" w:space="0" w:color="auto"/>
        <w:right w:val="none" w:sz="0" w:space="0" w:color="auto"/>
      </w:divBdr>
      <w:divsChild>
        <w:div w:id="460004090">
          <w:marLeft w:val="480"/>
          <w:marRight w:val="0"/>
          <w:marTop w:val="0"/>
          <w:marBottom w:val="0"/>
          <w:divBdr>
            <w:top w:val="none" w:sz="0" w:space="0" w:color="auto"/>
            <w:left w:val="none" w:sz="0" w:space="0" w:color="auto"/>
            <w:bottom w:val="none" w:sz="0" w:space="0" w:color="auto"/>
            <w:right w:val="none" w:sz="0" w:space="0" w:color="auto"/>
          </w:divBdr>
        </w:div>
        <w:div w:id="51345398">
          <w:marLeft w:val="480"/>
          <w:marRight w:val="0"/>
          <w:marTop w:val="0"/>
          <w:marBottom w:val="0"/>
          <w:divBdr>
            <w:top w:val="none" w:sz="0" w:space="0" w:color="auto"/>
            <w:left w:val="none" w:sz="0" w:space="0" w:color="auto"/>
            <w:bottom w:val="none" w:sz="0" w:space="0" w:color="auto"/>
            <w:right w:val="none" w:sz="0" w:space="0" w:color="auto"/>
          </w:divBdr>
        </w:div>
        <w:div w:id="1074471567">
          <w:marLeft w:val="480"/>
          <w:marRight w:val="0"/>
          <w:marTop w:val="0"/>
          <w:marBottom w:val="0"/>
          <w:divBdr>
            <w:top w:val="none" w:sz="0" w:space="0" w:color="auto"/>
            <w:left w:val="none" w:sz="0" w:space="0" w:color="auto"/>
            <w:bottom w:val="none" w:sz="0" w:space="0" w:color="auto"/>
            <w:right w:val="none" w:sz="0" w:space="0" w:color="auto"/>
          </w:divBdr>
        </w:div>
        <w:div w:id="1357270352">
          <w:marLeft w:val="480"/>
          <w:marRight w:val="0"/>
          <w:marTop w:val="0"/>
          <w:marBottom w:val="0"/>
          <w:divBdr>
            <w:top w:val="none" w:sz="0" w:space="0" w:color="auto"/>
            <w:left w:val="none" w:sz="0" w:space="0" w:color="auto"/>
            <w:bottom w:val="none" w:sz="0" w:space="0" w:color="auto"/>
            <w:right w:val="none" w:sz="0" w:space="0" w:color="auto"/>
          </w:divBdr>
        </w:div>
        <w:div w:id="659506512">
          <w:marLeft w:val="480"/>
          <w:marRight w:val="0"/>
          <w:marTop w:val="0"/>
          <w:marBottom w:val="0"/>
          <w:divBdr>
            <w:top w:val="none" w:sz="0" w:space="0" w:color="auto"/>
            <w:left w:val="none" w:sz="0" w:space="0" w:color="auto"/>
            <w:bottom w:val="none" w:sz="0" w:space="0" w:color="auto"/>
            <w:right w:val="none" w:sz="0" w:space="0" w:color="auto"/>
          </w:divBdr>
        </w:div>
        <w:div w:id="726732419">
          <w:marLeft w:val="480"/>
          <w:marRight w:val="0"/>
          <w:marTop w:val="0"/>
          <w:marBottom w:val="0"/>
          <w:divBdr>
            <w:top w:val="none" w:sz="0" w:space="0" w:color="auto"/>
            <w:left w:val="none" w:sz="0" w:space="0" w:color="auto"/>
            <w:bottom w:val="none" w:sz="0" w:space="0" w:color="auto"/>
            <w:right w:val="none" w:sz="0" w:space="0" w:color="auto"/>
          </w:divBdr>
        </w:div>
      </w:divsChild>
    </w:div>
    <w:div w:id="1431973794">
      <w:bodyDiv w:val="1"/>
      <w:marLeft w:val="0"/>
      <w:marRight w:val="0"/>
      <w:marTop w:val="0"/>
      <w:marBottom w:val="0"/>
      <w:divBdr>
        <w:top w:val="none" w:sz="0" w:space="0" w:color="auto"/>
        <w:left w:val="none" w:sz="0" w:space="0" w:color="auto"/>
        <w:bottom w:val="none" w:sz="0" w:space="0" w:color="auto"/>
        <w:right w:val="none" w:sz="0" w:space="0" w:color="auto"/>
      </w:divBdr>
    </w:div>
    <w:div w:id="1432048294">
      <w:bodyDiv w:val="1"/>
      <w:marLeft w:val="0"/>
      <w:marRight w:val="0"/>
      <w:marTop w:val="0"/>
      <w:marBottom w:val="0"/>
      <w:divBdr>
        <w:top w:val="none" w:sz="0" w:space="0" w:color="auto"/>
        <w:left w:val="none" w:sz="0" w:space="0" w:color="auto"/>
        <w:bottom w:val="none" w:sz="0" w:space="0" w:color="auto"/>
        <w:right w:val="none" w:sz="0" w:space="0" w:color="auto"/>
      </w:divBdr>
      <w:divsChild>
        <w:div w:id="2025470614">
          <w:marLeft w:val="480"/>
          <w:marRight w:val="0"/>
          <w:marTop w:val="0"/>
          <w:marBottom w:val="0"/>
          <w:divBdr>
            <w:top w:val="none" w:sz="0" w:space="0" w:color="auto"/>
            <w:left w:val="none" w:sz="0" w:space="0" w:color="auto"/>
            <w:bottom w:val="none" w:sz="0" w:space="0" w:color="auto"/>
            <w:right w:val="none" w:sz="0" w:space="0" w:color="auto"/>
          </w:divBdr>
        </w:div>
        <w:div w:id="760874638">
          <w:marLeft w:val="480"/>
          <w:marRight w:val="0"/>
          <w:marTop w:val="0"/>
          <w:marBottom w:val="0"/>
          <w:divBdr>
            <w:top w:val="none" w:sz="0" w:space="0" w:color="auto"/>
            <w:left w:val="none" w:sz="0" w:space="0" w:color="auto"/>
            <w:bottom w:val="none" w:sz="0" w:space="0" w:color="auto"/>
            <w:right w:val="none" w:sz="0" w:space="0" w:color="auto"/>
          </w:divBdr>
        </w:div>
        <w:div w:id="1832333156">
          <w:marLeft w:val="480"/>
          <w:marRight w:val="0"/>
          <w:marTop w:val="0"/>
          <w:marBottom w:val="0"/>
          <w:divBdr>
            <w:top w:val="none" w:sz="0" w:space="0" w:color="auto"/>
            <w:left w:val="none" w:sz="0" w:space="0" w:color="auto"/>
            <w:bottom w:val="none" w:sz="0" w:space="0" w:color="auto"/>
            <w:right w:val="none" w:sz="0" w:space="0" w:color="auto"/>
          </w:divBdr>
        </w:div>
        <w:div w:id="664481166">
          <w:marLeft w:val="480"/>
          <w:marRight w:val="0"/>
          <w:marTop w:val="0"/>
          <w:marBottom w:val="0"/>
          <w:divBdr>
            <w:top w:val="none" w:sz="0" w:space="0" w:color="auto"/>
            <w:left w:val="none" w:sz="0" w:space="0" w:color="auto"/>
            <w:bottom w:val="none" w:sz="0" w:space="0" w:color="auto"/>
            <w:right w:val="none" w:sz="0" w:space="0" w:color="auto"/>
          </w:divBdr>
        </w:div>
        <w:div w:id="702053415">
          <w:marLeft w:val="480"/>
          <w:marRight w:val="0"/>
          <w:marTop w:val="0"/>
          <w:marBottom w:val="0"/>
          <w:divBdr>
            <w:top w:val="none" w:sz="0" w:space="0" w:color="auto"/>
            <w:left w:val="none" w:sz="0" w:space="0" w:color="auto"/>
            <w:bottom w:val="none" w:sz="0" w:space="0" w:color="auto"/>
            <w:right w:val="none" w:sz="0" w:space="0" w:color="auto"/>
          </w:divBdr>
        </w:div>
        <w:div w:id="268970664">
          <w:marLeft w:val="480"/>
          <w:marRight w:val="0"/>
          <w:marTop w:val="0"/>
          <w:marBottom w:val="0"/>
          <w:divBdr>
            <w:top w:val="none" w:sz="0" w:space="0" w:color="auto"/>
            <w:left w:val="none" w:sz="0" w:space="0" w:color="auto"/>
            <w:bottom w:val="none" w:sz="0" w:space="0" w:color="auto"/>
            <w:right w:val="none" w:sz="0" w:space="0" w:color="auto"/>
          </w:divBdr>
        </w:div>
        <w:div w:id="1903440113">
          <w:marLeft w:val="480"/>
          <w:marRight w:val="0"/>
          <w:marTop w:val="0"/>
          <w:marBottom w:val="0"/>
          <w:divBdr>
            <w:top w:val="none" w:sz="0" w:space="0" w:color="auto"/>
            <w:left w:val="none" w:sz="0" w:space="0" w:color="auto"/>
            <w:bottom w:val="none" w:sz="0" w:space="0" w:color="auto"/>
            <w:right w:val="none" w:sz="0" w:space="0" w:color="auto"/>
          </w:divBdr>
        </w:div>
        <w:div w:id="291793929">
          <w:marLeft w:val="480"/>
          <w:marRight w:val="0"/>
          <w:marTop w:val="0"/>
          <w:marBottom w:val="0"/>
          <w:divBdr>
            <w:top w:val="none" w:sz="0" w:space="0" w:color="auto"/>
            <w:left w:val="none" w:sz="0" w:space="0" w:color="auto"/>
            <w:bottom w:val="none" w:sz="0" w:space="0" w:color="auto"/>
            <w:right w:val="none" w:sz="0" w:space="0" w:color="auto"/>
          </w:divBdr>
        </w:div>
        <w:div w:id="1095633830">
          <w:marLeft w:val="480"/>
          <w:marRight w:val="0"/>
          <w:marTop w:val="0"/>
          <w:marBottom w:val="0"/>
          <w:divBdr>
            <w:top w:val="none" w:sz="0" w:space="0" w:color="auto"/>
            <w:left w:val="none" w:sz="0" w:space="0" w:color="auto"/>
            <w:bottom w:val="none" w:sz="0" w:space="0" w:color="auto"/>
            <w:right w:val="none" w:sz="0" w:space="0" w:color="auto"/>
          </w:divBdr>
        </w:div>
        <w:div w:id="1987778258">
          <w:marLeft w:val="480"/>
          <w:marRight w:val="0"/>
          <w:marTop w:val="0"/>
          <w:marBottom w:val="0"/>
          <w:divBdr>
            <w:top w:val="none" w:sz="0" w:space="0" w:color="auto"/>
            <w:left w:val="none" w:sz="0" w:space="0" w:color="auto"/>
            <w:bottom w:val="none" w:sz="0" w:space="0" w:color="auto"/>
            <w:right w:val="none" w:sz="0" w:space="0" w:color="auto"/>
          </w:divBdr>
        </w:div>
        <w:div w:id="1992248986">
          <w:marLeft w:val="480"/>
          <w:marRight w:val="0"/>
          <w:marTop w:val="0"/>
          <w:marBottom w:val="0"/>
          <w:divBdr>
            <w:top w:val="none" w:sz="0" w:space="0" w:color="auto"/>
            <w:left w:val="none" w:sz="0" w:space="0" w:color="auto"/>
            <w:bottom w:val="none" w:sz="0" w:space="0" w:color="auto"/>
            <w:right w:val="none" w:sz="0" w:space="0" w:color="auto"/>
          </w:divBdr>
        </w:div>
        <w:div w:id="85157098">
          <w:marLeft w:val="480"/>
          <w:marRight w:val="0"/>
          <w:marTop w:val="0"/>
          <w:marBottom w:val="0"/>
          <w:divBdr>
            <w:top w:val="none" w:sz="0" w:space="0" w:color="auto"/>
            <w:left w:val="none" w:sz="0" w:space="0" w:color="auto"/>
            <w:bottom w:val="none" w:sz="0" w:space="0" w:color="auto"/>
            <w:right w:val="none" w:sz="0" w:space="0" w:color="auto"/>
          </w:divBdr>
        </w:div>
        <w:div w:id="422460328">
          <w:marLeft w:val="480"/>
          <w:marRight w:val="0"/>
          <w:marTop w:val="0"/>
          <w:marBottom w:val="0"/>
          <w:divBdr>
            <w:top w:val="none" w:sz="0" w:space="0" w:color="auto"/>
            <w:left w:val="none" w:sz="0" w:space="0" w:color="auto"/>
            <w:bottom w:val="none" w:sz="0" w:space="0" w:color="auto"/>
            <w:right w:val="none" w:sz="0" w:space="0" w:color="auto"/>
          </w:divBdr>
        </w:div>
        <w:div w:id="754936007">
          <w:marLeft w:val="480"/>
          <w:marRight w:val="0"/>
          <w:marTop w:val="0"/>
          <w:marBottom w:val="0"/>
          <w:divBdr>
            <w:top w:val="none" w:sz="0" w:space="0" w:color="auto"/>
            <w:left w:val="none" w:sz="0" w:space="0" w:color="auto"/>
            <w:bottom w:val="none" w:sz="0" w:space="0" w:color="auto"/>
            <w:right w:val="none" w:sz="0" w:space="0" w:color="auto"/>
          </w:divBdr>
        </w:div>
        <w:div w:id="1161314353">
          <w:marLeft w:val="480"/>
          <w:marRight w:val="0"/>
          <w:marTop w:val="0"/>
          <w:marBottom w:val="0"/>
          <w:divBdr>
            <w:top w:val="none" w:sz="0" w:space="0" w:color="auto"/>
            <w:left w:val="none" w:sz="0" w:space="0" w:color="auto"/>
            <w:bottom w:val="none" w:sz="0" w:space="0" w:color="auto"/>
            <w:right w:val="none" w:sz="0" w:space="0" w:color="auto"/>
          </w:divBdr>
        </w:div>
        <w:div w:id="1025250023">
          <w:marLeft w:val="480"/>
          <w:marRight w:val="0"/>
          <w:marTop w:val="0"/>
          <w:marBottom w:val="0"/>
          <w:divBdr>
            <w:top w:val="none" w:sz="0" w:space="0" w:color="auto"/>
            <w:left w:val="none" w:sz="0" w:space="0" w:color="auto"/>
            <w:bottom w:val="none" w:sz="0" w:space="0" w:color="auto"/>
            <w:right w:val="none" w:sz="0" w:space="0" w:color="auto"/>
          </w:divBdr>
        </w:div>
        <w:div w:id="1032655930">
          <w:marLeft w:val="480"/>
          <w:marRight w:val="0"/>
          <w:marTop w:val="0"/>
          <w:marBottom w:val="0"/>
          <w:divBdr>
            <w:top w:val="none" w:sz="0" w:space="0" w:color="auto"/>
            <w:left w:val="none" w:sz="0" w:space="0" w:color="auto"/>
            <w:bottom w:val="none" w:sz="0" w:space="0" w:color="auto"/>
            <w:right w:val="none" w:sz="0" w:space="0" w:color="auto"/>
          </w:divBdr>
        </w:div>
        <w:div w:id="1906908611">
          <w:marLeft w:val="480"/>
          <w:marRight w:val="0"/>
          <w:marTop w:val="0"/>
          <w:marBottom w:val="0"/>
          <w:divBdr>
            <w:top w:val="none" w:sz="0" w:space="0" w:color="auto"/>
            <w:left w:val="none" w:sz="0" w:space="0" w:color="auto"/>
            <w:bottom w:val="none" w:sz="0" w:space="0" w:color="auto"/>
            <w:right w:val="none" w:sz="0" w:space="0" w:color="auto"/>
          </w:divBdr>
        </w:div>
        <w:div w:id="1481459277">
          <w:marLeft w:val="480"/>
          <w:marRight w:val="0"/>
          <w:marTop w:val="0"/>
          <w:marBottom w:val="0"/>
          <w:divBdr>
            <w:top w:val="none" w:sz="0" w:space="0" w:color="auto"/>
            <w:left w:val="none" w:sz="0" w:space="0" w:color="auto"/>
            <w:bottom w:val="none" w:sz="0" w:space="0" w:color="auto"/>
            <w:right w:val="none" w:sz="0" w:space="0" w:color="auto"/>
          </w:divBdr>
        </w:div>
        <w:div w:id="190581108">
          <w:marLeft w:val="480"/>
          <w:marRight w:val="0"/>
          <w:marTop w:val="0"/>
          <w:marBottom w:val="0"/>
          <w:divBdr>
            <w:top w:val="none" w:sz="0" w:space="0" w:color="auto"/>
            <w:left w:val="none" w:sz="0" w:space="0" w:color="auto"/>
            <w:bottom w:val="none" w:sz="0" w:space="0" w:color="auto"/>
            <w:right w:val="none" w:sz="0" w:space="0" w:color="auto"/>
          </w:divBdr>
        </w:div>
        <w:div w:id="1147089754">
          <w:marLeft w:val="480"/>
          <w:marRight w:val="0"/>
          <w:marTop w:val="0"/>
          <w:marBottom w:val="0"/>
          <w:divBdr>
            <w:top w:val="none" w:sz="0" w:space="0" w:color="auto"/>
            <w:left w:val="none" w:sz="0" w:space="0" w:color="auto"/>
            <w:bottom w:val="none" w:sz="0" w:space="0" w:color="auto"/>
            <w:right w:val="none" w:sz="0" w:space="0" w:color="auto"/>
          </w:divBdr>
        </w:div>
        <w:div w:id="655718923">
          <w:marLeft w:val="480"/>
          <w:marRight w:val="0"/>
          <w:marTop w:val="0"/>
          <w:marBottom w:val="0"/>
          <w:divBdr>
            <w:top w:val="none" w:sz="0" w:space="0" w:color="auto"/>
            <w:left w:val="none" w:sz="0" w:space="0" w:color="auto"/>
            <w:bottom w:val="none" w:sz="0" w:space="0" w:color="auto"/>
            <w:right w:val="none" w:sz="0" w:space="0" w:color="auto"/>
          </w:divBdr>
        </w:div>
        <w:div w:id="926117729">
          <w:marLeft w:val="480"/>
          <w:marRight w:val="0"/>
          <w:marTop w:val="0"/>
          <w:marBottom w:val="0"/>
          <w:divBdr>
            <w:top w:val="none" w:sz="0" w:space="0" w:color="auto"/>
            <w:left w:val="none" w:sz="0" w:space="0" w:color="auto"/>
            <w:bottom w:val="none" w:sz="0" w:space="0" w:color="auto"/>
            <w:right w:val="none" w:sz="0" w:space="0" w:color="auto"/>
          </w:divBdr>
        </w:div>
        <w:div w:id="2098403667">
          <w:marLeft w:val="480"/>
          <w:marRight w:val="0"/>
          <w:marTop w:val="0"/>
          <w:marBottom w:val="0"/>
          <w:divBdr>
            <w:top w:val="none" w:sz="0" w:space="0" w:color="auto"/>
            <w:left w:val="none" w:sz="0" w:space="0" w:color="auto"/>
            <w:bottom w:val="none" w:sz="0" w:space="0" w:color="auto"/>
            <w:right w:val="none" w:sz="0" w:space="0" w:color="auto"/>
          </w:divBdr>
        </w:div>
        <w:div w:id="426539168">
          <w:marLeft w:val="480"/>
          <w:marRight w:val="0"/>
          <w:marTop w:val="0"/>
          <w:marBottom w:val="0"/>
          <w:divBdr>
            <w:top w:val="none" w:sz="0" w:space="0" w:color="auto"/>
            <w:left w:val="none" w:sz="0" w:space="0" w:color="auto"/>
            <w:bottom w:val="none" w:sz="0" w:space="0" w:color="auto"/>
            <w:right w:val="none" w:sz="0" w:space="0" w:color="auto"/>
          </w:divBdr>
        </w:div>
        <w:div w:id="951397677">
          <w:marLeft w:val="480"/>
          <w:marRight w:val="0"/>
          <w:marTop w:val="0"/>
          <w:marBottom w:val="0"/>
          <w:divBdr>
            <w:top w:val="none" w:sz="0" w:space="0" w:color="auto"/>
            <w:left w:val="none" w:sz="0" w:space="0" w:color="auto"/>
            <w:bottom w:val="none" w:sz="0" w:space="0" w:color="auto"/>
            <w:right w:val="none" w:sz="0" w:space="0" w:color="auto"/>
          </w:divBdr>
        </w:div>
        <w:div w:id="548539579">
          <w:marLeft w:val="480"/>
          <w:marRight w:val="0"/>
          <w:marTop w:val="0"/>
          <w:marBottom w:val="0"/>
          <w:divBdr>
            <w:top w:val="none" w:sz="0" w:space="0" w:color="auto"/>
            <w:left w:val="none" w:sz="0" w:space="0" w:color="auto"/>
            <w:bottom w:val="none" w:sz="0" w:space="0" w:color="auto"/>
            <w:right w:val="none" w:sz="0" w:space="0" w:color="auto"/>
          </w:divBdr>
        </w:div>
        <w:div w:id="1796484739">
          <w:marLeft w:val="480"/>
          <w:marRight w:val="0"/>
          <w:marTop w:val="0"/>
          <w:marBottom w:val="0"/>
          <w:divBdr>
            <w:top w:val="none" w:sz="0" w:space="0" w:color="auto"/>
            <w:left w:val="none" w:sz="0" w:space="0" w:color="auto"/>
            <w:bottom w:val="none" w:sz="0" w:space="0" w:color="auto"/>
            <w:right w:val="none" w:sz="0" w:space="0" w:color="auto"/>
          </w:divBdr>
        </w:div>
        <w:div w:id="2120877540">
          <w:marLeft w:val="480"/>
          <w:marRight w:val="0"/>
          <w:marTop w:val="0"/>
          <w:marBottom w:val="0"/>
          <w:divBdr>
            <w:top w:val="none" w:sz="0" w:space="0" w:color="auto"/>
            <w:left w:val="none" w:sz="0" w:space="0" w:color="auto"/>
            <w:bottom w:val="none" w:sz="0" w:space="0" w:color="auto"/>
            <w:right w:val="none" w:sz="0" w:space="0" w:color="auto"/>
          </w:divBdr>
        </w:div>
        <w:div w:id="2034914478">
          <w:marLeft w:val="480"/>
          <w:marRight w:val="0"/>
          <w:marTop w:val="0"/>
          <w:marBottom w:val="0"/>
          <w:divBdr>
            <w:top w:val="none" w:sz="0" w:space="0" w:color="auto"/>
            <w:left w:val="none" w:sz="0" w:space="0" w:color="auto"/>
            <w:bottom w:val="none" w:sz="0" w:space="0" w:color="auto"/>
            <w:right w:val="none" w:sz="0" w:space="0" w:color="auto"/>
          </w:divBdr>
        </w:div>
        <w:div w:id="1145196959">
          <w:marLeft w:val="480"/>
          <w:marRight w:val="0"/>
          <w:marTop w:val="0"/>
          <w:marBottom w:val="0"/>
          <w:divBdr>
            <w:top w:val="none" w:sz="0" w:space="0" w:color="auto"/>
            <w:left w:val="none" w:sz="0" w:space="0" w:color="auto"/>
            <w:bottom w:val="none" w:sz="0" w:space="0" w:color="auto"/>
            <w:right w:val="none" w:sz="0" w:space="0" w:color="auto"/>
          </w:divBdr>
        </w:div>
        <w:div w:id="1910994397">
          <w:marLeft w:val="480"/>
          <w:marRight w:val="0"/>
          <w:marTop w:val="0"/>
          <w:marBottom w:val="0"/>
          <w:divBdr>
            <w:top w:val="none" w:sz="0" w:space="0" w:color="auto"/>
            <w:left w:val="none" w:sz="0" w:space="0" w:color="auto"/>
            <w:bottom w:val="none" w:sz="0" w:space="0" w:color="auto"/>
            <w:right w:val="none" w:sz="0" w:space="0" w:color="auto"/>
          </w:divBdr>
        </w:div>
      </w:divsChild>
    </w:div>
    <w:div w:id="1432555620">
      <w:bodyDiv w:val="1"/>
      <w:marLeft w:val="0"/>
      <w:marRight w:val="0"/>
      <w:marTop w:val="0"/>
      <w:marBottom w:val="0"/>
      <w:divBdr>
        <w:top w:val="none" w:sz="0" w:space="0" w:color="auto"/>
        <w:left w:val="none" w:sz="0" w:space="0" w:color="auto"/>
        <w:bottom w:val="none" w:sz="0" w:space="0" w:color="auto"/>
        <w:right w:val="none" w:sz="0" w:space="0" w:color="auto"/>
      </w:divBdr>
    </w:div>
    <w:div w:id="1435858041">
      <w:bodyDiv w:val="1"/>
      <w:marLeft w:val="0"/>
      <w:marRight w:val="0"/>
      <w:marTop w:val="0"/>
      <w:marBottom w:val="0"/>
      <w:divBdr>
        <w:top w:val="none" w:sz="0" w:space="0" w:color="auto"/>
        <w:left w:val="none" w:sz="0" w:space="0" w:color="auto"/>
        <w:bottom w:val="none" w:sz="0" w:space="0" w:color="auto"/>
        <w:right w:val="none" w:sz="0" w:space="0" w:color="auto"/>
      </w:divBdr>
    </w:div>
    <w:div w:id="1438981495">
      <w:bodyDiv w:val="1"/>
      <w:marLeft w:val="0"/>
      <w:marRight w:val="0"/>
      <w:marTop w:val="0"/>
      <w:marBottom w:val="0"/>
      <w:divBdr>
        <w:top w:val="none" w:sz="0" w:space="0" w:color="auto"/>
        <w:left w:val="none" w:sz="0" w:space="0" w:color="auto"/>
        <w:bottom w:val="none" w:sz="0" w:space="0" w:color="auto"/>
        <w:right w:val="none" w:sz="0" w:space="0" w:color="auto"/>
      </w:divBdr>
      <w:divsChild>
        <w:div w:id="1856382742">
          <w:marLeft w:val="480"/>
          <w:marRight w:val="0"/>
          <w:marTop w:val="0"/>
          <w:marBottom w:val="0"/>
          <w:divBdr>
            <w:top w:val="none" w:sz="0" w:space="0" w:color="auto"/>
            <w:left w:val="none" w:sz="0" w:space="0" w:color="auto"/>
            <w:bottom w:val="none" w:sz="0" w:space="0" w:color="auto"/>
            <w:right w:val="none" w:sz="0" w:space="0" w:color="auto"/>
          </w:divBdr>
        </w:div>
        <w:div w:id="245193881">
          <w:marLeft w:val="480"/>
          <w:marRight w:val="0"/>
          <w:marTop w:val="0"/>
          <w:marBottom w:val="0"/>
          <w:divBdr>
            <w:top w:val="none" w:sz="0" w:space="0" w:color="auto"/>
            <w:left w:val="none" w:sz="0" w:space="0" w:color="auto"/>
            <w:bottom w:val="none" w:sz="0" w:space="0" w:color="auto"/>
            <w:right w:val="none" w:sz="0" w:space="0" w:color="auto"/>
          </w:divBdr>
        </w:div>
        <w:div w:id="2049379485">
          <w:marLeft w:val="480"/>
          <w:marRight w:val="0"/>
          <w:marTop w:val="0"/>
          <w:marBottom w:val="0"/>
          <w:divBdr>
            <w:top w:val="none" w:sz="0" w:space="0" w:color="auto"/>
            <w:left w:val="none" w:sz="0" w:space="0" w:color="auto"/>
            <w:bottom w:val="none" w:sz="0" w:space="0" w:color="auto"/>
            <w:right w:val="none" w:sz="0" w:space="0" w:color="auto"/>
          </w:divBdr>
        </w:div>
        <w:div w:id="12538251">
          <w:marLeft w:val="480"/>
          <w:marRight w:val="0"/>
          <w:marTop w:val="0"/>
          <w:marBottom w:val="0"/>
          <w:divBdr>
            <w:top w:val="none" w:sz="0" w:space="0" w:color="auto"/>
            <w:left w:val="none" w:sz="0" w:space="0" w:color="auto"/>
            <w:bottom w:val="none" w:sz="0" w:space="0" w:color="auto"/>
            <w:right w:val="none" w:sz="0" w:space="0" w:color="auto"/>
          </w:divBdr>
        </w:div>
        <w:div w:id="1662351405">
          <w:marLeft w:val="480"/>
          <w:marRight w:val="0"/>
          <w:marTop w:val="0"/>
          <w:marBottom w:val="0"/>
          <w:divBdr>
            <w:top w:val="none" w:sz="0" w:space="0" w:color="auto"/>
            <w:left w:val="none" w:sz="0" w:space="0" w:color="auto"/>
            <w:bottom w:val="none" w:sz="0" w:space="0" w:color="auto"/>
            <w:right w:val="none" w:sz="0" w:space="0" w:color="auto"/>
          </w:divBdr>
        </w:div>
        <w:div w:id="344326675">
          <w:marLeft w:val="480"/>
          <w:marRight w:val="0"/>
          <w:marTop w:val="0"/>
          <w:marBottom w:val="0"/>
          <w:divBdr>
            <w:top w:val="none" w:sz="0" w:space="0" w:color="auto"/>
            <w:left w:val="none" w:sz="0" w:space="0" w:color="auto"/>
            <w:bottom w:val="none" w:sz="0" w:space="0" w:color="auto"/>
            <w:right w:val="none" w:sz="0" w:space="0" w:color="auto"/>
          </w:divBdr>
        </w:div>
        <w:div w:id="573197152">
          <w:marLeft w:val="480"/>
          <w:marRight w:val="0"/>
          <w:marTop w:val="0"/>
          <w:marBottom w:val="0"/>
          <w:divBdr>
            <w:top w:val="none" w:sz="0" w:space="0" w:color="auto"/>
            <w:left w:val="none" w:sz="0" w:space="0" w:color="auto"/>
            <w:bottom w:val="none" w:sz="0" w:space="0" w:color="auto"/>
            <w:right w:val="none" w:sz="0" w:space="0" w:color="auto"/>
          </w:divBdr>
        </w:div>
        <w:div w:id="889462352">
          <w:marLeft w:val="480"/>
          <w:marRight w:val="0"/>
          <w:marTop w:val="0"/>
          <w:marBottom w:val="0"/>
          <w:divBdr>
            <w:top w:val="none" w:sz="0" w:space="0" w:color="auto"/>
            <w:left w:val="none" w:sz="0" w:space="0" w:color="auto"/>
            <w:bottom w:val="none" w:sz="0" w:space="0" w:color="auto"/>
            <w:right w:val="none" w:sz="0" w:space="0" w:color="auto"/>
          </w:divBdr>
        </w:div>
        <w:div w:id="2062560617">
          <w:marLeft w:val="480"/>
          <w:marRight w:val="0"/>
          <w:marTop w:val="0"/>
          <w:marBottom w:val="0"/>
          <w:divBdr>
            <w:top w:val="none" w:sz="0" w:space="0" w:color="auto"/>
            <w:left w:val="none" w:sz="0" w:space="0" w:color="auto"/>
            <w:bottom w:val="none" w:sz="0" w:space="0" w:color="auto"/>
            <w:right w:val="none" w:sz="0" w:space="0" w:color="auto"/>
          </w:divBdr>
        </w:div>
        <w:div w:id="1004822461">
          <w:marLeft w:val="480"/>
          <w:marRight w:val="0"/>
          <w:marTop w:val="0"/>
          <w:marBottom w:val="0"/>
          <w:divBdr>
            <w:top w:val="none" w:sz="0" w:space="0" w:color="auto"/>
            <w:left w:val="none" w:sz="0" w:space="0" w:color="auto"/>
            <w:bottom w:val="none" w:sz="0" w:space="0" w:color="auto"/>
            <w:right w:val="none" w:sz="0" w:space="0" w:color="auto"/>
          </w:divBdr>
        </w:div>
        <w:div w:id="100414910">
          <w:marLeft w:val="480"/>
          <w:marRight w:val="0"/>
          <w:marTop w:val="0"/>
          <w:marBottom w:val="0"/>
          <w:divBdr>
            <w:top w:val="none" w:sz="0" w:space="0" w:color="auto"/>
            <w:left w:val="none" w:sz="0" w:space="0" w:color="auto"/>
            <w:bottom w:val="none" w:sz="0" w:space="0" w:color="auto"/>
            <w:right w:val="none" w:sz="0" w:space="0" w:color="auto"/>
          </w:divBdr>
        </w:div>
        <w:div w:id="1308820327">
          <w:marLeft w:val="480"/>
          <w:marRight w:val="0"/>
          <w:marTop w:val="0"/>
          <w:marBottom w:val="0"/>
          <w:divBdr>
            <w:top w:val="none" w:sz="0" w:space="0" w:color="auto"/>
            <w:left w:val="none" w:sz="0" w:space="0" w:color="auto"/>
            <w:bottom w:val="none" w:sz="0" w:space="0" w:color="auto"/>
            <w:right w:val="none" w:sz="0" w:space="0" w:color="auto"/>
          </w:divBdr>
        </w:div>
        <w:div w:id="436601809">
          <w:marLeft w:val="480"/>
          <w:marRight w:val="0"/>
          <w:marTop w:val="0"/>
          <w:marBottom w:val="0"/>
          <w:divBdr>
            <w:top w:val="none" w:sz="0" w:space="0" w:color="auto"/>
            <w:left w:val="none" w:sz="0" w:space="0" w:color="auto"/>
            <w:bottom w:val="none" w:sz="0" w:space="0" w:color="auto"/>
            <w:right w:val="none" w:sz="0" w:space="0" w:color="auto"/>
          </w:divBdr>
        </w:div>
        <w:div w:id="1804693157">
          <w:marLeft w:val="480"/>
          <w:marRight w:val="0"/>
          <w:marTop w:val="0"/>
          <w:marBottom w:val="0"/>
          <w:divBdr>
            <w:top w:val="none" w:sz="0" w:space="0" w:color="auto"/>
            <w:left w:val="none" w:sz="0" w:space="0" w:color="auto"/>
            <w:bottom w:val="none" w:sz="0" w:space="0" w:color="auto"/>
            <w:right w:val="none" w:sz="0" w:space="0" w:color="auto"/>
          </w:divBdr>
        </w:div>
        <w:div w:id="1420174494">
          <w:marLeft w:val="480"/>
          <w:marRight w:val="0"/>
          <w:marTop w:val="0"/>
          <w:marBottom w:val="0"/>
          <w:divBdr>
            <w:top w:val="none" w:sz="0" w:space="0" w:color="auto"/>
            <w:left w:val="none" w:sz="0" w:space="0" w:color="auto"/>
            <w:bottom w:val="none" w:sz="0" w:space="0" w:color="auto"/>
            <w:right w:val="none" w:sz="0" w:space="0" w:color="auto"/>
          </w:divBdr>
        </w:div>
        <w:div w:id="1728798842">
          <w:marLeft w:val="480"/>
          <w:marRight w:val="0"/>
          <w:marTop w:val="0"/>
          <w:marBottom w:val="0"/>
          <w:divBdr>
            <w:top w:val="none" w:sz="0" w:space="0" w:color="auto"/>
            <w:left w:val="none" w:sz="0" w:space="0" w:color="auto"/>
            <w:bottom w:val="none" w:sz="0" w:space="0" w:color="auto"/>
            <w:right w:val="none" w:sz="0" w:space="0" w:color="auto"/>
          </w:divBdr>
        </w:div>
      </w:divsChild>
    </w:div>
    <w:div w:id="1439445464">
      <w:bodyDiv w:val="1"/>
      <w:marLeft w:val="0"/>
      <w:marRight w:val="0"/>
      <w:marTop w:val="0"/>
      <w:marBottom w:val="0"/>
      <w:divBdr>
        <w:top w:val="none" w:sz="0" w:space="0" w:color="auto"/>
        <w:left w:val="none" w:sz="0" w:space="0" w:color="auto"/>
        <w:bottom w:val="none" w:sz="0" w:space="0" w:color="auto"/>
        <w:right w:val="none" w:sz="0" w:space="0" w:color="auto"/>
      </w:divBdr>
      <w:divsChild>
        <w:div w:id="275917049">
          <w:marLeft w:val="480"/>
          <w:marRight w:val="0"/>
          <w:marTop w:val="0"/>
          <w:marBottom w:val="0"/>
          <w:divBdr>
            <w:top w:val="none" w:sz="0" w:space="0" w:color="auto"/>
            <w:left w:val="none" w:sz="0" w:space="0" w:color="auto"/>
            <w:bottom w:val="none" w:sz="0" w:space="0" w:color="auto"/>
            <w:right w:val="none" w:sz="0" w:space="0" w:color="auto"/>
          </w:divBdr>
        </w:div>
        <w:div w:id="1727413287">
          <w:marLeft w:val="480"/>
          <w:marRight w:val="0"/>
          <w:marTop w:val="0"/>
          <w:marBottom w:val="0"/>
          <w:divBdr>
            <w:top w:val="none" w:sz="0" w:space="0" w:color="auto"/>
            <w:left w:val="none" w:sz="0" w:space="0" w:color="auto"/>
            <w:bottom w:val="none" w:sz="0" w:space="0" w:color="auto"/>
            <w:right w:val="none" w:sz="0" w:space="0" w:color="auto"/>
          </w:divBdr>
        </w:div>
        <w:div w:id="918903789">
          <w:marLeft w:val="480"/>
          <w:marRight w:val="0"/>
          <w:marTop w:val="0"/>
          <w:marBottom w:val="0"/>
          <w:divBdr>
            <w:top w:val="none" w:sz="0" w:space="0" w:color="auto"/>
            <w:left w:val="none" w:sz="0" w:space="0" w:color="auto"/>
            <w:bottom w:val="none" w:sz="0" w:space="0" w:color="auto"/>
            <w:right w:val="none" w:sz="0" w:space="0" w:color="auto"/>
          </w:divBdr>
        </w:div>
        <w:div w:id="772362169">
          <w:marLeft w:val="480"/>
          <w:marRight w:val="0"/>
          <w:marTop w:val="0"/>
          <w:marBottom w:val="0"/>
          <w:divBdr>
            <w:top w:val="none" w:sz="0" w:space="0" w:color="auto"/>
            <w:left w:val="none" w:sz="0" w:space="0" w:color="auto"/>
            <w:bottom w:val="none" w:sz="0" w:space="0" w:color="auto"/>
            <w:right w:val="none" w:sz="0" w:space="0" w:color="auto"/>
          </w:divBdr>
        </w:div>
        <w:div w:id="191917333">
          <w:marLeft w:val="480"/>
          <w:marRight w:val="0"/>
          <w:marTop w:val="0"/>
          <w:marBottom w:val="0"/>
          <w:divBdr>
            <w:top w:val="none" w:sz="0" w:space="0" w:color="auto"/>
            <w:left w:val="none" w:sz="0" w:space="0" w:color="auto"/>
            <w:bottom w:val="none" w:sz="0" w:space="0" w:color="auto"/>
            <w:right w:val="none" w:sz="0" w:space="0" w:color="auto"/>
          </w:divBdr>
        </w:div>
        <w:div w:id="1638098097">
          <w:marLeft w:val="480"/>
          <w:marRight w:val="0"/>
          <w:marTop w:val="0"/>
          <w:marBottom w:val="0"/>
          <w:divBdr>
            <w:top w:val="none" w:sz="0" w:space="0" w:color="auto"/>
            <w:left w:val="none" w:sz="0" w:space="0" w:color="auto"/>
            <w:bottom w:val="none" w:sz="0" w:space="0" w:color="auto"/>
            <w:right w:val="none" w:sz="0" w:space="0" w:color="auto"/>
          </w:divBdr>
        </w:div>
        <w:div w:id="1950817661">
          <w:marLeft w:val="480"/>
          <w:marRight w:val="0"/>
          <w:marTop w:val="0"/>
          <w:marBottom w:val="0"/>
          <w:divBdr>
            <w:top w:val="none" w:sz="0" w:space="0" w:color="auto"/>
            <w:left w:val="none" w:sz="0" w:space="0" w:color="auto"/>
            <w:bottom w:val="none" w:sz="0" w:space="0" w:color="auto"/>
            <w:right w:val="none" w:sz="0" w:space="0" w:color="auto"/>
          </w:divBdr>
        </w:div>
      </w:divsChild>
    </w:div>
    <w:div w:id="1440643995">
      <w:bodyDiv w:val="1"/>
      <w:marLeft w:val="0"/>
      <w:marRight w:val="0"/>
      <w:marTop w:val="0"/>
      <w:marBottom w:val="0"/>
      <w:divBdr>
        <w:top w:val="none" w:sz="0" w:space="0" w:color="auto"/>
        <w:left w:val="none" w:sz="0" w:space="0" w:color="auto"/>
        <w:bottom w:val="none" w:sz="0" w:space="0" w:color="auto"/>
        <w:right w:val="none" w:sz="0" w:space="0" w:color="auto"/>
      </w:divBdr>
    </w:div>
    <w:div w:id="1441602949">
      <w:bodyDiv w:val="1"/>
      <w:marLeft w:val="0"/>
      <w:marRight w:val="0"/>
      <w:marTop w:val="0"/>
      <w:marBottom w:val="0"/>
      <w:divBdr>
        <w:top w:val="none" w:sz="0" w:space="0" w:color="auto"/>
        <w:left w:val="none" w:sz="0" w:space="0" w:color="auto"/>
        <w:bottom w:val="none" w:sz="0" w:space="0" w:color="auto"/>
        <w:right w:val="none" w:sz="0" w:space="0" w:color="auto"/>
      </w:divBdr>
    </w:div>
    <w:div w:id="1443527772">
      <w:bodyDiv w:val="1"/>
      <w:marLeft w:val="0"/>
      <w:marRight w:val="0"/>
      <w:marTop w:val="0"/>
      <w:marBottom w:val="0"/>
      <w:divBdr>
        <w:top w:val="none" w:sz="0" w:space="0" w:color="auto"/>
        <w:left w:val="none" w:sz="0" w:space="0" w:color="auto"/>
        <w:bottom w:val="none" w:sz="0" w:space="0" w:color="auto"/>
        <w:right w:val="none" w:sz="0" w:space="0" w:color="auto"/>
      </w:divBdr>
    </w:div>
    <w:div w:id="1447844718">
      <w:bodyDiv w:val="1"/>
      <w:marLeft w:val="0"/>
      <w:marRight w:val="0"/>
      <w:marTop w:val="0"/>
      <w:marBottom w:val="0"/>
      <w:divBdr>
        <w:top w:val="none" w:sz="0" w:space="0" w:color="auto"/>
        <w:left w:val="none" w:sz="0" w:space="0" w:color="auto"/>
        <w:bottom w:val="none" w:sz="0" w:space="0" w:color="auto"/>
        <w:right w:val="none" w:sz="0" w:space="0" w:color="auto"/>
      </w:divBdr>
    </w:div>
    <w:div w:id="1449011691">
      <w:bodyDiv w:val="1"/>
      <w:marLeft w:val="0"/>
      <w:marRight w:val="0"/>
      <w:marTop w:val="0"/>
      <w:marBottom w:val="0"/>
      <w:divBdr>
        <w:top w:val="none" w:sz="0" w:space="0" w:color="auto"/>
        <w:left w:val="none" w:sz="0" w:space="0" w:color="auto"/>
        <w:bottom w:val="none" w:sz="0" w:space="0" w:color="auto"/>
        <w:right w:val="none" w:sz="0" w:space="0" w:color="auto"/>
      </w:divBdr>
    </w:div>
    <w:div w:id="1453550156">
      <w:bodyDiv w:val="1"/>
      <w:marLeft w:val="0"/>
      <w:marRight w:val="0"/>
      <w:marTop w:val="0"/>
      <w:marBottom w:val="0"/>
      <w:divBdr>
        <w:top w:val="none" w:sz="0" w:space="0" w:color="auto"/>
        <w:left w:val="none" w:sz="0" w:space="0" w:color="auto"/>
        <w:bottom w:val="none" w:sz="0" w:space="0" w:color="auto"/>
        <w:right w:val="none" w:sz="0" w:space="0" w:color="auto"/>
      </w:divBdr>
      <w:divsChild>
        <w:div w:id="962536005">
          <w:marLeft w:val="480"/>
          <w:marRight w:val="0"/>
          <w:marTop w:val="0"/>
          <w:marBottom w:val="0"/>
          <w:divBdr>
            <w:top w:val="none" w:sz="0" w:space="0" w:color="auto"/>
            <w:left w:val="none" w:sz="0" w:space="0" w:color="auto"/>
            <w:bottom w:val="none" w:sz="0" w:space="0" w:color="auto"/>
            <w:right w:val="none" w:sz="0" w:space="0" w:color="auto"/>
          </w:divBdr>
        </w:div>
        <w:div w:id="887304362">
          <w:marLeft w:val="480"/>
          <w:marRight w:val="0"/>
          <w:marTop w:val="0"/>
          <w:marBottom w:val="0"/>
          <w:divBdr>
            <w:top w:val="none" w:sz="0" w:space="0" w:color="auto"/>
            <w:left w:val="none" w:sz="0" w:space="0" w:color="auto"/>
            <w:bottom w:val="none" w:sz="0" w:space="0" w:color="auto"/>
            <w:right w:val="none" w:sz="0" w:space="0" w:color="auto"/>
          </w:divBdr>
        </w:div>
        <w:div w:id="129373331">
          <w:marLeft w:val="480"/>
          <w:marRight w:val="0"/>
          <w:marTop w:val="0"/>
          <w:marBottom w:val="0"/>
          <w:divBdr>
            <w:top w:val="none" w:sz="0" w:space="0" w:color="auto"/>
            <w:left w:val="none" w:sz="0" w:space="0" w:color="auto"/>
            <w:bottom w:val="none" w:sz="0" w:space="0" w:color="auto"/>
            <w:right w:val="none" w:sz="0" w:space="0" w:color="auto"/>
          </w:divBdr>
        </w:div>
        <w:div w:id="1802765602">
          <w:marLeft w:val="480"/>
          <w:marRight w:val="0"/>
          <w:marTop w:val="0"/>
          <w:marBottom w:val="0"/>
          <w:divBdr>
            <w:top w:val="none" w:sz="0" w:space="0" w:color="auto"/>
            <w:left w:val="none" w:sz="0" w:space="0" w:color="auto"/>
            <w:bottom w:val="none" w:sz="0" w:space="0" w:color="auto"/>
            <w:right w:val="none" w:sz="0" w:space="0" w:color="auto"/>
          </w:divBdr>
        </w:div>
        <w:div w:id="71856057">
          <w:marLeft w:val="480"/>
          <w:marRight w:val="0"/>
          <w:marTop w:val="0"/>
          <w:marBottom w:val="0"/>
          <w:divBdr>
            <w:top w:val="none" w:sz="0" w:space="0" w:color="auto"/>
            <w:left w:val="none" w:sz="0" w:space="0" w:color="auto"/>
            <w:bottom w:val="none" w:sz="0" w:space="0" w:color="auto"/>
            <w:right w:val="none" w:sz="0" w:space="0" w:color="auto"/>
          </w:divBdr>
        </w:div>
        <w:div w:id="726681386">
          <w:marLeft w:val="480"/>
          <w:marRight w:val="0"/>
          <w:marTop w:val="0"/>
          <w:marBottom w:val="0"/>
          <w:divBdr>
            <w:top w:val="none" w:sz="0" w:space="0" w:color="auto"/>
            <w:left w:val="none" w:sz="0" w:space="0" w:color="auto"/>
            <w:bottom w:val="none" w:sz="0" w:space="0" w:color="auto"/>
            <w:right w:val="none" w:sz="0" w:space="0" w:color="auto"/>
          </w:divBdr>
        </w:div>
        <w:div w:id="864515574">
          <w:marLeft w:val="480"/>
          <w:marRight w:val="0"/>
          <w:marTop w:val="0"/>
          <w:marBottom w:val="0"/>
          <w:divBdr>
            <w:top w:val="none" w:sz="0" w:space="0" w:color="auto"/>
            <w:left w:val="none" w:sz="0" w:space="0" w:color="auto"/>
            <w:bottom w:val="none" w:sz="0" w:space="0" w:color="auto"/>
            <w:right w:val="none" w:sz="0" w:space="0" w:color="auto"/>
          </w:divBdr>
        </w:div>
        <w:div w:id="2039357774">
          <w:marLeft w:val="480"/>
          <w:marRight w:val="0"/>
          <w:marTop w:val="0"/>
          <w:marBottom w:val="0"/>
          <w:divBdr>
            <w:top w:val="none" w:sz="0" w:space="0" w:color="auto"/>
            <w:left w:val="none" w:sz="0" w:space="0" w:color="auto"/>
            <w:bottom w:val="none" w:sz="0" w:space="0" w:color="auto"/>
            <w:right w:val="none" w:sz="0" w:space="0" w:color="auto"/>
          </w:divBdr>
        </w:div>
        <w:div w:id="901797819">
          <w:marLeft w:val="480"/>
          <w:marRight w:val="0"/>
          <w:marTop w:val="0"/>
          <w:marBottom w:val="0"/>
          <w:divBdr>
            <w:top w:val="none" w:sz="0" w:space="0" w:color="auto"/>
            <w:left w:val="none" w:sz="0" w:space="0" w:color="auto"/>
            <w:bottom w:val="none" w:sz="0" w:space="0" w:color="auto"/>
            <w:right w:val="none" w:sz="0" w:space="0" w:color="auto"/>
          </w:divBdr>
        </w:div>
        <w:div w:id="948513984">
          <w:marLeft w:val="480"/>
          <w:marRight w:val="0"/>
          <w:marTop w:val="0"/>
          <w:marBottom w:val="0"/>
          <w:divBdr>
            <w:top w:val="none" w:sz="0" w:space="0" w:color="auto"/>
            <w:left w:val="none" w:sz="0" w:space="0" w:color="auto"/>
            <w:bottom w:val="none" w:sz="0" w:space="0" w:color="auto"/>
            <w:right w:val="none" w:sz="0" w:space="0" w:color="auto"/>
          </w:divBdr>
        </w:div>
        <w:div w:id="1666545184">
          <w:marLeft w:val="480"/>
          <w:marRight w:val="0"/>
          <w:marTop w:val="0"/>
          <w:marBottom w:val="0"/>
          <w:divBdr>
            <w:top w:val="none" w:sz="0" w:space="0" w:color="auto"/>
            <w:left w:val="none" w:sz="0" w:space="0" w:color="auto"/>
            <w:bottom w:val="none" w:sz="0" w:space="0" w:color="auto"/>
            <w:right w:val="none" w:sz="0" w:space="0" w:color="auto"/>
          </w:divBdr>
        </w:div>
        <w:div w:id="1464424202">
          <w:marLeft w:val="480"/>
          <w:marRight w:val="0"/>
          <w:marTop w:val="0"/>
          <w:marBottom w:val="0"/>
          <w:divBdr>
            <w:top w:val="none" w:sz="0" w:space="0" w:color="auto"/>
            <w:left w:val="none" w:sz="0" w:space="0" w:color="auto"/>
            <w:bottom w:val="none" w:sz="0" w:space="0" w:color="auto"/>
            <w:right w:val="none" w:sz="0" w:space="0" w:color="auto"/>
          </w:divBdr>
        </w:div>
        <w:div w:id="926888645">
          <w:marLeft w:val="480"/>
          <w:marRight w:val="0"/>
          <w:marTop w:val="0"/>
          <w:marBottom w:val="0"/>
          <w:divBdr>
            <w:top w:val="none" w:sz="0" w:space="0" w:color="auto"/>
            <w:left w:val="none" w:sz="0" w:space="0" w:color="auto"/>
            <w:bottom w:val="none" w:sz="0" w:space="0" w:color="auto"/>
            <w:right w:val="none" w:sz="0" w:space="0" w:color="auto"/>
          </w:divBdr>
        </w:div>
        <w:div w:id="1005791549">
          <w:marLeft w:val="480"/>
          <w:marRight w:val="0"/>
          <w:marTop w:val="0"/>
          <w:marBottom w:val="0"/>
          <w:divBdr>
            <w:top w:val="none" w:sz="0" w:space="0" w:color="auto"/>
            <w:left w:val="none" w:sz="0" w:space="0" w:color="auto"/>
            <w:bottom w:val="none" w:sz="0" w:space="0" w:color="auto"/>
            <w:right w:val="none" w:sz="0" w:space="0" w:color="auto"/>
          </w:divBdr>
        </w:div>
        <w:div w:id="266348031">
          <w:marLeft w:val="480"/>
          <w:marRight w:val="0"/>
          <w:marTop w:val="0"/>
          <w:marBottom w:val="0"/>
          <w:divBdr>
            <w:top w:val="none" w:sz="0" w:space="0" w:color="auto"/>
            <w:left w:val="none" w:sz="0" w:space="0" w:color="auto"/>
            <w:bottom w:val="none" w:sz="0" w:space="0" w:color="auto"/>
            <w:right w:val="none" w:sz="0" w:space="0" w:color="auto"/>
          </w:divBdr>
        </w:div>
        <w:div w:id="941109453">
          <w:marLeft w:val="480"/>
          <w:marRight w:val="0"/>
          <w:marTop w:val="0"/>
          <w:marBottom w:val="0"/>
          <w:divBdr>
            <w:top w:val="none" w:sz="0" w:space="0" w:color="auto"/>
            <w:left w:val="none" w:sz="0" w:space="0" w:color="auto"/>
            <w:bottom w:val="none" w:sz="0" w:space="0" w:color="auto"/>
            <w:right w:val="none" w:sz="0" w:space="0" w:color="auto"/>
          </w:divBdr>
        </w:div>
        <w:div w:id="792480786">
          <w:marLeft w:val="480"/>
          <w:marRight w:val="0"/>
          <w:marTop w:val="0"/>
          <w:marBottom w:val="0"/>
          <w:divBdr>
            <w:top w:val="none" w:sz="0" w:space="0" w:color="auto"/>
            <w:left w:val="none" w:sz="0" w:space="0" w:color="auto"/>
            <w:bottom w:val="none" w:sz="0" w:space="0" w:color="auto"/>
            <w:right w:val="none" w:sz="0" w:space="0" w:color="auto"/>
          </w:divBdr>
        </w:div>
        <w:div w:id="2001694789">
          <w:marLeft w:val="480"/>
          <w:marRight w:val="0"/>
          <w:marTop w:val="0"/>
          <w:marBottom w:val="0"/>
          <w:divBdr>
            <w:top w:val="none" w:sz="0" w:space="0" w:color="auto"/>
            <w:left w:val="none" w:sz="0" w:space="0" w:color="auto"/>
            <w:bottom w:val="none" w:sz="0" w:space="0" w:color="auto"/>
            <w:right w:val="none" w:sz="0" w:space="0" w:color="auto"/>
          </w:divBdr>
        </w:div>
        <w:div w:id="575288142">
          <w:marLeft w:val="480"/>
          <w:marRight w:val="0"/>
          <w:marTop w:val="0"/>
          <w:marBottom w:val="0"/>
          <w:divBdr>
            <w:top w:val="none" w:sz="0" w:space="0" w:color="auto"/>
            <w:left w:val="none" w:sz="0" w:space="0" w:color="auto"/>
            <w:bottom w:val="none" w:sz="0" w:space="0" w:color="auto"/>
            <w:right w:val="none" w:sz="0" w:space="0" w:color="auto"/>
          </w:divBdr>
        </w:div>
        <w:div w:id="1155684809">
          <w:marLeft w:val="480"/>
          <w:marRight w:val="0"/>
          <w:marTop w:val="0"/>
          <w:marBottom w:val="0"/>
          <w:divBdr>
            <w:top w:val="none" w:sz="0" w:space="0" w:color="auto"/>
            <w:left w:val="none" w:sz="0" w:space="0" w:color="auto"/>
            <w:bottom w:val="none" w:sz="0" w:space="0" w:color="auto"/>
            <w:right w:val="none" w:sz="0" w:space="0" w:color="auto"/>
          </w:divBdr>
        </w:div>
        <w:div w:id="410858378">
          <w:marLeft w:val="480"/>
          <w:marRight w:val="0"/>
          <w:marTop w:val="0"/>
          <w:marBottom w:val="0"/>
          <w:divBdr>
            <w:top w:val="none" w:sz="0" w:space="0" w:color="auto"/>
            <w:left w:val="none" w:sz="0" w:space="0" w:color="auto"/>
            <w:bottom w:val="none" w:sz="0" w:space="0" w:color="auto"/>
            <w:right w:val="none" w:sz="0" w:space="0" w:color="auto"/>
          </w:divBdr>
        </w:div>
        <w:div w:id="1470704425">
          <w:marLeft w:val="480"/>
          <w:marRight w:val="0"/>
          <w:marTop w:val="0"/>
          <w:marBottom w:val="0"/>
          <w:divBdr>
            <w:top w:val="none" w:sz="0" w:space="0" w:color="auto"/>
            <w:left w:val="none" w:sz="0" w:space="0" w:color="auto"/>
            <w:bottom w:val="none" w:sz="0" w:space="0" w:color="auto"/>
            <w:right w:val="none" w:sz="0" w:space="0" w:color="auto"/>
          </w:divBdr>
        </w:div>
        <w:div w:id="1538812578">
          <w:marLeft w:val="480"/>
          <w:marRight w:val="0"/>
          <w:marTop w:val="0"/>
          <w:marBottom w:val="0"/>
          <w:divBdr>
            <w:top w:val="none" w:sz="0" w:space="0" w:color="auto"/>
            <w:left w:val="none" w:sz="0" w:space="0" w:color="auto"/>
            <w:bottom w:val="none" w:sz="0" w:space="0" w:color="auto"/>
            <w:right w:val="none" w:sz="0" w:space="0" w:color="auto"/>
          </w:divBdr>
        </w:div>
        <w:div w:id="1902672458">
          <w:marLeft w:val="480"/>
          <w:marRight w:val="0"/>
          <w:marTop w:val="0"/>
          <w:marBottom w:val="0"/>
          <w:divBdr>
            <w:top w:val="none" w:sz="0" w:space="0" w:color="auto"/>
            <w:left w:val="none" w:sz="0" w:space="0" w:color="auto"/>
            <w:bottom w:val="none" w:sz="0" w:space="0" w:color="auto"/>
            <w:right w:val="none" w:sz="0" w:space="0" w:color="auto"/>
          </w:divBdr>
        </w:div>
        <w:div w:id="67309753">
          <w:marLeft w:val="480"/>
          <w:marRight w:val="0"/>
          <w:marTop w:val="0"/>
          <w:marBottom w:val="0"/>
          <w:divBdr>
            <w:top w:val="none" w:sz="0" w:space="0" w:color="auto"/>
            <w:left w:val="none" w:sz="0" w:space="0" w:color="auto"/>
            <w:bottom w:val="none" w:sz="0" w:space="0" w:color="auto"/>
            <w:right w:val="none" w:sz="0" w:space="0" w:color="auto"/>
          </w:divBdr>
        </w:div>
        <w:div w:id="567882537">
          <w:marLeft w:val="480"/>
          <w:marRight w:val="0"/>
          <w:marTop w:val="0"/>
          <w:marBottom w:val="0"/>
          <w:divBdr>
            <w:top w:val="none" w:sz="0" w:space="0" w:color="auto"/>
            <w:left w:val="none" w:sz="0" w:space="0" w:color="auto"/>
            <w:bottom w:val="none" w:sz="0" w:space="0" w:color="auto"/>
            <w:right w:val="none" w:sz="0" w:space="0" w:color="auto"/>
          </w:divBdr>
        </w:div>
        <w:div w:id="1302686011">
          <w:marLeft w:val="480"/>
          <w:marRight w:val="0"/>
          <w:marTop w:val="0"/>
          <w:marBottom w:val="0"/>
          <w:divBdr>
            <w:top w:val="none" w:sz="0" w:space="0" w:color="auto"/>
            <w:left w:val="none" w:sz="0" w:space="0" w:color="auto"/>
            <w:bottom w:val="none" w:sz="0" w:space="0" w:color="auto"/>
            <w:right w:val="none" w:sz="0" w:space="0" w:color="auto"/>
          </w:divBdr>
        </w:div>
        <w:div w:id="831869484">
          <w:marLeft w:val="480"/>
          <w:marRight w:val="0"/>
          <w:marTop w:val="0"/>
          <w:marBottom w:val="0"/>
          <w:divBdr>
            <w:top w:val="none" w:sz="0" w:space="0" w:color="auto"/>
            <w:left w:val="none" w:sz="0" w:space="0" w:color="auto"/>
            <w:bottom w:val="none" w:sz="0" w:space="0" w:color="auto"/>
            <w:right w:val="none" w:sz="0" w:space="0" w:color="auto"/>
          </w:divBdr>
        </w:div>
        <w:div w:id="190730587">
          <w:marLeft w:val="480"/>
          <w:marRight w:val="0"/>
          <w:marTop w:val="0"/>
          <w:marBottom w:val="0"/>
          <w:divBdr>
            <w:top w:val="none" w:sz="0" w:space="0" w:color="auto"/>
            <w:left w:val="none" w:sz="0" w:space="0" w:color="auto"/>
            <w:bottom w:val="none" w:sz="0" w:space="0" w:color="auto"/>
            <w:right w:val="none" w:sz="0" w:space="0" w:color="auto"/>
          </w:divBdr>
        </w:div>
        <w:div w:id="928733266">
          <w:marLeft w:val="480"/>
          <w:marRight w:val="0"/>
          <w:marTop w:val="0"/>
          <w:marBottom w:val="0"/>
          <w:divBdr>
            <w:top w:val="none" w:sz="0" w:space="0" w:color="auto"/>
            <w:left w:val="none" w:sz="0" w:space="0" w:color="auto"/>
            <w:bottom w:val="none" w:sz="0" w:space="0" w:color="auto"/>
            <w:right w:val="none" w:sz="0" w:space="0" w:color="auto"/>
          </w:divBdr>
        </w:div>
      </w:divsChild>
    </w:div>
    <w:div w:id="1453592593">
      <w:bodyDiv w:val="1"/>
      <w:marLeft w:val="0"/>
      <w:marRight w:val="0"/>
      <w:marTop w:val="0"/>
      <w:marBottom w:val="0"/>
      <w:divBdr>
        <w:top w:val="none" w:sz="0" w:space="0" w:color="auto"/>
        <w:left w:val="none" w:sz="0" w:space="0" w:color="auto"/>
        <w:bottom w:val="none" w:sz="0" w:space="0" w:color="auto"/>
        <w:right w:val="none" w:sz="0" w:space="0" w:color="auto"/>
      </w:divBdr>
    </w:div>
    <w:div w:id="1453938768">
      <w:bodyDiv w:val="1"/>
      <w:marLeft w:val="0"/>
      <w:marRight w:val="0"/>
      <w:marTop w:val="0"/>
      <w:marBottom w:val="0"/>
      <w:divBdr>
        <w:top w:val="none" w:sz="0" w:space="0" w:color="auto"/>
        <w:left w:val="none" w:sz="0" w:space="0" w:color="auto"/>
        <w:bottom w:val="none" w:sz="0" w:space="0" w:color="auto"/>
        <w:right w:val="none" w:sz="0" w:space="0" w:color="auto"/>
      </w:divBdr>
    </w:div>
    <w:div w:id="1462574157">
      <w:bodyDiv w:val="1"/>
      <w:marLeft w:val="0"/>
      <w:marRight w:val="0"/>
      <w:marTop w:val="0"/>
      <w:marBottom w:val="0"/>
      <w:divBdr>
        <w:top w:val="none" w:sz="0" w:space="0" w:color="auto"/>
        <w:left w:val="none" w:sz="0" w:space="0" w:color="auto"/>
        <w:bottom w:val="none" w:sz="0" w:space="0" w:color="auto"/>
        <w:right w:val="none" w:sz="0" w:space="0" w:color="auto"/>
      </w:divBdr>
      <w:divsChild>
        <w:div w:id="142628656">
          <w:marLeft w:val="480"/>
          <w:marRight w:val="0"/>
          <w:marTop w:val="0"/>
          <w:marBottom w:val="0"/>
          <w:divBdr>
            <w:top w:val="none" w:sz="0" w:space="0" w:color="auto"/>
            <w:left w:val="none" w:sz="0" w:space="0" w:color="auto"/>
            <w:bottom w:val="none" w:sz="0" w:space="0" w:color="auto"/>
            <w:right w:val="none" w:sz="0" w:space="0" w:color="auto"/>
          </w:divBdr>
        </w:div>
        <w:div w:id="2076465319">
          <w:marLeft w:val="480"/>
          <w:marRight w:val="0"/>
          <w:marTop w:val="0"/>
          <w:marBottom w:val="0"/>
          <w:divBdr>
            <w:top w:val="none" w:sz="0" w:space="0" w:color="auto"/>
            <w:left w:val="none" w:sz="0" w:space="0" w:color="auto"/>
            <w:bottom w:val="none" w:sz="0" w:space="0" w:color="auto"/>
            <w:right w:val="none" w:sz="0" w:space="0" w:color="auto"/>
          </w:divBdr>
        </w:div>
        <w:div w:id="408116737">
          <w:marLeft w:val="480"/>
          <w:marRight w:val="0"/>
          <w:marTop w:val="0"/>
          <w:marBottom w:val="0"/>
          <w:divBdr>
            <w:top w:val="none" w:sz="0" w:space="0" w:color="auto"/>
            <w:left w:val="none" w:sz="0" w:space="0" w:color="auto"/>
            <w:bottom w:val="none" w:sz="0" w:space="0" w:color="auto"/>
            <w:right w:val="none" w:sz="0" w:space="0" w:color="auto"/>
          </w:divBdr>
        </w:div>
        <w:div w:id="1952083866">
          <w:marLeft w:val="480"/>
          <w:marRight w:val="0"/>
          <w:marTop w:val="0"/>
          <w:marBottom w:val="0"/>
          <w:divBdr>
            <w:top w:val="none" w:sz="0" w:space="0" w:color="auto"/>
            <w:left w:val="none" w:sz="0" w:space="0" w:color="auto"/>
            <w:bottom w:val="none" w:sz="0" w:space="0" w:color="auto"/>
            <w:right w:val="none" w:sz="0" w:space="0" w:color="auto"/>
          </w:divBdr>
        </w:div>
        <w:div w:id="215822008">
          <w:marLeft w:val="480"/>
          <w:marRight w:val="0"/>
          <w:marTop w:val="0"/>
          <w:marBottom w:val="0"/>
          <w:divBdr>
            <w:top w:val="none" w:sz="0" w:space="0" w:color="auto"/>
            <w:left w:val="none" w:sz="0" w:space="0" w:color="auto"/>
            <w:bottom w:val="none" w:sz="0" w:space="0" w:color="auto"/>
            <w:right w:val="none" w:sz="0" w:space="0" w:color="auto"/>
          </w:divBdr>
        </w:div>
        <w:div w:id="1516456514">
          <w:marLeft w:val="480"/>
          <w:marRight w:val="0"/>
          <w:marTop w:val="0"/>
          <w:marBottom w:val="0"/>
          <w:divBdr>
            <w:top w:val="none" w:sz="0" w:space="0" w:color="auto"/>
            <w:left w:val="none" w:sz="0" w:space="0" w:color="auto"/>
            <w:bottom w:val="none" w:sz="0" w:space="0" w:color="auto"/>
            <w:right w:val="none" w:sz="0" w:space="0" w:color="auto"/>
          </w:divBdr>
        </w:div>
        <w:div w:id="1656687499">
          <w:marLeft w:val="480"/>
          <w:marRight w:val="0"/>
          <w:marTop w:val="0"/>
          <w:marBottom w:val="0"/>
          <w:divBdr>
            <w:top w:val="none" w:sz="0" w:space="0" w:color="auto"/>
            <w:left w:val="none" w:sz="0" w:space="0" w:color="auto"/>
            <w:bottom w:val="none" w:sz="0" w:space="0" w:color="auto"/>
            <w:right w:val="none" w:sz="0" w:space="0" w:color="auto"/>
          </w:divBdr>
        </w:div>
        <w:div w:id="1578392735">
          <w:marLeft w:val="480"/>
          <w:marRight w:val="0"/>
          <w:marTop w:val="0"/>
          <w:marBottom w:val="0"/>
          <w:divBdr>
            <w:top w:val="none" w:sz="0" w:space="0" w:color="auto"/>
            <w:left w:val="none" w:sz="0" w:space="0" w:color="auto"/>
            <w:bottom w:val="none" w:sz="0" w:space="0" w:color="auto"/>
            <w:right w:val="none" w:sz="0" w:space="0" w:color="auto"/>
          </w:divBdr>
        </w:div>
        <w:div w:id="1369528091">
          <w:marLeft w:val="480"/>
          <w:marRight w:val="0"/>
          <w:marTop w:val="0"/>
          <w:marBottom w:val="0"/>
          <w:divBdr>
            <w:top w:val="none" w:sz="0" w:space="0" w:color="auto"/>
            <w:left w:val="none" w:sz="0" w:space="0" w:color="auto"/>
            <w:bottom w:val="none" w:sz="0" w:space="0" w:color="auto"/>
            <w:right w:val="none" w:sz="0" w:space="0" w:color="auto"/>
          </w:divBdr>
        </w:div>
        <w:div w:id="916865217">
          <w:marLeft w:val="480"/>
          <w:marRight w:val="0"/>
          <w:marTop w:val="0"/>
          <w:marBottom w:val="0"/>
          <w:divBdr>
            <w:top w:val="none" w:sz="0" w:space="0" w:color="auto"/>
            <w:left w:val="none" w:sz="0" w:space="0" w:color="auto"/>
            <w:bottom w:val="none" w:sz="0" w:space="0" w:color="auto"/>
            <w:right w:val="none" w:sz="0" w:space="0" w:color="auto"/>
          </w:divBdr>
        </w:div>
        <w:div w:id="918370878">
          <w:marLeft w:val="480"/>
          <w:marRight w:val="0"/>
          <w:marTop w:val="0"/>
          <w:marBottom w:val="0"/>
          <w:divBdr>
            <w:top w:val="none" w:sz="0" w:space="0" w:color="auto"/>
            <w:left w:val="none" w:sz="0" w:space="0" w:color="auto"/>
            <w:bottom w:val="none" w:sz="0" w:space="0" w:color="auto"/>
            <w:right w:val="none" w:sz="0" w:space="0" w:color="auto"/>
          </w:divBdr>
        </w:div>
        <w:div w:id="2137791348">
          <w:marLeft w:val="480"/>
          <w:marRight w:val="0"/>
          <w:marTop w:val="0"/>
          <w:marBottom w:val="0"/>
          <w:divBdr>
            <w:top w:val="none" w:sz="0" w:space="0" w:color="auto"/>
            <w:left w:val="none" w:sz="0" w:space="0" w:color="auto"/>
            <w:bottom w:val="none" w:sz="0" w:space="0" w:color="auto"/>
            <w:right w:val="none" w:sz="0" w:space="0" w:color="auto"/>
          </w:divBdr>
        </w:div>
        <w:div w:id="1044066356">
          <w:marLeft w:val="480"/>
          <w:marRight w:val="0"/>
          <w:marTop w:val="0"/>
          <w:marBottom w:val="0"/>
          <w:divBdr>
            <w:top w:val="none" w:sz="0" w:space="0" w:color="auto"/>
            <w:left w:val="none" w:sz="0" w:space="0" w:color="auto"/>
            <w:bottom w:val="none" w:sz="0" w:space="0" w:color="auto"/>
            <w:right w:val="none" w:sz="0" w:space="0" w:color="auto"/>
          </w:divBdr>
        </w:div>
        <w:div w:id="1482573613">
          <w:marLeft w:val="480"/>
          <w:marRight w:val="0"/>
          <w:marTop w:val="0"/>
          <w:marBottom w:val="0"/>
          <w:divBdr>
            <w:top w:val="none" w:sz="0" w:space="0" w:color="auto"/>
            <w:left w:val="none" w:sz="0" w:space="0" w:color="auto"/>
            <w:bottom w:val="none" w:sz="0" w:space="0" w:color="auto"/>
            <w:right w:val="none" w:sz="0" w:space="0" w:color="auto"/>
          </w:divBdr>
        </w:div>
        <w:div w:id="881600725">
          <w:marLeft w:val="480"/>
          <w:marRight w:val="0"/>
          <w:marTop w:val="0"/>
          <w:marBottom w:val="0"/>
          <w:divBdr>
            <w:top w:val="none" w:sz="0" w:space="0" w:color="auto"/>
            <w:left w:val="none" w:sz="0" w:space="0" w:color="auto"/>
            <w:bottom w:val="none" w:sz="0" w:space="0" w:color="auto"/>
            <w:right w:val="none" w:sz="0" w:space="0" w:color="auto"/>
          </w:divBdr>
        </w:div>
        <w:div w:id="233855188">
          <w:marLeft w:val="480"/>
          <w:marRight w:val="0"/>
          <w:marTop w:val="0"/>
          <w:marBottom w:val="0"/>
          <w:divBdr>
            <w:top w:val="none" w:sz="0" w:space="0" w:color="auto"/>
            <w:left w:val="none" w:sz="0" w:space="0" w:color="auto"/>
            <w:bottom w:val="none" w:sz="0" w:space="0" w:color="auto"/>
            <w:right w:val="none" w:sz="0" w:space="0" w:color="auto"/>
          </w:divBdr>
        </w:div>
      </w:divsChild>
    </w:div>
    <w:div w:id="1462921940">
      <w:bodyDiv w:val="1"/>
      <w:marLeft w:val="0"/>
      <w:marRight w:val="0"/>
      <w:marTop w:val="0"/>
      <w:marBottom w:val="0"/>
      <w:divBdr>
        <w:top w:val="none" w:sz="0" w:space="0" w:color="auto"/>
        <w:left w:val="none" w:sz="0" w:space="0" w:color="auto"/>
        <w:bottom w:val="none" w:sz="0" w:space="0" w:color="auto"/>
        <w:right w:val="none" w:sz="0" w:space="0" w:color="auto"/>
      </w:divBdr>
    </w:div>
    <w:div w:id="1469738504">
      <w:bodyDiv w:val="1"/>
      <w:marLeft w:val="0"/>
      <w:marRight w:val="0"/>
      <w:marTop w:val="0"/>
      <w:marBottom w:val="0"/>
      <w:divBdr>
        <w:top w:val="none" w:sz="0" w:space="0" w:color="auto"/>
        <w:left w:val="none" w:sz="0" w:space="0" w:color="auto"/>
        <w:bottom w:val="none" w:sz="0" w:space="0" w:color="auto"/>
        <w:right w:val="none" w:sz="0" w:space="0" w:color="auto"/>
      </w:divBdr>
      <w:divsChild>
        <w:div w:id="2062824333">
          <w:marLeft w:val="480"/>
          <w:marRight w:val="0"/>
          <w:marTop w:val="0"/>
          <w:marBottom w:val="0"/>
          <w:divBdr>
            <w:top w:val="none" w:sz="0" w:space="0" w:color="auto"/>
            <w:left w:val="none" w:sz="0" w:space="0" w:color="auto"/>
            <w:bottom w:val="none" w:sz="0" w:space="0" w:color="auto"/>
            <w:right w:val="none" w:sz="0" w:space="0" w:color="auto"/>
          </w:divBdr>
        </w:div>
        <w:div w:id="1099445014">
          <w:marLeft w:val="480"/>
          <w:marRight w:val="0"/>
          <w:marTop w:val="0"/>
          <w:marBottom w:val="0"/>
          <w:divBdr>
            <w:top w:val="none" w:sz="0" w:space="0" w:color="auto"/>
            <w:left w:val="none" w:sz="0" w:space="0" w:color="auto"/>
            <w:bottom w:val="none" w:sz="0" w:space="0" w:color="auto"/>
            <w:right w:val="none" w:sz="0" w:space="0" w:color="auto"/>
          </w:divBdr>
        </w:div>
        <w:div w:id="1687705878">
          <w:marLeft w:val="480"/>
          <w:marRight w:val="0"/>
          <w:marTop w:val="0"/>
          <w:marBottom w:val="0"/>
          <w:divBdr>
            <w:top w:val="none" w:sz="0" w:space="0" w:color="auto"/>
            <w:left w:val="none" w:sz="0" w:space="0" w:color="auto"/>
            <w:bottom w:val="none" w:sz="0" w:space="0" w:color="auto"/>
            <w:right w:val="none" w:sz="0" w:space="0" w:color="auto"/>
          </w:divBdr>
        </w:div>
        <w:div w:id="1315642137">
          <w:marLeft w:val="480"/>
          <w:marRight w:val="0"/>
          <w:marTop w:val="0"/>
          <w:marBottom w:val="0"/>
          <w:divBdr>
            <w:top w:val="none" w:sz="0" w:space="0" w:color="auto"/>
            <w:left w:val="none" w:sz="0" w:space="0" w:color="auto"/>
            <w:bottom w:val="none" w:sz="0" w:space="0" w:color="auto"/>
            <w:right w:val="none" w:sz="0" w:space="0" w:color="auto"/>
          </w:divBdr>
        </w:div>
        <w:div w:id="714701889">
          <w:marLeft w:val="480"/>
          <w:marRight w:val="0"/>
          <w:marTop w:val="0"/>
          <w:marBottom w:val="0"/>
          <w:divBdr>
            <w:top w:val="none" w:sz="0" w:space="0" w:color="auto"/>
            <w:left w:val="none" w:sz="0" w:space="0" w:color="auto"/>
            <w:bottom w:val="none" w:sz="0" w:space="0" w:color="auto"/>
            <w:right w:val="none" w:sz="0" w:space="0" w:color="auto"/>
          </w:divBdr>
        </w:div>
        <w:div w:id="109083953">
          <w:marLeft w:val="480"/>
          <w:marRight w:val="0"/>
          <w:marTop w:val="0"/>
          <w:marBottom w:val="0"/>
          <w:divBdr>
            <w:top w:val="none" w:sz="0" w:space="0" w:color="auto"/>
            <w:left w:val="none" w:sz="0" w:space="0" w:color="auto"/>
            <w:bottom w:val="none" w:sz="0" w:space="0" w:color="auto"/>
            <w:right w:val="none" w:sz="0" w:space="0" w:color="auto"/>
          </w:divBdr>
        </w:div>
        <w:div w:id="1726224414">
          <w:marLeft w:val="480"/>
          <w:marRight w:val="0"/>
          <w:marTop w:val="0"/>
          <w:marBottom w:val="0"/>
          <w:divBdr>
            <w:top w:val="none" w:sz="0" w:space="0" w:color="auto"/>
            <w:left w:val="none" w:sz="0" w:space="0" w:color="auto"/>
            <w:bottom w:val="none" w:sz="0" w:space="0" w:color="auto"/>
            <w:right w:val="none" w:sz="0" w:space="0" w:color="auto"/>
          </w:divBdr>
        </w:div>
        <w:div w:id="1056733656">
          <w:marLeft w:val="480"/>
          <w:marRight w:val="0"/>
          <w:marTop w:val="0"/>
          <w:marBottom w:val="0"/>
          <w:divBdr>
            <w:top w:val="none" w:sz="0" w:space="0" w:color="auto"/>
            <w:left w:val="none" w:sz="0" w:space="0" w:color="auto"/>
            <w:bottom w:val="none" w:sz="0" w:space="0" w:color="auto"/>
            <w:right w:val="none" w:sz="0" w:space="0" w:color="auto"/>
          </w:divBdr>
        </w:div>
        <w:div w:id="21591355">
          <w:marLeft w:val="480"/>
          <w:marRight w:val="0"/>
          <w:marTop w:val="0"/>
          <w:marBottom w:val="0"/>
          <w:divBdr>
            <w:top w:val="none" w:sz="0" w:space="0" w:color="auto"/>
            <w:left w:val="none" w:sz="0" w:space="0" w:color="auto"/>
            <w:bottom w:val="none" w:sz="0" w:space="0" w:color="auto"/>
            <w:right w:val="none" w:sz="0" w:space="0" w:color="auto"/>
          </w:divBdr>
        </w:div>
        <w:div w:id="2089839475">
          <w:marLeft w:val="480"/>
          <w:marRight w:val="0"/>
          <w:marTop w:val="0"/>
          <w:marBottom w:val="0"/>
          <w:divBdr>
            <w:top w:val="none" w:sz="0" w:space="0" w:color="auto"/>
            <w:left w:val="none" w:sz="0" w:space="0" w:color="auto"/>
            <w:bottom w:val="none" w:sz="0" w:space="0" w:color="auto"/>
            <w:right w:val="none" w:sz="0" w:space="0" w:color="auto"/>
          </w:divBdr>
        </w:div>
        <w:div w:id="842822568">
          <w:marLeft w:val="480"/>
          <w:marRight w:val="0"/>
          <w:marTop w:val="0"/>
          <w:marBottom w:val="0"/>
          <w:divBdr>
            <w:top w:val="none" w:sz="0" w:space="0" w:color="auto"/>
            <w:left w:val="none" w:sz="0" w:space="0" w:color="auto"/>
            <w:bottom w:val="none" w:sz="0" w:space="0" w:color="auto"/>
            <w:right w:val="none" w:sz="0" w:space="0" w:color="auto"/>
          </w:divBdr>
        </w:div>
        <w:div w:id="467279347">
          <w:marLeft w:val="480"/>
          <w:marRight w:val="0"/>
          <w:marTop w:val="0"/>
          <w:marBottom w:val="0"/>
          <w:divBdr>
            <w:top w:val="none" w:sz="0" w:space="0" w:color="auto"/>
            <w:left w:val="none" w:sz="0" w:space="0" w:color="auto"/>
            <w:bottom w:val="none" w:sz="0" w:space="0" w:color="auto"/>
            <w:right w:val="none" w:sz="0" w:space="0" w:color="auto"/>
          </w:divBdr>
        </w:div>
        <w:div w:id="284241435">
          <w:marLeft w:val="480"/>
          <w:marRight w:val="0"/>
          <w:marTop w:val="0"/>
          <w:marBottom w:val="0"/>
          <w:divBdr>
            <w:top w:val="none" w:sz="0" w:space="0" w:color="auto"/>
            <w:left w:val="none" w:sz="0" w:space="0" w:color="auto"/>
            <w:bottom w:val="none" w:sz="0" w:space="0" w:color="auto"/>
            <w:right w:val="none" w:sz="0" w:space="0" w:color="auto"/>
          </w:divBdr>
        </w:div>
        <w:div w:id="1467550413">
          <w:marLeft w:val="480"/>
          <w:marRight w:val="0"/>
          <w:marTop w:val="0"/>
          <w:marBottom w:val="0"/>
          <w:divBdr>
            <w:top w:val="none" w:sz="0" w:space="0" w:color="auto"/>
            <w:left w:val="none" w:sz="0" w:space="0" w:color="auto"/>
            <w:bottom w:val="none" w:sz="0" w:space="0" w:color="auto"/>
            <w:right w:val="none" w:sz="0" w:space="0" w:color="auto"/>
          </w:divBdr>
        </w:div>
        <w:div w:id="1875266073">
          <w:marLeft w:val="480"/>
          <w:marRight w:val="0"/>
          <w:marTop w:val="0"/>
          <w:marBottom w:val="0"/>
          <w:divBdr>
            <w:top w:val="none" w:sz="0" w:space="0" w:color="auto"/>
            <w:left w:val="none" w:sz="0" w:space="0" w:color="auto"/>
            <w:bottom w:val="none" w:sz="0" w:space="0" w:color="auto"/>
            <w:right w:val="none" w:sz="0" w:space="0" w:color="auto"/>
          </w:divBdr>
        </w:div>
        <w:div w:id="1162114400">
          <w:marLeft w:val="480"/>
          <w:marRight w:val="0"/>
          <w:marTop w:val="0"/>
          <w:marBottom w:val="0"/>
          <w:divBdr>
            <w:top w:val="none" w:sz="0" w:space="0" w:color="auto"/>
            <w:left w:val="none" w:sz="0" w:space="0" w:color="auto"/>
            <w:bottom w:val="none" w:sz="0" w:space="0" w:color="auto"/>
            <w:right w:val="none" w:sz="0" w:space="0" w:color="auto"/>
          </w:divBdr>
        </w:div>
        <w:div w:id="547031415">
          <w:marLeft w:val="480"/>
          <w:marRight w:val="0"/>
          <w:marTop w:val="0"/>
          <w:marBottom w:val="0"/>
          <w:divBdr>
            <w:top w:val="none" w:sz="0" w:space="0" w:color="auto"/>
            <w:left w:val="none" w:sz="0" w:space="0" w:color="auto"/>
            <w:bottom w:val="none" w:sz="0" w:space="0" w:color="auto"/>
            <w:right w:val="none" w:sz="0" w:space="0" w:color="auto"/>
          </w:divBdr>
        </w:div>
        <w:div w:id="686055424">
          <w:marLeft w:val="480"/>
          <w:marRight w:val="0"/>
          <w:marTop w:val="0"/>
          <w:marBottom w:val="0"/>
          <w:divBdr>
            <w:top w:val="none" w:sz="0" w:space="0" w:color="auto"/>
            <w:left w:val="none" w:sz="0" w:space="0" w:color="auto"/>
            <w:bottom w:val="none" w:sz="0" w:space="0" w:color="auto"/>
            <w:right w:val="none" w:sz="0" w:space="0" w:color="auto"/>
          </w:divBdr>
        </w:div>
        <w:div w:id="96953405">
          <w:marLeft w:val="480"/>
          <w:marRight w:val="0"/>
          <w:marTop w:val="0"/>
          <w:marBottom w:val="0"/>
          <w:divBdr>
            <w:top w:val="none" w:sz="0" w:space="0" w:color="auto"/>
            <w:left w:val="none" w:sz="0" w:space="0" w:color="auto"/>
            <w:bottom w:val="none" w:sz="0" w:space="0" w:color="auto"/>
            <w:right w:val="none" w:sz="0" w:space="0" w:color="auto"/>
          </w:divBdr>
        </w:div>
        <w:div w:id="772631316">
          <w:marLeft w:val="480"/>
          <w:marRight w:val="0"/>
          <w:marTop w:val="0"/>
          <w:marBottom w:val="0"/>
          <w:divBdr>
            <w:top w:val="none" w:sz="0" w:space="0" w:color="auto"/>
            <w:left w:val="none" w:sz="0" w:space="0" w:color="auto"/>
            <w:bottom w:val="none" w:sz="0" w:space="0" w:color="auto"/>
            <w:right w:val="none" w:sz="0" w:space="0" w:color="auto"/>
          </w:divBdr>
        </w:div>
        <w:div w:id="309794736">
          <w:marLeft w:val="480"/>
          <w:marRight w:val="0"/>
          <w:marTop w:val="0"/>
          <w:marBottom w:val="0"/>
          <w:divBdr>
            <w:top w:val="none" w:sz="0" w:space="0" w:color="auto"/>
            <w:left w:val="none" w:sz="0" w:space="0" w:color="auto"/>
            <w:bottom w:val="none" w:sz="0" w:space="0" w:color="auto"/>
            <w:right w:val="none" w:sz="0" w:space="0" w:color="auto"/>
          </w:divBdr>
        </w:div>
        <w:div w:id="932319618">
          <w:marLeft w:val="480"/>
          <w:marRight w:val="0"/>
          <w:marTop w:val="0"/>
          <w:marBottom w:val="0"/>
          <w:divBdr>
            <w:top w:val="none" w:sz="0" w:space="0" w:color="auto"/>
            <w:left w:val="none" w:sz="0" w:space="0" w:color="auto"/>
            <w:bottom w:val="none" w:sz="0" w:space="0" w:color="auto"/>
            <w:right w:val="none" w:sz="0" w:space="0" w:color="auto"/>
          </w:divBdr>
        </w:div>
        <w:div w:id="726413875">
          <w:marLeft w:val="480"/>
          <w:marRight w:val="0"/>
          <w:marTop w:val="0"/>
          <w:marBottom w:val="0"/>
          <w:divBdr>
            <w:top w:val="none" w:sz="0" w:space="0" w:color="auto"/>
            <w:left w:val="none" w:sz="0" w:space="0" w:color="auto"/>
            <w:bottom w:val="none" w:sz="0" w:space="0" w:color="auto"/>
            <w:right w:val="none" w:sz="0" w:space="0" w:color="auto"/>
          </w:divBdr>
        </w:div>
        <w:div w:id="1738505473">
          <w:marLeft w:val="480"/>
          <w:marRight w:val="0"/>
          <w:marTop w:val="0"/>
          <w:marBottom w:val="0"/>
          <w:divBdr>
            <w:top w:val="none" w:sz="0" w:space="0" w:color="auto"/>
            <w:left w:val="none" w:sz="0" w:space="0" w:color="auto"/>
            <w:bottom w:val="none" w:sz="0" w:space="0" w:color="auto"/>
            <w:right w:val="none" w:sz="0" w:space="0" w:color="auto"/>
          </w:divBdr>
        </w:div>
        <w:div w:id="1276712692">
          <w:marLeft w:val="480"/>
          <w:marRight w:val="0"/>
          <w:marTop w:val="0"/>
          <w:marBottom w:val="0"/>
          <w:divBdr>
            <w:top w:val="none" w:sz="0" w:space="0" w:color="auto"/>
            <w:left w:val="none" w:sz="0" w:space="0" w:color="auto"/>
            <w:bottom w:val="none" w:sz="0" w:space="0" w:color="auto"/>
            <w:right w:val="none" w:sz="0" w:space="0" w:color="auto"/>
          </w:divBdr>
        </w:div>
        <w:div w:id="540872248">
          <w:marLeft w:val="480"/>
          <w:marRight w:val="0"/>
          <w:marTop w:val="0"/>
          <w:marBottom w:val="0"/>
          <w:divBdr>
            <w:top w:val="none" w:sz="0" w:space="0" w:color="auto"/>
            <w:left w:val="none" w:sz="0" w:space="0" w:color="auto"/>
            <w:bottom w:val="none" w:sz="0" w:space="0" w:color="auto"/>
            <w:right w:val="none" w:sz="0" w:space="0" w:color="auto"/>
          </w:divBdr>
        </w:div>
        <w:div w:id="379284856">
          <w:marLeft w:val="480"/>
          <w:marRight w:val="0"/>
          <w:marTop w:val="0"/>
          <w:marBottom w:val="0"/>
          <w:divBdr>
            <w:top w:val="none" w:sz="0" w:space="0" w:color="auto"/>
            <w:left w:val="none" w:sz="0" w:space="0" w:color="auto"/>
            <w:bottom w:val="none" w:sz="0" w:space="0" w:color="auto"/>
            <w:right w:val="none" w:sz="0" w:space="0" w:color="auto"/>
          </w:divBdr>
        </w:div>
        <w:div w:id="1284923852">
          <w:marLeft w:val="480"/>
          <w:marRight w:val="0"/>
          <w:marTop w:val="0"/>
          <w:marBottom w:val="0"/>
          <w:divBdr>
            <w:top w:val="none" w:sz="0" w:space="0" w:color="auto"/>
            <w:left w:val="none" w:sz="0" w:space="0" w:color="auto"/>
            <w:bottom w:val="none" w:sz="0" w:space="0" w:color="auto"/>
            <w:right w:val="none" w:sz="0" w:space="0" w:color="auto"/>
          </w:divBdr>
        </w:div>
        <w:div w:id="63570081">
          <w:marLeft w:val="480"/>
          <w:marRight w:val="0"/>
          <w:marTop w:val="0"/>
          <w:marBottom w:val="0"/>
          <w:divBdr>
            <w:top w:val="none" w:sz="0" w:space="0" w:color="auto"/>
            <w:left w:val="none" w:sz="0" w:space="0" w:color="auto"/>
            <w:bottom w:val="none" w:sz="0" w:space="0" w:color="auto"/>
            <w:right w:val="none" w:sz="0" w:space="0" w:color="auto"/>
          </w:divBdr>
        </w:div>
        <w:div w:id="721446088">
          <w:marLeft w:val="480"/>
          <w:marRight w:val="0"/>
          <w:marTop w:val="0"/>
          <w:marBottom w:val="0"/>
          <w:divBdr>
            <w:top w:val="none" w:sz="0" w:space="0" w:color="auto"/>
            <w:left w:val="none" w:sz="0" w:space="0" w:color="auto"/>
            <w:bottom w:val="none" w:sz="0" w:space="0" w:color="auto"/>
            <w:right w:val="none" w:sz="0" w:space="0" w:color="auto"/>
          </w:divBdr>
        </w:div>
        <w:div w:id="1694501394">
          <w:marLeft w:val="480"/>
          <w:marRight w:val="0"/>
          <w:marTop w:val="0"/>
          <w:marBottom w:val="0"/>
          <w:divBdr>
            <w:top w:val="none" w:sz="0" w:space="0" w:color="auto"/>
            <w:left w:val="none" w:sz="0" w:space="0" w:color="auto"/>
            <w:bottom w:val="none" w:sz="0" w:space="0" w:color="auto"/>
            <w:right w:val="none" w:sz="0" w:space="0" w:color="auto"/>
          </w:divBdr>
        </w:div>
      </w:divsChild>
    </w:div>
    <w:div w:id="1472602407">
      <w:bodyDiv w:val="1"/>
      <w:marLeft w:val="0"/>
      <w:marRight w:val="0"/>
      <w:marTop w:val="0"/>
      <w:marBottom w:val="0"/>
      <w:divBdr>
        <w:top w:val="none" w:sz="0" w:space="0" w:color="auto"/>
        <w:left w:val="none" w:sz="0" w:space="0" w:color="auto"/>
        <w:bottom w:val="none" w:sz="0" w:space="0" w:color="auto"/>
        <w:right w:val="none" w:sz="0" w:space="0" w:color="auto"/>
      </w:divBdr>
      <w:divsChild>
        <w:div w:id="918707941">
          <w:marLeft w:val="480"/>
          <w:marRight w:val="0"/>
          <w:marTop w:val="0"/>
          <w:marBottom w:val="0"/>
          <w:divBdr>
            <w:top w:val="none" w:sz="0" w:space="0" w:color="auto"/>
            <w:left w:val="none" w:sz="0" w:space="0" w:color="auto"/>
            <w:bottom w:val="none" w:sz="0" w:space="0" w:color="auto"/>
            <w:right w:val="none" w:sz="0" w:space="0" w:color="auto"/>
          </w:divBdr>
        </w:div>
        <w:div w:id="335809930">
          <w:marLeft w:val="480"/>
          <w:marRight w:val="0"/>
          <w:marTop w:val="0"/>
          <w:marBottom w:val="0"/>
          <w:divBdr>
            <w:top w:val="none" w:sz="0" w:space="0" w:color="auto"/>
            <w:left w:val="none" w:sz="0" w:space="0" w:color="auto"/>
            <w:bottom w:val="none" w:sz="0" w:space="0" w:color="auto"/>
            <w:right w:val="none" w:sz="0" w:space="0" w:color="auto"/>
          </w:divBdr>
        </w:div>
        <w:div w:id="1662611180">
          <w:marLeft w:val="480"/>
          <w:marRight w:val="0"/>
          <w:marTop w:val="0"/>
          <w:marBottom w:val="0"/>
          <w:divBdr>
            <w:top w:val="none" w:sz="0" w:space="0" w:color="auto"/>
            <w:left w:val="none" w:sz="0" w:space="0" w:color="auto"/>
            <w:bottom w:val="none" w:sz="0" w:space="0" w:color="auto"/>
            <w:right w:val="none" w:sz="0" w:space="0" w:color="auto"/>
          </w:divBdr>
        </w:div>
        <w:div w:id="109126134">
          <w:marLeft w:val="480"/>
          <w:marRight w:val="0"/>
          <w:marTop w:val="0"/>
          <w:marBottom w:val="0"/>
          <w:divBdr>
            <w:top w:val="none" w:sz="0" w:space="0" w:color="auto"/>
            <w:left w:val="none" w:sz="0" w:space="0" w:color="auto"/>
            <w:bottom w:val="none" w:sz="0" w:space="0" w:color="auto"/>
            <w:right w:val="none" w:sz="0" w:space="0" w:color="auto"/>
          </w:divBdr>
        </w:div>
        <w:div w:id="1849442535">
          <w:marLeft w:val="480"/>
          <w:marRight w:val="0"/>
          <w:marTop w:val="0"/>
          <w:marBottom w:val="0"/>
          <w:divBdr>
            <w:top w:val="none" w:sz="0" w:space="0" w:color="auto"/>
            <w:left w:val="none" w:sz="0" w:space="0" w:color="auto"/>
            <w:bottom w:val="none" w:sz="0" w:space="0" w:color="auto"/>
            <w:right w:val="none" w:sz="0" w:space="0" w:color="auto"/>
          </w:divBdr>
        </w:div>
        <w:div w:id="1766420589">
          <w:marLeft w:val="480"/>
          <w:marRight w:val="0"/>
          <w:marTop w:val="0"/>
          <w:marBottom w:val="0"/>
          <w:divBdr>
            <w:top w:val="none" w:sz="0" w:space="0" w:color="auto"/>
            <w:left w:val="none" w:sz="0" w:space="0" w:color="auto"/>
            <w:bottom w:val="none" w:sz="0" w:space="0" w:color="auto"/>
            <w:right w:val="none" w:sz="0" w:space="0" w:color="auto"/>
          </w:divBdr>
        </w:div>
        <w:div w:id="780145528">
          <w:marLeft w:val="480"/>
          <w:marRight w:val="0"/>
          <w:marTop w:val="0"/>
          <w:marBottom w:val="0"/>
          <w:divBdr>
            <w:top w:val="none" w:sz="0" w:space="0" w:color="auto"/>
            <w:left w:val="none" w:sz="0" w:space="0" w:color="auto"/>
            <w:bottom w:val="none" w:sz="0" w:space="0" w:color="auto"/>
            <w:right w:val="none" w:sz="0" w:space="0" w:color="auto"/>
          </w:divBdr>
        </w:div>
        <w:div w:id="2003460241">
          <w:marLeft w:val="480"/>
          <w:marRight w:val="0"/>
          <w:marTop w:val="0"/>
          <w:marBottom w:val="0"/>
          <w:divBdr>
            <w:top w:val="none" w:sz="0" w:space="0" w:color="auto"/>
            <w:left w:val="none" w:sz="0" w:space="0" w:color="auto"/>
            <w:bottom w:val="none" w:sz="0" w:space="0" w:color="auto"/>
            <w:right w:val="none" w:sz="0" w:space="0" w:color="auto"/>
          </w:divBdr>
        </w:div>
        <w:div w:id="1159035167">
          <w:marLeft w:val="480"/>
          <w:marRight w:val="0"/>
          <w:marTop w:val="0"/>
          <w:marBottom w:val="0"/>
          <w:divBdr>
            <w:top w:val="none" w:sz="0" w:space="0" w:color="auto"/>
            <w:left w:val="none" w:sz="0" w:space="0" w:color="auto"/>
            <w:bottom w:val="none" w:sz="0" w:space="0" w:color="auto"/>
            <w:right w:val="none" w:sz="0" w:space="0" w:color="auto"/>
          </w:divBdr>
        </w:div>
        <w:div w:id="1023628429">
          <w:marLeft w:val="480"/>
          <w:marRight w:val="0"/>
          <w:marTop w:val="0"/>
          <w:marBottom w:val="0"/>
          <w:divBdr>
            <w:top w:val="none" w:sz="0" w:space="0" w:color="auto"/>
            <w:left w:val="none" w:sz="0" w:space="0" w:color="auto"/>
            <w:bottom w:val="none" w:sz="0" w:space="0" w:color="auto"/>
            <w:right w:val="none" w:sz="0" w:space="0" w:color="auto"/>
          </w:divBdr>
        </w:div>
        <w:div w:id="1305550574">
          <w:marLeft w:val="480"/>
          <w:marRight w:val="0"/>
          <w:marTop w:val="0"/>
          <w:marBottom w:val="0"/>
          <w:divBdr>
            <w:top w:val="none" w:sz="0" w:space="0" w:color="auto"/>
            <w:left w:val="none" w:sz="0" w:space="0" w:color="auto"/>
            <w:bottom w:val="none" w:sz="0" w:space="0" w:color="auto"/>
            <w:right w:val="none" w:sz="0" w:space="0" w:color="auto"/>
          </w:divBdr>
        </w:div>
        <w:div w:id="826358887">
          <w:marLeft w:val="480"/>
          <w:marRight w:val="0"/>
          <w:marTop w:val="0"/>
          <w:marBottom w:val="0"/>
          <w:divBdr>
            <w:top w:val="none" w:sz="0" w:space="0" w:color="auto"/>
            <w:left w:val="none" w:sz="0" w:space="0" w:color="auto"/>
            <w:bottom w:val="none" w:sz="0" w:space="0" w:color="auto"/>
            <w:right w:val="none" w:sz="0" w:space="0" w:color="auto"/>
          </w:divBdr>
        </w:div>
        <w:div w:id="1612664013">
          <w:marLeft w:val="480"/>
          <w:marRight w:val="0"/>
          <w:marTop w:val="0"/>
          <w:marBottom w:val="0"/>
          <w:divBdr>
            <w:top w:val="none" w:sz="0" w:space="0" w:color="auto"/>
            <w:left w:val="none" w:sz="0" w:space="0" w:color="auto"/>
            <w:bottom w:val="none" w:sz="0" w:space="0" w:color="auto"/>
            <w:right w:val="none" w:sz="0" w:space="0" w:color="auto"/>
          </w:divBdr>
        </w:div>
        <w:div w:id="2065252853">
          <w:marLeft w:val="480"/>
          <w:marRight w:val="0"/>
          <w:marTop w:val="0"/>
          <w:marBottom w:val="0"/>
          <w:divBdr>
            <w:top w:val="none" w:sz="0" w:space="0" w:color="auto"/>
            <w:left w:val="none" w:sz="0" w:space="0" w:color="auto"/>
            <w:bottom w:val="none" w:sz="0" w:space="0" w:color="auto"/>
            <w:right w:val="none" w:sz="0" w:space="0" w:color="auto"/>
          </w:divBdr>
        </w:div>
        <w:div w:id="2060784408">
          <w:marLeft w:val="480"/>
          <w:marRight w:val="0"/>
          <w:marTop w:val="0"/>
          <w:marBottom w:val="0"/>
          <w:divBdr>
            <w:top w:val="none" w:sz="0" w:space="0" w:color="auto"/>
            <w:left w:val="none" w:sz="0" w:space="0" w:color="auto"/>
            <w:bottom w:val="none" w:sz="0" w:space="0" w:color="auto"/>
            <w:right w:val="none" w:sz="0" w:space="0" w:color="auto"/>
          </w:divBdr>
        </w:div>
        <w:div w:id="511921095">
          <w:marLeft w:val="480"/>
          <w:marRight w:val="0"/>
          <w:marTop w:val="0"/>
          <w:marBottom w:val="0"/>
          <w:divBdr>
            <w:top w:val="none" w:sz="0" w:space="0" w:color="auto"/>
            <w:left w:val="none" w:sz="0" w:space="0" w:color="auto"/>
            <w:bottom w:val="none" w:sz="0" w:space="0" w:color="auto"/>
            <w:right w:val="none" w:sz="0" w:space="0" w:color="auto"/>
          </w:divBdr>
        </w:div>
        <w:div w:id="588583539">
          <w:marLeft w:val="480"/>
          <w:marRight w:val="0"/>
          <w:marTop w:val="0"/>
          <w:marBottom w:val="0"/>
          <w:divBdr>
            <w:top w:val="none" w:sz="0" w:space="0" w:color="auto"/>
            <w:left w:val="none" w:sz="0" w:space="0" w:color="auto"/>
            <w:bottom w:val="none" w:sz="0" w:space="0" w:color="auto"/>
            <w:right w:val="none" w:sz="0" w:space="0" w:color="auto"/>
          </w:divBdr>
        </w:div>
        <w:div w:id="1620184109">
          <w:marLeft w:val="480"/>
          <w:marRight w:val="0"/>
          <w:marTop w:val="0"/>
          <w:marBottom w:val="0"/>
          <w:divBdr>
            <w:top w:val="none" w:sz="0" w:space="0" w:color="auto"/>
            <w:left w:val="none" w:sz="0" w:space="0" w:color="auto"/>
            <w:bottom w:val="none" w:sz="0" w:space="0" w:color="auto"/>
            <w:right w:val="none" w:sz="0" w:space="0" w:color="auto"/>
          </w:divBdr>
        </w:div>
        <w:div w:id="487357724">
          <w:marLeft w:val="480"/>
          <w:marRight w:val="0"/>
          <w:marTop w:val="0"/>
          <w:marBottom w:val="0"/>
          <w:divBdr>
            <w:top w:val="none" w:sz="0" w:space="0" w:color="auto"/>
            <w:left w:val="none" w:sz="0" w:space="0" w:color="auto"/>
            <w:bottom w:val="none" w:sz="0" w:space="0" w:color="auto"/>
            <w:right w:val="none" w:sz="0" w:space="0" w:color="auto"/>
          </w:divBdr>
        </w:div>
        <w:div w:id="1325619847">
          <w:marLeft w:val="480"/>
          <w:marRight w:val="0"/>
          <w:marTop w:val="0"/>
          <w:marBottom w:val="0"/>
          <w:divBdr>
            <w:top w:val="none" w:sz="0" w:space="0" w:color="auto"/>
            <w:left w:val="none" w:sz="0" w:space="0" w:color="auto"/>
            <w:bottom w:val="none" w:sz="0" w:space="0" w:color="auto"/>
            <w:right w:val="none" w:sz="0" w:space="0" w:color="auto"/>
          </w:divBdr>
        </w:div>
        <w:div w:id="10111511">
          <w:marLeft w:val="480"/>
          <w:marRight w:val="0"/>
          <w:marTop w:val="0"/>
          <w:marBottom w:val="0"/>
          <w:divBdr>
            <w:top w:val="none" w:sz="0" w:space="0" w:color="auto"/>
            <w:left w:val="none" w:sz="0" w:space="0" w:color="auto"/>
            <w:bottom w:val="none" w:sz="0" w:space="0" w:color="auto"/>
            <w:right w:val="none" w:sz="0" w:space="0" w:color="auto"/>
          </w:divBdr>
        </w:div>
        <w:div w:id="29182986">
          <w:marLeft w:val="480"/>
          <w:marRight w:val="0"/>
          <w:marTop w:val="0"/>
          <w:marBottom w:val="0"/>
          <w:divBdr>
            <w:top w:val="none" w:sz="0" w:space="0" w:color="auto"/>
            <w:left w:val="none" w:sz="0" w:space="0" w:color="auto"/>
            <w:bottom w:val="none" w:sz="0" w:space="0" w:color="auto"/>
            <w:right w:val="none" w:sz="0" w:space="0" w:color="auto"/>
          </w:divBdr>
        </w:div>
        <w:div w:id="838161229">
          <w:marLeft w:val="480"/>
          <w:marRight w:val="0"/>
          <w:marTop w:val="0"/>
          <w:marBottom w:val="0"/>
          <w:divBdr>
            <w:top w:val="none" w:sz="0" w:space="0" w:color="auto"/>
            <w:left w:val="none" w:sz="0" w:space="0" w:color="auto"/>
            <w:bottom w:val="none" w:sz="0" w:space="0" w:color="auto"/>
            <w:right w:val="none" w:sz="0" w:space="0" w:color="auto"/>
          </w:divBdr>
        </w:div>
      </w:divsChild>
    </w:div>
    <w:div w:id="1485466383">
      <w:bodyDiv w:val="1"/>
      <w:marLeft w:val="0"/>
      <w:marRight w:val="0"/>
      <w:marTop w:val="0"/>
      <w:marBottom w:val="0"/>
      <w:divBdr>
        <w:top w:val="none" w:sz="0" w:space="0" w:color="auto"/>
        <w:left w:val="none" w:sz="0" w:space="0" w:color="auto"/>
        <w:bottom w:val="none" w:sz="0" w:space="0" w:color="auto"/>
        <w:right w:val="none" w:sz="0" w:space="0" w:color="auto"/>
      </w:divBdr>
    </w:div>
    <w:div w:id="1491600900">
      <w:bodyDiv w:val="1"/>
      <w:marLeft w:val="0"/>
      <w:marRight w:val="0"/>
      <w:marTop w:val="0"/>
      <w:marBottom w:val="0"/>
      <w:divBdr>
        <w:top w:val="none" w:sz="0" w:space="0" w:color="auto"/>
        <w:left w:val="none" w:sz="0" w:space="0" w:color="auto"/>
        <w:bottom w:val="none" w:sz="0" w:space="0" w:color="auto"/>
        <w:right w:val="none" w:sz="0" w:space="0" w:color="auto"/>
      </w:divBdr>
    </w:div>
    <w:div w:id="1495291937">
      <w:bodyDiv w:val="1"/>
      <w:marLeft w:val="0"/>
      <w:marRight w:val="0"/>
      <w:marTop w:val="0"/>
      <w:marBottom w:val="0"/>
      <w:divBdr>
        <w:top w:val="none" w:sz="0" w:space="0" w:color="auto"/>
        <w:left w:val="none" w:sz="0" w:space="0" w:color="auto"/>
        <w:bottom w:val="none" w:sz="0" w:space="0" w:color="auto"/>
        <w:right w:val="none" w:sz="0" w:space="0" w:color="auto"/>
      </w:divBdr>
    </w:div>
    <w:div w:id="1498960259">
      <w:bodyDiv w:val="1"/>
      <w:marLeft w:val="0"/>
      <w:marRight w:val="0"/>
      <w:marTop w:val="0"/>
      <w:marBottom w:val="0"/>
      <w:divBdr>
        <w:top w:val="none" w:sz="0" w:space="0" w:color="auto"/>
        <w:left w:val="none" w:sz="0" w:space="0" w:color="auto"/>
        <w:bottom w:val="none" w:sz="0" w:space="0" w:color="auto"/>
        <w:right w:val="none" w:sz="0" w:space="0" w:color="auto"/>
      </w:divBdr>
      <w:divsChild>
        <w:div w:id="2024866129">
          <w:marLeft w:val="480"/>
          <w:marRight w:val="0"/>
          <w:marTop w:val="0"/>
          <w:marBottom w:val="0"/>
          <w:divBdr>
            <w:top w:val="none" w:sz="0" w:space="0" w:color="auto"/>
            <w:left w:val="none" w:sz="0" w:space="0" w:color="auto"/>
            <w:bottom w:val="none" w:sz="0" w:space="0" w:color="auto"/>
            <w:right w:val="none" w:sz="0" w:space="0" w:color="auto"/>
          </w:divBdr>
        </w:div>
        <w:div w:id="75983872">
          <w:marLeft w:val="480"/>
          <w:marRight w:val="0"/>
          <w:marTop w:val="0"/>
          <w:marBottom w:val="0"/>
          <w:divBdr>
            <w:top w:val="none" w:sz="0" w:space="0" w:color="auto"/>
            <w:left w:val="none" w:sz="0" w:space="0" w:color="auto"/>
            <w:bottom w:val="none" w:sz="0" w:space="0" w:color="auto"/>
            <w:right w:val="none" w:sz="0" w:space="0" w:color="auto"/>
          </w:divBdr>
        </w:div>
      </w:divsChild>
    </w:div>
    <w:div w:id="1502548636">
      <w:bodyDiv w:val="1"/>
      <w:marLeft w:val="0"/>
      <w:marRight w:val="0"/>
      <w:marTop w:val="0"/>
      <w:marBottom w:val="0"/>
      <w:divBdr>
        <w:top w:val="none" w:sz="0" w:space="0" w:color="auto"/>
        <w:left w:val="none" w:sz="0" w:space="0" w:color="auto"/>
        <w:bottom w:val="none" w:sz="0" w:space="0" w:color="auto"/>
        <w:right w:val="none" w:sz="0" w:space="0" w:color="auto"/>
      </w:divBdr>
    </w:div>
    <w:div w:id="1505045447">
      <w:bodyDiv w:val="1"/>
      <w:marLeft w:val="0"/>
      <w:marRight w:val="0"/>
      <w:marTop w:val="0"/>
      <w:marBottom w:val="0"/>
      <w:divBdr>
        <w:top w:val="none" w:sz="0" w:space="0" w:color="auto"/>
        <w:left w:val="none" w:sz="0" w:space="0" w:color="auto"/>
        <w:bottom w:val="none" w:sz="0" w:space="0" w:color="auto"/>
        <w:right w:val="none" w:sz="0" w:space="0" w:color="auto"/>
      </w:divBdr>
    </w:div>
    <w:div w:id="1513177423">
      <w:bodyDiv w:val="1"/>
      <w:marLeft w:val="0"/>
      <w:marRight w:val="0"/>
      <w:marTop w:val="0"/>
      <w:marBottom w:val="0"/>
      <w:divBdr>
        <w:top w:val="none" w:sz="0" w:space="0" w:color="auto"/>
        <w:left w:val="none" w:sz="0" w:space="0" w:color="auto"/>
        <w:bottom w:val="none" w:sz="0" w:space="0" w:color="auto"/>
        <w:right w:val="none" w:sz="0" w:space="0" w:color="auto"/>
      </w:divBdr>
    </w:div>
    <w:div w:id="1518350280">
      <w:bodyDiv w:val="1"/>
      <w:marLeft w:val="0"/>
      <w:marRight w:val="0"/>
      <w:marTop w:val="0"/>
      <w:marBottom w:val="0"/>
      <w:divBdr>
        <w:top w:val="none" w:sz="0" w:space="0" w:color="auto"/>
        <w:left w:val="none" w:sz="0" w:space="0" w:color="auto"/>
        <w:bottom w:val="none" w:sz="0" w:space="0" w:color="auto"/>
        <w:right w:val="none" w:sz="0" w:space="0" w:color="auto"/>
      </w:divBdr>
      <w:divsChild>
        <w:div w:id="234437066">
          <w:marLeft w:val="480"/>
          <w:marRight w:val="0"/>
          <w:marTop w:val="0"/>
          <w:marBottom w:val="0"/>
          <w:divBdr>
            <w:top w:val="none" w:sz="0" w:space="0" w:color="auto"/>
            <w:left w:val="none" w:sz="0" w:space="0" w:color="auto"/>
            <w:bottom w:val="none" w:sz="0" w:space="0" w:color="auto"/>
            <w:right w:val="none" w:sz="0" w:space="0" w:color="auto"/>
          </w:divBdr>
        </w:div>
        <w:div w:id="417756457">
          <w:marLeft w:val="480"/>
          <w:marRight w:val="0"/>
          <w:marTop w:val="0"/>
          <w:marBottom w:val="0"/>
          <w:divBdr>
            <w:top w:val="none" w:sz="0" w:space="0" w:color="auto"/>
            <w:left w:val="none" w:sz="0" w:space="0" w:color="auto"/>
            <w:bottom w:val="none" w:sz="0" w:space="0" w:color="auto"/>
            <w:right w:val="none" w:sz="0" w:space="0" w:color="auto"/>
          </w:divBdr>
        </w:div>
        <w:div w:id="1566062879">
          <w:marLeft w:val="480"/>
          <w:marRight w:val="0"/>
          <w:marTop w:val="0"/>
          <w:marBottom w:val="0"/>
          <w:divBdr>
            <w:top w:val="none" w:sz="0" w:space="0" w:color="auto"/>
            <w:left w:val="none" w:sz="0" w:space="0" w:color="auto"/>
            <w:bottom w:val="none" w:sz="0" w:space="0" w:color="auto"/>
            <w:right w:val="none" w:sz="0" w:space="0" w:color="auto"/>
          </w:divBdr>
        </w:div>
        <w:div w:id="1780248663">
          <w:marLeft w:val="480"/>
          <w:marRight w:val="0"/>
          <w:marTop w:val="0"/>
          <w:marBottom w:val="0"/>
          <w:divBdr>
            <w:top w:val="none" w:sz="0" w:space="0" w:color="auto"/>
            <w:left w:val="none" w:sz="0" w:space="0" w:color="auto"/>
            <w:bottom w:val="none" w:sz="0" w:space="0" w:color="auto"/>
            <w:right w:val="none" w:sz="0" w:space="0" w:color="auto"/>
          </w:divBdr>
        </w:div>
      </w:divsChild>
    </w:div>
    <w:div w:id="1524632535">
      <w:bodyDiv w:val="1"/>
      <w:marLeft w:val="0"/>
      <w:marRight w:val="0"/>
      <w:marTop w:val="0"/>
      <w:marBottom w:val="0"/>
      <w:divBdr>
        <w:top w:val="none" w:sz="0" w:space="0" w:color="auto"/>
        <w:left w:val="none" w:sz="0" w:space="0" w:color="auto"/>
        <w:bottom w:val="none" w:sz="0" w:space="0" w:color="auto"/>
        <w:right w:val="none" w:sz="0" w:space="0" w:color="auto"/>
      </w:divBdr>
    </w:div>
    <w:div w:id="1527451231">
      <w:bodyDiv w:val="1"/>
      <w:marLeft w:val="0"/>
      <w:marRight w:val="0"/>
      <w:marTop w:val="0"/>
      <w:marBottom w:val="0"/>
      <w:divBdr>
        <w:top w:val="none" w:sz="0" w:space="0" w:color="auto"/>
        <w:left w:val="none" w:sz="0" w:space="0" w:color="auto"/>
        <w:bottom w:val="none" w:sz="0" w:space="0" w:color="auto"/>
        <w:right w:val="none" w:sz="0" w:space="0" w:color="auto"/>
      </w:divBdr>
    </w:div>
    <w:div w:id="1528904271">
      <w:bodyDiv w:val="1"/>
      <w:marLeft w:val="0"/>
      <w:marRight w:val="0"/>
      <w:marTop w:val="0"/>
      <w:marBottom w:val="0"/>
      <w:divBdr>
        <w:top w:val="none" w:sz="0" w:space="0" w:color="auto"/>
        <w:left w:val="none" w:sz="0" w:space="0" w:color="auto"/>
        <w:bottom w:val="none" w:sz="0" w:space="0" w:color="auto"/>
        <w:right w:val="none" w:sz="0" w:space="0" w:color="auto"/>
      </w:divBdr>
    </w:div>
    <w:div w:id="1538930009">
      <w:bodyDiv w:val="1"/>
      <w:marLeft w:val="0"/>
      <w:marRight w:val="0"/>
      <w:marTop w:val="0"/>
      <w:marBottom w:val="0"/>
      <w:divBdr>
        <w:top w:val="none" w:sz="0" w:space="0" w:color="auto"/>
        <w:left w:val="none" w:sz="0" w:space="0" w:color="auto"/>
        <w:bottom w:val="none" w:sz="0" w:space="0" w:color="auto"/>
        <w:right w:val="none" w:sz="0" w:space="0" w:color="auto"/>
      </w:divBdr>
    </w:div>
    <w:div w:id="1541824647">
      <w:bodyDiv w:val="1"/>
      <w:marLeft w:val="0"/>
      <w:marRight w:val="0"/>
      <w:marTop w:val="0"/>
      <w:marBottom w:val="0"/>
      <w:divBdr>
        <w:top w:val="none" w:sz="0" w:space="0" w:color="auto"/>
        <w:left w:val="none" w:sz="0" w:space="0" w:color="auto"/>
        <w:bottom w:val="none" w:sz="0" w:space="0" w:color="auto"/>
        <w:right w:val="none" w:sz="0" w:space="0" w:color="auto"/>
      </w:divBdr>
    </w:div>
    <w:div w:id="1543787965">
      <w:bodyDiv w:val="1"/>
      <w:marLeft w:val="0"/>
      <w:marRight w:val="0"/>
      <w:marTop w:val="0"/>
      <w:marBottom w:val="0"/>
      <w:divBdr>
        <w:top w:val="none" w:sz="0" w:space="0" w:color="auto"/>
        <w:left w:val="none" w:sz="0" w:space="0" w:color="auto"/>
        <w:bottom w:val="none" w:sz="0" w:space="0" w:color="auto"/>
        <w:right w:val="none" w:sz="0" w:space="0" w:color="auto"/>
      </w:divBdr>
    </w:div>
    <w:div w:id="1548100392">
      <w:bodyDiv w:val="1"/>
      <w:marLeft w:val="0"/>
      <w:marRight w:val="0"/>
      <w:marTop w:val="0"/>
      <w:marBottom w:val="0"/>
      <w:divBdr>
        <w:top w:val="none" w:sz="0" w:space="0" w:color="auto"/>
        <w:left w:val="none" w:sz="0" w:space="0" w:color="auto"/>
        <w:bottom w:val="none" w:sz="0" w:space="0" w:color="auto"/>
        <w:right w:val="none" w:sz="0" w:space="0" w:color="auto"/>
      </w:divBdr>
      <w:divsChild>
        <w:div w:id="627710254">
          <w:marLeft w:val="480"/>
          <w:marRight w:val="0"/>
          <w:marTop w:val="0"/>
          <w:marBottom w:val="0"/>
          <w:divBdr>
            <w:top w:val="none" w:sz="0" w:space="0" w:color="auto"/>
            <w:left w:val="none" w:sz="0" w:space="0" w:color="auto"/>
            <w:bottom w:val="none" w:sz="0" w:space="0" w:color="auto"/>
            <w:right w:val="none" w:sz="0" w:space="0" w:color="auto"/>
          </w:divBdr>
        </w:div>
        <w:div w:id="349649320">
          <w:marLeft w:val="480"/>
          <w:marRight w:val="0"/>
          <w:marTop w:val="0"/>
          <w:marBottom w:val="0"/>
          <w:divBdr>
            <w:top w:val="none" w:sz="0" w:space="0" w:color="auto"/>
            <w:left w:val="none" w:sz="0" w:space="0" w:color="auto"/>
            <w:bottom w:val="none" w:sz="0" w:space="0" w:color="auto"/>
            <w:right w:val="none" w:sz="0" w:space="0" w:color="auto"/>
          </w:divBdr>
        </w:div>
        <w:div w:id="138154971">
          <w:marLeft w:val="480"/>
          <w:marRight w:val="0"/>
          <w:marTop w:val="0"/>
          <w:marBottom w:val="0"/>
          <w:divBdr>
            <w:top w:val="none" w:sz="0" w:space="0" w:color="auto"/>
            <w:left w:val="none" w:sz="0" w:space="0" w:color="auto"/>
            <w:bottom w:val="none" w:sz="0" w:space="0" w:color="auto"/>
            <w:right w:val="none" w:sz="0" w:space="0" w:color="auto"/>
          </w:divBdr>
        </w:div>
        <w:div w:id="1107385218">
          <w:marLeft w:val="480"/>
          <w:marRight w:val="0"/>
          <w:marTop w:val="0"/>
          <w:marBottom w:val="0"/>
          <w:divBdr>
            <w:top w:val="none" w:sz="0" w:space="0" w:color="auto"/>
            <w:left w:val="none" w:sz="0" w:space="0" w:color="auto"/>
            <w:bottom w:val="none" w:sz="0" w:space="0" w:color="auto"/>
            <w:right w:val="none" w:sz="0" w:space="0" w:color="auto"/>
          </w:divBdr>
        </w:div>
        <w:div w:id="934169372">
          <w:marLeft w:val="480"/>
          <w:marRight w:val="0"/>
          <w:marTop w:val="0"/>
          <w:marBottom w:val="0"/>
          <w:divBdr>
            <w:top w:val="none" w:sz="0" w:space="0" w:color="auto"/>
            <w:left w:val="none" w:sz="0" w:space="0" w:color="auto"/>
            <w:bottom w:val="none" w:sz="0" w:space="0" w:color="auto"/>
            <w:right w:val="none" w:sz="0" w:space="0" w:color="auto"/>
          </w:divBdr>
        </w:div>
        <w:div w:id="157502885">
          <w:marLeft w:val="480"/>
          <w:marRight w:val="0"/>
          <w:marTop w:val="0"/>
          <w:marBottom w:val="0"/>
          <w:divBdr>
            <w:top w:val="none" w:sz="0" w:space="0" w:color="auto"/>
            <w:left w:val="none" w:sz="0" w:space="0" w:color="auto"/>
            <w:bottom w:val="none" w:sz="0" w:space="0" w:color="auto"/>
            <w:right w:val="none" w:sz="0" w:space="0" w:color="auto"/>
          </w:divBdr>
        </w:div>
      </w:divsChild>
    </w:div>
    <w:div w:id="1553927732">
      <w:bodyDiv w:val="1"/>
      <w:marLeft w:val="0"/>
      <w:marRight w:val="0"/>
      <w:marTop w:val="0"/>
      <w:marBottom w:val="0"/>
      <w:divBdr>
        <w:top w:val="none" w:sz="0" w:space="0" w:color="auto"/>
        <w:left w:val="none" w:sz="0" w:space="0" w:color="auto"/>
        <w:bottom w:val="none" w:sz="0" w:space="0" w:color="auto"/>
        <w:right w:val="none" w:sz="0" w:space="0" w:color="auto"/>
      </w:divBdr>
    </w:div>
    <w:div w:id="1561986935">
      <w:bodyDiv w:val="1"/>
      <w:marLeft w:val="0"/>
      <w:marRight w:val="0"/>
      <w:marTop w:val="0"/>
      <w:marBottom w:val="0"/>
      <w:divBdr>
        <w:top w:val="none" w:sz="0" w:space="0" w:color="auto"/>
        <w:left w:val="none" w:sz="0" w:space="0" w:color="auto"/>
        <w:bottom w:val="none" w:sz="0" w:space="0" w:color="auto"/>
        <w:right w:val="none" w:sz="0" w:space="0" w:color="auto"/>
      </w:divBdr>
    </w:div>
    <w:div w:id="1562130992">
      <w:bodyDiv w:val="1"/>
      <w:marLeft w:val="0"/>
      <w:marRight w:val="0"/>
      <w:marTop w:val="0"/>
      <w:marBottom w:val="0"/>
      <w:divBdr>
        <w:top w:val="none" w:sz="0" w:space="0" w:color="auto"/>
        <w:left w:val="none" w:sz="0" w:space="0" w:color="auto"/>
        <w:bottom w:val="none" w:sz="0" w:space="0" w:color="auto"/>
        <w:right w:val="none" w:sz="0" w:space="0" w:color="auto"/>
      </w:divBdr>
    </w:div>
    <w:div w:id="1569338925">
      <w:bodyDiv w:val="1"/>
      <w:marLeft w:val="0"/>
      <w:marRight w:val="0"/>
      <w:marTop w:val="0"/>
      <w:marBottom w:val="0"/>
      <w:divBdr>
        <w:top w:val="none" w:sz="0" w:space="0" w:color="auto"/>
        <w:left w:val="none" w:sz="0" w:space="0" w:color="auto"/>
        <w:bottom w:val="none" w:sz="0" w:space="0" w:color="auto"/>
        <w:right w:val="none" w:sz="0" w:space="0" w:color="auto"/>
      </w:divBdr>
    </w:div>
    <w:div w:id="1570194461">
      <w:bodyDiv w:val="1"/>
      <w:marLeft w:val="0"/>
      <w:marRight w:val="0"/>
      <w:marTop w:val="0"/>
      <w:marBottom w:val="0"/>
      <w:divBdr>
        <w:top w:val="none" w:sz="0" w:space="0" w:color="auto"/>
        <w:left w:val="none" w:sz="0" w:space="0" w:color="auto"/>
        <w:bottom w:val="none" w:sz="0" w:space="0" w:color="auto"/>
        <w:right w:val="none" w:sz="0" w:space="0" w:color="auto"/>
      </w:divBdr>
    </w:div>
    <w:div w:id="1570459942">
      <w:bodyDiv w:val="1"/>
      <w:marLeft w:val="0"/>
      <w:marRight w:val="0"/>
      <w:marTop w:val="0"/>
      <w:marBottom w:val="0"/>
      <w:divBdr>
        <w:top w:val="none" w:sz="0" w:space="0" w:color="auto"/>
        <w:left w:val="none" w:sz="0" w:space="0" w:color="auto"/>
        <w:bottom w:val="none" w:sz="0" w:space="0" w:color="auto"/>
        <w:right w:val="none" w:sz="0" w:space="0" w:color="auto"/>
      </w:divBdr>
    </w:div>
    <w:div w:id="1597715248">
      <w:bodyDiv w:val="1"/>
      <w:marLeft w:val="0"/>
      <w:marRight w:val="0"/>
      <w:marTop w:val="0"/>
      <w:marBottom w:val="0"/>
      <w:divBdr>
        <w:top w:val="none" w:sz="0" w:space="0" w:color="auto"/>
        <w:left w:val="none" w:sz="0" w:space="0" w:color="auto"/>
        <w:bottom w:val="none" w:sz="0" w:space="0" w:color="auto"/>
        <w:right w:val="none" w:sz="0" w:space="0" w:color="auto"/>
      </w:divBdr>
      <w:divsChild>
        <w:div w:id="1143691581">
          <w:marLeft w:val="480"/>
          <w:marRight w:val="0"/>
          <w:marTop w:val="0"/>
          <w:marBottom w:val="0"/>
          <w:divBdr>
            <w:top w:val="none" w:sz="0" w:space="0" w:color="auto"/>
            <w:left w:val="none" w:sz="0" w:space="0" w:color="auto"/>
            <w:bottom w:val="none" w:sz="0" w:space="0" w:color="auto"/>
            <w:right w:val="none" w:sz="0" w:space="0" w:color="auto"/>
          </w:divBdr>
        </w:div>
        <w:div w:id="774981361">
          <w:marLeft w:val="480"/>
          <w:marRight w:val="0"/>
          <w:marTop w:val="0"/>
          <w:marBottom w:val="0"/>
          <w:divBdr>
            <w:top w:val="none" w:sz="0" w:space="0" w:color="auto"/>
            <w:left w:val="none" w:sz="0" w:space="0" w:color="auto"/>
            <w:bottom w:val="none" w:sz="0" w:space="0" w:color="auto"/>
            <w:right w:val="none" w:sz="0" w:space="0" w:color="auto"/>
          </w:divBdr>
        </w:div>
        <w:div w:id="592468579">
          <w:marLeft w:val="480"/>
          <w:marRight w:val="0"/>
          <w:marTop w:val="0"/>
          <w:marBottom w:val="0"/>
          <w:divBdr>
            <w:top w:val="none" w:sz="0" w:space="0" w:color="auto"/>
            <w:left w:val="none" w:sz="0" w:space="0" w:color="auto"/>
            <w:bottom w:val="none" w:sz="0" w:space="0" w:color="auto"/>
            <w:right w:val="none" w:sz="0" w:space="0" w:color="auto"/>
          </w:divBdr>
        </w:div>
        <w:div w:id="840782038">
          <w:marLeft w:val="480"/>
          <w:marRight w:val="0"/>
          <w:marTop w:val="0"/>
          <w:marBottom w:val="0"/>
          <w:divBdr>
            <w:top w:val="none" w:sz="0" w:space="0" w:color="auto"/>
            <w:left w:val="none" w:sz="0" w:space="0" w:color="auto"/>
            <w:bottom w:val="none" w:sz="0" w:space="0" w:color="auto"/>
            <w:right w:val="none" w:sz="0" w:space="0" w:color="auto"/>
          </w:divBdr>
        </w:div>
        <w:div w:id="1074739331">
          <w:marLeft w:val="480"/>
          <w:marRight w:val="0"/>
          <w:marTop w:val="0"/>
          <w:marBottom w:val="0"/>
          <w:divBdr>
            <w:top w:val="none" w:sz="0" w:space="0" w:color="auto"/>
            <w:left w:val="none" w:sz="0" w:space="0" w:color="auto"/>
            <w:bottom w:val="none" w:sz="0" w:space="0" w:color="auto"/>
            <w:right w:val="none" w:sz="0" w:space="0" w:color="auto"/>
          </w:divBdr>
        </w:div>
        <w:div w:id="237248031">
          <w:marLeft w:val="480"/>
          <w:marRight w:val="0"/>
          <w:marTop w:val="0"/>
          <w:marBottom w:val="0"/>
          <w:divBdr>
            <w:top w:val="none" w:sz="0" w:space="0" w:color="auto"/>
            <w:left w:val="none" w:sz="0" w:space="0" w:color="auto"/>
            <w:bottom w:val="none" w:sz="0" w:space="0" w:color="auto"/>
            <w:right w:val="none" w:sz="0" w:space="0" w:color="auto"/>
          </w:divBdr>
        </w:div>
        <w:div w:id="359284637">
          <w:marLeft w:val="480"/>
          <w:marRight w:val="0"/>
          <w:marTop w:val="0"/>
          <w:marBottom w:val="0"/>
          <w:divBdr>
            <w:top w:val="none" w:sz="0" w:space="0" w:color="auto"/>
            <w:left w:val="none" w:sz="0" w:space="0" w:color="auto"/>
            <w:bottom w:val="none" w:sz="0" w:space="0" w:color="auto"/>
            <w:right w:val="none" w:sz="0" w:space="0" w:color="auto"/>
          </w:divBdr>
        </w:div>
        <w:div w:id="2092116416">
          <w:marLeft w:val="480"/>
          <w:marRight w:val="0"/>
          <w:marTop w:val="0"/>
          <w:marBottom w:val="0"/>
          <w:divBdr>
            <w:top w:val="none" w:sz="0" w:space="0" w:color="auto"/>
            <w:left w:val="none" w:sz="0" w:space="0" w:color="auto"/>
            <w:bottom w:val="none" w:sz="0" w:space="0" w:color="auto"/>
            <w:right w:val="none" w:sz="0" w:space="0" w:color="auto"/>
          </w:divBdr>
        </w:div>
        <w:div w:id="1126003537">
          <w:marLeft w:val="480"/>
          <w:marRight w:val="0"/>
          <w:marTop w:val="0"/>
          <w:marBottom w:val="0"/>
          <w:divBdr>
            <w:top w:val="none" w:sz="0" w:space="0" w:color="auto"/>
            <w:left w:val="none" w:sz="0" w:space="0" w:color="auto"/>
            <w:bottom w:val="none" w:sz="0" w:space="0" w:color="auto"/>
            <w:right w:val="none" w:sz="0" w:space="0" w:color="auto"/>
          </w:divBdr>
        </w:div>
        <w:div w:id="584263044">
          <w:marLeft w:val="480"/>
          <w:marRight w:val="0"/>
          <w:marTop w:val="0"/>
          <w:marBottom w:val="0"/>
          <w:divBdr>
            <w:top w:val="none" w:sz="0" w:space="0" w:color="auto"/>
            <w:left w:val="none" w:sz="0" w:space="0" w:color="auto"/>
            <w:bottom w:val="none" w:sz="0" w:space="0" w:color="auto"/>
            <w:right w:val="none" w:sz="0" w:space="0" w:color="auto"/>
          </w:divBdr>
        </w:div>
        <w:div w:id="1189836446">
          <w:marLeft w:val="480"/>
          <w:marRight w:val="0"/>
          <w:marTop w:val="0"/>
          <w:marBottom w:val="0"/>
          <w:divBdr>
            <w:top w:val="none" w:sz="0" w:space="0" w:color="auto"/>
            <w:left w:val="none" w:sz="0" w:space="0" w:color="auto"/>
            <w:bottom w:val="none" w:sz="0" w:space="0" w:color="auto"/>
            <w:right w:val="none" w:sz="0" w:space="0" w:color="auto"/>
          </w:divBdr>
        </w:div>
        <w:div w:id="1052995423">
          <w:marLeft w:val="480"/>
          <w:marRight w:val="0"/>
          <w:marTop w:val="0"/>
          <w:marBottom w:val="0"/>
          <w:divBdr>
            <w:top w:val="none" w:sz="0" w:space="0" w:color="auto"/>
            <w:left w:val="none" w:sz="0" w:space="0" w:color="auto"/>
            <w:bottom w:val="none" w:sz="0" w:space="0" w:color="auto"/>
            <w:right w:val="none" w:sz="0" w:space="0" w:color="auto"/>
          </w:divBdr>
        </w:div>
        <w:div w:id="828060603">
          <w:marLeft w:val="480"/>
          <w:marRight w:val="0"/>
          <w:marTop w:val="0"/>
          <w:marBottom w:val="0"/>
          <w:divBdr>
            <w:top w:val="none" w:sz="0" w:space="0" w:color="auto"/>
            <w:left w:val="none" w:sz="0" w:space="0" w:color="auto"/>
            <w:bottom w:val="none" w:sz="0" w:space="0" w:color="auto"/>
            <w:right w:val="none" w:sz="0" w:space="0" w:color="auto"/>
          </w:divBdr>
        </w:div>
        <w:div w:id="609702310">
          <w:marLeft w:val="480"/>
          <w:marRight w:val="0"/>
          <w:marTop w:val="0"/>
          <w:marBottom w:val="0"/>
          <w:divBdr>
            <w:top w:val="none" w:sz="0" w:space="0" w:color="auto"/>
            <w:left w:val="none" w:sz="0" w:space="0" w:color="auto"/>
            <w:bottom w:val="none" w:sz="0" w:space="0" w:color="auto"/>
            <w:right w:val="none" w:sz="0" w:space="0" w:color="auto"/>
          </w:divBdr>
        </w:div>
        <w:div w:id="1729568469">
          <w:marLeft w:val="480"/>
          <w:marRight w:val="0"/>
          <w:marTop w:val="0"/>
          <w:marBottom w:val="0"/>
          <w:divBdr>
            <w:top w:val="none" w:sz="0" w:space="0" w:color="auto"/>
            <w:left w:val="none" w:sz="0" w:space="0" w:color="auto"/>
            <w:bottom w:val="none" w:sz="0" w:space="0" w:color="auto"/>
            <w:right w:val="none" w:sz="0" w:space="0" w:color="auto"/>
          </w:divBdr>
        </w:div>
        <w:div w:id="1807234141">
          <w:marLeft w:val="480"/>
          <w:marRight w:val="0"/>
          <w:marTop w:val="0"/>
          <w:marBottom w:val="0"/>
          <w:divBdr>
            <w:top w:val="none" w:sz="0" w:space="0" w:color="auto"/>
            <w:left w:val="none" w:sz="0" w:space="0" w:color="auto"/>
            <w:bottom w:val="none" w:sz="0" w:space="0" w:color="auto"/>
            <w:right w:val="none" w:sz="0" w:space="0" w:color="auto"/>
          </w:divBdr>
        </w:div>
      </w:divsChild>
    </w:div>
    <w:div w:id="1599293507">
      <w:bodyDiv w:val="1"/>
      <w:marLeft w:val="0"/>
      <w:marRight w:val="0"/>
      <w:marTop w:val="0"/>
      <w:marBottom w:val="0"/>
      <w:divBdr>
        <w:top w:val="none" w:sz="0" w:space="0" w:color="auto"/>
        <w:left w:val="none" w:sz="0" w:space="0" w:color="auto"/>
        <w:bottom w:val="none" w:sz="0" w:space="0" w:color="auto"/>
        <w:right w:val="none" w:sz="0" w:space="0" w:color="auto"/>
      </w:divBdr>
    </w:div>
    <w:div w:id="1607543588">
      <w:bodyDiv w:val="1"/>
      <w:marLeft w:val="0"/>
      <w:marRight w:val="0"/>
      <w:marTop w:val="0"/>
      <w:marBottom w:val="0"/>
      <w:divBdr>
        <w:top w:val="none" w:sz="0" w:space="0" w:color="auto"/>
        <w:left w:val="none" w:sz="0" w:space="0" w:color="auto"/>
        <w:bottom w:val="none" w:sz="0" w:space="0" w:color="auto"/>
        <w:right w:val="none" w:sz="0" w:space="0" w:color="auto"/>
      </w:divBdr>
    </w:div>
    <w:div w:id="1612396112">
      <w:bodyDiv w:val="1"/>
      <w:marLeft w:val="0"/>
      <w:marRight w:val="0"/>
      <w:marTop w:val="0"/>
      <w:marBottom w:val="0"/>
      <w:divBdr>
        <w:top w:val="none" w:sz="0" w:space="0" w:color="auto"/>
        <w:left w:val="none" w:sz="0" w:space="0" w:color="auto"/>
        <w:bottom w:val="none" w:sz="0" w:space="0" w:color="auto"/>
        <w:right w:val="none" w:sz="0" w:space="0" w:color="auto"/>
      </w:divBdr>
    </w:div>
    <w:div w:id="1615862228">
      <w:bodyDiv w:val="1"/>
      <w:marLeft w:val="0"/>
      <w:marRight w:val="0"/>
      <w:marTop w:val="0"/>
      <w:marBottom w:val="0"/>
      <w:divBdr>
        <w:top w:val="none" w:sz="0" w:space="0" w:color="auto"/>
        <w:left w:val="none" w:sz="0" w:space="0" w:color="auto"/>
        <w:bottom w:val="none" w:sz="0" w:space="0" w:color="auto"/>
        <w:right w:val="none" w:sz="0" w:space="0" w:color="auto"/>
      </w:divBdr>
    </w:div>
    <w:div w:id="1619408679">
      <w:bodyDiv w:val="1"/>
      <w:marLeft w:val="0"/>
      <w:marRight w:val="0"/>
      <w:marTop w:val="0"/>
      <w:marBottom w:val="0"/>
      <w:divBdr>
        <w:top w:val="none" w:sz="0" w:space="0" w:color="auto"/>
        <w:left w:val="none" w:sz="0" w:space="0" w:color="auto"/>
        <w:bottom w:val="none" w:sz="0" w:space="0" w:color="auto"/>
        <w:right w:val="none" w:sz="0" w:space="0" w:color="auto"/>
      </w:divBdr>
    </w:div>
    <w:div w:id="1628273468">
      <w:bodyDiv w:val="1"/>
      <w:marLeft w:val="0"/>
      <w:marRight w:val="0"/>
      <w:marTop w:val="0"/>
      <w:marBottom w:val="0"/>
      <w:divBdr>
        <w:top w:val="none" w:sz="0" w:space="0" w:color="auto"/>
        <w:left w:val="none" w:sz="0" w:space="0" w:color="auto"/>
        <w:bottom w:val="none" w:sz="0" w:space="0" w:color="auto"/>
        <w:right w:val="none" w:sz="0" w:space="0" w:color="auto"/>
      </w:divBdr>
    </w:div>
    <w:div w:id="1631862670">
      <w:bodyDiv w:val="1"/>
      <w:marLeft w:val="0"/>
      <w:marRight w:val="0"/>
      <w:marTop w:val="0"/>
      <w:marBottom w:val="0"/>
      <w:divBdr>
        <w:top w:val="none" w:sz="0" w:space="0" w:color="auto"/>
        <w:left w:val="none" w:sz="0" w:space="0" w:color="auto"/>
        <w:bottom w:val="none" w:sz="0" w:space="0" w:color="auto"/>
        <w:right w:val="none" w:sz="0" w:space="0" w:color="auto"/>
      </w:divBdr>
      <w:divsChild>
        <w:div w:id="282540338">
          <w:marLeft w:val="480"/>
          <w:marRight w:val="0"/>
          <w:marTop w:val="0"/>
          <w:marBottom w:val="0"/>
          <w:divBdr>
            <w:top w:val="none" w:sz="0" w:space="0" w:color="auto"/>
            <w:left w:val="none" w:sz="0" w:space="0" w:color="auto"/>
            <w:bottom w:val="none" w:sz="0" w:space="0" w:color="auto"/>
            <w:right w:val="none" w:sz="0" w:space="0" w:color="auto"/>
          </w:divBdr>
        </w:div>
        <w:div w:id="1580678026">
          <w:marLeft w:val="480"/>
          <w:marRight w:val="0"/>
          <w:marTop w:val="0"/>
          <w:marBottom w:val="0"/>
          <w:divBdr>
            <w:top w:val="none" w:sz="0" w:space="0" w:color="auto"/>
            <w:left w:val="none" w:sz="0" w:space="0" w:color="auto"/>
            <w:bottom w:val="none" w:sz="0" w:space="0" w:color="auto"/>
            <w:right w:val="none" w:sz="0" w:space="0" w:color="auto"/>
          </w:divBdr>
        </w:div>
        <w:div w:id="677930277">
          <w:marLeft w:val="480"/>
          <w:marRight w:val="0"/>
          <w:marTop w:val="0"/>
          <w:marBottom w:val="0"/>
          <w:divBdr>
            <w:top w:val="none" w:sz="0" w:space="0" w:color="auto"/>
            <w:left w:val="none" w:sz="0" w:space="0" w:color="auto"/>
            <w:bottom w:val="none" w:sz="0" w:space="0" w:color="auto"/>
            <w:right w:val="none" w:sz="0" w:space="0" w:color="auto"/>
          </w:divBdr>
        </w:div>
        <w:div w:id="1493136396">
          <w:marLeft w:val="480"/>
          <w:marRight w:val="0"/>
          <w:marTop w:val="0"/>
          <w:marBottom w:val="0"/>
          <w:divBdr>
            <w:top w:val="none" w:sz="0" w:space="0" w:color="auto"/>
            <w:left w:val="none" w:sz="0" w:space="0" w:color="auto"/>
            <w:bottom w:val="none" w:sz="0" w:space="0" w:color="auto"/>
            <w:right w:val="none" w:sz="0" w:space="0" w:color="auto"/>
          </w:divBdr>
        </w:div>
        <w:div w:id="238950903">
          <w:marLeft w:val="480"/>
          <w:marRight w:val="0"/>
          <w:marTop w:val="0"/>
          <w:marBottom w:val="0"/>
          <w:divBdr>
            <w:top w:val="none" w:sz="0" w:space="0" w:color="auto"/>
            <w:left w:val="none" w:sz="0" w:space="0" w:color="auto"/>
            <w:bottom w:val="none" w:sz="0" w:space="0" w:color="auto"/>
            <w:right w:val="none" w:sz="0" w:space="0" w:color="auto"/>
          </w:divBdr>
        </w:div>
        <w:div w:id="562759427">
          <w:marLeft w:val="480"/>
          <w:marRight w:val="0"/>
          <w:marTop w:val="0"/>
          <w:marBottom w:val="0"/>
          <w:divBdr>
            <w:top w:val="none" w:sz="0" w:space="0" w:color="auto"/>
            <w:left w:val="none" w:sz="0" w:space="0" w:color="auto"/>
            <w:bottom w:val="none" w:sz="0" w:space="0" w:color="auto"/>
            <w:right w:val="none" w:sz="0" w:space="0" w:color="auto"/>
          </w:divBdr>
        </w:div>
        <w:div w:id="2066833131">
          <w:marLeft w:val="480"/>
          <w:marRight w:val="0"/>
          <w:marTop w:val="0"/>
          <w:marBottom w:val="0"/>
          <w:divBdr>
            <w:top w:val="none" w:sz="0" w:space="0" w:color="auto"/>
            <w:left w:val="none" w:sz="0" w:space="0" w:color="auto"/>
            <w:bottom w:val="none" w:sz="0" w:space="0" w:color="auto"/>
            <w:right w:val="none" w:sz="0" w:space="0" w:color="auto"/>
          </w:divBdr>
        </w:div>
        <w:div w:id="1985887751">
          <w:marLeft w:val="480"/>
          <w:marRight w:val="0"/>
          <w:marTop w:val="0"/>
          <w:marBottom w:val="0"/>
          <w:divBdr>
            <w:top w:val="none" w:sz="0" w:space="0" w:color="auto"/>
            <w:left w:val="none" w:sz="0" w:space="0" w:color="auto"/>
            <w:bottom w:val="none" w:sz="0" w:space="0" w:color="auto"/>
            <w:right w:val="none" w:sz="0" w:space="0" w:color="auto"/>
          </w:divBdr>
        </w:div>
        <w:div w:id="687410923">
          <w:marLeft w:val="480"/>
          <w:marRight w:val="0"/>
          <w:marTop w:val="0"/>
          <w:marBottom w:val="0"/>
          <w:divBdr>
            <w:top w:val="none" w:sz="0" w:space="0" w:color="auto"/>
            <w:left w:val="none" w:sz="0" w:space="0" w:color="auto"/>
            <w:bottom w:val="none" w:sz="0" w:space="0" w:color="auto"/>
            <w:right w:val="none" w:sz="0" w:space="0" w:color="auto"/>
          </w:divBdr>
        </w:div>
        <w:div w:id="1257713890">
          <w:marLeft w:val="480"/>
          <w:marRight w:val="0"/>
          <w:marTop w:val="0"/>
          <w:marBottom w:val="0"/>
          <w:divBdr>
            <w:top w:val="none" w:sz="0" w:space="0" w:color="auto"/>
            <w:left w:val="none" w:sz="0" w:space="0" w:color="auto"/>
            <w:bottom w:val="none" w:sz="0" w:space="0" w:color="auto"/>
            <w:right w:val="none" w:sz="0" w:space="0" w:color="auto"/>
          </w:divBdr>
        </w:div>
        <w:div w:id="1718699588">
          <w:marLeft w:val="480"/>
          <w:marRight w:val="0"/>
          <w:marTop w:val="0"/>
          <w:marBottom w:val="0"/>
          <w:divBdr>
            <w:top w:val="none" w:sz="0" w:space="0" w:color="auto"/>
            <w:left w:val="none" w:sz="0" w:space="0" w:color="auto"/>
            <w:bottom w:val="none" w:sz="0" w:space="0" w:color="auto"/>
            <w:right w:val="none" w:sz="0" w:space="0" w:color="auto"/>
          </w:divBdr>
        </w:div>
        <w:div w:id="889538439">
          <w:marLeft w:val="480"/>
          <w:marRight w:val="0"/>
          <w:marTop w:val="0"/>
          <w:marBottom w:val="0"/>
          <w:divBdr>
            <w:top w:val="none" w:sz="0" w:space="0" w:color="auto"/>
            <w:left w:val="none" w:sz="0" w:space="0" w:color="auto"/>
            <w:bottom w:val="none" w:sz="0" w:space="0" w:color="auto"/>
            <w:right w:val="none" w:sz="0" w:space="0" w:color="auto"/>
          </w:divBdr>
        </w:div>
        <w:div w:id="429661979">
          <w:marLeft w:val="480"/>
          <w:marRight w:val="0"/>
          <w:marTop w:val="0"/>
          <w:marBottom w:val="0"/>
          <w:divBdr>
            <w:top w:val="none" w:sz="0" w:space="0" w:color="auto"/>
            <w:left w:val="none" w:sz="0" w:space="0" w:color="auto"/>
            <w:bottom w:val="none" w:sz="0" w:space="0" w:color="auto"/>
            <w:right w:val="none" w:sz="0" w:space="0" w:color="auto"/>
          </w:divBdr>
        </w:div>
        <w:div w:id="1758477184">
          <w:marLeft w:val="480"/>
          <w:marRight w:val="0"/>
          <w:marTop w:val="0"/>
          <w:marBottom w:val="0"/>
          <w:divBdr>
            <w:top w:val="none" w:sz="0" w:space="0" w:color="auto"/>
            <w:left w:val="none" w:sz="0" w:space="0" w:color="auto"/>
            <w:bottom w:val="none" w:sz="0" w:space="0" w:color="auto"/>
            <w:right w:val="none" w:sz="0" w:space="0" w:color="auto"/>
          </w:divBdr>
        </w:div>
        <w:div w:id="890920328">
          <w:marLeft w:val="480"/>
          <w:marRight w:val="0"/>
          <w:marTop w:val="0"/>
          <w:marBottom w:val="0"/>
          <w:divBdr>
            <w:top w:val="none" w:sz="0" w:space="0" w:color="auto"/>
            <w:left w:val="none" w:sz="0" w:space="0" w:color="auto"/>
            <w:bottom w:val="none" w:sz="0" w:space="0" w:color="auto"/>
            <w:right w:val="none" w:sz="0" w:space="0" w:color="auto"/>
          </w:divBdr>
        </w:div>
        <w:div w:id="1104350635">
          <w:marLeft w:val="480"/>
          <w:marRight w:val="0"/>
          <w:marTop w:val="0"/>
          <w:marBottom w:val="0"/>
          <w:divBdr>
            <w:top w:val="none" w:sz="0" w:space="0" w:color="auto"/>
            <w:left w:val="none" w:sz="0" w:space="0" w:color="auto"/>
            <w:bottom w:val="none" w:sz="0" w:space="0" w:color="auto"/>
            <w:right w:val="none" w:sz="0" w:space="0" w:color="auto"/>
          </w:divBdr>
        </w:div>
        <w:div w:id="1669409366">
          <w:marLeft w:val="480"/>
          <w:marRight w:val="0"/>
          <w:marTop w:val="0"/>
          <w:marBottom w:val="0"/>
          <w:divBdr>
            <w:top w:val="none" w:sz="0" w:space="0" w:color="auto"/>
            <w:left w:val="none" w:sz="0" w:space="0" w:color="auto"/>
            <w:bottom w:val="none" w:sz="0" w:space="0" w:color="auto"/>
            <w:right w:val="none" w:sz="0" w:space="0" w:color="auto"/>
          </w:divBdr>
        </w:div>
        <w:div w:id="693533180">
          <w:marLeft w:val="480"/>
          <w:marRight w:val="0"/>
          <w:marTop w:val="0"/>
          <w:marBottom w:val="0"/>
          <w:divBdr>
            <w:top w:val="none" w:sz="0" w:space="0" w:color="auto"/>
            <w:left w:val="none" w:sz="0" w:space="0" w:color="auto"/>
            <w:bottom w:val="none" w:sz="0" w:space="0" w:color="auto"/>
            <w:right w:val="none" w:sz="0" w:space="0" w:color="auto"/>
          </w:divBdr>
        </w:div>
        <w:div w:id="1413048617">
          <w:marLeft w:val="480"/>
          <w:marRight w:val="0"/>
          <w:marTop w:val="0"/>
          <w:marBottom w:val="0"/>
          <w:divBdr>
            <w:top w:val="none" w:sz="0" w:space="0" w:color="auto"/>
            <w:left w:val="none" w:sz="0" w:space="0" w:color="auto"/>
            <w:bottom w:val="none" w:sz="0" w:space="0" w:color="auto"/>
            <w:right w:val="none" w:sz="0" w:space="0" w:color="auto"/>
          </w:divBdr>
        </w:div>
        <w:div w:id="1758752108">
          <w:marLeft w:val="480"/>
          <w:marRight w:val="0"/>
          <w:marTop w:val="0"/>
          <w:marBottom w:val="0"/>
          <w:divBdr>
            <w:top w:val="none" w:sz="0" w:space="0" w:color="auto"/>
            <w:left w:val="none" w:sz="0" w:space="0" w:color="auto"/>
            <w:bottom w:val="none" w:sz="0" w:space="0" w:color="auto"/>
            <w:right w:val="none" w:sz="0" w:space="0" w:color="auto"/>
          </w:divBdr>
        </w:div>
        <w:div w:id="1973364994">
          <w:marLeft w:val="480"/>
          <w:marRight w:val="0"/>
          <w:marTop w:val="0"/>
          <w:marBottom w:val="0"/>
          <w:divBdr>
            <w:top w:val="none" w:sz="0" w:space="0" w:color="auto"/>
            <w:left w:val="none" w:sz="0" w:space="0" w:color="auto"/>
            <w:bottom w:val="none" w:sz="0" w:space="0" w:color="auto"/>
            <w:right w:val="none" w:sz="0" w:space="0" w:color="auto"/>
          </w:divBdr>
        </w:div>
        <w:div w:id="1025905733">
          <w:marLeft w:val="480"/>
          <w:marRight w:val="0"/>
          <w:marTop w:val="0"/>
          <w:marBottom w:val="0"/>
          <w:divBdr>
            <w:top w:val="none" w:sz="0" w:space="0" w:color="auto"/>
            <w:left w:val="none" w:sz="0" w:space="0" w:color="auto"/>
            <w:bottom w:val="none" w:sz="0" w:space="0" w:color="auto"/>
            <w:right w:val="none" w:sz="0" w:space="0" w:color="auto"/>
          </w:divBdr>
        </w:div>
        <w:div w:id="876890991">
          <w:marLeft w:val="480"/>
          <w:marRight w:val="0"/>
          <w:marTop w:val="0"/>
          <w:marBottom w:val="0"/>
          <w:divBdr>
            <w:top w:val="none" w:sz="0" w:space="0" w:color="auto"/>
            <w:left w:val="none" w:sz="0" w:space="0" w:color="auto"/>
            <w:bottom w:val="none" w:sz="0" w:space="0" w:color="auto"/>
            <w:right w:val="none" w:sz="0" w:space="0" w:color="auto"/>
          </w:divBdr>
        </w:div>
        <w:div w:id="93207101">
          <w:marLeft w:val="480"/>
          <w:marRight w:val="0"/>
          <w:marTop w:val="0"/>
          <w:marBottom w:val="0"/>
          <w:divBdr>
            <w:top w:val="none" w:sz="0" w:space="0" w:color="auto"/>
            <w:left w:val="none" w:sz="0" w:space="0" w:color="auto"/>
            <w:bottom w:val="none" w:sz="0" w:space="0" w:color="auto"/>
            <w:right w:val="none" w:sz="0" w:space="0" w:color="auto"/>
          </w:divBdr>
        </w:div>
        <w:div w:id="1186676731">
          <w:marLeft w:val="480"/>
          <w:marRight w:val="0"/>
          <w:marTop w:val="0"/>
          <w:marBottom w:val="0"/>
          <w:divBdr>
            <w:top w:val="none" w:sz="0" w:space="0" w:color="auto"/>
            <w:left w:val="none" w:sz="0" w:space="0" w:color="auto"/>
            <w:bottom w:val="none" w:sz="0" w:space="0" w:color="auto"/>
            <w:right w:val="none" w:sz="0" w:space="0" w:color="auto"/>
          </w:divBdr>
        </w:div>
        <w:div w:id="137722723">
          <w:marLeft w:val="480"/>
          <w:marRight w:val="0"/>
          <w:marTop w:val="0"/>
          <w:marBottom w:val="0"/>
          <w:divBdr>
            <w:top w:val="none" w:sz="0" w:space="0" w:color="auto"/>
            <w:left w:val="none" w:sz="0" w:space="0" w:color="auto"/>
            <w:bottom w:val="none" w:sz="0" w:space="0" w:color="auto"/>
            <w:right w:val="none" w:sz="0" w:space="0" w:color="auto"/>
          </w:divBdr>
        </w:div>
        <w:div w:id="934438626">
          <w:marLeft w:val="480"/>
          <w:marRight w:val="0"/>
          <w:marTop w:val="0"/>
          <w:marBottom w:val="0"/>
          <w:divBdr>
            <w:top w:val="none" w:sz="0" w:space="0" w:color="auto"/>
            <w:left w:val="none" w:sz="0" w:space="0" w:color="auto"/>
            <w:bottom w:val="none" w:sz="0" w:space="0" w:color="auto"/>
            <w:right w:val="none" w:sz="0" w:space="0" w:color="auto"/>
          </w:divBdr>
        </w:div>
        <w:div w:id="604115404">
          <w:marLeft w:val="480"/>
          <w:marRight w:val="0"/>
          <w:marTop w:val="0"/>
          <w:marBottom w:val="0"/>
          <w:divBdr>
            <w:top w:val="none" w:sz="0" w:space="0" w:color="auto"/>
            <w:left w:val="none" w:sz="0" w:space="0" w:color="auto"/>
            <w:bottom w:val="none" w:sz="0" w:space="0" w:color="auto"/>
            <w:right w:val="none" w:sz="0" w:space="0" w:color="auto"/>
          </w:divBdr>
        </w:div>
        <w:div w:id="1235775581">
          <w:marLeft w:val="480"/>
          <w:marRight w:val="0"/>
          <w:marTop w:val="0"/>
          <w:marBottom w:val="0"/>
          <w:divBdr>
            <w:top w:val="none" w:sz="0" w:space="0" w:color="auto"/>
            <w:left w:val="none" w:sz="0" w:space="0" w:color="auto"/>
            <w:bottom w:val="none" w:sz="0" w:space="0" w:color="auto"/>
            <w:right w:val="none" w:sz="0" w:space="0" w:color="auto"/>
          </w:divBdr>
        </w:div>
        <w:div w:id="974681100">
          <w:marLeft w:val="480"/>
          <w:marRight w:val="0"/>
          <w:marTop w:val="0"/>
          <w:marBottom w:val="0"/>
          <w:divBdr>
            <w:top w:val="none" w:sz="0" w:space="0" w:color="auto"/>
            <w:left w:val="none" w:sz="0" w:space="0" w:color="auto"/>
            <w:bottom w:val="none" w:sz="0" w:space="0" w:color="auto"/>
            <w:right w:val="none" w:sz="0" w:space="0" w:color="auto"/>
          </w:divBdr>
        </w:div>
        <w:div w:id="735128120">
          <w:marLeft w:val="480"/>
          <w:marRight w:val="0"/>
          <w:marTop w:val="0"/>
          <w:marBottom w:val="0"/>
          <w:divBdr>
            <w:top w:val="none" w:sz="0" w:space="0" w:color="auto"/>
            <w:left w:val="none" w:sz="0" w:space="0" w:color="auto"/>
            <w:bottom w:val="none" w:sz="0" w:space="0" w:color="auto"/>
            <w:right w:val="none" w:sz="0" w:space="0" w:color="auto"/>
          </w:divBdr>
        </w:div>
        <w:div w:id="788666589">
          <w:marLeft w:val="480"/>
          <w:marRight w:val="0"/>
          <w:marTop w:val="0"/>
          <w:marBottom w:val="0"/>
          <w:divBdr>
            <w:top w:val="none" w:sz="0" w:space="0" w:color="auto"/>
            <w:left w:val="none" w:sz="0" w:space="0" w:color="auto"/>
            <w:bottom w:val="none" w:sz="0" w:space="0" w:color="auto"/>
            <w:right w:val="none" w:sz="0" w:space="0" w:color="auto"/>
          </w:divBdr>
        </w:div>
        <w:div w:id="1994215630">
          <w:marLeft w:val="480"/>
          <w:marRight w:val="0"/>
          <w:marTop w:val="0"/>
          <w:marBottom w:val="0"/>
          <w:divBdr>
            <w:top w:val="none" w:sz="0" w:space="0" w:color="auto"/>
            <w:left w:val="none" w:sz="0" w:space="0" w:color="auto"/>
            <w:bottom w:val="none" w:sz="0" w:space="0" w:color="auto"/>
            <w:right w:val="none" w:sz="0" w:space="0" w:color="auto"/>
          </w:divBdr>
        </w:div>
        <w:div w:id="242380624">
          <w:marLeft w:val="480"/>
          <w:marRight w:val="0"/>
          <w:marTop w:val="0"/>
          <w:marBottom w:val="0"/>
          <w:divBdr>
            <w:top w:val="none" w:sz="0" w:space="0" w:color="auto"/>
            <w:left w:val="none" w:sz="0" w:space="0" w:color="auto"/>
            <w:bottom w:val="none" w:sz="0" w:space="0" w:color="auto"/>
            <w:right w:val="none" w:sz="0" w:space="0" w:color="auto"/>
          </w:divBdr>
        </w:div>
        <w:div w:id="2143574449">
          <w:marLeft w:val="480"/>
          <w:marRight w:val="0"/>
          <w:marTop w:val="0"/>
          <w:marBottom w:val="0"/>
          <w:divBdr>
            <w:top w:val="none" w:sz="0" w:space="0" w:color="auto"/>
            <w:left w:val="none" w:sz="0" w:space="0" w:color="auto"/>
            <w:bottom w:val="none" w:sz="0" w:space="0" w:color="auto"/>
            <w:right w:val="none" w:sz="0" w:space="0" w:color="auto"/>
          </w:divBdr>
        </w:div>
        <w:div w:id="35549213">
          <w:marLeft w:val="480"/>
          <w:marRight w:val="0"/>
          <w:marTop w:val="0"/>
          <w:marBottom w:val="0"/>
          <w:divBdr>
            <w:top w:val="none" w:sz="0" w:space="0" w:color="auto"/>
            <w:left w:val="none" w:sz="0" w:space="0" w:color="auto"/>
            <w:bottom w:val="none" w:sz="0" w:space="0" w:color="auto"/>
            <w:right w:val="none" w:sz="0" w:space="0" w:color="auto"/>
          </w:divBdr>
        </w:div>
        <w:div w:id="853034263">
          <w:marLeft w:val="480"/>
          <w:marRight w:val="0"/>
          <w:marTop w:val="0"/>
          <w:marBottom w:val="0"/>
          <w:divBdr>
            <w:top w:val="none" w:sz="0" w:space="0" w:color="auto"/>
            <w:left w:val="none" w:sz="0" w:space="0" w:color="auto"/>
            <w:bottom w:val="none" w:sz="0" w:space="0" w:color="auto"/>
            <w:right w:val="none" w:sz="0" w:space="0" w:color="auto"/>
          </w:divBdr>
        </w:div>
        <w:div w:id="480997446">
          <w:marLeft w:val="480"/>
          <w:marRight w:val="0"/>
          <w:marTop w:val="0"/>
          <w:marBottom w:val="0"/>
          <w:divBdr>
            <w:top w:val="none" w:sz="0" w:space="0" w:color="auto"/>
            <w:left w:val="none" w:sz="0" w:space="0" w:color="auto"/>
            <w:bottom w:val="none" w:sz="0" w:space="0" w:color="auto"/>
            <w:right w:val="none" w:sz="0" w:space="0" w:color="auto"/>
          </w:divBdr>
        </w:div>
      </w:divsChild>
    </w:div>
    <w:div w:id="1640301920">
      <w:bodyDiv w:val="1"/>
      <w:marLeft w:val="0"/>
      <w:marRight w:val="0"/>
      <w:marTop w:val="0"/>
      <w:marBottom w:val="0"/>
      <w:divBdr>
        <w:top w:val="none" w:sz="0" w:space="0" w:color="auto"/>
        <w:left w:val="none" w:sz="0" w:space="0" w:color="auto"/>
        <w:bottom w:val="none" w:sz="0" w:space="0" w:color="auto"/>
        <w:right w:val="none" w:sz="0" w:space="0" w:color="auto"/>
      </w:divBdr>
      <w:divsChild>
        <w:div w:id="111443568">
          <w:marLeft w:val="480"/>
          <w:marRight w:val="0"/>
          <w:marTop w:val="0"/>
          <w:marBottom w:val="0"/>
          <w:divBdr>
            <w:top w:val="none" w:sz="0" w:space="0" w:color="auto"/>
            <w:left w:val="none" w:sz="0" w:space="0" w:color="auto"/>
            <w:bottom w:val="none" w:sz="0" w:space="0" w:color="auto"/>
            <w:right w:val="none" w:sz="0" w:space="0" w:color="auto"/>
          </w:divBdr>
        </w:div>
        <w:div w:id="809370580">
          <w:marLeft w:val="480"/>
          <w:marRight w:val="0"/>
          <w:marTop w:val="0"/>
          <w:marBottom w:val="0"/>
          <w:divBdr>
            <w:top w:val="none" w:sz="0" w:space="0" w:color="auto"/>
            <w:left w:val="none" w:sz="0" w:space="0" w:color="auto"/>
            <w:bottom w:val="none" w:sz="0" w:space="0" w:color="auto"/>
            <w:right w:val="none" w:sz="0" w:space="0" w:color="auto"/>
          </w:divBdr>
        </w:div>
        <w:div w:id="1514880993">
          <w:marLeft w:val="480"/>
          <w:marRight w:val="0"/>
          <w:marTop w:val="0"/>
          <w:marBottom w:val="0"/>
          <w:divBdr>
            <w:top w:val="none" w:sz="0" w:space="0" w:color="auto"/>
            <w:left w:val="none" w:sz="0" w:space="0" w:color="auto"/>
            <w:bottom w:val="none" w:sz="0" w:space="0" w:color="auto"/>
            <w:right w:val="none" w:sz="0" w:space="0" w:color="auto"/>
          </w:divBdr>
        </w:div>
        <w:div w:id="586231481">
          <w:marLeft w:val="480"/>
          <w:marRight w:val="0"/>
          <w:marTop w:val="0"/>
          <w:marBottom w:val="0"/>
          <w:divBdr>
            <w:top w:val="none" w:sz="0" w:space="0" w:color="auto"/>
            <w:left w:val="none" w:sz="0" w:space="0" w:color="auto"/>
            <w:bottom w:val="none" w:sz="0" w:space="0" w:color="auto"/>
            <w:right w:val="none" w:sz="0" w:space="0" w:color="auto"/>
          </w:divBdr>
        </w:div>
        <w:div w:id="2094351206">
          <w:marLeft w:val="480"/>
          <w:marRight w:val="0"/>
          <w:marTop w:val="0"/>
          <w:marBottom w:val="0"/>
          <w:divBdr>
            <w:top w:val="none" w:sz="0" w:space="0" w:color="auto"/>
            <w:left w:val="none" w:sz="0" w:space="0" w:color="auto"/>
            <w:bottom w:val="none" w:sz="0" w:space="0" w:color="auto"/>
            <w:right w:val="none" w:sz="0" w:space="0" w:color="auto"/>
          </w:divBdr>
        </w:div>
        <w:div w:id="850416041">
          <w:marLeft w:val="480"/>
          <w:marRight w:val="0"/>
          <w:marTop w:val="0"/>
          <w:marBottom w:val="0"/>
          <w:divBdr>
            <w:top w:val="none" w:sz="0" w:space="0" w:color="auto"/>
            <w:left w:val="none" w:sz="0" w:space="0" w:color="auto"/>
            <w:bottom w:val="none" w:sz="0" w:space="0" w:color="auto"/>
            <w:right w:val="none" w:sz="0" w:space="0" w:color="auto"/>
          </w:divBdr>
        </w:div>
        <w:div w:id="1452430820">
          <w:marLeft w:val="480"/>
          <w:marRight w:val="0"/>
          <w:marTop w:val="0"/>
          <w:marBottom w:val="0"/>
          <w:divBdr>
            <w:top w:val="none" w:sz="0" w:space="0" w:color="auto"/>
            <w:left w:val="none" w:sz="0" w:space="0" w:color="auto"/>
            <w:bottom w:val="none" w:sz="0" w:space="0" w:color="auto"/>
            <w:right w:val="none" w:sz="0" w:space="0" w:color="auto"/>
          </w:divBdr>
        </w:div>
        <w:div w:id="590627607">
          <w:marLeft w:val="480"/>
          <w:marRight w:val="0"/>
          <w:marTop w:val="0"/>
          <w:marBottom w:val="0"/>
          <w:divBdr>
            <w:top w:val="none" w:sz="0" w:space="0" w:color="auto"/>
            <w:left w:val="none" w:sz="0" w:space="0" w:color="auto"/>
            <w:bottom w:val="none" w:sz="0" w:space="0" w:color="auto"/>
            <w:right w:val="none" w:sz="0" w:space="0" w:color="auto"/>
          </w:divBdr>
        </w:div>
        <w:div w:id="1882814398">
          <w:marLeft w:val="480"/>
          <w:marRight w:val="0"/>
          <w:marTop w:val="0"/>
          <w:marBottom w:val="0"/>
          <w:divBdr>
            <w:top w:val="none" w:sz="0" w:space="0" w:color="auto"/>
            <w:left w:val="none" w:sz="0" w:space="0" w:color="auto"/>
            <w:bottom w:val="none" w:sz="0" w:space="0" w:color="auto"/>
            <w:right w:val="none" w:sz="0" w:space="0" w:color="auto"/>
          </w:divBdr>
        </w:div>
        <w:div w:id="1293172776">
          <w:marLeft w:val="480"/>
          <w:marRight w:val="0"/>
          <w:marTop w:val="0"/>
          <w:marBottom w:val="0"/>
          <w:divBdr>
            <w:top w:val="none" w:sz="0" w:space="0" w:color="auto"/>
            <w:left w:val="none" w:sz="0" w:space="0" w:color="auto"/>
            <w:bottom w:val="none" w:sz="0" w:space="0" w:color="auto"/>
            <w:right w:val="none" w:sz="0" w:space="0" w:color="auto"/>
          </w:divBdr>
        </w:div>
        <w:div w:id="1553997551">
          <w:marLeft w:val="480"/>
          <w:marRight w:val="0"/>
          <w:marTop w:val="0"/>
          <w:marBottom w:val="0"/>
          <w:divBdr>
            <w:top w:val="none" w:sz="0" w:space="0" w:color="auto"/>
            <w:left w:val="none" w:sz="0" w:space="0" w:color="auto"/>
            <w:bottom w:val="none" w:sz="0" w:space="0" w:color="auto"/>
            <w:right w:val="none" w:sz="0" w:space="0" w:color="auto"/>
          </w:divBdr>
        </w:div>
        <w:div w:id="954482345">
          <w:marLeft w:val="480"/>
          <w:marRight w:val="0"/>
          <w:marTop w:val="0"/>
          <w:marBottom w:val="0"/>
          <w:divBdr>
            <w:top w:val="none" w:sz="0" w:space="0" w:color="auto"/>
            <w:left w:val="none" w:sz="0" w:space="0" w:color="auto"/>
            <w:bottom w:val="none" w:sz="0" w:space="0" w:color="auto"/>
            <w:right w:val="none" w:sz="0" w:space="0" w:color="auto"/>
          </w:divBdr>
        </w:div>
        <w:div w:id="1940065410">
          <w:marLeft w:val="480"/>
          <w:marRight w:val="0"/>
          <w:marTop w:val="0"/>
          <w:marBottom w:val="0"/>
          <w:divBdr>
            <w:top w:val="none" w:sz="0" w:space="0" w:color="auto"/>
            <w:left w:val="none" w:sz="0" w:space="0" w:color="auto"/>
            <w:bottom w:val="none" w:sz="0" w:space="0" w:color="auto"/>
            <w:right w:val="none" w:sz="0" w:space="0" w:color="auto"/>
          </w:divBdr>
        </w:div>
        <w:div w:id="1443302187">
          <w:marLeft w:val="480"/>
          <w:marRight w:val="0"/>
          <w:marTop w:val="0"/>
          <w:marBottom w:val="0"/>
          <w:divBdr>
            <w:top w:val="none" w:sz="0" w:space="0" w:color="auto"/>
            <w:left w:val="none" w:sz="0" w:space="0" w:color="auto"/>
            <w:bottom w:val="none" w:sz="0" w:space="0" w:color="auto"/>
            <w:right w:val="none" w:sz="0" w:space="0" w:color="auto"/>
          </w:divBdr>
        </w:div>
        <w:div w:id="241182661">
          <w:marLeft w:val="480"/>
          <w:marRight w:val="0"/>
          <w:marTop w:val="0"/>
          <w:marBottom w:val="0"/>
          <w:divBdr>
            <w:top w:val="none" w:sz="0" w:space="0" w:color="auto"/>
            <w:left w:val="none" w:sz="0" w:space="0" w:color="auto"/>
            <w:bottom w:val="none" w:sz="0" w:space="0" w:color="auto"/>
            <w:right w:val="none" w:sz="0" w:space="0" w:color="auto"/>
          </w:divBdr>
        </w:div>
        <w:div w:id="1160076495">
          <w:marLeft w:val="480"/>
          <w:marRight w:val="0"/>
          <w:marTop w:val="0"/>
          <w:marBottom w:val="0"/>
          <w:divBdr>
            <w:top w:val="none" w:sz="0" w:space="0" w:color="auto"/>
            <w:left w:val="none" w:sz="0" w:space="0" w:color="auto"/>
            <w:bottom w:val="none" w:sz="0" w:space="0" w:color="auto"/>
            <w:right w:val="none" w:sz="0" w:space="0" w:color="auto"/>
          </w:divBdr>
        </w:div>
        <w:div w:id="307324533">
          <w:marLeft w:val="480"/>
          <w:marRight w:val="0"/>
          <w:marTop w:val="0"/>
          <w:marBottom w:val="0"/>
          <w:divBdr>
            <w:top w:val="none" w:sz="0" w:space="0" w:color="auto"/>
            <w:left w:val="none" w:sz="0" w:space="0" w:color="auto"/>
            <w:bottom w:val="none" w:sz="0" w:space="0" w:color="auto"/>
            <w:right w:val="none" w:sz="0" w:space="0" w:color="auto"/>
          </w:divBdr>
        </w:div>
        <w:div w:id="1341852680">
          <w:marLeft w:val="480"/>
          <w:marRight w:val="0"/>
          <w:marTop w:val="0"/>
          <w:marBottom w:val="0"/>
          <w:divBdr>
            <w:top w:val="none" w:sz="0" w:space="0" w:color="auto"/>
            <w:left w:val="none" w:sz="0" w:space="0" w:color="auto"/>
            <w:bottom w:val="none" w:sz="0" w:space="0" w:color="auto"/>
            <w:right w:val="none" w:sz="0" w:space="0" w:color="auto"/>
          </w:divBdr>
        </w:div>
        <w:div w:id="131093555">
          <w:marLeft w:val="480"/>
          <w:marRight w:val="0"/>
          <w:marTop w:val="0"/>
          <w:marBottom w:val="0"/>
          <w:divBdr>
            <w:top w:val="none" w:sz="0" w:space="0" w:color="auto"/>
            <w:left w:val="none" w:sz="0" w:space="0" w:color="auto"/>
            <w:bottom w:val="none" w:sz="0" w:space="0" w:color="auto"/>
            <w:right w:val="none" w:sz="0" w:space="0" w:color="auto"/>
          </w:divBdr>
        </w:div>
        <w:div w:id="1083262522">
          <w:marLeft w:val="480"/>
          <w:marRight w:val="0"/>
          <w:marTop w:val="0"/>
          <w:marBottom w:val="0"/>
          <w:divBdr>
            <w:top w:val="none" w:sz="0" w:space="0" w:color="auto"/>
            <w:left w:val="none" w:sz="0" w:space="0" w:color="auto"/>
            <w:bottom w:val="none" w:sz="0" w:space="0" w:color="auto"/>
            <w:right w:val="none" w:sz="0" w:space="0" w:color="auto"/>
          </w:divBdr>
        </w:div>
        <w:div w:id="1247418477">
          <w:marLeft w:val="480"/>
          <w:marRight w:val="0"/>
          <w:marTop w:val="0"/>
          <w:marBottom w:val="0"/>
          <w:divBdr>
            <w:top w:val="none" w:sz="0" w:space="0" w:color="auto"/>
            <w:left w:val="none" w:sz="0" w:space="0" w:color="auto"/>
            <w:bottom w:val="none" w:sz="0" w:space="0" w:color="auto"/>
            <w:right w:val="none" w:sz="0" w:space="0" w:color="auto"/>
          </w:divBdr>
        </w:div>
        <w:div w:id="503055459">
          <w:marLeft w:val="480"/>
          <w:marRight w:val="0"/>
          <w:marTop w:val="0"/>
          <w:marBottom w:val="0"/>
          <w:divBdr>
            <w:top w:val="none" w:sz="0" w:space="0" w:color="auto"/>
            <w:left w:val="none" w:sz="0" w:space="0" w:color="auto"/>
            <w:bottom w:val="none" w:sz="0" w:space="0" w:color="auto"/>
            <w:right w:val="none" w:sz="0" w:space="0" w:color="auto"/>
          </w:divBdr>
        </w:div>
        <w:div w:id="1073624907">
          <w:marLeft w:val="480"/>
          <w:marRight w:val="0"/>
          <w:marTop w:val="0"/>
          <w:marBottom w:val="0"/>
          <w:divBdr>
            <w:top w:val="none" w:sz="0" w:space="0" w:color="auto"/>
            <w:left w:val="none" w:sz="0" w:space="0" w:color="auto"/>
            <w:bottom w:val="none" w:sz="0" w:space="0" w:color="auto"/>
            <w:right w:val="none" w:sz="0" w:space="0" w:color="auto"/>
          </w:divBdr>
        </w:div>
        <w:div w:id="1560435076">
          <w:marLeft w:val="480"/>
          <w:marRight w:val="0"/>
          <w:marTop w:val="0"/>
          <w:marBottom w:val="0"/>
          <w:divBdr>
            <w:top w:val="none" w:sz="0" w:space="0" w:color="auto"/>
            <w:left w:val="none" w:sz="0" w:space="0" w:color="auto"/>
            <w:bottom w:val="none" w:sz="0" w:space="0" w:color="auto"/>
            <w:right w:val="none" w:sz="0" w:space="0" w:color="auto"/>
          </w:divBdr>
        </w:div>
        <w:div w:id="1071924429">
          <w:marLeft w:val="480"/>
          <w:marRight w:val="0"/>
          <w:marTop w:val="0"/>
          <w:marBottom w:val="0"/>
          <w:divBdr>
            <w:top w:val="none" w:sz="0" w:space="0" w:color="auto"/>
            <w:left w:val="none" w:sz="0" w:space="0" w:color="auto"/>
            <w:bottom w:val="none" w:sz="0" w:space="0" w:color="auto"/>
            <w:right w:val="none" w:sz="0" w:space="0" w:color="auto"/>
          </w:divBdr>
        </w:div>
        <w:div w:id="1998265798">
          <w:marLeft w:val="480"/>
          <w:marRight w:val="0"/>
          <w:marTop w:val="0"/>
          <w:marBottom w:val="0"/>
          <w:divBdr>
            <w:top w:val="none" w:sz="0" w:space="0" w:color="auto"/>
            <w:left w:val="none" w:sz="0" w:space="0" w:color="auto"/>
            <w:bottom w:val="none" w:sz="0" w:space="0" w:color="auto"/>
            <w:right w:val="none" w:sz="0" w:space="0" w:color="auto"/>
          </w:divBdr>
        </w:div>
        <w:div w:id="1358241918">
          <w:marLeft w:val="480"/>
          <w:marRight w:val="0"/>
          <w:marTop w:val="0"/>
          <w:marBottom w:val="0"/>
          <w:divBdr>
            <w:top w:val="none" w:sz="0" w:space="0" w:color="auto"/>
            <w:left w:val="none" w:sz="0" w:space="0" w:color="auto"/>
            <w:bottom w:val="none" w:sz="0" w:space="0" w:color="auto"/>
            <w:right w:val="none" w:sz="0" w:space="0" w:color="auto"/>
          </w:divBdr>
        </w:div>
        <w:div w:id="358048516">
          <w:marLeft w:val="480"/>
          <w:marRight w:val="0"/>
          <w:marTop w:val="0"/>
          <w:marBottom w:val="0"/>
          <w:divBdr>
            <w:top w:val="none" w:sz="0" w:space="0" w:color="auto"/>
            <w:left w:val="none" w:sz="0" w:space="0" w:color="auto"/>
            <w:bottom w:val="none" w:sz="0" w:space="0" w:color="auto"/>
            <w:right w:val="none" w:sz="0" w:space="0" w:color="auto"/>
          </w:divBdr>
        </w:div>
        <w:div w:id="1083141584">
          <w:marLeft w:val="480"/>
          <w:marRight w:val="0"/>
          <w:marTop w:val="0"/>
          <w:marBottom w:val="0"/>
          <w:divBdr>
            <w:top w:val="none" w:sz="0" w:space="0" w:color="auto"/>
            <w:left w:val="none" w:sz="0" w:space="0" w:color="auto"/>
            <w:bottom w:val="none" w:sz="0" w:space="0" w:color="auto"/>
            <w:right w:val="none" w:sz="0" w:space="0" w:color="auto"/>
          </w:divBdr>
        </w:div>
        <w:div w:id="2145845896">
          <w:marLeft w:val="480"/>
          <w:marRight w:val="0"/>
          <w:marTop w:val="0"/>
          <w:marBottom w:val="0"/>
          <w:divBdr>
            <w:top w:val="none" w:sz="0" w:space="0" w:color="auto"/>
            <w:left w:val="none" w:sz="0" w:space="0" w:color="auto"/>
            <w:bottom w:val="none" w:sz="0" w:space="0" w:color="auto"/>
            <w:right w:val="none" w:sz="0" w:space="0" w:color="auto"/>
          </w:divBdr>
        </w:div>
        <w:div w:id="624655097">
          <w:marLeft w:val="480"/>
          <w:marRight w:val="0"/>
          <w:marTop w:val="0"/>
          <w:marBottom w:val="0"/>
          <w:divBdr>
            <w:top w:val="none" w:sz="0" w:space="0" w:color="auto"/>
            <w:left w:val="none" w:sz="0" w:space="0" w:color="auto"/>
            <w:bottom w:val="none" w:sz="0" w:space="0" w:color="auto"/>
            <w:right w:val="none" w:sz="0" w:space="0" w:color="auto"/>
          </w:divBdr>
        </w:div>
      </w:divsChild>
    </w:div>
    <w:div w:id="1647540360">
      <w:bodyDiv w:val="1"/>
      <w:marLeft w:val="0"/>
      <w:marRight w:val="0"/>
      <w:marTop w:val="0"/>
      <w:marBottom w:val="0"/>
      <w:divBdr>
        <w:top w:val="none" w:sz="0" w:space="0" w:color="auto"/>
        <w:left w:val="none" w:sz="0" w:space="0" w:color="auto"/>
        <w:bottom w:val="none" w:sz="0" w:space="0" w:color="auto"/>
        <w:right w:val="none" w:sz="0" w:space="0" w:color="auto"/>
      </w:divBdr>
    </w:div>
    <w:div w:id="1647658194">
      <w:bodyDiv w:val="1"/>
      <w:marLeft w:val="0"/>
      <w:marRight w:val="0"/>
      <w:marTop w:val="0"/>
      <w:marBottom w:val="0"/>
      <w:divBdr>
        <w:top w:val="none" w:sz="0" w:space="0" w:color="auto"/>
        <w:left w:val="none" w:sz="0" w:space="0" w:color="auto"/>
        <w:bottom w:val="none" w:sz="0" w:space="0" w:color="auto"/>
        <w:right w:val="none" w:sz="0" w:space="0" w:color="auto"/>
      </w:divBdr>
      <w:divsChild>
        <w:div w:id="290671643">
          <w:marLeft w:val="480"/>
          <w:marRight w:val="0"/>
          <w:marTop w:val="0"/>
          <w:marBottom w:val="0"/>
          <w:divBdr>
            <w:top w:val="none" w:sz="0" w:space="0" w:color="auto"/>
            <w:left w:val="none" w:sz="0" w:space="0" w:color="auto"/>
            <w:bottom w:val="none" w:sz="0" w:space="0" w:color="auto"/>
            <w:right w:val="none" w:sz="0" w:space="0" w:color="auto"/>
          </w:divBdr>
        </w:div>
        <w:div w:id="908227214">
          <w:marLeft w:val="480"/>
          <w:marRight w:val="0"/>
          <w:marTop w:val="0"/>
          <w:marBottom w:val="0"/>
          <w:divBdr>
            <w:top w:val="none" w:sz="0" w:space="0" w:color="auto"/>
            <w:left w:val="none" w:sz="0" w:space="0" w:color="auto"/>
            <w:bottom w:val="none" w:sz="0" w:space="0" w:color="auto"/>
            <w:right w:val="none" w:sz="0" w:space="0" w:color="auto"/>
          </w:divBdr>
        </w:div>
        <w:div w:id="1391269508">
          <w:marLeft w:val="480"/>
          <w:marRight w:val="0"/>
          <w:marTop w:val="0"/>
          <w:marBottom w:val="0"/>
          <w:divBdr>
            <w:top w:val="none" w:sz="0" w:space="0" w:color="auto"/>
            <w:left w:val="none" w:sz="0" w:space="0" w:color="auto"/>
            <w:bottom w:val="none" w:sz="0" w:space="0" w:color="auto"/>
            <w:right w:val="none" w:sz="0" w:space="0" w:color="auto"/>
          </w:divBdr>
        </w:div>
        <w:div w:id="1125199406">
          <w:marLeft w:val="480"/>
          <w:marRight w:val="0"/>
          <w:marTop w:val="0"/>
          <w:marBottom w:val="0"/>
          <w:divBdr>
            <w:top w:val="none" w:sz="0" w:space="0" w:color="auto"/>
            <w:left w:val="none" w:sz="0" w:space="0" w:color="auto"/>
            <w:bottom w:val="none" w:sz="0" w:space="0" w:color="auto"/>
            <w:right w:val="none" w:sz="0" w:space="0" w:color="auto"/>
          </w:divBdr>
        </w:div>
        <w:div w:id="971787946">
          <w:marLeft w:val="480"/>
          <w:marRight w:val="0"/>
          <w:marTop w:val="0"/>
          <w:marBottom w:val="0"/>
          <w:divBdr>
            <w:top w:val="none" w:sz="0" w:space="0" w:color="auto"/>
            <w:left w:val="none" w:sz="0" w:space="0" w:color="auto"/>
            <w:bottom w:val="none" w:sz="0" w:space="0" w:color="auto"/>
            <w:right w:val="none" w:sz="0" w:space="0" w:color="auto"/>
          </w:divBdr>
        </w:div>
        <w:div w:id="2000116499">
          <w:marLeft w:val="480"/>
          <w:marRight w:val="0"/>
          <w:marTop w:val="0"/>
          <w:marBottom w:val="0"/>
          <w:divBdr>
            <w:top w:val="none" w:sz="0" w:space="0" w:color="auto"/>
            <w:left w:val="none" w:sz="0" w:space="0" w:color="auto"/>
            <w:bottom w:val="none" w:sz="0" w:space="0" w:color="auto"/>
            <w:right w:val="none" w:sz="0" w:space="0" w:color="auto"/>
          </w:divBdr>
        </w:div>
        <w:div w:id="2055693347">
          <w:marLeft w:val="480"/>
          <w:marRight w:val="0"/>
          <w:marTop w:val="0"/>
          <w:marBottom w:val="0"/>
          <w:divBdr>
            <w:top w:val="none" w:sz="0" w:space="0" w:color="auto"/>
            <w:left w:val="none" w:sz="0" w:space="0" w:color="auto"/>
            <w:bottom w:val="none" w:sz="0" w:space="0" w:color="auto"/>
            <w:right w:val="none" w:sz="0" w:space="0" w:color="auto"/>
          </w:divBdr>
        </w:div>
        <w:div w:id="1175412817">
          <w:marLeft w:val="480"/>
          <w:marRight w:val="0"/>
          <w:marTop w:val="0"/>
          <w:marBottom w:val="0"/>
          <w:divBdr>
            <w:top w:val="none" w:sz="0" w:space="0" w:color="auto"/>
            <w:left w:val="none" w:sz="0" w:space="0" w:color="auto"/>
            <w:bottom w:val="none" w:sz="0" w:space="0" w:color="auto"/>
            <w:right w:val="none" w:sz="0" w:space="0" w:color="auto"/>
          </w:divBdr>
        </w:div>
        <w:div w:id="560487512">
          <w:marLeft w:val="480"/>
          <w:marRight w:val="0"/>
          <w:marTop w:val="0"/>
          <w:marBottom w:val="0"/>
          <w:divBdr>
            <w:top w:val="none" w:sz="0" w:space="0" w:color="auto"/>
            <w:left w:val="none" w:sz="0" w:space="0" w:color="auto"/>
            <w:bottom w:val="none" w:sz="0" w:space="0" w:color="auto"/>
            <w:right w:val="none" w:sz="0" w:space="0" w:color="auto"/>
          </w:divBdr>
        </w:div>
        <w:div w:id="1099250936">
          <w:marLeft w:val="480"/>
          <w:marRight w:val="0"/>
          <w:marTop w:val="0"/>
          <w:marBottom w:val="0"/>
          <w:divBdr>
            <w:top w:val="none" w:sz="0" w:space="0" w:color="auto"/>
            <w:left w:val="none" w:sz="0" w:space="0" w:color="auto"/>
            <w:bottom w:val="none" w:sz="0" w:space="0" w:color="auto"/>
            <w:right w:val="none" w:sz="0" w:space="0" w:color="auto"/>
          </w:divBdr>
        </w:div>
        <w:div w:id="365253059">
          <w:marLeft w:val="480"/>
          <w:marRight w:val="0"/>
          <w:marTop w:val="0"/>
          <w:marBottom w:val="0"/>
          <w:divBdr>
            <w:top w:val="none" w:sz="0" w:space="0" w:color="auto"/>
            <w:left w:val="none" w:sz="0" w:space="0" w:color="auto"/>
            <w:bottom w:val="none" w:sz="0" w:space="0" w:color="auto"/>
            <w:right w:val="none" w:sz="0" w:space="0" w:color="auto"/>
          </w:divBdr>
        </w:div>
        <w:div w:id="1126006358">
          <w:marLeft w:val="480"/>
          <w:marRight w:val="0"/>
          <w:marTop w:val="0"/>
          <w:marBottom w:val="0"/>
          <w:divBdr>
            <w:top w:val="none" w:sz="0" w:space="0" w:color="auto"/>
            <w:left w:val="none" w:sz="0" w:space="0" w:color="auto"/>
            <w:bottom w:val="none" w:sz="0" w:space="0" w:color="auto"/>
            <w:right w:val="none" w:sz="0" w:space="0" w:color="auto"/>
          </w:divBdr>
        </w:div>
        <w:div w:id="1591817335">
          <w:marLeft w:val="480"/>
          <w:marRight w:val="0"/>
          <w:marTop w:val="0"/>
          <w:marBottom w:val="0"/>
          <w:divBdr>
            <w:top w:val="none" w:sz="0" w:space="0" w:color="auto"/>
            <w:left w:val="none" w:sz="0" w:space="0" w:color="auto"/>
            <w:bottom w:val="none" w:sz="0" w:space="0" w:color="auto"/>
            <w:right w:val="none" w:sz="0" w:space="0" w:color="auto"/>
          </w:divBdr>
        </w:div>
        <w:div w:id="1448815524">
          <w:marLeft w:val="480"/>
          <w:marRight w:val="0"/>
          <w:marTop w:val="0"/>
          <w:marBottom w:val="0"/>
          <w:divBdr>
            <w:top w:val="none" w:sz="0" w:space="0" w:color="auto"/>
            <w:left w:val="none" w:sz="0" w:space="0" w:color="auto"/>
            <w:bottom w:val="none" w:sz="0" w:space="0" w:color="auto"/>
            <w:right w:val="none" w:sz="0" w:space="0" w:color="auto"/>
          </w:divBdr>
        </w:div>
        <w:div w:id="881408478">
          <w:marLeft w:val="480"/>
          <w:marRight w:val="0"/>
          <w:marTop w:val="0"/>
          <w:marBottom w:val="0"/>
          <w:divBdr>
            <w:top w:val="none" w:sz="0" w:space="0" w:color="auto"/>
            <w:left w:val="none" w:sz="0" w:space="0" w:color="auto"/>
            <w:bottom w:val="none" w:sz="0" w:space="0" w:color="auto"/>
            <w:right w:val="none" w:sz="0" w:space="0" w:color="auto"/>
          </w:divBdr>
        </w:div>
        <w:div w:id="498547881">
          <w:marLeft w:val="480"/>
          <w:marRight w:val="0"/>
          <w:marTop w:val="0"/>
          <w:marBottom w:val="0"/>
          <w:divBdr>
            <w:top w:val="none" w:sz="0" w:space="0" w:color="auto"/>
            <w:left w:val="none" w:sz="0" w:space="0" w:color="auto"/>
            <w:bottom w:val="none" w:sz="0" w:space="0" w:color="auto"/>
            <w:right w:val="none" w:sz="0" w:space="0" w:color="auto"/>
          </w:divBdr>
        </w:div>
        <w:div w:id="919563408">
          <w:marLeft w:val="480"/>
          <w:marRight w:val="0"/>
          <w:marTop w:val="0"/>
          <w:marBottom w:val="0"/>
          <w:divBdr>
            <w:top w:val="none" w:sz="0" w:space="0" w:color="auto"/>
            <w:left w:val="none" w:sz="0" w:space="0" w:color="auto"/>
            <w:bottom w:val="none" w:sz="0" w:space="0" w:color="auto"/>
            <w:right w:val="none" w:sz="0" w:space="0" w:color="auto"/>
          </w:divBdr>
        </w:div>
        <w:div w:id="1837181475">
          <w:marLeft w:val="480"/>
          <w:marRight w:val="0"/>
          <w:marTop w:val="0"/>
          <w:marBottom w:val="0"/>
          <w:divBdr>
            <w:top w:val="none" w:sz="0" w:space="0" w:color="auto"/>
            <w:left w:val="none" w:sz="0" w:space="0" w:color="auto"/>
            <w:bottom w:val="none" w:sz="0" w:space="0" w:color="auto"/>
            <w:right w:val="none" w:sz="0" w:space="0" w:color="auto"/>
          </w:divBdr>
        </w:div>
        <w:div w:id="239170479">
          <w:marLeft w:val="480"/>
          <w:marRight w:val="0"/>
          <w:marTop w:val="0"/>
          <w:marBottom w:val="0"/>
          <w:divBdr>
            <w:top w:val="none" w:sz="0" w:space="0" w:color="auto"/>
            <w:left w:val="none" w:sz="0" w:space="0" w:color="auto"/>
            <w:bottom w:val="none" w:sz="0" w:space="0" w:color="auto"/>
            <w:right w:val="none" w:sz="0" w:space="0" w:color="auto"/>
          </w:divBdr>
        </w:div>
        <w:div w:id="852651733">
          <w:marLeft w:val="480"/>
          <w:marRight w:val="0"/>
          <w:marTop w:val="0"/>
          <w:marBottom w:val="0"/>
          <w:divBdr>
            <w:top w:val="none" w:sz="0" w:space="0" w:color="auto"/>
            <w:left w:val="none" w:sz="0" w:space="0" w:color="auto"/>
            <w:bottom w:val="none" w:sz="0" w:space="0" w:color="auto"/>
            <w:right w:val="none" w:sz="0" w:space="0" w:color="auto"/>
          </w:divBdr>
        </w:div>
        <w:div w:id="53547379">
          <w:marLeft w:val="480"/>
          <w:marRight w:val="0"/>
          <w:marTop w:val="0"/>
          <w:marBottom w:val="0"/>
          <w:divBdr>
            <w:top w:val="none" w:sz="0" w:space="0" w:color="auto"/>
            <w:left w:val="none" w:sz="0" w:space="0" w:color="auto"/>
            <w:bottom w:val="none" w:sz="0" w:space="0" w:color="auto"/>
            <w:right w:val="none" w:sz="0" w:space="0" w:color="auto"/>
          </w:divBdr>
        </w:div>
        <w:div w:id="1856534474">
          <w:marLeft w:val="480"/>
          <w:marRight w:val="0"/>
          <w:marTop w:val="0"/>
          <w:marBottom w:val="0"/>
          <w:divBdr>
            <w:top w:val="none" w:sz="0" w:space="0" w:color="auto"/>
            <w:left w:val="none" w:sz="0" w:space="0" w:color="auto"/>
            <w:bottom w:val="none" w:sz="0" w:space="0" w:color="auto"/>
            <w:right w:val="none" w:sz="0" w:space="0" w:color="auto"/>
          </w:divBdr>
        </w:div>
        <w:div w:id="863130966">
          <w:marLeft w:val="480"/>
          <w:marRight w:val="0"/>
          <w:marTop w:val="0"/>
          <w:marBottom w:val="0"/>
          <w:divBdr>
            <w:top w:val="none" w:sz="0" w:space="0" w:color="auto"/>
            <w:left w:val="none" w:sz="0" w:space="0" w:color="auto"/>
            <w:bottom w:val="none" w:sz="0" w:space="0" w:color="auto"/>
            <w:right w:val="none" w:sz="0" w:space="0" w:color="auto"/>
          </w:divBdr>
        </w:div>
      </w:divsChild>
    </w:div>
    <w:div w:id="1649818050">
      <w:bodyDiv w:val="1"/>
      <w:marLeft w:val="0"/>
      <w:marRight w:val="0"/>
      <w:marTop w:val="0"/>
      <w:marBottom w:val="0"/>
      <w:divBdr>
        <w:top w:val="none" w:sz="0" w:space="0" w:color="auto"/>
        <w:left w:val="none" w:sz="0" w:space="0" w:color="auto"/>
        <w:bottom w:val="none" w:sz="0" w:space="0" w:color="auto"/>
        <w:right w:val="none" w:sz="0" w:space="0" w:color="auto"/>
      </w:divBdr>
    </w:div>
    <w:div w:id="1650401027">
      <w:bodyDiv w:val="1"/>
      <w:marLeft w:val="0"/>
      <w:marRight w:val="0"/>
      <w:marTop w:val="0"/>
      <w:marBottom w:val="0"/>
      <w:divBdr>
        <w:top w:val="none" w:sz="0" w:space="0" w:color="auto"/>
        <w:left w:val="none" w:sz="0" w:space="0" w:color="auto"/>
        <w:bottom w:val="none" w:sz="0" w:space="0" w:color="auto"/>
        <w:right w:val="none" w:sz="0" w:space="0" w:color="auto"/>
      </w:divBdr>
    </w:div>
    <w:div w:id="1654411233">
      <w:bodyDiv w:val="1"/>
      <w:marLeft w:val="0"/>
      <w:marRight w:val="0"/>
      <w:marTop w:val="0"/>
      <w:marBottom w:val="0"/>
      <w:divBdr>
        <w:top w:val="none" w:sz="0" w:space="0" w:color="auto"/>
        <w:left w:val="none" w:sz="0" w:space="0" w:color="auto"/>
        <w:bottom w:val="none" w:sz="0" w:space="0" w:color="auto"/>
        <w:right w:val="none" w:sz="0" w:space="0" w:color="auto"/>
      </w:divBdr>
    </w:div>
    <w:div w:id="1657301433">
      <w:bodyDiv w:val="1"/>
      <w:marLeft w:val="0"/>
      <w:marRight w:val="0"/>
      <w:marTop w:val="0"/>
      <w:marBottom w:val="0"/>
      <w:divBdr>
        <w:top w:val="none" w:sz="0" w:space="0" w:color="auto"/>
        <w:left w:val="none" w:sz="0" w:space="0" w:color="auto"/>
        <w:bottom w:val="none" w:sz="0" w:space="0" w:color="auto"/>
        <w:right w:val="none" w:sz="0" w:space="0" w:color="auto"/>
      </w:divBdr>
    </w:div>
    <w:div w:id="1657874321">
      <w:bodyDiv w:val="1"/>
      <w:marLeft w:val="0"/>
      <w:marRight w:val="0"/>
      <w:marTop w:val="0"/>
      <w:marBottom w:val="0"/>
      <w:divBdr>
        <w:top w:val="none" w:sz="0" w:space="0" w:color="auto"/>
        <w:left w:val="none" w:sz="0" w:space="0" w:color="auto"/>
        <w:bottom w:val="none" w:sz="0" w:space="0" w:color="auto"/>
        <w:right w:val="none" w:sz="0" w:space="0" w:color="auto"/>
      </w:divBdr>
      <w:divsChild>
        <w:div w:id="1826773989">
          <w:marLeft w:val="480"/>
          <w:marRight w:val="0"/>
          <w:marTop w:val="0"/>
          <w:marBottom w:val="0"/>
          <w:divBdr>
            <w:top w:val="none" w:sz="0" w:space="0" w:color="auto"/>
            <w:left w:val="none" w:sz="0" w:space="0" w:color="auto"/>
            <w:bottom w:val="none" w:sz="0" w:space="0" w:color="auto"/>
            <w:right w:val="none" w:sz="0" w:space="0" w:color="auto"/>
          </w:divBdr>
        </w:div>
        <w:div w:id="373627481">
          <w:marLeft w:val="480"/>
          <w:marRight w:val="0"/>
          <w:marTop w:val="0"/>
          <w:marBottom w:val="0"/>
          <w:divBdr>
            <w:top w:val="none" w:sz="0" w:space="0" w:color="auto"/>
            <w:left w:val="none" w:sz="0" w:space="0" w:color="auto"/>
            <w:bottom w:val="none" w:sz="0" w:space="0" w:color="auto"/>
            <w:right w:val="none" w:sz="0" w:space="0" w:color="auto"/>
          </w:divBdr>
        </w:div>
        <w:div w:id="1378551720">
          <w:marLeft w:val="480"/>
          <w:marRight w:val="0"/>
          <w:marTop w:val="0"/>
          <w:marBottom w:val="0"/>
          <w:divBdr>
            <w:top w:val="none" w:sz="0" w:space="0" w:color="auto"/>
            <w:left w:val="none" w:sz="0" w:space="0" w:color="auto"/>
            <w:bottom w:val="none" w:sz="0" w:space="0" w:color="auto"/>
            <w:right w:val="none" w:sz="0" w:space="0" w:color="auto"/>
          </w:divBdr>
        </w:div>
        <w:div w:id="1149589184">
          <w:marLeft w:val="480"/>
          <w:marRight w:val="0"/>
          <w:marTop w:val="0"/>
          <w:marBottom w:val="0"/>
          <w:divBdr>
            <w:top w:val="none" w:sz="0" w:space="0" w:color="auto"/>
            <w:left w:val="none" w:sz="0" w:space="0" w:color="auto"/>
            <w:bottom w:val="none" w:sz="0" w:space="0" w:color="auto"/>
            <w:right w:val="none" w:sz="0" w:space="0" w:color="auto"/>
          </w:divBdr>
        </w:div>
        <w:div w:id="826550195">
          <w:marLeft w:val="480"/>
          <w:marRight w:val="0"/>
          <w:marTop w:val="0"/>
          <w:marBottom w:val="0"/>
          <w:divBdr>
            <w:top w:val="none" w:sz="0" w:space="0" w:color="auto"/>
            <w:left w:val="none" w:sz="0" w:space="0" w:color="auto"/>
            <w:bottom w:val="none" w:sz="0" w:space="0" w:color="auto"/>
            <w:right w:val="none" w:sz="0" w:space="0" w:color="auto"/>
          </w:divBdr>
        </w:div>
        <w:div w:id="41447714">
          <w:marLeft w:val="480"/>
          <w:marRight w:val="0"/>
          <w:marTop w:val="0"/>
          <w:marBottom w:val="0"/>
          <w:divBdr>
            <w:top w:val="none" w:sz="0" w:space="0" w:color="auto"/>
            <w:left w:val="none" w:sz="0" w:space="0" w:color="auto"/>
            <w:bottom w:val="none" w:sz="0" w:space="0" w:color="auto"/>
            <w:right w:val="none" w:sz="0" w:space="0" w:color="auto"/>
          </w:divBdr>
        </w:div>
        <w:div w:id="1216964688">
          <w:marLeft w:val="480"/>
          <w:marRight w:val="0"/>
          <w:marTop w:val="0"/>
          <w:marBottom w:val="0"/>
          <w:divBdr>
            <w:top w:val="none" w:sz="0" w:space="0" w:color="auto"/>
            <w:left w:val="none" w:sz="0" w:space="0" w:color="auto"/>
            <w:bottom w:val="none" w:sz="0" w:space="0" w:color="auto"/>
            <w:right w:val="none" w:sz="0" w:space="0" w:color="auto"/>
          </w:divBdr>
        </w:div>
        <w:div w:id="2000884356">
          <w:marLeft w:val="480"/>
          <w:marRight w:val="0"/>
          <w:marTop w:val="0"/>
          <w:marBottom w:val="0"/>
          <w:divBdr>
            <w:top w:val="none" w:sz="0" w:space="0" w:color="auto"/>
            <w:left w:val="none" w:sz="0" w:space="0" w:color="auto"/>
            <w:bottom w:val="none" w:sz="0" w:space="0" w:color="auto"/>
            <w:right w:val="none" w:sz="0" w:space="0" w:color="auto"/>
          </w:divBdr>
        </w:div>
      </w:divsChild>
    </w:div>
    <w:div w:id="1661734820">
      <w:bodyDiv w:val="1"/>
      <w:marLeft w:val="0"/>
      <w:marRight w:val="0"/>
      <w:marTop w:val="0"/>
      <w:marBottom w:val="0"/>
      <w:divBdr>
        <w:top w:val="none" w:sz="0" w:space="0" w:color="auto"/>
        <w:left w:val="none" w:sz="0" w:space="0" w:color="auto"/>
        <w:bottom w:val="none" w:sz="0" w:space="0" w:color="auto"/>
        <w:right w:val="none" w:sz="0" w:space="0" w:color="auto"/>
      </w:divBdr>
    </w:div>
    <w:div w:id="1673071159">
      <w:bodyDiv w:val="1"/>
      <w:marLeft w:val="0"/>
      <w:marRight w:val="0"/>
      <w:marTop w:val="0"/>
      <w:marBottom w:val="0"/>
      <w:divBdr>
        <w:top w:val="none" w:sz="0" w:space="0" w:color="auto"/>
        <w:left w:val="none" w:sz="0" w:space="0" w:color="auto"/>
        <w:bottom w:val="none" w:sz="0" w:space="0" w:color="auto"/>
        <w:right w:val="none" w:sz="0" w:space="0" w:color="auto"/>
      </w:divBdr>
    </w:div>
    <w:div w:id="1679311690">
      <w:bodyDiv w:val="1"/>
      <w:marLeft w:val="0"/>
      <w:marRight w:val="0"/>
      <w:marTop w:val="0"/>
      <w:marBottom w:val="0"/>
      <w:divBdr>
        <w:top w:val="none" w:sz="0" w:space="0" w:color="auto"/>
        <w:left w:val="none" w:sz="0" w:space="0" w:color="auto"/>
        <w:bottom w:val="none" w:sz="0" w:space="0" w:color="auto"/>
        <w:right w:val="none" w:sz="0" w:space="0" w:color="auto"/>
      </w:divBdr>
      <w:divsChild>
        <w:div w:id="158155687">
          <w:marLeft w:val="480"/>
          <w:marRight w:val="0"/>
          <w:marTop w:val="0"/>
          <w:marBottom w:val="0"/>
          <w:divBdr>
            <w:top w:val="none" w:sz="0" w:space="0" w:color="auto"/>
            <w:left w:val="none" w:sz="0" w:space="0" w:color="auto"/>
            <w:bottom w:val="none" w:sz="0" w:space="0" w:color="auto"/>
            <w:right w:val="none" w:sz="0" w:space="0" w:color="auto"/>
          </w:divBdr>
        </w:div>
        <w:div w:id="2118401699">
          <w:marLeft w:val="480"/>
          <w:marRight w:val="0"/>
          <w:marTop w:val="0"/>
          <w:marBottom w:val="0"/>
          <w:divBdr>
            <w:top w:val="none" w:sz="0" w:space="0" w:color="auto"/>
            <w:left w:val="none" w:sz="0" w:space="0" w:color="auto"/>
            <w:bottom w:val="none" w:sz="0" w:space="0" w:color="auto"/>
            <w:right w:val="none" w:sz="0" w:space="0" w:color="auto"/>
          </w:divBdr>
        </w:div>
        <w:div w:id="113985659">
          <w:marLeft w:val="480"/>
          <w:marRight w:val="0"/>
          <w:marTop w:val="0"/>
          <w:marBottom w:val="0"/>
          <w:divBdr>
            <w:top w:val="none" w:sz="0" w:space="0" w:color="auto"/>
            <w:left w:val="none" w:sz="0" w:space="0" w:color="auto"/>
            <w:bottom w:val="none" w:sz="0" w:space="0" w:color="auto"/>
            <w:right w:val="none" w:sz="0" w:space="0" w:color="auto"/>
          </w:divBdr>
        </w:div>
        <w:div w:id="1031495571">
          <w:marLeft w:val="480"/>
          <w:marRight w:val="0"/>
          <w:marTop w:val="0"/>
          <w:marBottom w:val="0"/>
          <w:divBdr>
            <w:top w:val="none" w:sz="0" w:space="0" w:color="auto"/>
            <w:left w:val="none" w:sz="0" w:space="0" w:color="auto"/>
            <w:bottom w:val="none" w:sz="0" w:space="0" w:color="auto"/>
            <w:right w:val="none" w:sz="0" w:space="0" w:color="auto"/>
          </w:divBdr>
        </w:div>
        <w:div w:id="646056515">
          <w:marLeft w:val="480"/>
          <w:marRight w:val="0"/>
          <w:marTop w:val="0"/>
          <w:marBottom w:val="0"/>
          <w:divBdr>
            <w:top w:val="none" w:sz="0" w:space="0" w:color="auto"/>
            <w:left w:val="none" w:sz="0" w:space="0" w:color="auto"/>
            <w:bottom w:val="none" w:sz="0" w:space="0" w:color="auto"/>
            <w:right w:val="none" w:sz="0" w:space="0" w:color="auto"/>
          </w:divBdr>
        </w:div>
        <w:div w:id="641227983">
          <w:marLeft w:val="480"/>
          <w:marRight w:val="0"/>
          <w:marTop w:val="0"/>
          <w:marBottom w:val="0"/>
          <w:divBdr>
            <w:top w:val="none" w:sz="0" w:space="0" w:color="auto"/>
            <w:left w:val="none" w:sz="0" w:space="0" w:color="auto"/>
            <w:bottom w:val="none" w:sz="0" w:space="0" w:color="auto"/>
            <w:right w:val="none" w:sz="0" w:space="0" w:color="auto"/>
          </w:divBdr>
        </w:div>
        <w:div w:id="251622555">
          <w:marLeft w:val="480"/>
          <w:marRight w:val="0"/>
          <w:marTop w:val="0"/>
          <w:marBottom w:val="0"/>
          <w:divBdr>
            <w:top w:val="none" w:sz="0" w:space="0" w:color="auto"/>
            <w:left w:val="none" w:sz="0" w:space="0" w:color="auto"/>
            <w:bottom w:val="none" w:sz="0" w:space="0" w:color="auto"/>
            <w:right w:val="none" w:sz="0" w:space="0" w:color="auto"/>
          </w:divBdr>
        </w:div>
        <w:div w:id="150486328">
          <w:marLeft w:val="480"/>
          <w:marRight w:val="0"/>
          <w:marTop w:val="0"/>
          <w:marBottom w:val="0"/>
          <w:divBdr>
            <w:top w:val="none" w:sz="0" w:space="0" w:color="auto"/>
            <w:left w:val="none" w:sz="0" w:space="0" w:color="auto"/>
            <w:bottom w:val="none" w:sz="0" w:space="0" w:color="auto"/>
            <w:right w:val="none" w:sz="0" w:space="0" w:color="auto"/>
          </w:divBdr>
        </w:div>
        <w:div w:id="878930977">
          <w:marLeft w:val="480"/>
          <w:marRight w:val="0"/>
          <w:marTop w:val="0"/>
          <w:marBottom w:val="0"/>
          <w:divBdr>
            <w:top w:val="none" w:sz="0" w:space="0" w:color="auto"/>
            <w:left w:val="none" w:sz="0" w:space="0" w:color="auto"/>
            <w:bottom w:val="none" w:sz="0" w:space="0" w:color="auto"/>
            <w:right w:val="none" w:sz="0" w:space="0" w:color="auto"/>
          </w:divBdr>
        </w:div>
        <w:div w:id="1477837904">
          <w:marLeft w:val="480"/>
          <w:marRight w:val="0"/>
          <w:marTop w:val="0"/>
          <w:marBottom w:val="0"/>
          <w:divBdr>
            <w:top w:val="none" w:sz="0" w:space="0" w:color="auto"/>
            <w:left w:val="none" w:sz="0" w:space="0" w:color="auto"/>
            <w:bottom w:val="none" w:sz="0" w:space="0" w:color="auto"/>
            <w:right w:val="none" w:sz="0" w:space="0" w:color="auto"/>
          </w:divBdr>
        </w:div>
        <w:div w:id="59794467">
          <w:marLeft w:val="480"/>
          <w:marRight w:val="0"/>
          <w:marTop w:val="0"/>
          <w:marBottom w:val="0"/>
          <w:divBdr>
            <w:top w:val="none" w:sz="0" w:space="0" w:color="auto"/>
            <w:left w:val="none" w:sz="0" w:space="0" w:color="auto"/>
            <w:bottom w:val="none" w:sz="0" w:space="0" w:color="auto"/>
            <w:right w:val="none" w:sz="0" w:space="0" w:color="auto"/>
          </w:divBdr>
        </w:div>
        <w:div w:id="1155224065">
          <w:marLeft w:val="480"/>
          <w:marRight w:val="0"/>
          <w:marTop w:val="0"/>
          <w:marBottom w:val="0"/>
          <w:divBdr>
            <w:top w:val="none" w:sz="0" w:space="0" w:color="auto"/>
            <w:left w:val="none" w:sz="0" w:space="0" w:color="auto"/>
            <w:bottom w:val="none" w:sz="0" w:space="0" w:color="auto"/>
            <w:right w:val="none" w:sz="0" w:space="0" w:color="auto"/>
          </w:divBdr>
        </w:div>
        <w:div w:id="131796269">
          <w:marLeft w:val="480"/>
          <w:marRight w:val="0"/>
          <w:marTop w:val="0"/>
          <w:marBottom w:val="0"/>
          <w:divBdr>
            <w:top w:val="none" w:sz="0" w:space="0" w:color="auto"/>
            <w:left w:val="none" w:sz="0" w:space="0" w:color="auto"/>
            <w:bottom w:val="none" w:sz="0" w:space="0" w:color="auto"/>
            <w:right w:val="none" w:sz="0" w:space="0" w:color="auto"/>
          </w:divBdr>
        </w:div>
        <w:div w:id="82997160">
          <w:marLeft w:val="480"/>
          <w:marRight w:val="0"/>
          <w:marTop w:val="0"/>
          <w:marBottom w:val="0"/>
          <w:divBdr>
            <w:top w:val="none" w:sz="0" w:space="0" w:color="auto"/>
            <w:left w:val="none" w:sz="0" w:space="0" w:color="auto"/>
            <w:bottom w:val="none" w:sz="0" w:space="0" w:color="auto"/>
            <w:right w:val="none" w:sz="0" w:space="0" w:color="auto"/>
          </w:divBdr>
        </w:div>
        <w:div w:id="470366376">
          <w:marLeft w:val="480"/>
          <w:marRight w:val="0"/>
          <w:marTop w:val="0"/>
          <w:marBottom w:val="0"/>
          <w:divBdr>
            <w:top w:val="none" w:sz="0" w:space="0" w:color="auto"/>
            <w:left w:val="none" w:sz="0" w:space="0" w:color="auto"/>
            <w:bottom w:val="none" w:sz="0" w:space="0" w:color="auto"/>
            <w:right w:val="none" w:sz="0" w:space="0" w:color="auto"/>
          </w:divBdr>
        </w:div>
        <w:div w:id="216937882">
          <w:marLeft w:val="480"/>
          <w:marRight w:val="0"/>
          <w:marTop w:val="0"/>
          <w:marBottom w:val="0"/>
          <w:divBdr>
            <w:top w:val="none" w:sz="0" w:space="0" w:color="auto"/>
            <w:left w:val="none" w:sz="0" w:space="0" w:color="auto"/>
            <w:bottom w:val="none" w:sz="0" w:space="0" w:color="auto"/>
            <w:right w:val="none" w:sz="0" w:space="0" w:color="auto"/>
          </w:divBdr>
        </w:div>
        <w:div w:id="1807509986">
          <w:marLeft w:val="480"/>
          <w:marRight w:val="0"/>
          <w:marTop w:val="0"/>
          <w:marBottom w:val="0"/>
          <w:divBdr>
            <w:top w:val="none" w:sz="0" w:space="0" w:color="auto"/>
            <w:left w:val="none" w:sz="0" w:space="0" w:color="auto"/>
            <w:bottom w:val="none" w:sz="0" w:space="0" w:color="auto"/>
            <w:right w:val="none" w:sz="0" w:space="0" w:color="auto"/>
          </w:divBdr>
        </w:div>
        <w:div w:id="512494032">
          <w:marLeft w:val="480"/>
          <w:marRight w:val="0"/>
          <w:marTop w:val="0"/>
          <w:marBottom w:val="0"/>
          <w:divBdr>
            <w:top w:val="none" w:sz="0" w:space="0" w:color="auto"/>
            <w:left w:val="none" w:sz="0" w:space="0" w:color="auto"/>
            <w:bottom w:val="none" w:sz="0" w:space="0" w:color="auto"/>
            <w:right w:val="none" w:sz="0" w:space="0" w:color="auto"/>
          </w:divBdr>
        </w:div>
        <w:div w:id="2124684070">
          <w:marLeft w:val="480"/>
          <w:marRight w:val="0"/>
          <w:marTop w:val="0"/>
          <w:marBottom w:val="0"/>
          <w:divBdr>
            <w:top w:val="none" w:sz="0" w:space="0" w:color="auto"/>
            <w:left w:val="none" w:sz="0" w:space="0" w:color="auto"/>
            <w:bottom w:val="none" w:sz="0" w:space="0" w:color="auto"/>
            <w:right w:val="none" w:sz="0" w:space="0" w:color="auto"/>
          </w:divBdr>
        </w:div>
        <w:div w:id="248734771">
          <w:marLeft w:val="480"/>
          <w:marRight w:val="0"/>
          <w:marTop w:val="0"/>
          <w:marBottom w:val="0"/>
          <w:divBdr>
            <w:top w:val="none" w:sz="0" w:space="0" w:color="auto"/>
            <w:left w:val="none" w:sz="0" w:space="0" w:color="auto"/>
            <w:bottom w:val="none" w:sz="0" w:space="0" w:color="auto"/>
            <w:right w:val="none" w:sz="0" w:space="0" w:color="auto"/>
          </w:divBdr>
        </w:div>
        <w:div w:id="399980466">
          <w:marLeft w:val="480"/>
          <w:marRight w:val="0"/>
          <w:marTop w:val="0"/>
          <w:marBottom w:val="0"/>
          <w:divBdr>
            <w:top w:val="none" w:sz="0" w:space="0" w:color="auto"/>
            <w:left w:val="none" w:sz="0" w:space="0" w:color="auto"/>
            <w:bottom w:val="none" w:sz="0" w:space="0" w:color="auto"/>
            <w:right w:val="none" w:sz="0" w:space="0" w:color="auto"/>
          </w:divBdr>
        </w:div>
        <w:div w:id="1359159327">
          <w:marLeft w:val="480"/>
          <w:marRight w:val="0"/>
          <w:marTop w:val="0"/>
          <w:marBottom w:val="0"/>
          <w:divBdr>
            <w:top w:val="none" w:sz="0" w:space="0" w:color="auto"/>
            <w:left w:val="none" w:sz="0" w:space="0" w:color="auto"/>
            <w:bottom w:val="none" w:sz="0" w:space="0" w:color="auto"/>
            <w:right w:val="none" w:sz="0" w:space="0" w:color="auto"/>
          </w:divBdr>
        </w:div>
        <w:div w:id="1491099861">
          <w:marLeft w:val="480"/>
          <w:marRight w:val="0"/>
          <w:marTop w:val="0"/>
          <w:marBottom w:val="0"/>
          <w:divBdr>
            <w:top w:val="none" w:sz="0" w:space="0" w:color="auto"/>
            <w:left w:val="none" w:sz="0" w:space="0" w:color="auto"/>
            <w:bottom w:val="none" w:sz="0" w:space="0" w:color="auto"/>
            <w:right w:val="none" w:sz="0" w:space="0" w:color="auto"/>
          </w:divBdr>
        </w:div>
        <w:div w:id="1679964481">
          <w:marLeft w:val="480"/>
          <w:marRight w:val="0"/>
          <w:marTop w:val="0"/>
          <w:marBottom w:val="0"/>
          <w:divBdr>
            <w:top w:val="none" w:sz="0" w:space="0" w:color="auto"/>
            <w:left w:val="none" w:sz="0" w:space="0" w:color="auto"/>
            <w:bottom w:val="none" w:sz="0" w:space="0" w:color="auto"/>
            <w:right w:val="none" w:sz="0" w:space="0" w:color="auto"/>
          </w:divBdr>
        </w:div>
        <w:div w:id="71709479">
          <w:marLeft w:val="480"/>
          <w:marRight w:val="0"/>
          <w:marTop w:val="0"/>
          <w:marBottom w:val="0"/>
          <w:divBdr>
            <w:top w:val="none" w:sz="0" w:space="0" w:color="auto"/>
            <w:left w:val="none" w:sz="0" w:space="0" w:color="auto"/>
            <w:bottom w:val="none" w:sz="0" w:space="0" w:color="auto"/>
            <w:right w:val="none" w:sz="0" w:space="0" w:color="auto"/>
          </w:divBdr>
        </w:div>
        <w:div w:id="1674452152">
          <w:marLeft w:val="480"/>
          <w:marRight w:val="0"/>
          <w:marTop w:val="0"/>
          <w:marBottom w:val="0"/>
          <w:divBdr>
            <w:top w:val="none" w:sz="0" w:space="0" w:color="auto"/>
            <w:left w:val="none" w:sz="0" w:space="0" w:color="auto"/>
            <w:bottom w:val="none" w:sz="0" w:space="0" w:color="auto"/>
            <w:right w:val="none" w:sz="0" w:space="0" w:color="auto"/>
          </w:divBdr>
        </w:div>
        <w:div w:id="1123305297">
          <w:marLeft w:val="480"/>
          <w:marRight w:val="0"/>
          <w:marTop w:val="0"/>
          <w:marBottom w:val="0"/>
          <w:divBdr>
            <w:top w:val="none" w:sz="0" w:space="0" w:color="auto"/>
            <w:left w:val="none" w:sz="0" w:space="0" w:color="auto"/>
            <w:bottom w:val="none" w:sz="0" w:space="0" w:color="auto"/>
            <w:right w:val="none" w:sz="0" w:space="0" w:color="auto"/>
          </w:divBdr>
        </w:div>
        <w:div w:id="2062243158">
          <w:marLeft w:val="480"/>
          <w:marRight w:val="0"/>
          <w:marTop w:val="0"/>
          <w:marBottom w:val="0"/>
          <w:divBdr>
            <w:top w:val="none" w:sz="0" w:space="0" w:color="auto"/>
            <w:left w:val="none" w:sz="0" w:space="0" w:color="auto"/>
            <w:bottom w:val="none" w:sz="0" w:space="0" w:color="auto"/>
            <w:right w:val="none" w:sz="0" w:space="0" w:color="auto"/>
          </w:divBdr>
        </w:div>
        <w:div w:id="1403527888">
          <w:marLeft w:val="480"/>
          <w:marRight w:val="0"/>
          <w:marTop w:val="0"/>
          <w:marBottom w:val="0"/>
          <w:divBdr>
            <w:top w:val="none" w:sz="0" w:space="0" w:color="auto"/>
            <w:left w:val="none" w:sz="0" w:space="0" w:color="auto"/>
            <w:bottom w:val="none" w:sz="0" w:space="0" w:color="auto"/>
            <w:right w:val="none" w:sz="0" w:space="0" w:color="auto"/>
          </w:divBdr>
        </w:div>
        <w:div w:id="563566860">
          <w:marLeft w:val="480"/>
          <w:marRight w:val="0"/>
          <w:marTop w:val="0"/>
          <w:marBottom w:val="0"/>
          <w:divBdr>
            <w:top w:val="none" w:sz="0" w:space="0" w:color="auto"/>
            <w:left w:val="none" w:sz="0" w:space="0" w:color="auto"/>
            <w:bottom w:val="none" w:sz="0" w:space="0" w:color="auto"/>
            <w:right w:val="none" w:sz="0" w:space="0" w:color="auto"/>
          </w:divBdr>
        </w:div>
        <w:div w:id="1282491369">
          <w:marLeft w:val="480"/>
          <w:marRight w:val="0"/>
          <w:marTop w:val="0"/>
          <w:marBottom w:val="0"/>
          <w:divBdr>
            <w:top w:val="none" w:sz="0" w:space="0" w:color="auto"/>
            <w:left w:val="none" w:sz="0" w:space="0" w:color="auto"/>
            <w:bottom w:val="none" w:sz="0" w:space="0" w:color="auto"/>
            <w:right w:val="none" w:sz="0" w:space="0" w:color="auto"/>
          </w:divBdr>
        </w:div>
        <w:div w:id="1739785742">
          <w:marLeft w:val="480"/>
          <w:marRight w:val="0"/>
          <w:marTop w:val="0"/>
          <w:marBottom w:val="0"/>
          <w:divBdr>
            <w:top w:val="none" w:sz="0" w:space="0" w:color="auto"/>
            <w:left w:val="none" w:sz="0" w:space="0" w:color="auto"/>
            <w:bottom w:val="none" w:sz="0" w:space="0" w:color="auto"/>
            <w:right w:val="none" w:sz="0" w:space="0" w:color="auto"/>
          </w:divBdr>
        </w:div>
        <w:div w:id="1460144798">
          <w:marLeft w:val="480"/>
          <w:marRight w:val="0"/>
          <w:marTop w:val="0"/>
          <w:marBottom w:val="0"/>
          <w:divBdr>
            <w:top w:val="none" w:sz="0" w:space="0" w:color="auto"/>
            <w:left w:val="none" w:sz="0" w:space="0" w:color="auto"/>
            <w:bottom w:val="none" w:sz="0" w:space="0" w:color="auto"/>
            <w:right w:val="none" w:sz="0" w:space="0" w:color="auto"/>
          </w:divBdr>
        </w:div>
        <w:div w:id="1208758610">
          <w:marLeft w:val="480"/>
          <w:marRight w:val="0"/>
          <w:marTop w:val="0"/>
          <w:marBottom w:val="0"/>
          <w:divBdr>
            <w:top w:val="none" w:sz="0" w:space="0" w:color="auto"/>
            <w:left w:val="none" w:sz="0" w:space="0" w:color="auto"/>
            <w:bottom w:val="none" w:sz="0" w:space="0" w:color="auto"/>
            <w:right w:val="none" w:sz="0" w:space="0" w:color="auto"/>
          </w:divBdr>
        </w:div>
        <w:div w:id="628903500">
          <w:marLeft w:val="480"/>
          <w:marRight w:val="0"/>
          <w:marTop w:val="0"/>
          <w:marBottom w:val="0"/>
          <w:divBdr>
            <w:top w:val="none" w:sz="0" w:space="0" w:color="auto"/>
            <w:left w:val="none" w:sz="0" w:space="0" w:color="auto"/>
            <w:bottom w:val="none" w:sz="0" w:space="0" w:color="auto"/>
            <w:right w:val="none" w:sz="0" w:space="0" w:color="auto"/>
          </w:divBdr>
        </w:div>
      </w:divsChild>
    </w:div>
    <w:div w:id="1680883646">
      <w:bodyDiv w:val="1"/>
      <w:marLeft w:val="0"/>
      <w:marRight w:val="0"/>
      <w:marTop w:val="0"/>
      <w:marBottom w:val="0"/>
      <w:divBdr>
        <w:top w:val="none" w:sz="0" w:space="0" w:color="auto"/>
        <w:left w:val="none" w:sz="0" w:space="0" w:color="auto"/>
        <w:bottom w:val="none" w:sz="0" w:space="0" w:color="auto"/>
        <w:right w:val="none" w:sz="0" w:space="0" w:color="auto"/>
      </w:divBdr>
      <w:divsChild>
        <w:div w:id="1117480786">
          <w:marLeft w:val="480"/>
          <w:marRight w:val="0"/>
          <w:marTop w:val="0"/>
          <w:marBottom w:val="0"/>
          <w:divBdr>
            <w:top w:val="none" w:sz="0" w:space="0" w:color="auto"/>
            <w:left w:val="none" w:sz="0" w:space="0" w:color="auto"/>
            <w:bottom w:val="none" w:sz="0" w:space="0" w:color="auto"/>
            <w:right w:val="none" w:sz="0" w:space="0" w:color="auto"/>
          </w:divBdr>
        </w:div>
        <w:div w:id="1751459690">
          <w:marLeft w:val="480"/>
          <w:marRight w:val="0"/>
          <w:marTop w:val="0"/>
          <w:marBottom w:val="0"/>
          <w:divBdr>
            <w:top w:val="none" w:sz="0" w:space="0" w:color="auto"/>
            <w:left w:val="none" w:sz="0" w:space="0" w:color="auto"/>
            <w:bottom w:val="none" w:sz="0" w:space="0" w:color="auto"/>
            <w:right w:val="none" w:sz="0" w:space="0" w:color="auto"/>
          </w:divBdr>
        </w:div>
        <w:div w:id="835800279">
          <w:marLeft w:val="480"/>
          <w:marRight w:val="0"/>
          <w:marTop w:val="0"/>
          <w:marBottom w:val="0"/>
          <w:divBdr>
            <w:top w:val="none" w:sz="0" w:space="0" w:color="auto"/>
            <w:left w:val="none" w:sz="0" w:space="0" w:color="auto"/>
            <w:bottom w:val="none" w:sz="0" w:space="0" w:color="auto"/>
            <w:right w:val="none" w:sz="0" w:space="0" w:color="auto"/>
          </w:divBdr>
        </w:div>
        <w:div w:id="1643002908">
          <w:marLeft w:val="480"/>
          <w:marRight w:val="0"/>
          <w:marTop w:val="0"/>
          <w:marBottom w:val="0"/>
          <w:divBdr>
            <w:top w:val="none" w:sz="0" w:space="0" w:color="auto"/>
            <w:left w:val="none" w:sz="0" w:space="0" w:color="auto"/>
            <w:bottom w:val="none" w:sz="0" w:space="0" w:color="auto"/>
            <w:right w:val="none" w:sz="0" w:space="0" w:color="auto"/>
          </w:divBdr>
        </w:div>
        <w:div w:id="96025319">
          <w:marLeft w:val="480"/>
          <w:marRight w:val="0"/>
          <w:marTop w:val="0"/>
          <w:marBottom w:val="0"/>
          <w:divBdr>
            <w:top w:val="none" w:sz="0" w:space="0" w:color="auto"/>
            <w:left w:val="none" w:sz="0" w:space="0" w:color="auto"/>
            <w:bottom w:val="none" w:sz="0" w:space="0" w:color="auto"/>
            <w:right w:val="none" w:sz="0" w:space="0" w:color="auto"/>
          </w:divBdr>
        </w:div>
        <w:div w:id="1133982396">
          <w:marLeft w:val="480"/>
          <w:marRight w:val="0"/>
          <w:marTop w:val="0"/>
          <w:marBottom w:val="0"/>
          <w:divBdr>
            <w:top w:val="none" w:sz="0" w:space="0" w:color="auto"/>
            <w:left w:val="none" w:sz="0" w:space="0" w:color="auto"/>
            <w:bottom w:val="none" w:sz="0" w:space="0" w:color="auto"/>
            <w:right w:val="none" w:sz="0" w:space="0" w:color="auto"/>
          </w:divBdr>
        </w:div>
        <w:div w:id="2117862692">
          <w:marLeft w:val="480"/>
          <w:marRight w:val="0"/>
          <w:marTop w:val="0"/>
          <w:marBottom w:val="0"/>
          <w:divBdr>
            <w:top w:val="none" w:sz="0" w:space="0" w:color="auto"/>
            <w:left w:val="none" w:sz="0" w:space="0" w:color="auto"/>
            <w:bottom w:val="none" w:sz="0" w:space="0" w:color="auto"/>
            <w:right w:val="none" w:sz="0" w:space="0" w:color="auto"/>
          </w:divBdr>
        </w:div>
        <w:div w:id="930893805">
          <w:marLeft w:val="480"/>
          <w:marRight w:val="0"/>
          <w:marTop w:val="0"/>
          <w:marBottom w:val="0"/>
          <w:divBdr>
            <w:top w:val="none" w:sz="0" w:space="0" w:color="auto"/>
            <w:left w:val="none" w:sz="0" w:space="0" w:color="auto"/>
            <w:bottom w:val="none" w:sz="0" w:space="0" w:color="auto"/>
            <w:right w:val="none" w:sz="0" w:space="0" w:color="auto"/>
          </w:divBdr>
        </w:div>
        <w:div w:id="1452286299">
          <w:marLeft w:val="480"/>
          <w:marRight w:val="0"/>
          <w:marTop w:val="0"/>
          <w:marBottom w:val="0"/>
          <w:divBdr>
            <w:top w:val="none" w:sz="0" w:space="0" w:color="auto"/>
            <w:left w:val="none" w:sz="0" w:space="0" w:color="auto"/>
            <w:bottom w:val="none" w:sz="0" w:space="0" w:color="auto"/>
            <w:right w:val="none" w:sz="0" w:space="0" w:color="auto"/>
          </w:divBdr>
        </w:div>
        <w:div w:id="765805787">
          <w:marLeft w:val="480"/>
          <w:marRight w:val="0"/>
          <w:marTop w:val="0"/>
          <w:marBottom w:val="0"/>
          <w:divBdr>
            <w:top w:val="none" w:sz="0" w:space="0" w:color="auto"/>
            <w:left w:val="none" w:sz="0" w:space="0" w:color="auto"/>
            <w:bottom w:val="none" w:sz="0" w:space="0" w:color="auto"/>
            <w:right w:val="none" w:sz="0" w:space="0" w:color="auto"/>
          </w:divBdr>
        </w:div>
        <w:div w:id="283342587">
          <w:marLeft w:val="480"/>
          <w:marRight w:val="0"/>
          <w:marTop w:val="0"/>
          <w:marBottom w:val="0"/>
          <w:divBdr>
            <w:top w:val="none" w:sz="0" w:space="0" w:color="auto"/>
            <w:left w:val="none" w:sz="0" w:space="0" w:color="auto"/>
            <w:bottom w:val="none" w:sz="0" w:space="0" w:color="auto"/>
            <w:right w:val="none" w:sz="0" w:space="0" w:color="auto"/>
          </w:divBdr>
        </w:div>
        <w:div w:id="796531655">
          <w:marLeft w:val="480"/>
          <w:marRight w:val="0"/>
          <w:marTop w:val="0"/>
          <w:marBottom w:val="0"/>
          <w:divBdr>
            <w:top w:val="none" w:sz="0" w:space="0" w:color="auto"/>
            <w:left w:val="none" w:sz="0" w:space="0" w:color="auto"/>
            <w:bottom w:val="none" w:sz="0" w:space="0" w:color="auto"/>
            <w:right w:val="none" w:sz="0" w:space="0" w:color="auto"/>
          </w:divBdr>
        </w:div>
        <w:div w:id="721829228">
          <w:marLeft w:val="480"/>
          <w:marRight w:val="0"/>
          <w:marTop w:val="0"/>
          <w:marBottom w:val="0"/>
          <w:divBdr>
            <w:top w:val="none" w:sz="0" w:space="0" w:color="auto"/>
            <w:left w:val="none" w:sz="0" w:space="0" w:color="auto"/>
            <w:bottom w:val="none" w:sz="0" w:space="0" w:color="auto"/>
            <w:right w:val="none" w:sz="0" w:space="0" w:color="auto"/>
          </w:divBdr>
        </w:div>
        <w:div w:id="1604459006">
          <w:marLeft w:val="480"/>
          <w:marRight w:val="0"/>
          <w:marTop w:val="0"/>
          <w:marBottom w:val="0"/>
          <w:divBdr>
            <w:top w:val="none" w:sz="0" w:space="0" w:color="auto"/>
            <w:left w:val="none" w:sz="0" w:space="0" w:color="auto"/>
            <w:bottom w:val="none" w:sz="0" w:space="0" w:color="auto"/>
            <w:right w:val="none" w:sz="0" w:space="0" w:color="auto"/>
          </w:divBdr>
        </w:div>
        <w:div w:id="809984500">
          <w:marLeft w:val="480"/>
          <w:marRight w:val="0"/>
          <w:marTop w:val="0"/>
          <w:marBottom w:val="0"/>
          <w:divBdr>
            <w:top w:val="none" w:sz="0" w:space="0" w:color="auto"/>
            <w:left w:val="none" w:sz="0" w:space="0" w:color="auto"/>
            <w:bottom w:val="none" w:sz="0" w:space="0" w:color="auto"/>
            <w:right w:val="none" w:sz="0" w:space="0" w:color="auto"/>
          </w:divBdr>
        </w:div>
        <w:div w:id="1966891468">
          <w:marLeft w:val="480"/>
          <w:marRight w:val="0"/>
          <w:marTop w:val="0"/>
          <w:marBottom w:val="0"/>
          <w:divBdr>
            <w:top w:val="none" w:sz="0" w:space="0" w:color="auto"/>
            <w:left w:val="none" w:sz="0" w:space="0" w:color="auto"/>
            <w:bottom w:val="none" w:sz="0" w:space="0" w:color="auto"/>
            <w:right w:val="none" w:sz="0" w:space="0" w:color="auto"/>
          </w:divBdr>
        </w:div>
        <w:div w:id="6752935">
          <w:marLeft w:val="480"/>
          <w:marRight w:val="0"/>
          <w:marTop w:val="0"/>
          <w:marBottom w:val="0"/>
          <w:divBdr>
            <w:top w:val="none" w:sz="0" w:space="0" w:color="auto"/>
            <w:left w:val="none" w:sz="0" w:space="0" w:color="auto"/>
            <w:bottom w:val="none" w:sz="0" w:space="0" w:color="auto"/>
            <w:right w:val="none" w:sz="0" w:space="0" w:color="auto"/>
          </w:divBdr>
        </w:div>
        <w:div w:id="999230090">
          <w:marLeft w:val="480"/>
          <w:marRight w:val="0"/>
          <w:marTop w:val="0"/>
          <w:marBottom w:val="0"/>
          <w:divBdr>
            <w:top w:val="none" w:sz="0" w:space="0" w:color="auto"/>
            <w:left w:val="none" w:sz="0" w:space="0" w:color="auto"/>
            <w:bottom w:val="none" w:sz="0" w:space="0" w:color="auto"/>
            <w:right w:val="none" w:sz="0" w:space="0" w:color="auto"/>
          </w:divBdr>
        </w:div>
        <w:div w:id="1276407319">
          <w:marLeft w:val="480"/>
          <w:marRight w:val="0"/>
          <w:marTop w:val="0"/>
          <w:marBottom w:val="0"/>
          <w:divBdr>
            <w:top w:val="none" w:sz="0" w:space="0" w:color="auto"/>
            <w:left w:val="none" w:sz="0" w:space="0" w:color="auto"/>
            <w:bottom w:val="none" w:sz="0" w:space="0" w:color="auto"/>
            <w:right w:val="none" w:sz="0" w:space="0" w:color="auto"/>
          </w:divBdr>
        </w:div>
        <w:div w:id="188639574">
          <w:marLeft w:val="480"/>
          <w:marRight w:val="0"/>
          <w:marTop w:val="0"/>
          <w:marBottom w:val="0"/>
          <w:divBdr>
            <w:top w:val="none" w:sz="0" w:space="0" w:color="auto"/>
            <w:left w:val="none" w:sz="0" w:space="0" w:color="auto"/>
            <w:bottom w:val="none" w:sz="0" w:space="0" w:color="auto"/>
            <w:right w:val="none" w:sz="0" w:space="0" w:color="auto"/>
          </w:divBdr>
        </w:div>
        <w:div w:id="1108358150">
          <w:marLeft w:val="480"/>
          <w:marRight w:val="0"/>
          <w:marTop w:val="0"/>
          <w:marBottom w:val="0"/>
          <w:divBdr>
            <w:top w:val="none" w:sz="0" w:space="0" w:color="auto"/>
            <w:left w:val="none" w:sz="0" w:space="0" w:color="auto"/>
            <w:bottom w:val="none" w:sz="0" w:space="0" w:color="auto"/>
            <w:right w:val="none" w:sz="0" w:space="0" w:color="auto"/>
          </w:divBdr>
        </w:div>
        <w:div w:id="1859855219">
          <w:marLeft w:val="480"/>
          <w:marRight w:val="0"/>
          <w:marTop w:val="0"/>
          <w:marBottom w:val="0"/>
          <w:divBdr>
            <w:top w:val="none" w:sz="0" w:space="0" w:color="auto"/>
            <w:left w:val="none" w:sz="0" w:space="0" w:color="auto"/>
            <w:bottom w:val="none" w:sz="0" w:space="0" w:color="auto"/>
            <w:right w:val="none" w:sz="0" w:space="0" w:color="auto"/>
          </w:divBdr>
        </w:div>
        <w:div w:id="2037194394">
          <w:marLeft w:val="480"/>
          <w:marRight w:val="0"/>
          <w:marTop w:val="0"/>
          <w:marBottom w:val="0"/>
          <w:divBdr>
            <w:top w:val="none" w:sz="0" w:space="0" w:color="auto"/>
            <w:left w:val="none" w:sz="0" w:space="0" w:color="auto"/>
            <w:bottom w:val="none" w:sz="0" w:space="0" w:color="auto"/>
            <w:right w:val="none" w:sz="0" w:space="0" w:color="auto"/>
          </w:divBdr>
        </w:div>
        <w:div w:id="464205640">
          <w:marLeft w:val="480"/>
          <w:marRight w:val="0"/>
          <w:marTop w:val="0"/>
          <w:marBottom w:val="0"/>
          <w:divBdr>
            <w:top w:val="none" w:sz="0" w:space="0" w:color="auto"/>
            <w:left w:val="none" w:sz="0" w:space="0" w:color="auto"/>
            <w:bottom w:val="none" w:sz="0" w:space="0" w:color="auto"/>
            <w:right w:val="none" w:sz="0" w:space="0" w:color="auto"/>
          </w:divBdr>
        </w:div>
        <w:div w:id="1345938015">
          <w:marLeft w:val="480"/>
          <w:marRight w:val="0"/>
          <w:marTop w:val="0"/>
          <w:marBottom w:val="0"/>
          <w:divBdr>
            <w:top w:val="none" w:sz="0" w:space="0" w:color="auto"/>
            <w:left w:val="none" w:sz="0" w:space="0" w:color="auto"/>
            <w:bottom w:val="none" w:sz="0" w:space="0" w:color="auto"/>
            <w:right w:val="none" w:sz="0" w:space="0" w:color="auto"/>
          </w:divBdr>
        </w:div>
        <w:div w:id="1987928443">
          <w:marLeft w:val="480"/>
          <w:marRight w:val="0"/>
          <w:marTop w:val="0"/>
          <w:marBottom w:val="0"/>
          <w:divBdr>
            <w:top w:val="none" w:sz="0" w:space="0" w:color="auto"/>
            <w:left w:val="none" w:sz="0" w:space="0" w:color="auto"/>
            <w:bottom w:val="none" w:sz="0" w:space="0" w:color="auto"/>
            <w:right w:val="none" w:sz="0" w:space="0" w:color="auto"/>
          </w:divBdr>
        </w:div>
        <w:div w:id="1577477221">
          <w:marLeft w:val="480"/>
          <w:marRight w:val="0"/>
          <w:marTop w:val="0"/>
          <w:marBottom w:val="0"/>
          <w:divBdr>
            <w:top w:val="none" w:sz="0" w:space="0" w:color="auto"/>
            <w:left w:val="none" w:sz="0" w:space="0" w:color="auto"/>
            <w:bottom w:val="none" w:sz="0" w:space="0" w:color="auto"/>
            <w:right w:val="none" w:sz="0" w:space="0" w:color="auto"/>
          </w:divBdr>
        </w:div>
        <w:div w:id="604579391">
          <w:marLeft w:val="480"/>
          <w:marRight w:val="0"/>
          <w:marTop w:val="0"/>
          <w:marBottom w:val="0"/>
          <w:divBdr>
            <w:top w:val="none" w:sz="0" w:space="0" w:color="auto"/>
            <w:left w:val="none" w:sz="0" w:space="0" w:color="auto"/>
            <w:bottom w:val="none" w:sz="0" w:space="0" w:color="auto"/>
            <w:right w:val="none" w:sz="0" w:space="0" w:color="auto"/>
          </w:divBdr>
        </w:div>
        <w:div w:id="1624992848">
          <w:marLeft w:val="480"/>
          <w:marRight w:val="0"/>
          <w:marTop w:val="0"/>
          <w:marBottom w:val="0"/>
          <w:divBdr>
            <w:top w:val="none" w:sz="0" w:space="0" w:color="auto"/>
            <w:left w:val="none" w:sz="0" w:space="0" w:color="auto"/>
            <w:bottom w:val="none" w:sz="0" w:space="0" w:color="auto"/>
            <w:right w:val="none" w:sz="0" w:space="0" w:color="auto"/>
          </w:divBdr>
        </w:div>
        <w:div w:id="1378234297">
          <w:marLeft w:val="480"/>
          <w:marRight w:val="0"/>
          <w:marTop w:val="0"/>
          <w:marBottom w:val="0"/>
          <w:divBdr>
            <w:top w:val="none" w:sz="0" w:space="0" w:color="auto"/>
            <w:left w:val="none" w:sz="0" w:space="0" w:color="auto"/>
            <w:bottom w:val="none" w:sz="0" w:space="0" w:color="auto"/>
            <w:right w:val="none" w:sz="0" w:space="0" w:color="auto"/>
          </w:divBdr>
        </w:div>
      </w:divsChild>
    </w:div>
    <w:div w:id="1684743228">
      <w:bodyDiv w:val="1"/>
      <w:marLeft w:val="0"/>
      <w:marRight w:val="0"/>
      <w:marTop w:val="0"/>
      <w:marBottom w:val="0"/>
      <w:divBdr>
        <w:top w:val="none" w:sz="0" w:space="0" w:color="auto"/>
        <w:left w:val="none" w:sz="0" w:space="0" w:color="auto"/>
        <w:bottom w:val="none" w:sz="0" w:space="0" w:color="auto"/>
        <w:right w:val="none" w:sz="0" w:space="0" w:color="auto"/>
      </w:divBdr>
      <w:divsChild>
        <w:div w:id="1054308909">
          <w:marLeft w:val="480"/>
          <w:marRight w:val="0"/>
          <w:marTop w:val="0"/>
          <w:marBottom w:val="0"/>
          <w:divBdr>
            <w:top w:val="none" w:sz="0" w:space="0" w:color="auto"/>
            <w:left w:val="none" w:sz="0" w:space="0" w:color="auto"/>
            <w:bottom w:val="none" w:sz="0" w:space="0" w:color="auto"/>
            <w:right w:val="none" w:sz="0" w:space="0" w:color="auto"/>
          </w:divBdr>
        </w:div>
        <w:div w:id="952370188">
          <w:marLeft w:val="480"/>
          <w:marRight w:val="0"/>
          <w:marTop w:val="0"/>
          <w:marBottom w:val="0"/>
          <w:divBdr>
            <w:top w:val="none" w:sz="0" w:space="0" w:color="auto"/>
            <w:left w:val="none" w:sz="0" w:space="0" w:color="auto"/>
            <w:bottom w:val="none" w:sz="0" w:space="0" w:color="auto"/>
            <w:right w:val="none" w:sz="0" w:space="0" w:color="auto"/>
          </w:divBdr>
        </w:div>
        <w:div w:id="1061833042">
          <w:marLeft w:val="480"/>
          <w:marRight w:val="0"/>
          <w:marTop w:val="0"/>
          <w:marBottom w:val="0"/>
          <w:divBdr>
            <w:top w:val="none" w:sz="0" w:space="0" w:color="auto"/>
            <w:left w:val="none" w:sz="0" w:space="0" w:color="auto"/>
            <w:bottom w:val="none" w:sz="0" w:space="0" w:color="auto"/>
            <w:right w:val="none" w:sz="0" w:space="0" w:color="auto"/>
          </w:divBdr>
        </w:div>
        <w:div w:id="1821462955">
          <w:marLeft w:val="480"/>
          <w:marRight w:val="0"/>
          <w:marTop w:val="0"/>
          <w:marBottom w:val="0"/>
          <w:divBdr>
            <w:top w:val="none" w:sz="0" w:space="0" w:color="auto"/>
            <w:left w:val="none" w:sz="0" w:space="0" w:color="auto"/>
            <w:bottom w:val="none" w:sz="0" w:space="0" w:color="auto"/>
            <w:right w:val="none" w:sz="0" w:space="0" w:color="auto"/>
          </w:divBdr>
        </w:div>
        <w:div w:id="748846673">
          <w:marLeft w:val="480"/>
          <w:marRight w:val="0"/>
          <w:marTop w:val="0"/>
          <w:marBottom w:val="0"/>
          <w:divBdr>
            <w:top w:val="none" w:sz="0" w:space="0" w:color="auto"/>
            <w:left w:val="none" w:sz="0" w:space="0" w:color="auto"/>
            <w:bottom w:val="none" w:sz="0" w:space="0" w:color="auto"/>
            <w:right w:val="none" w:sz="0" w:space="0" w:color="auto"/>
          </w:divBdr>
        </w:div>
        <w:div w:id="601383203">
          <w:marLeft w:val="480"/>
          <w:marRight w:val="0"/>
          <w:marTop w:val="0"/>
          <w:marBottom w:val="0"/>
          <w:divBdr>
            <w:top w:val="none" w:sz="0" w:space="0" w:color="auto"/>
            <w:left w:val="none" w:sz="0" w:space="0" w:color="auto"/>
            <w:bottom w:val="none" w:sz="0" w:space="0" w:color="auto"/>
            <w:right w:val="none" w:sz="0" w:space="0" w:color="auto"/>
          </w:divBdr>
        </w:div>
        <w:div w:id="500003315">
          <w:marLeft w:val="480"/>
          <w:marRight w:val="0"/>
          <w:marTop w:val="0"/>
          <w:marBottom w:val="0"/>
          <w:divBdr>
            <w:top w:val="none" w:sz="0" w:space="0" w:color="auto"/>
            <w:left w:val="none" w:sz="0" w:space="0" w:color="auto"/>
            <w:bottom w:val="none" w:sz="0" w:space="0" w:color="auto"/>
            <w:right w:val="none" w:sz="0" w:space="0" w:color="auto"/>
          </w:divBdr>
        </w:div>
        <w:div w:id="794179234">
          <w:marLeft w:val="480"/>
          <w:marRight w:val="0"/>
          <w:marTop w:val="0"/>
          <w:marBottom w:val="0"/>
          <w:divBdr>
            <w:top w:val="none" w:sz="0" w:space="0" w:color="auto"/>
            <w:left w:val="none" w:sz="0" w:space="0" w:color="auto"/>
            <w:bottom w:val="none" w:sz="0" w:space="0" w:color="auto"/>
            <w:right w:val="none" w:sz="0" w:space="0" w:color="auto"/>
          </w:divBdr>
        </w:div>
        <w:div w:id="41290731">
          <w:marLeft w:val="480"/>
          <w:marRight w:val="0"/>
          <w:marTop w:val="0"/>
          <w:marBottom w:val="0"/>
          <w:divBdr>
            <w:top w:val="none" w:sz="0" w:space="0" w:color="auto"/>
            <w:left w:val="none" w:sz="0" w:space="0" w:color="auto"/>
            <w:bottom w:val="none" w:sz="0" w:space="0" w:color="auto"/>
            <w:right w:val="none" w:sz="0" w:space="0" w:color="auto"/>
          </w:divBdr>
        </w:div>
        <w:div w:id="1270088860">
          <w:marLeft w:val="480"/>
          <w:marRight w:val="0"/>
          <w:marTop w:val="0"/>
          <w:marBottom w:val="0"/>
          <w:divBdr>
            <w:top w:val="none" w:sz="0" w:space="0" w:color="auto"/>
            <w:left w:val="none" w:sz="0" w:space="0" w:color="auto"/>
            <w:bottom w:val="none" w:sz="0" w:space="0" w:color="auto"/>
            <w:right w:val="none" w:sz="0" w:space="0" w:color="auto"/>
          </w:divBdr>
        </w:div>
        <w:div w:id="1374189355">
          <w:marLeft w:val="480"/>
          <w:marRight w:val="0"/>
          <w:marTop w:val="0"/>
          <w:marBottom w:val="0"/>
          <w:divBdr>
            <w:top w:val="none" w:sz="0" w:space="0" w:color="auto"/>
            <w:left w:val="none" w:sz="0" w:space="0" w:color="auto"/>
            <w:bottom w:val="none" w:sz="0" w:space="0" w:color="auto"/>
            <w:right w:val="none" w:sz="0" w:space="0" w:color="auto"/>
          </w:divBdr>
        </w:div>
        <w:div w:id="1497071221">
          <w:marLeft w:val="480"/>
          <w:marRight w:val="0"/>
          <w:marTop w:val="0"/>
          <w:marBottom w:val="0"/>
          <w:divBdr>
            <w:top w:val="none" w:sz="0" w:space="0" w:color="auto"/>
            <w:left w:val="none" w:sz="0" w:space="0" w:color="auto"/>
            <w:bottom w:val="none" w:sz="0" w:space="0" w:color="auto"/>
            <w:right w:val="none" w:sz="0" w:space="0" w:color="auto"/>
          </w:divBdr>
        </w:div>
        <w:div w:id="132411437">
          <w:marLeft w:val="480"/>
          <w:marRight w:val="0"/>
          <w:marTop w:val="0"/>
          <w:marBottom w:val="0"/>
          <w:divBdr>
            <w:top w:val="none" w:sz="0" w:space="0" w:color="auto"/>
            <w:left w:val="none" w:sz="0" w:space="0" w:color="auto"/>
            <w:bottom w:val="none" w:sz="0" w:space="0" w:color="auto"/>
            <w:right w:val="none" w:sz="0" w:space="0" w:color="auto"/>
          </w:divBdr>
        </w:div>
        <w:div w:id="319041255">
          <w:marLeft w:val="480"/>
          <w:marRight w:val="0"/>
          <w:marTop w:val="0"/>
          <w:marBottom w:val="0"/>
          <w:divBdr>
            <w:top w:val="none" w:sz="0" w:space="0" w:color="auto"/>
            <w:left w:val="none" w:sz="0" w:space="0" w:color="auto"/>
            <w:bottom w:val="none" w:sz="0" w:space="0" w:color="auto"/>
            <w:right w:val="none" w:sz="0" w:space="0" w:color="auto"/>
          </w:divBdr>
        </w:div>
        <w:div w:id="1839340715">
          <w:marLeft w:val="480"/>
          <w:marRight w:val="0"/>
          <w:marTop w:val="0"/>
          <w:marBottom w:val="0"/>
          <w:divBdr>
            <w:top w:val="none" w:sz="0" w:space="0" w:color="auto"/>
            <w:left w:val="none" w:sz="0" w:space="0" w:color="auto"/>
            <w:bottom w:val="none" w:sz="0" w:space="0" w:color="auto"/>
            <w:right w:val="none" w:sz="0" w:space="0" w:color="auto"/>
          </w:divBdr>
        </w:div>
        <w:div w:id="1415010035">
          <w:marLeft w:val="480"/>
          <w:marRight w:val="0"/>
          <w:marTop w:val="0"/>
          <w:marBottom w:val="0"/>
          <w:divBdr>
            <w:top w:val="none" w:sz="0" w:space="0" w:color="auto"/>
            <w:left w:val="none" w:sz="0" w:space="0" w:color="auto"/>
            <w:bottom w:val="none" w:sz="0" w:space="0" w:color="auto"/>
            <w:right w:val="none" w:sz="0" w:space="0" w:color="auto"/>
          </w:divBdr>
        </w:div>
        <w:div w:id="1324889537">
          <w:marLeft w:val="480"/>
          <w:marRight w:val="0"/>
          <w:marTop w:val="0"/>
          <w:marBottom w:val="0"/>
          <w:divBdr>
            <w:top w:val="none" w:sz="0" w:space="0" w:color="auto"/>
            <w:left w:val="none" w:sz="0" w:space="0" w:color="auto"/>
            <w:bottom w:val="none" w:sz="0" w:space="0" w:color="auto"/>
            <w:right w:val="none" w:sz="0" w:space="0" w:color="auto"/>
          </w:divBdr>
        </w:div>
        <w:div w:id="856507161">
          <w:marLeft w:val="480"/>
          <w:marRight w:val="0"/>
          <w:marTop w:val="0"/>
          <w:marBottom w:val="0"/>
          <w:divBdr>
            <w:top w:val="none" w:sz="0" w:space="0" w:color="auto"/>
            <w:left w:val="none" w:sz="0" w:space="0" w:color="auto"/>
            <w:bottom w:val="none" w:sz="0" w:space="0" w:color="auto"/>
            <w:right w:val="none" w:sz="0" w:space="0" w:color="auto"/>
          </w:divBdr>
        </w:div>
        <w:div w:id="684870801">
          <w:marLeft w:val="480"/>
          <w:marRight w:val="0"/>
          <w:marTop w:val="0"/>
          <w:marBottom w:val="0"/>
          <w:divBdr>
            <w:top w:val="none" w:sz="0" w:space="0" w:color="auto"/>
            <w:left w:val="none" w:sz="0" w:space="0" w:color="auto"/>
            <w:bottom w:val="none" w:sz="0" w:space="0" w:color="auto"/>
            <w:right w:val="none" w:sz="0" w:space="0" w:color="auto"/>
          </w:divBdr>
        </w:div>
        <w:div w:id="2111392275">
          <w:marLeft w:val="480"/>
          <w:marRight w:val="0"/>
          <w:marTop w:val="0"/>
          <w:marBottom w:val="0"/>
          <w:divBdr>
            <w:top w:val="none" w:sz="0" w:space="0" w:color="auto"/>
            <w:left w:val="none" w:sz="0" w:space="0" w:color="auto"/>
            <w:bottom w:val="none" w:sz="0" w:space="0" w:color="auto"/>
            <w:right w:val="none" w:sz="0" w:space="0" w:color="auto"/>
          </w:divBdr>
        </w:div>
        <w:div w:id="1227304702">
          <w:marLeft w:val="480"/>
          <w:marRight w:val="0"/>
          <w:marTop w:val="0"/>
          <w:marBottom w:val="0"/>
          <w:divBdr>
            <w:top w:val="none" w:sz="0" w:space="0" w:color="auto"/>
            <w:left w:val="none" w:sz="0" w:space="0" w:color="auto"/>
            <w:bottom w:val="none" w:sz="0" w:space="0" w:color="auto"/>
            <w:right w:val="none" w:sz="0" w:space="0" w:color="auto"/>
          </w:divBdr>
        </w:div>
        <w:div w:id="1462383293">
          <w:marLeft w:val="480"/>
          <w:marRight w:val="0"/>
          <w:marTop w:val="0"/>
          <w:marBottom w:val="0"/>
          <w:divBdr>
            <w:top w:val="none" w:sz="0" w:space="0" w:color="auto"/>
            <w:left w:val="none" w:sz="0" w:space="0" w:color="auto"/>
            <w:bottom w:val="none" w:sz="0" w:space="0" w:color="auto"/>
            <w:right w:val="none" w:sz="0" w:space="0" w:color="auto"/>
          </w:divBdr>
        </w:div>
        <w:div w:id="367416125">
          <w:marLeft w:val="480"/>
          <w:marRight w:val="0"/>
          <w:marTop w:val="0"/>
          <w:marBottom w:val="0"/>
          <w:divBdr>
            <w:top w:val="none" w:sz="0" w:space="0" w:color="auto"/>
            <w:left w:val="none" w:sz="0" w:space="0" w:color="auto"/>
            <w:bottom w:val="none" w:sz="0" w:space="0" w:color="auto"/>
            <w:right w:val="none" w:sz="0" w:space="0" w:color="auto"/>
          </w:divBdr>
        </w:div>
        <w:div w:id="1747916283">
          <w:marLeft w:val="480"/>
          <w:marRight w:val="0"/>
          <w:marTop w:val="0"/>
          <w:marBottom w:val="0"/>
          <w:divBdr>
            <w:top w:val="none" w:sz="0" w:space="0" w:color="auto"/>
            <w:left w:val="none" w:sz="0" w:space="0" w:color="auto"/>
            <w:bottom w:val="none" w:sz="0" w:space="0" w:color="auto"/>
            <w:right w:val="none" w:sz="0" w:space="0" w:color="auto"/>
          </w:divBdr>
        </w:div>
        <w:div w:id="1459832372">
          <w:marLeft w:val="480"/>
          <w:marRight w:val="0"/>
          <w:marTop w:val="0"/>
          <w:marBottom w:val="0"/>
          <w:divBdr>
            <w:top w:val="none" w:sz="0" w:space="0" w:color="auto"/>
            <w:left w:val="none" w:sz="0" w:space="0" w:color="auto"/>
            <w:bottom w:val="none" w:sz="0" w:space="0" w:color="auto"/>
            <w:right w:val="none" w:sz="0" w:space="0" w:color="auto"/>
          </w:divBdr>
        </w:div>
        <w:div w:id="1341741178">
          <w:marLeft w:val="480"/>
          <w:marRight w:val="0"/>
          <w:marTop w:val="0"/>
          <w:marBottom w:val="0"/>
          <w:divBdr>
            <w:top w:val="none" w:sz="0" w:space="0" w:color="auto"/>
            <w:left w:val="none" w:sz="0" w:space="0" w:color="auto"/>
            <w:bottom w:val="none" w:sz="0" w:space="0" w:color="auto"/>
            <w:right w:val="none" w:sz="0" w:space="0" w:color="auto"/>
          </w:divBdr>
        </w:div>
        <w:div w:id="1446728927">
          <w:marLeft w:val="480"/>
          <w:marRight w:val="0"/>
          <w:marTop w:val="0"/>
          <w:marBottom w:val="0"/>
          <w:divBdr>
            <w:top w:val="none" w:sz="0" w:space="0" w:color="auto"/>
            <w:left w:val="none" w:sz="0" w:space="0" w:color="auto"/>
            <w:bottom w:val="none" w:sz="0" w:space="0" w:color="auto"/>
            <w:right w:val="none" w:sz="0" w:space="0" w:color="auto"/>
          </w:divBdr>
        </w:div>
        <w:div w:id="416948677">
          <w:marLeft w:val="480"/>
          <w:marRight w:val="0"/>
          <w:marTop w:val="0"/>
          <w:marBottom w:val="0"/>
          <w:divBdr>
            <w:top w:val="none" w:sz="0" w:space="0" w:color="auto"/>
            <w:left w:val="none" w:sz="0" w:space="0" w:color="auto"/>
            <w:bottom w:val="none" w:sz="0" w:space="0" w:color="auto"/>
            <w:right w:val="none" w:sz="0" w:space="0" w:color="auto"/>
          </w:divBdr>
        </w:div>
        <w:div w:id="591085047">
          <w:marLeft w:val="480"/>
          <w:marRight w:val="0"/>
          <w:marTop w:val="0"/>
          <w:marBottom w:val="0"/>
          <w:divBdr>
            <w:top w:val="none" w:sz="0" w:space="0" w:color="auto"/>
            <w:left w:val="none" w:sz="0" w:space="0" w:color="auto"/>
            <w:bottom w:val="none" w:sz="0" w:space="0" w:color="auto"/>
            <w:right w:val="none" w:sz="0" w:space="0" w:color="auto"/>
          </w:divBdr>
        </w:div>
        <w:div w:id="1163164254">
          <w:marLeft w:val="480"/>
          <w:marRight w:val="0"/>
          <w:marTop w:val="0"/>
          <w:marBottom w:val="0"/>
          <w:divBdr>
            <w:top w:val="none" w:sz="0" w:space="0" w:color="auto"/>
            <w:left w:val="none" w:sz="0" w:space="0" w:color="auto"/>
            <w:bottom w:val="none" w:sz="0" w:space="0" w:color="auto"/>
            <w:right w:val="none" w:sz="0" w:space="0" w:color="auto"/>
          </w:divBdr>
        </w:div>
        <w:div w:id="232198791">
          <w:marLeft w:val="480"/>
          <w:marRight w:val="0"/>
          <w:marTop w:val="0"/>
          <w:marBottom w:val="0"/>
          <w:divBdr>
            <w:top w:val="none" w:sz="0" w:space="0" w:color="auto"/>
            <w:left w:val="none" w:sz="0" w:space="0" w:color="auto"/>
            <w:bottom w:val="none" w:sz="0" w:space="0" w:color="auto"/>
            <w:right w:val="none" w:sz="0" w:space="0" w:color="auto"/>
          </w:divBdr>
        </w:div>
        <w:div w:id="1428891505">
          <w:marLeft w:val="480"/>
          <w:marRight w:val="0"/>
          <w:marTop w:val="0"/>
          <w:marBottom w:val="0"/>
          <w:divBdr>
            <w:top w:val="none" w:sz="0" w:space="0" w:color="auto"/>
            <w:left w:val="none" w:sz="0" w:space="0" w:color="auto"/>
            <w:bottom w:val="none" w:sz="0" w:space="0" w:color="auto"/>
            <w:right w:val="none" w:sz="0" w:space="0" w:color="auto"/>
          </w:divBdr>
        </w:div>
        <w:div w:id="728530565">
          <w:marLeft w:val="480"/>
          <w:marRight w:val="0"/>
          <w:marTop w:val="0"/>
          <w:marBottom w:val="0"/>
          <w:divBdr>
            <w:top w:val="none" w:sz="0" w:space="0" w:color="auto"/>
            <w:left w:val="none" w:sz="0" w:space="0" w:color="auto"/>
            <w:bottom w:val="none" w:sz="0" w:space="0" w:color="auto"/>
            <w:right w:val="none" w:sz="0" w:space="0" w:color="auto"/>
          </w:divBdr>
        </w:div>
      </w:divsChild>
    </w:div>
    <w:div w:id="1685010200">
      <w:bodyDiv w:val="1"/>
      <w:marLeft w:val="0"/>
      <w:marRight w:val="0"/>
      <w:marTop w:val="0"/>
      <w:marBottom w:val="0"/>
      <w:divBdr>
        <w:top w:val="none" w:sz="0" w:space="0" w:color="auto"/>
        <w:left w:val="none" w:sz="0" w:space="0" w:color="auto"/>
        <w:bottom w:val="none" w:sz="0" w:space="0" w:color="auto"/>
        <w:right w:val="none" w:sz="0" w:space="0" w:color="auto"/>
      </w:divBdr>
      <w:divsChild>
        <w:div w:id="1153526271">
          <w:marLeft w:val="480"/>
          <w:marRight w:val="0"/>
          <w:marTop w:val="0"/>
          <w:marBottom w:val="0"/>
          <w:divBdr>
            <w:top w:val="none" w:sz="0" w:space="0" w:color="auto"/>
            <w:left w:val="none" w:sz="0" w:space="0" w:color="auto"/>
            <w:bottom w:val="none" w:sz="0" w:space="0" w:color="auto"/>
            <w:right w:val="none" w:sz="0" w:space="0" w:color="auto"/>
          </w:divBdr>
        </w:div>
        <w:div w:id="58328836">
          <w:marLeft w:val="480"/>
          <w:marRight w:val="0"/>
          <w:marTop w:val="0"/>
          <w:marBottom w:val="0"/>
          <w:divBdr>
            <w:top w:val="none" w:sz="0" w:space="0" w:color="auto"/>
            <w:left w:val="none" w:sz="0" w:space="0" w:color="auto"/>
            <w:bottom w:val="none" w:sz="0" w:space="0" w:color="auto"/>
            <w:right w:val="none" w:sz="0" w:space="0" w:color="auto"/>
          </w:divBdr>
        </w:div>
        <w:div w:id="1072040611">
          <w:marLeft w:val="480"/>
          <w:marRight w:val="0"/>
          <w:marTop w:val="0"/>
          <w:marBottom w:val="0"/>
          <w:divBdr>
            <w:top w:val="none" w:sz="0" w:space="0" w:color="auto"/>
            <w:left w:val="none" w:sz="0" w:space="0" w:color="auto"/>
            <w:bottom w:val="none" w:sz="0" w:space="0" w:color="auto"/>
            <w:right w:val="none" w:sz="0" w:space="0" w:color="auto"/>
          </w:divBdr>
        </w:div>
        <w:div w:id="687292467">
          <w:marLeft w:val="480"/>
          <w:marRight w:val="0"/>
          <w:marTop w:val="0"/>
          <w:marBottom w:val="0"/>
          <w:divBdr>
            <w:top w:val="none" w:sz="0" w:space="0" w:color="auto"/>
            <w:left w:val="none" w:sz="0" w:space="0" w:color="auto"/>
            <w:bottom w:val="none" w:sz="0" w:space="0" w:color="auto"/>
            <w:right w:val="none" w:sz="0" w:space="0" w:color="auto"/>
          </w:divBdr>
        </w:div>
        <w:div w:id="1883402797">
          <w:marLeft w:val="480"/>
          <w:marRight w:val="0"/>
          <w:marTop w:val="0"/>
          <w:marBottom w:val="0"/>
          <w:divBdr>
            <w:top w:val="none" w:sz="0" w:space="0" w:color="auto"/>
            <w:left w:val="none" w:sz="0" w:space="0" w:color="auto"/>
            <w:bottom w:val="none" w:sz="0" w:space="0" w:color="auto"/>
            <w:right w:val="none" w:sz="0" w:space="0" w:color="auto"/>
          </w:divBdr>
        </w:div>
        <w:div w:id="1176070649">
          <w:marLeft w:val="480"/>
          <w:marRight w:val="0"/>
          <w:marTop w:val="0"/>
          <w:marBottom w:val="0"/>
          <w:divBdr>
            <w:top w:val="none" w:sz="0" w:space="0" w:color="auto"/>
            <w:left w:val="none" w:sz="0" w:space="0" w:color="auto"/>
            <w:bottom w:val="none" w:sz="0" w:space="0" w:color="auto"/>
            <w:right w:val="none" w:sz="0" w:space="0" w:color="auto"/>
          </w:divBdr>
        </w:div>
        <w:div w:id="391462104">
          <w:marLeft w:val="480"/>
          <w:marRight w:val="0"/>
          <w:marTop w:val="0"/>
          <w:marBottom w:val="0"/>
          <w:divBdr>
            <w:top w:val="none" w:sz="0" w:space="0" w:color="auto"/>
            <w:left w:val="none" w:sz="0" w:space="0" w:color="auto"/>
            <w:bottom w:val="none" w:sz="0" w:space="0" w:color="auto"/>
            <w:right w:val="none" w:sz="0" w:space="0" w:color="auto"/>
          </w:divBdr>
        </w:div>
        <w:div w:id="991324533">
          <w:marLeft w:val="480"/>
          <w:marRight w:val="0"/>
          <w:marTop w:val="0"/>
          <w:marBottom w:val="0"/>
          <w:divBdr>
            <w:top w:val="none" w:sz="0" w:space="0" w:color="auto"/>
            <w:left w:val="none" w:sz="0" w:space="0" w:color="auto"/>
            <w:bottom w:val="none" w:sz="0" w:space="0" w:color="auto"/>
            <w:right w:val="none" w:sz="0" w:space="0" w:color="auto"/>
          </w:divBdr>
        </w:div>
        <w:div w:id="1537621118">
          <w:marLeft w:val="480"/>
          <w:marRight w:val="0"/>
          <w:marTop w:val="0"/>
          <w:marBottom w:val="0"/>
          <w:divBdr>
            <w:top w:val="none" w:sz="0" w:space="0" w:color="auto"/>
            <w:left w:val="none" w:sz="0" w:space="0" w:color="auto"/>
            <w:bottom w:val="none" w:sz="0" w:space="0" w:color="auto"/>
            <w:right w:val="none" w:sz="0" w:space="0" w:color="auto"/>
          </w:divBdr>
        </w:div>
        <w:div w:id="1264917823">
          <w:marLeft w:val="480"/>
          <w:marRight w:val="0"/>
          <w:marTop w:val="0"/>
          <w:marBottom w:val="0"/>
          <w:divBdr>
            <w:top w:val="none" w:sz="0" w:space="0" w:color="auto"/>
            <w:left w:val="none" w:sz="0" w:space="0" w:color="auto"/>
            <w:bottom w:val="none" w:sz="0" w:space="0" w:color="auto"/>
            <w:right w:val="none" w:sz="0" w:space="0" w:color="auto"/>
          </w:divBdr>
        </w:div>
        <w:div w:id="74939182">
          <w:marLeft w:val="480"/>
          <w:marRight w:val="0"/>
          <w:marTop w:val="0"/>
          <w:marBottom w:val="0"/>
          <w:divBdr>
            <w:top w:val="none" w:sz="0" w:space="0" w:color="auto"/>
            <w:left w:val="none" w:sz="0" w:space="0" w:color="auto"/>
            <w:bottom w:val="none" w:sz="0" w:space="0" w:color="auto"/>
            <w:right w:val="none" w:sz="0" w:space="0" w:color="auto"/>
          </w:divBdr>
        </w:div>
        <w:div w:id="771587857">
          <w:marLeft w:val="480"/>
          <w:marRight w:val="0"/>
          <w:marTop w:val="0"/>
          <w:marBottom w:val="0"/>
          <w:divBdr>
            <w:top w:val="none" w:sz="0" w:space="0" w:color="auto"/>
            <w:left w:val="none" w:sz="0" w:space="0" w:color="auto"/>
            <w:bottom w:val="none" w:sz="0" w:space="0" w:color="auto"/>
            <w:right w:val="none" w:sz="0" w:space="0" w:color="auto"/>
          </w:divBdr>
        </w:div>
        <w:div w:id="1564488395">
          <w:marLeft w:val="480"/>
          <w:marRight w:val="0"/>
          <w:marTop w:val="0"/>
          <w:marBottom w:val="0"/>
          <w:divBdr>
            <w:top w:val="none" w:sz="0" w:space="0" w:color="auto"/>
            <w:left w:val="none" w:sz="0" w:space="0" w:color="auto"/>
            <w:bottom w:val="none" w:sz="0" w:space="0" w:color="auto"/>
            <w:right w:val="none" w:sz="0" w:space="0" w:color="auto"/>
          </w:divBdr>
        </w:div>
        <w:div w:id="589969810">
          <w:marLeft w:val="480"/>
          <w:marRight w:val="0"/>
          <w:marTop w:val="0"/>
          <w:marBottom w:val="0"/>
          <w:divBdr>
            <w:top w:val="none" w:sz="0" w:space="0" w:color="auto"/>
            <w:left w:val="none" w:sz="0" w:space="0" w:color="auto"/>
            <w:bottom w:val="none" w:sz="0" w:space="0" w:color="auto"/>
            <w:right w:val="none" w:sz="0" w:space="0" w:color="auto"/>
          </w:divBdr>
        </w:div>
        <w:div w:id="624114923">
          <w:marLeft w:val="480"/>
          <w:marRight w:val="0"/>
          <w:marTop w:val="0"/>
          <w:marBottom w:val="0"/>
          <w:divBdr>
            <w:top w:val="none" w:sz="0" w:space="0" w:color="auto"/>
            <w:left w:val="none" w:sz="0" w:space="0" w:color="auto"/>
            <w:bottom w:val="none" w:sz="0" w:space="0" w:color="auto"/>
            <w:right w:val="none" w:sz="0" w:space="0" w:color="auto"/>
          </w:divBdr>
        </w:div>
        <w:div w:id="743573970">
          <w:marLeft w:val="480"/>
          <w:marRight w:val="0"/>
          <w:marTop w:val="0"/>
          <w:marBottom w:val="0"/>
          <w:divBdr>
            <w:top w:val="none" w:sz="0" w:space="0" w:color="auto"/>
            <w:left w:val="none" w:sz="0" w:space="0" w:color="auto"/>
            <w:bottom w:val="none" w:sz="0" w:space="0" w:color="auto"/>
            <w:right w:val="none" w:sz="0" w:space="0" w:color="auto"/>
          </w:divBdr>
        </w:div>
        <w:div w:id="1355183397">
          <w:marLeft w:val="480"/>
          <w:marRight w:val="0"/>
          <w:marTop w:val="0"/>
          <w:marBottom w:val="0"/>
          <w:divBdr>
            <w:top w:val="none" w:sz="0" w:space="0" w:color="auto"/>
            <w:left w:val="none" w:sz="0" w:space="0" w:color="auto"/>
            <w:bottom w:val="none" w:sz="0" w:space="0" w:color="auto"/>
            <w:right w:val="none" w:sz="0" w:space="0" w:color="auto"/>
          </w:divBdr>
        </w:div>
        <w:div w:id="909461905">
          <w:marLeft w:val="480"/>
          <w:marRight w:val="0"/>
          <w:marTop w:val="0"/>
          <w:marBottom w:val="0"/>
          <w:divBdr>
            <w:top w:val="none" w:sz="0" w:space="0" w:color="auto"/>
            <w:left w:val="none" w:sz="0" w:space="0" w:color="auto"/>
            <w:bottom w:val="none" w:sz="0" w:space="0" w:color="auto"/>
            <w:right w:val="none" w:sz="0" w:space="0" w:color="auto"/>
          </w:divBdr>
        </w:div>
        <w:div w:id="1527015501">
          <w:marLeft w:val="480"/>
          <w:marRight w:val="0"/>
          <w:marTop w:val="0"/>
          <w:marBottom w:val="0"/>
          <w:divBdr>
            <w:top w:val="none" w:sz="0" w:space="0" w:color="auto"/>
            <w:left w:val="none" w:sz="0" w:space="0" w:color="auto"/>
            <w:bottom w:val="none" w:sz="0" w:space="0" w:color="auto"/>
            <w:right w:val="none" w:sz="0" w:space="0" w:color="auto"/>
          </w:divBdr>
        </w:div>
        <w:div w:id="2059891666">
          <w:marLeft w:val="480"/>
          <w:marRight w:val="0"/>
          <w:marTop w:val="0"/>
          <w:marBottom w:val="0"/>
          <w:divBdr>
            <w:top w:val="none" w:sz="0" w:space="0" w:color="auto"/>
            <w:left w:val="none" w:sz="0" w:space="0" w:color="auto"/>
            <w:bottom w:val="none" w:sz="0" w:space="0" w:color="auto"/>
            <w:right w:val="none" w:sz="0" w:space="0" w:color="auto"/>
          </w:divBdr>
        </w:div>
        <w:div w:id="2093113742">
          <w:marLeft w:val="480"/>
          <w:marRight w:val="0"/>
          <w:marTop w:val="0"/>
          <w:marBottom w:val="0"/>
          <w:divBdr>
            <w:top w:val="none" w:sz="0" w:space="0" w:color="auto"/>
            <w:left w:val="none" w:sz="0" w:space="0" w:color="auto"/>
            <w:bottom w:val="none" w:sz="0" w:space="0" w:color="auto"/>
            <w:right w:val="none" w:sz="0" w:space="0" w:color="auto"/>
          </w:divBdr>
        </w:div>
        <w:div w:id="895975329">
          <w:marLeft w:val="480"/>
          <w:marRight w:val="0"/>
          <w:marTop w:val="0"/>
          <w:marBottom w:val="0"/>
          <w:divBdr>
            <w:top w:val="none" w:sz="0" w:space="0" w:color="auto"/>
            <w:left w:val="none" w:sz="0" w:space="0" w:color="auto"/>
            <w:bottom w:val="none" w:sz="0" w:space="0" w:color="auto"/>
            <w:right w:val="none" w:sz="0" w:space="0" w:color="auto"/>
          </w:divBdr>
        </w:div>
        <w:div w:id="1920827081">
          <w:marLeft w:val="480"/>
          <w:marRight w:val="0"/>
          <w:marTop w:val="0"/>
          <w:marBottom w:val="0"/>
          <w:divBdr>
            <w:top w:val="none" w:sz="0" w:space="0" w:color="auto"/>
            <w:left w:val="none" w:sz="0" w:space="0" w:color="auto"/>
            <w:bottom w:val="none" w:sz="0" w:space="0" w:color="auto"/>
            <w:right w:val="none" w:sz="0" w:space="0" w:color="auto"/>
          </w:divBdr>
        </w:div>
        <w:div w:id="259260453">
          <w:marLeft w:val="480"/>
          <w:marRight w:val="0"/>
          <w:marTop w:val="0"/>
          <w:marBottom w:val="0"/>
          <w:divBdr>
            <w:top w:val="none" w:sz="0" w:space="0" w:color="auto"/>
            <w:left w:val="none" w:sz="0" w:space="0" w:color="auto"/>
            <w:bottom w:val="none" w:sz="0" w:space="0" w:color="auto"/>
            <w:right w:val="none" w:sz="0" w:space="0" w:color="auto"/>
          </w:divBdr>
        </w:div>
        <w:div w:id="115417153">
          <w:marLeft w:val="480"/>
          <w:marRight w:val="0"/>
          <w:marTop w:val="0"/>
          <w:marBottom w:val="0"/>
          <w:divBdr>
            <w:top w:val="none" w:sz="0" w:space="0" w:color="auto"/>
            <w:left w:val="none" w:sz="0" w:space="0" w:color="auto"/>
            <w:bottom w:val="none" w:sz="0" w:space="0" w:color="auto"/>
            <w:right w:val="none" w:sz="0" w:space="0" w:color="auto"/>
          </w:divBdr>
        </w:div>
        <w:div w:id="2058042032">
          <w:marLeft w:val="480"/>
          <w:marRight w:val="0"/>
          <w:marTop w:val="0"/>
          <w:marBottom w:val="0"/>
          <w:divBdr>
            <w:top w:val="none" w:sz="0" w:space="0" w:color="auto"/>
            <w:left w:val="none" w:sz="0" w:space="0" w:color="auto"/>
            <w:bottom w:val="none" w:sz="0" w:space="0" w:color="auto"/>
            <w:right w:val="none" w:sz="0" w:space="0" w:color="auto"/>
          </w:divBdr>
        </w:div>
        <w:div w:id="150413574">
          <w:marLeft w:val="480"/>
          <w:marRight w:val="0"/>
          <w:marTop w:val="0"/>
          <w:marBottom w:val="0"/>
          <w:divBdr>
            <w:top w:val="none" w:sz="0" w:space="0" w:color="auto"/>
            <w:left w:val="none" w:sz="0" w:space="0" w:color="auto"/>
            <w:bottom w:val="none" w:sz="0" w:space="0" w:color="auto"/>
            <w:right w:val="none" w:sz="0" w:space="0" w:color="auto"/>
          </w:divBdr>
        </w:div>
        <w:div w:id="1929457413">
          <w:marLeft w:val="480"/>
          <w:marRight w:val="0"/>
          <w:marTop w:val="0"/>
          <w:marBottom w:val="0"/>
          <w:divBdr>
            <w:top w:val="none" w:sz="0" w:space="0" w:color="auto"/>
            <w:left w:val="none" w:sz="0" w:space="0" w:color="auto"/>
            <w:bottom w:val="none" w:sz="0" w:space="0" w:color="auto"/>
            <w:right w:val="none" w:sz="0" w:space="0" w:color="auto"/>
          </w:divBdr>
        </w:div>
        <w:div w:id="1609311774">
          <w:marLeft w:val="480"/>
          <w:marRight w:val="0"/>
          <w:marTop w:val="0"/>
          <w:marBottom w:val="0"/>
          <w:divBdr>
            <w:top w:val="none" w:sz="0" w:space="0" w:color="auto"/>
            <w:left w:val="none" w:sz="0" w:space="0" w:color="auto"/>
            <w:bottom w:val="none" w:sz="0" w:space="0" w:color="auto"/>
            <w:right w:val="none" w:sz="0" w:space="0" w:color="auto"/>
          </w:divBdr>
        </w:div>
        <w:div w:id="1429621770">
          <w:marLeft w:val="480"/>
          <w:marRight w:val="0"/>
          <w:marTop w:val="0"/>
          <w:marBottom w:val="0"/>
          <w:divBdr>
            <w:top w:val="none" w:sz="0" w:space="0" w:color="auto"/>
            <w:left w:val="none" w:sz="0" w:space="0" w:color="auto"/>
            <w:bottom w:val="none" w:sz="0" w:space="0" w:color="auto"/>
            <w:right w:val="none" w:sz="0" w:space="0" w:color="auto"/>
          </w:divBdr>
        </w:div>
        <w:div w:id="1191651542">
          <w:marLeft w:val="480"/>
          <w:marRight w:val="0"/>
          <w:marTop w:val="0"/>
          <w:marBottom w:val="0"/>
          <w:divBdr>
            <w:top w:val="none" w:sz="0" w:space="0" w:color="auto"/>
            <w:left w:val="none" w:sz="0" w:space="0" w:color="auto"/>
            <w:bottom w:val="none" w:sz="0" w:space="0" w:color="auto"/>
            <w:right w:val="none" w:sz="0" w:space="0" w:color="auto"/>
          </w:divBdr>
        </w:div>
        <w:div w:id="955218132">
          <w:marLeft w:val="480"/>
          <w:marRight w:val="0"/>
          <w:marTop w:val="0"/>
          <w:marBottom w:val="0"/>
          <w:divBdr>
            <w:top w:val="none" w:sz="0" w:space="0" w:color="auto"/>
            <w:left w:val="none" w:sz="0" w:space="0" w:color="auto"/>
            <w:bottom w:val="none" w:sz="0" w:space="0" w:color="auto"/>
            <w:right w:val="none" w:sz="0" w:space="0" w:color="auto"/>
          </w:divBdr>
        </w:div>
        <w:div w:id="462424527">
          <w:marLeft w:val="480"/>
          <w:marRight w:val="0"/>
          <w:marTop w:val="0"/>
          <w:marBottom w:val="0"/>
          <w:divBdr>
            <w:top w:val="none" w:sz="0" w:space="0" w:color="auto"/>
            <w:left w:val="none" w:sz="0" w:space="0" w:color="auto"/>
            <w:bottom w:val="none" w:sz="0" w:space="0" w:color="auto"/>
            <w:right w:val="none" w:sz="0" w:space="0" w:color="auto"/>
          </w:divBdr>
        </w:div>
      </w:divsChild>
    </w:div>
    <w:div w:id="1692797514">
      <w:bodyDiv w:val="1"/>
      <w:marLeft w:val="0"/>
      <w:marRight w:val="0"/>
      <w:marTop w:val="0"/>
      <w:marBottom w:val="0"/>
      <w:divBdr>
        <w:top w:val="none" w:sz="0" w:space="0" w:color="auto"/>
        <w:left w:val="none" w:sz="0" w:space="0" w:color="auto"/>
        <w:bottom w:val="none" w:sz="0" w:space="0" w:color="auto"/>
        <w:right w:val="none" w:sz="0" w:space="0" w:color="auto"/>
      </w:divBdr>
    </w:div>
    <w:div w:id="1695964013">
      <w:bodyDiv w:val="1"/>
      <w:marLeft w:val="0"/>
      <w:marRight w:val="0"/>
      <w:marTop w:val="0"/>
      <w:marBottom w:val="0"/>
      <w:divBdr>
        <w:top w:val="none" w:sz="0" w:space="0" w:color="auto"/>
        <w:left w:val="none" w:sz="0" w:space="0" w:color="auto"/>
        <w:bottom w:val="none" w:sz="0" w:space="0" w:color="auto"/>
        <w:right w:val="none" w:sz="0" w:space="0" w:color="auto"/>
      </w:divBdr>
    </w:div>
    <w:div w:id="1696805871">
      <w:bodyDiv w:val="1"/>
      <w:marLeft w:val="0"/>
      <w:marRight w:val="0"/>
      <w:marTop w:val="0"/>
      <w:marBottom w:val="0"/>
      <w:divBdr>
        <w:top w:val="none" w:sz="0" w:space="0" w:color="auto"/>
        <w:left w:val="none" w:sz="0" w:space="0" w:color="auto"/>
        <w:bottom w:val="none" w:sz="0" w:space="0" w:color="auto"/>
        <w:right w:val="none" w:sz="0" w:space="0" w:color="auto"/>
      </w:divBdr>
    </w:div>
    <w:div w:id="1697583365">
      <w:bodyDiv w:val="1"/>
      <w:marLeft w:val="0"/>
      <w:marRight w:val="0"/>
      <w:marTop w:val="0"/>
      <w:marBottom w:val="0"/>
      <w:divBdr>
        <w:top w:val="none" w:sz="0" w:space="0" w:color="auto"/>
        <w:left w:val="none" w:sz="0" w:space="0" w:color="auto"/>
        <w:bottom w:val="none" w:sz="0" w:space="0" w:color="auto"/>
        <w:right w:val="none" w:sz="0" w:space="0" w:color="auto"/>
      </w:divBdr>
      <w:divsChild>
        <w:div w:id="2053455996">
          <w:marLeft w:val="480"/>
          <w:marRight w:val="0"/>
          <w:marTop w:val="0"/>
          <w:marBottom w:val="0"/>
          <w:divBdr>
            <w:top w:val="none" w:sz="0" w:space="0" w:color="auto"/>
            <w:left w:val="none" w:sz="0" w:space="0" w:color="auto"/>
            <w:bottom w:val="none" w:sz="0" w:space="0" w:color="auto"/>
            <w:right w:val="none" w:sz="0" w:space="0" w:color="auto"/>
          </w:divBdr>
        </w:div>
      </w:divsChild>
    </w:div>
    <w:div w:id="1702391854">
      <w:bodyDiv w:val="1"/>
      <w:marLeft w:val="0"/>
      <w:marRight w:val="0"/>
      <w:marTop w:val="0"/>
      <w:marBottom w:val="0"/>
      <w:divBdr>
        <w:top w:val="none" w:sz="0" w:space="0" w:color="auto"/>
        <w:left w:val="none" w:sz="0" w:space="0" w:color="auto"/>
        <w:bottom w:val="none" w:sz="0" w:space="0" w:color="auto"/>
        <w:right w:val="none" w:sz="0" w:space="0" w:color="auto"/>
      </w:divBdr>
      <w:divsChild>
        <w:div w:id="1887528391">
          <w:marLeft w:val="480"/>
          <w:marRight w:val="0"/>
          <w:marTop w:val="0"/>
          <w:marBottom w:val="0"/>
          <w:divBdr>
            <w:top w:val="none" w:sz="0" w:space="0" w:color="auto"/>
            <w:left w:val="none" w:sz="0" w:space="0" w:color="auto"/>
            <w:bottom w:val="none" w:sz="0" w:space="0" w:color="auto"/>
            <w:right w:val="none" w:sz="0" w:space="0" w:color="auto"/>
          </w:divBdr>
        </w:div>
        <w:div w:id="770975144">
          <w:marLeft w:val="480"/>
          <w:marRight w:val="0"/>
          <w:marTop w:val="0"/>
          <w:marBottom w:val="0"/>
          <w:divBdr>
            <w:top w:val="none" w:sz="0" w:space="0" w:color="auto"/>
            <w:left w:val="none" w:sz="0" w:space="0" w:color="auto"/>
            <w:bottom w:val="none" w:sz="0" w:space="0" w:color="auto"/>
            <w:right w:val="none" w:sz="0" w:space="0" w:color="auto"/>
          </w:divBdr>
        </w:div>
        <w:div w:id="669677342">
          <w:marLeft w:val="480"/>
          <w:marRight w:val="0"/>
          <w:marTop w:val="0"/>
          <w:marBottom w:val="0"/>
          <w:divBdr>
            <w:top w:val="none" w:sz="0" w:space="0" w:color="auto"/>
            <w:left w:val="none" w:sz="0" w:space="0" w:color="auto"/>
            <w:bottom w:val="none" w:sz="0" w:space="0" w:color="auto"/>
            <w:right w:val="none" w:sz="0" w:space="0" w:color="auto"/>
          </w:divBdr>
        </w:div>
        <w:div w:id="1534534596">
          <w:marLeft w:val="480"/>
          <w:marRight w:val="0"/>
          <w:marTop w:val="0"/>
          <w:marBottom w:val="0"/>
          <w:divBdr>
            <w:top w:val="none" w:sz="0" w:space="0" w:color="auto"/>
            <w:left w:val="none" w:sz="0" w:space="0" w:color="auto"/>
            <w:bottom w:val="none" w:sz="0" w:space="0" w:color="auto"/>
            <w:right w:val="none" w:sz="0" w:space="0" w:color="auto"/>
          </w:divBdr>
        </w:div>
        <w:div w:id="833691673">
          <w:marLeft w:val="480"/>
          <w:marRight w:val="0"/>
          <w:marTop w:val="0"/>
          <w:marBottom w:val="0"/>
          <w:divBdr>
            <w:top w:val="none" w:sz="0" w:space="0" w:color="auto"/>
            <w:left w:val="none" w:sz="0" w:space="0" w:color="auto"/>
            <w:bottom w:val="none" w:sz="0" w:space="0" w:color="auto"/>
            <w:right w:val="none" w:sz="0" w:space="0" w:color="auto"/>
          </w:divBdr>
        </w:div>
        <w:div w:id="22682274">
          <w:marLeft w:val="480"/>
          <w:marRight w:val="0"/>
          <w:marTop w:val="0"/>
          <w:marBottom w:val="0"/>
          <w:divBdr>
            <w:top w:val="none" w:sz="0" w:space="0" w:color="auto"/>
            <w:left w:val="none" w:sz="0" w:space="0" w:color="auto"/>
            <w:bottom w:val="none" w:sz="0" w:space="0" w:color="auto"/>
            <w:right w:val="none" w:sz="0" w:space="0" w:color="auto"/>
          </w:divBdr>
        </w:div>
        <w:div w:id="1500267312">
          <w:marLeft w:val="480"/>
          <w:marRight w:val="0"/>
          <w:marTop w:val="0"/>
          <w:marBottom w:val="0"/>
          <w:divBdr>
            <w:top w:val="none" w:sz="0" w:space="0" w:color="auto"/>
            <w:left w:val="none" w:sz="0" w:space="0" w:color="auto"/>
            <w:bottom w:val="none" w:sz="0" w:space="0" w:color="auto"/>
            <w:right w:val="none" w:sz="0" w:space="0" w:color="auto"/>
          </w:divBdr>
        </w:div>
        <w:div w:id="489978830">
          <w:marLeft w:val="480"/>
          <w:marRight w:val="0"/>
          <w:marTop w:val="0"/>
          <w:marBottom w:val="0"/>
          <w:divBdr>
            <w:top w:val="none" w:sz="0" w:space="0" w:color="auto"/>
            <w:left w:val="none" w:sz="0" w:space="0" w:color="auto"/>
            <w:bottom w:val="none" w:sz="0" w:space="0" w:color="auto"/>
            <w:right w:val="none" w:sz="0" w:space="0" w:color="auto"/>
          </w:divBdr>
        </w:div>
        <w:div w:id="708842718">
          <w:marLeft w:val="480"/>
          <w:marRight w:val="0"/>
          <w:marTop w:val="0"/>
          <w:marBottom w:val="0"/>
          <w:divBdr>
            <w:top w:val="none" w:sz="0" w:space="0" w:color="auto"/>
            <w:left w:val="none" w:sz="0" w:space="0" w:color="auto"/>
            <w:bottom w:val="none" w:sz="0" w:space="0" w:color="auto"/>
            <w:right w:val="none" w:sz="0" w:space="0" w:color="auto"/>
          </w:divBdr>
        </w:div>
        <w:div w:id="213392893">
          <w:marLeft w:val="480"/>
          <w:marRight w:val="0"/>
          <w:marTop w:val="0"/>
          <w:marBottom w:val="0"/>
          <w:divBdr>
            <w:top w:val="none" w:sz="0" w:space="0" w:color="auto"/>
            <w:left w:val="none" w:sz="0" w:space="0" w:color="auto"/>
            <w:bottom w:val="none" w:sz="0" w:space="0" w:color="auto"/>
            <w:right w:val="none" w:sz="0" w:space="0" w:color="auto"/>
          </w:divBdr>
        </w:div>
        <w:div w:id="146867535">
          <w:marLeft w:val="480"/>
          <w:marRight w:val="0"/>
          <w:marTop w:val="0"/>
          <w:marBottom w:val="0"/>
          <w:divBdr>
            <w:top w:val="none" w:sz="0" w:space="0" w:color="auto"/>
            <w:left w:val="none" w:sz="0" w:space="0" w:color="auto"/>
            <w:bottom w:val="none" w:sz="0" w:space="0" w:color="auto"/>
            <w:right w:val="none" w:sz="0" w:space="0" w:color="auto"/>
          </w:divBdr>
        </w:div>
        <w:div w:id="632911170">
          <w:marLeft w:val="480"/>
          <w:marRight w:val="0"/>
          <w:marTop w:val="0"/>
          <w:marBottom w:val="0"/>
          <w:divBdr>
            <w:top w:val="none" w:sz="0" w:space="0" w:color="auto"/>
            <w:left w:val="none" w:sz="0" w:space="0" w:color="auto"/>
            <w:bottom w:val="none" w:sz="0" w:space="0" w:color="auto"/>
            <w:right w:val="none" w:sz="0" w:space="0" w:color="auto"/>
          </w:divBdr>
        </w:div>
        <w:div w:id="2115396480">
          <w:marLeft w:val="480"/>
          <w:marRight w:val="0"/>
          <w:marTop w:val="0"/>
          <w:marBottom w:val="0"/>
          <w:divBdr>
            <w:top w:val="none" w:sz="0" w:space="0" w:color="auto"/>
            <w:left w:val="none" w:sz="0" w:space="0" w:color="auto"/>
            <w:bottom w:val="none" w:sz="0" w:space="0" w:color="auto"/>
            <w:right w:val="none" w:sz="0" w:space="0" w:color="auto"/>
          </w:divBdr>
        </w:div>
        <w:div w:id="1312950929">
          <w:marLeft w:val="480"/>
          <w:marRight w:val="0"/>
          <w:marTop w:val="0"/>
          <w:marBottom w:val="0"/>
          <w:divBdr>
            <w:top w:val="none" w:sz="0" w:space="0" w:color="auto"/>
            <w:left w:val="none" w:sz="0" w:space="0" w:color="auto"/>
            <w:bottom w:val="none" w:sz="0" w:space="0" w:color="auto"/>
            <w:right w:val="none" w:sz="0" w:space="0" w:color="auto"/>
          </w:divBdr>
        </w:div>
        <w:div w:id="1806925427">
          <w:marLeft w:val="480"/>
          <w:marRight w:val="0"/>
          <w:marTop w:val="0"/>
          <w:marBottom w:val="0"/>
          <w:divBdr>
            <w:top w:val="none" w:sz="0" w:space="0" w:color="auto"/>
            <w:left w:val="none" w:sz="0" w:space="0" w:color="auto"/>
            <w:bottom w:val="none" w:sz="0" w:space="0" w:color="auto"/>
            <w:right w:val="none" w:sz="0" w:space="0" w:color="auto"/>
          </w:divBdr>
        </w:div>
        <w:div w:id="793258542">
          <w:marLeft w:val="480"/>
          <w:marRight w:val="0"/>
          <w:marTop w:val="0"/>
          <w:marBottom w:val="0"/>
          <w:divBdr>
            <w:top w:val="none" w:sz="0" w:space="0" w:color="auto"/>
            <w:left w:val="none" w:sz="0" w:space="0" w:color="auto"/>
            <w:bottom w:val="none" w:sz="0" w:space="0" w:color="auto"/>
            <w:right w:val="none" w:sz="0" w:space="0" w:color="auto"/>
          </w:divBdr>
        </w:div>
        <w:div w:id="1272476185">
          <w:marLeft w:val="480"/>
          <w:marRight w:val="0"/>
          <w:marTop w:val="0"/>
          <w:marBottom w:val="0"/>
          <w:divBdr>
            <w:top w:val="none" w:sz="0" w:space="0" w:color="auto"/>
            <w:left w:val="none" w:sz="0" w:space="0" w:color="auto"/>
            <w:bottom w:val="none" w:sz="0" w:space="0" w:color="auto"/>
            <w:right w:val="none" w:sz="0" w:space="0" w:color="auto"/>
          </w:divBdr>
        </w:div>
        <w:div w:id="1692225353">
          <w:marLeft w:val="480"/>
          <w:marRight w:val="0"/>
          <w:marTop w:val="0"/>
          <w:marBottom w:val="0"/>
          <w:divBdr>
            <w:top w:val="none" w:sz="0" w:space="0" w:color="auto"/>
            <w:left w:val="none" w:sz="0" w:space="0" w:color="auto"/>
            <w:bottom w:val="none" w:sz="0" w:space="0" w:color="auto"/>
            <w:right w:val="none" w:sz="0" w:space="0" w:color="auto"/>
          </w:divBdr>
        </w:div>
        <w:div w:id="989215780">
          <w:marLeft w:val="480"/>
          <w:marRight w:val="0"/>
          <w:marTop w:val="0"/>
          <w:marBottom w:val="0"/>
          <w:divBdr>
            <w:top w:val="none" w:sz="0" w:space="0" w:color="auto"/>
            <w:left w:val="none" w:sz="0" w:space="0" w:color="auto"/>
            <w:bottom w:val="none" w:sz="0" w:space="0" w:color="auto"/>
            <w:right w:val="none" w:sz="0" w:space="0" w:color="auto"/>
          </w:divBdr>
        </w:div>
        <w:div w:id="1483425463">
          <w:marLeft w:val="480"/>
          <w:marRight w:val="0"/>
          <w:marTop w:val="0"/>
          <w:marBottom w:val="0"/>
          <w:divBdr>
            <w:top w:val="none" w:sz="0" w:space="0" w:color="auto"/>
            <w:left w:val="none" w:sz="0" w:space="0" w:color="auto"/>
            <w:bottom w:val="none" w:sz="0" w:space="0" w:color="auto"/>
            <w:right w:val="none" w:sz="0" w:space="0" w:color="auto"/>
          </w:divBdr>
        </w:div>
      </w:divsChild>
    </w:div>
    <w:div w:id="1716614494">
      <w:bodyDiv w:val="1"/>
      <w:marLeft w:val="0"/>
      <w:marRight w:val="0"/>
      <w:marTop w:val="0"/>
      <w:marBottom w:val="0"/>
      <w:divBdr>
        <w:top w:val="none" w:sz="0" w:space="0" w:color="auto"/>
        <w:left w:val="none" w:sz="0" w:space="0" w:color="auto"/>
        <w:bottom w:val="none" w:sz="0" w:space="0" w:color="auto"/>
        <w:right w:val="none" w:sz="0" w:space="0" w:color="auto"/>
      </w:divBdr>
      <w:divsChild>
        <w:div w:id="1985960573">
          <w:marLeft w:val="480"/>
          <w:marRight w:val="0"/>
          <w:marTop w:val="0"/>
          <w:marBottom w:val="0"/>
          <w:divBdr>
            <w:top w:val="none" w:sz="0" w:space="0" w:color="auto"/>
            <w:left w:val="none" w:sz="0" w:space="0" w:color="auto"/>
            <w:bottom w:val="none" w:sz="0" w:space="0" w:color="auto"/>
            <w:right w:val="none" w:sz="0" w:space="0" w:color="auto"/>
          </w:divBdr>
        </w:div>
        <w:div w:id="203256005">
          <w:marLeft w:val="480"/>
          <w:marRight w:val="0"/>
          <w:marTop w:val="0"/>
          <w:marBottom w:val="0"/>
          <w:divBdr>
            <w:top w:val="none" w:sz="0" w:space="0" w:color="auto"/>
            <w:left w:val="none" w:sz="0" w:space="0" w:color="auto"/>
            <w:bottom w:val="none" w:sz="0" w:space="0" w:color="auto"/>
            <w:right w:val="none" w:sz="0" w:space="0" w:color="auto"/>
          </w:divBdr>
        </w:div>
        <w:div w:id="1393851559">
          <w:marLeft w:val="480"/>
          <w:marRight w:val="0"/>
          <w:marTop w:val="0"/>
          <w:marBottom w:val="0"/>
          <w:divBdr>
            <w:top w:val="none" w:sz="0" w:space="0" w:color="auto"/>
            <w:left w:val="none" w:sz="0" w:space="0" w:color="auto"/>
            <w:bottom w:val="none" w:sz="0" w:space="0" w:color="auto"/>
            <w:right w:val="none" w:sz="0" w:space="0" w:color="auto"/>
          </w:divBdr>
        </w:div>
        <w:div w:id="809859649">
          <w:marLeft w:val="480"/>
          <w:marRight w:val="0"/>
          <w:marTop w:val="0"/>
          <w:marBottom w:val="0"/>
          <w:divBdr>
            <w:top w:val="none" w:sz="0" w:space="0" w:color="auto"/>
            <w:left w:val="none" w:sz="0" w:space="0" w:color="auto"/>
            <w:bottom w:val="none" w:sz="0" w:space="0" w:color="auto"/>
            <w:right w:val="none" w:sz="0" w:space="0" w:color="auto"/>
          </w:divBdr>
        </w:div>
        <w:div w:id="765659571">
          <w:marLeft w:val="480"/>
          <w:marRight w:val="0"/>
          <w:marTop w:val="0"/>
          <w:marBottom w:val="0"/>
          <w:divBdr>
            <w:top w:val="none" w:sz="0" w:space="0" w:color="auto"/>
            <w:left w:val="none" w:sz="0" w:space="0" w:color="auto"/>
            <w:bottom w:val="none" w:sz="0" w:space="0" w:color="auto"/>
            <w:right w:val="none" w:sz="0" w:space="0" w:color="auto"/>
          </w:divBdr>
        </w:div>
        <w:div w:id="494537558">
          <w:marLeft w:val="480"/>
          <w:marRight w:val="0"/>
          <w:marTop w:val="0"/>
          <w:marBottom w:val="0"/>
          <w:divBdr>
            <w:top w:val="none" w:sz="0" w:space="0" w:color="auto"/>
            <w:left w:val="none" w:sz="0" w:space="0" w:color="auto"/>
            <w:bottom w:val="none" w:sz="0" w:space="0" w:color="auto"/>
            <w:right w:val="none" w:sz="0" w:space="0" w:color="auto"/>
          </w:divBdr>
        </w:div>
        <w:div w:id="1843887051">
          <w:marLeft w:val="480"/>
          <w:marRight w:val="0"/>
          <w:marTop w:val="0"/>
          <w:marBottom w:val="0"/>
          <w:divBdr>
            <w:top w:val="none" w:sz="0" w:space="0" w:color="auto"/>
            <w:left w:val="none" w:sz="0" w:space="0" w:color="auto"/>
            <w:bottom w:val="none" w:sz="0" w:space="0" w:color="auto"/>
            <w:right w:val="none" w:sz="0" w:space="0" w:color="auto"/>
          </w:divBdr>
        </w:div>
        <w:div w:id="1242135438">
          <w:marLeft w:val="480"/>
          <w:marRight w:val="0"/>
          <w:marTop w:val="0"/>
          <w:marBottom w:val="0"/>
          <w:divBdr>
            <w:top w:val="none" w:sz="0" w:space="0" w:color="auto"/>
            <w:left w:val="none" w:sz="0" w:space="0" w:color="auto"/>
            <w:bottom w:val="none" w:sz="0" w:space="0" w:color="auto"/>
            <w:right w:val="none" w:sz="0" w:space="0" w:color="auto"/>
          </w:divBdr>
        </w:div>
        <w:div w:id="653801520">
          <w:marLeft w:val="480"/>
          <w:marRight w:val="0"/>
          <w:marTop w:val="0"/>
          <w:marBottom w:val="0"/>
          <w:divBdr>
            <w:top w:val="none" w:sz="0" w:space="0" w:color="auto"/>
            <w:left w:val="none" w:sz="0" w:space="0" w:color="auto"/>
            <w:bottom w:val="none" w:sz="0" w:space="0" w:color="auto"/>
            <w:right w:val="none" w:sz="0" w:space="0" w:color="auto"/>
          </w:divBdr>
        </w:div>
        <w:div w:id="876896566">
          <w:marLeft w:val="480"/>
          <w:marRight w:val="0"/>
          <w:marTop w:val="0"/>
          <w:marBottom w:val="0"/>
          <w:divBdr>
            <w:top w:val="none" w:sz="0" w:space="0" w:color="auto"/>
            <w:left w:val="none" w:sz="0" w:space="0" w:color="auto"/>
            <w:bottom w:val="none" w:sz="0" w:space="0" w:color="auto"/>
            <w:right w:val="none" w:sz="0" w:space="0" w:color="auto"/>
          </w:divBdr>
        </w:div>
        <w:div w:id="187835299">
          <w:marLeft w:val="480"/>
          <w:marRight w:val="0"/>
          <w:marTop w:val="0"/>
          <w:marBottom w:val="0"/>
          <w:divBdr>
            <w:top w:val="none" w:sz="0" w:space="0" w:color="auto"/>
            <w:left w:val="none" w:sz="0" w:space="0" w:color="auto"/>
            <w:bottom w:val="none" w:sz="0" w:space="0" w:color="auto"/>
            <w:right w:val="none" w:sz="0" w:space="0" w:color="auto"/>
          </w:divBdr>
        </w:div>
        <w:div w:id="665665755">
          <w:marLeft w:val="480"/>
          <w:marRight w:val="0"/>
          <w:marTop w:val="0"/>
          <w:marBottom w:val="0"/>
          <w:divBdr>
            <w:top w:val="none" w:sz="0" w:space="0" w:color="auto"/>
            <w:left w:val="none" w:sz="0" w:space="0" w:color="auto"/>
            <w:bottom w:val="none" w:sz="0" w:space="0" w:color="auto"/>
            <w:right w:val="none" w:sz="0" w:space="0" w:color="auto"/>
          </w:divBdr>
        </w:div>
        <w:div w:id="1002975411">
          <w:marLeft w:val="480"/>
          <w:marRight w:val="0"/>
          <w:marTop w:val="0"/>
          <w:marBottom w:val="0"/>
          <w:divBdr>
            <w:top w:val="none" w:sz="0" w:space="0" w:color="auto"/>
            <w:left w:val="none" w:sz="0" w:space="0" w:color="auto"/>
            <w:bottom w:val="none" w:sz="0" w:space="0" w:color="auto"/>
            <w:right w:val="none" w:sz="0" w:space="0" w:color="auto"/>
          </w:divBdr>
        </w:div>
        <w:div w:id="1354920205">
          <w:marLeft w:val="480"/>
          <w:marRight w:val="0"/>
          <w:marTop w:val="0"/>
          <w:marBottom w:val="0"/>
          <w:divBdr>
            <w:top w:val="none" w:sz="0" w:space="0" w:color="auto"/>
            <w:left w:val="none" w:sz="0" w:space="0" w:color="auto"/>
            <w:bottom w:val="none" w:sz="0" w:space="0" w:color="auto"/>
            <w:right w:val="none" w:sz="0" w:space="0" w:color="auto"/>
          </w:divBdr>
        </w:div>
        <w:div w:id="812017596">
          <w:marLeft w:val="480"/>
          <w:marRight w:val="0"/>
          <w:marTop w:val="0"/>
          <w:marBottom w:val="0"/>
          <w:divBdr>
            <w:top w:val="none" w:sz="0" w:space="0" w:color="auto"/>
            <w:left w:val="none" w:sz="0" w:space="0" w:color="auto"/>
            <w:bottom w:val="none" w:sz="0" w:space="0" w:color="auto"/>
            <w:right w:val="none" w:sz="0" w:space="0" w:color="auto"/>
          </w:divBdr>
        </w:div>
        <w:div w:id="841240658">
          <w:marLeft w:val="480"/>
          <w:marRight w:val="0"/>
          <w:marTop w:val="0"/>
          <w:marBottom w:val="0"/>
          <w:divBdr>
            <w:top w:val="none" w:sz="0" w:space="0" w:color="auto"/>
            <w:left w:val="none" w:sz="0" w:space="0" w:color="auto"/>
            <w:bottom w:val="none" w:sz="0" w:space="0" w:color="auto"/>
            <w:right w:val="none" w:sz="0" w:space="0" w:color="auto"/>
          </w:divBdr>
        </w:div>
        <w:div w:id="132799345">
          <w:marLeft w:val="480"/>
          <w:marRight w:val="0"/>
          <w:marTop w:val="0"/>
          <w:marBottom w:val="0"/>
          <w:divBdr>
            <w:top w:val="none" w:sz="0" w:space="0" w:color="auto"/>
            <w:left w:val="none" w:sz="0" w:space="0" w:color="auto"/>
            <w:bottom w:val="none" w:sz="0" w:space="0" w:color="auto"/>
            <w:right w:val="none" w:sz="0" w:space="0" w:color="auto"/>
          </w:divBdr>
        </w:div>
        <w:div w:id="302589204">
          <w:marLeft w:val="480"/>
          <w:marRight w:val="0"/>
          <w:marTop w:val="0"/>
          <w:marBottom w:val="0"/>
          <w:divBdr>
            <w:top w:val="none" w:sz="0" w:space="0" w:color="auto"/>
            <w:left w:val="none" w:sz="0" w:space="0" w:color="auto"/>
            <w:bottom w:val="none" w:sz="0" w:space="0" w:color="auto"/>
            <w:right w:val="none" w:sz="0" w:space="0" w:color="auto"/>
          </w:divBdr>
        </w:div>
        <w:div w:id="73819514">
          <w:marLeft w:val="480"/>
          <w:marRight w:val="0"/>
          <w:marTop w:val="0"/>
          <w:marBottom w:val="0"/>
          <w:divBdr>
            <w:top w:val="none" w:sz="0" w:space="0" w:color="auto"/>
            <w:left w:val="none" w:sz="0" w:space="0" w:color="auto"/>
            <w:bottom w:val="none" w:sz="0" w:space="0" w:color="auto"/>
            <w:right w:val="none" w:sz="0" w:space="0" w:color="auto"/>
          </w:divBdr>
        </w:div>
        <w:div w:id="421534468">
          <w:marLeft w:val="480"/>
          <w:marRight w:val="0"/>
          <w:marTop w:val="0"/>
          <w:marBottom w:val="0"/>
          <w:divBdr>
            <w:top w:val="none" w:sz="0" w:space="0" w:color="auto"/>
            <w:left w:val="none" w:sz="0" w:space="0" w:color="auto"/>
            <w:bottom w:val="none" w:sz="0" w:space="0" w:color="auto"/>
            <w:right w:val="none" w:sz="0" w:space="0" w:color="auto"/>
          </w:divBdr>
        </w:div>
        <w:div w:id="2072074967">
          <w:marLeft w:val="480"/>
          <w:marRight w:val="0"/>
          <w:marTop w:val="0"/>
          <w:marBottom w:val="0"/>
          <w:divBdr>
            <w:top w:val="none" w:sz="0" w:space="0" w:color="auto"/>
            <w:left w:val="none" w:sz="0" w:space="0" w:color="auto"/>
            <w:bottom w:val="none" w:sz="0" w:space="0" w:color="auto"/>
            <w:right w:val="none" w:sz="0" w:space="0" w:color="auto"/>
          </w:divBdr>
        </w:div>
        <w:div w:id="491994055">
          <w:marLeft w:val="480"/>
          <w:marRight w:val="0"/>
          <w:marTop w:val="0"/>
          <w:marBottom w:val="0"/>
          <w:divBdr>
            <w:top w:val="none" w:sz="0" w:space="0" w:color="auto"/>
            <w:left w:val="none" w:sz="0" w:space="0" w:color="auto"/>
            <w:bottom w:val="none" w:sz="0" w:space="0" w:color="auto"/>
            <w:right w:val="none" w:sz="0" w:space="0" w:color="auto"/>
          </w:divBdr>
        </w:div>
        <w:div w:id="1291402263">
          <w:marLeft w:val="480"/>
          <w:marRight w:val="0"/>
          <w:marTop w:val="0"/>
          <w:marBottom w:val="0"/>
          <w:divBdr>
            <w:top w:val="none" w:sz="0" w:space="0" w:color="auto"/>
            <w:left w:val="none" w:sz="0" w:space="0" w:color="auto"/>
            <w:bottom w:val="none" w:sz="0" w:space="0" w:color="auto"/>
            <w:right w:val="none" w:sz="0" w:space="0" w:color="auto"/>
          </w:divBdr>
        </w:div>
        <w:div w:id="1685744588">
          <w:marLeft w:val="480"/>
          <w:marRight w:val="0"/>
          <w:marTop w:val="0"/>
          <w:marBottom w:val="0"/>
          <w:divBdr>
            <w:top w:val="none" w:sz="0" w:space="0" w:color="auto"/>
            <w:left w:val="none" w:sz="0" w:space="0" w:color="auto"/>
            <w:bottom w:val="none" w:sz="0" w:space="0" w:color="auto"/>
            <w:right w:val="none" w:sz="0" w:space="0" w:color="auto"/>
          </w:divBdr>
        </w:div>
        <w:div w:id="708116552">
          <w:marLeft w:val="480"/>
          <w:marRight w:val="0"/>
          <w:marTop w:val="0"/>
          <w:marBottom w:val="0"/>
          <w:divBdr>
            <w:top w:val="none" w:sz="0" w:space="0" w:color="auto"/>
            <w:left w:val="none" w:sz="0" w:space="0" w:color="auto"/>
            <w:bottom w:val="none" w:sz="0" w:space="0" w:color="auto"/>
            <w:right w:val="none" w:sz="0" w:space="0" w:color="auto"/>
          </w:divBdr>
        </w:div>
        <w:div w:id="1542665900">
          <w:marLeft w:val="480"/>
          <w:marRight w:val="0"/>
          <w:marTop w:val="0"/>
          <w:marBottom w:val="0"/>
          <w:divBdr>
            <w:top w:val="none" w:sz="0" w:space="0" w:color="auto"/>
            <w:left w:val="none" w:sz="0" w:space="0" w:color="auto"/>
            <w:bottom w:val="none" w:sz="0" w:space="0" w:color="auto"/>
            <w:right w:val="none" w:sz="0" w:space="0" w:color="auto"/>
          </w:divBdr>
        </w:div>
        <w:div w:id="1851066155">
          <w:marLeft w:val="480"/>
          <w:marRight w:val="0"/>
          <w:marTop w:val="0"/>
          <w:marBottom w:val="0"/>
          <w:divBdr>
            <w:top w:val="none" w:sz="0" w:space="0" w:color="auto"/>
            <w:left w:val="none" w:sz="0" w:space="0" w:color="auto"/>
            <w:bottom w:val="none" w:sz="0" w:space="0" w:color="auto"/>
            <w:right w:val="none" w:sz="0" w:space="0" w:color="auto"/>
          </w:divBdr>
        </w:div>
        <w:div w:id="362438948">
          <w:marLeft w:val="480"/>
          <w:marRight w:val="0"/>
          <w:marTop w:val="0"/>
          <w:marBottom w:val="0"/>
          <w:divBdr>
            <w:top w:val="none" w:sz="0" w:space="0" w:color="auto"/>
            <w:left w:val="none" w:sz="0" w:space="0" w:color="auto"/>
            <w:bottom w:val="none" w:sz="0" w:space="0" w:color="auto"/>
            <w:right w:val="none" w:sz="0" w:space="0" w:color="auto"/>
          </w:divBdr>
        </w:div>
        <w:div w:id="941230887">
          <w:marLeft w:val="480"/>
          <w:marRight w:val="0"/>
          <w:marTop w:val="0"/>
          <w:marBottom w:val="0"/>
          <w:divBdr>
            <w:top w:val="none" w:sz="0" w:space="0" w:color="auto"/>
            <w:left w:val="none" w:sz="0" w:space="0" w:color="auto"/>
            <w:bottom w:val="none" w:sz="0" w:space="0" w:color="auto"/>
            <w:right w:val="none" w:sz="0" w:space="0" w:color="auto"/>
          </w:divBdr>
        </w:div>
      </w:divsChild>
    </w:div>
    <w:div w:id="1717001464">
      <w:bodyDiv w:val="1"/>
      <w:marLeft w:val="0"/>
      <w:marRight w:val="0"/>
      <w:marTop w:val="0"/>
      <w:marBottom w:val="0"/>
      <w:divBdr>
        <w:top w:val="none" w:sz="0" w:space="0" w:color="auto"/>
        <w:left w:val="none" w:sz="0" w:space="0" w:color="auto"/>
        <w:bottom w:val="none" w:sz="0" w:space="0" w:color="auto"/>
        <w:right w:val="none" w:sz="0" w:space="0" w:color="auto"/>
      </w:divBdr>
      <w:divsChild>
        <w:div w:id="1544369191">
          <w:marLeft w:val="480"/>
          <w:marRight w:val="0"/>
          <w:marTop w:val="0"/>
          <w:marBottom w:val="0"/>
          <w:divBdr>
            <w:top w:val="none" w:sz="0" w:space="0" w:color="auto"/>
            <w:left w:val="none" w:sz="0" w:space="0" w:color="auto"/>
            <w:bottom w:val="none" w:sz="0" w:space="0" w:color="auto"/>
            <w:right w:val="none" w:sz="0" w:space="0" w:color="auto"/>
          </w:divBdr>
        </w:div>
        <w:div w:id="1353844958">
          <w:marLeft w:val="480"/>
          <w:marRight w:val="0"/>
          <w:marTop w:val="0"/>
          <w:marBottom w:val="0"/>
          <w:divBdr>
            <w:top w:val="none" w:sz="0" w:space="0" w:color="auto"/>
            <w:left w:val="none" w:sz="0" w:space="0" w:color="auto"/>
            <w:bottom w:val="none" w:sz="0" w:space="0" w:color="auto"/>
            <w:right w:val="none" w:sz="0" w:space="0" w:color="auto"/>
          </w:divBdr>
        </w:div>
        <w:div w:id="761220175">
          <w:marLeft w:val="480"/>
          <w:marRight w:val="0"/>
          <w:marTop w:val="0"/>
          <w:marBottom w:val="0"/>
          <w:divBdr>
            <w:top w:val="none" w:sz="0" w:space="0" w:color="auto"/>
            <w:left w:val="none" w:sz="0" w:space="0" w:color="auto"/>
            <w:bottom w:val="none" w:sz="0" w:space="0" w:color="auto"/>
            <w:right w:val="none" w:sz="0" w:space="0" w:color="auto"/>
          </w:divBdr>
        </w:div>
        <w:div w:id="116729928">
          <w:marLeft w:val="480"/>
          <w:marRight w:val="0"/>
          <w:marTop w:val="0"/>
          <w:marBottom w:val="0"/>
          <w:divBdr>
            <w:top w:val="none" w:sz="0" w:space="0" w:color="auto"/>
            <w:left w:val="none" w:sz="0" w:space="0" w:color="auto"/>
            <w:bottom w:val="none" w:sz="0" w:space="0" w:color="auto"/>
            <w:right w:val="none" w:sz="0" w:space="0" w:color="auto"/>
          </w:divBdr>
        </w:div>
        <w:div w:id="2030909613">
          <w:marLeft w:val="480"/>
          <w:marRight w:val="0"/>
          <w:marTop w:val="0"/>
          <w:marBottom w:val="0"/>
          <w:divBdr>
            <w:top w:val="none" w:sz="0" w:space="0" w:color="auto"/>
            <w:left w:val="none" w:sz="0" w:space="0" w:color="auto"/>
            <w:bottom w:val="none" w:sz="0" w:space="0" w:color="auto"/>
            <w:right w:val="none" w:sz="0" w:space="0" w:color="auto"/>
          </w:divBdr>
        </w:div>
        <w:div w:id="1428622412">
          <w:marLeft w:val="480"/>
          <w:marRight w:val="0"/>
          <w:marTop w:val="0"/>
          <w:marBottom w:val="0"/>
          <w:divBdr>
            <w:top w:val="none" w:sz="0" w:space="0" w:color="auto"/>
            <w:left w:val="none" w:sz="0" w:space="0" w:color="auto"/>
            <w:bottom w:val="none" w:sz="0" w:space="0" w:color="auto"/>
            <w:right w:val="none" w:sz="0" w:space="0" w:color="auto"/>
          </w:divBdr>
        </w:div>
        <w:div w:id="1394229742">
          <w:marLeft w:val="480"/>
          <w:marRight w:val="0"/>
          <w:marTop w:val="0"/>
          <w:marBottom w:val="0"/>
          <w:divBdr>
            <w:top w:val="none" w:sz="0" w:space="0" w:color="auto"/>
            <w:left w:val="none" w:sz="0" w:space="0" w:color="auto"/>
            <w:bottom w:val="none" w:sz="0" w:space="0" w:color="auto"/>
            <w:right w:val="none" w:sz="0" w:space="0" w:color="auto"/>
          </w:divBdr>
        </w:div>
        <w:div w:id="1958028828">
          <w:marLeft w:val="480"/>
          <w:marRight w:val="0"/>
          <w:marTop w:val="0"/>
          <w:marBottom w:val="0"/>
          <w:divBdr>
            <w:top w:val="none" w:sz="0" w:space="0" w:color="auto"/>
            <w:left w:val="none" w:sz="0" w:space="0" w:color="auto"/>
            <w:bottom w:val="none" w:sz="0" w:space="0" w:color="auto"/>
            <w:right w:val="none" w:sz="0" w:space="0" w:color="auto"/>
          </w:divBdr>
        </w:div>
        <w:div w:id="275674769">
          <w:marLeft w:val="480"/>
          <w:marRight w:val="0"/>
          <w:marTop w:val="0"/>
          <w:marBottom w:val="0"/>
          <w:divBdr>
            <w:top w:val="none" w:sz="0" w:space="0" w:color="auto"/>
            <w:left w:val="none" w:sz="0" w:space="0" w:color="auto"/>
            <w:bottom w:val="none" w:sz="0" w:space="0" w:color="auto"/>
            <w:right w:val="none" w:sz="0" w:space="0" w:color="auto"/>
          </w:divBdr>
        </w:div>
        <w:div w:id="1085346039">
          <w:marLeft w:val="480"/>
          <w:marRight w:val="0"/>
          <w:marTop w:val="0"/>
          <w:marBottom w:val="0"/>
          <w:divBdr>
            <w:top w:val="none" w:sz="0" w:space="0" w:color="auto"/>
            <w:left w:val="none" w:sz="0" w:space="0" w:color="auto"/>
            <w:bottom w:val="none" w:sz="0" w:space="0" w:color="auto"/>
            <w:right w:val="none" w:sz="0" w:space="0" w:color="auto"/>
          </w:divBdr>
        </w:div>
        <w:div w:id="1306810670">
          <w:marLeft w:val="480"/>
          <w:marRight w:val="0"/>
          <w:marTop w:val="0"/>
          <w:marBottom w:val="0"/>
          <w:divBdr>
            <w:top w:val="none" w:sz="0" w:space="0" w:color="auto"/>
            <w:left w:val="none" w:sz="0" w:space="0" w:color="auto"/>
            <w:bottom w:val="none" w:sz="0" w:space="0" w:color="auto"/>
            <w:right w:val="none" w:sz="0" w:space="0" w:color="auto"/>
          </w:divBdr>
        </w:div>
        <w:div w:id="1862864008">
          <w:marLeft w:val="480"/>
          <w:marRight w:val="0"/>
          <w:marTop w:val="0"/>
          <w:marBottom w:val="0"/>
          <w:divBdr>
            <w:top w:val="none" w:sz="0" w:space="0" w:color="auto"/>
            <w:left w:val="none" w:sz="0" w:space="0" w:color="auto"/>
            <w:bottom w:val="none" w:sz="0" w:space="0" w:color="auto"/>
            <w:right w:val="none" w:sz="0" w:space="0" w:color="auto"/>
          </w:divBdr>
        </w:div>
        <w:div w:id="1213425934">
          <w:marLeft w:val="480"/>
          <w:marRight w:val="0"/>
          <w:marTop w:val="0"/>
          <w:marBottom w:val="0"/>
          <w:divBdr>
            <w:top w:val="none" w:sz="0" w:space="0" w:color="auto"/>
            <w:left w:val="none" w:sz="0" w:space="0" w:color="auto"/>
            <w:bottom w:val="none" w:sz="0" w:space="0" w:color="auto"/>
            <w:right w:val="none" w:sz="0" w:space="0" w:color="auto"/>
          </w:divBdr>
        </w:div>
        <w:div w:id="1688940955">
          <w:marLeft w:val="480"/>
          <w:marRight w:val="0"/>
          <w:marTop w:val="0"/>
          <w:marBottom w:val="0"/>
          <w:divBdr>
            <w:top w:val="none" w:sz="0" w:space="0" w:color="auto"/>
            <w:left w:val="none" w:sz="0" w:space="0" w:color="auto"/>
            <w:bottom w:val="none" w:sz="0" w:space="0" w:color="auto"/>
            <w:right w:val="none" w:sz="0" w:space="0" w:color="auto"/>
          </w:divBdr>
        </w:div>
        <w:div w:id="206727755">
          <w:marLeft w:val="480"/>
          <w:marRight w:val="0"/>
          <w:marTop w:val="0"/>
          <w:marBottom w:val="0"/>
          <w:divBdr>
            <w:top w:val="none" w:sz="0" w:space="0" w:color="auto"/>
            <w:left w:val="none" w:sz="0" w:space="0" w:color="auto"/>
            <w:bottom w:val="none" w:sz="0" w:space="0" w:color="auto"/>
            <w:right w:val="none" w:sz="0" w:space="0" w:color="auto"/>
          </w:divBdr>
        </w:div>
        <w:div w:id="1555698032">
          <w:marLeft w:val="480"/>
          <w:marRight w:val="0"/>
          <w:marTop w:val="0"/>
          <w:marBottom w:val="0"/>
          <w:divBdr>
            <w:top w:val="none" w:sz="0" w:space="0" w:color="auto"/>
            <w:left w:val="none" w:sz="0" w:space="0" w:color="auto"/>
            <w:bottom w:val="none" w:sz="0" w:space="0" w:color="auto"/>
            <w:right w:val="none" w:sz="0" w:space="0" w:color="auto"/>
          </w:divBdr>
        </w:div>
        <w:div w:id="356390385">
          <w:marLeft w:val="480"/>
          <w:marRight w:val="0"/>
          <w:marTop w:val="0"/>
          <w:marBottom w:val="0"/>
          <w:divBdr>
            <w:top w:val="none" w:sz="0" w:space="0" w:color="auto"/>
            <w:left w:val="none" w:sz="0" w:space="0" w:color="auto"/>
            <w:bottom w:val="none" w:sz="0" w:space="0" w:color="auto"/>
            <w:right w:val="none" w:sz="0" w:space="0" w:color="auto"/>
          </w:divBdr>
        </w:div>
        <w:div w:id="1245139611">
          <w:marLeft w:val="480"/>
          <w:marRight w:val="0"/>
          <w:marTop w:val="0"/>
          <w:marBottom w:val="0"/>
          <w:divBdr>
            <w:top w:val="none" w:sz="0" w:space="0" w:color="auto"/>
            <w:left w:val="none" w:sz="0" w:space="0" w:color="auto"/>
            <w:bottom w:val="none" w:sz="0" w:space="0" w:color="auto"/>
            <w:right w:val="none" w:sz="0" w:space="0" w:color="auto"/>
          </w:divBdr>
        </w:div>
        <w:div w:id="363795452">
          <w:marLeft w:val="480"/>
          <w:marRight w:val="0"/>
          <w:marTop w:val="0"/>
          <w:marBottom w:val="0"/>
          <w:divBdr>
            <w:top w:val="none" w:sz="0" w:space="0" w:color="auto"/>
            <w:left w:val="none" w:sz="0" w:space="0" w:color="auto"/>
            <w:bottom w:val="none" w:sz="0" w:space="0" w:color="auto"/>
            <w:right w:val="none" w:sz="0" w:space="0" w:color="auto"/>
          </w:divBdr>
        </w:div>
        <w:div w:id="1030767407">
          <w:marLeft w:val="480"/>
          <w:marRight w:val="0"/>
          <w:marTop w:val="0"/>
          <w:marBottom w:val="0"/>
          <w:divBdr>
            <w:top w:val="none" w:sz="0" w:space="0" w:color="auto"/>
            <w:left w:val="none" w:sz="0" w:space="0" w:color="auto"/>
            <w:bottom w:val="none" w:sz="0" w:space="0" w:color="auto"/>
            <w:right w:val="none" w:sz="0" w:space="0" w:color="auto"/>
          </w:divBdr>
        </w:div>
        <w:div w:id="1949584328">
          <w:marLeft w:val="480"/>
          <w:marRight w:val="0"/>
          <w:marTop w:val="0"/>
          <w:marBottom w:val="0"/>
          <w:divBdr>
            <w:top w:val="none" w:sz="0" w:space="0" w:color="auto"/>
            <w:left w:val="none" w:sz="0" w:space="0" w:color="auto"/>
            <w:bottom w:val="none" w:sz="0" w:space="0" w:color="auto"/>
            <w:right w:val="none" w:sz="0" w:space="0" w:color="auto"/>
          </w:divBdr>
        </w:div>
        <w:div w:id="1756899723">
          <w:marLeft w:val="480"/>
          <w:marRight w:val="0"/>
          <w:marTop w:val="0"/>
          <w:marBottom w:val="0"/>
          <w:divBdr>
            <w:top w:val="none" w:sz="0" w:space="0" w:color="auto"/>
            <w:left w:val="none" w:sz="0" w:space="0" w:color="auto"/>
            <w:bottom w:val="none" w:sz="0" w:space="0" w:color="auto"/>
            <w:right w:val="none" w:sz="0" w:space="0" w:color="auto"/>
          </w:divBdr>
        </w:div>
        <w:div w:id="1293288704">
          <w:marLeft w:val="480"/>
          <w:marRight w:val="0"/>
          <w:marTop w:val="0"/>
          <w:marBottom w:val="0"/>
          <w:divBdr>
            <w:top w:val="none" w:sz="0" w:space="0" w:color="auto"/>
            <w:left w:val="none" w:sz="0" w:space="0" w:color="auto"/>
            <w:bottom w:val="none" w:sz="0" w:space="0" w:color="auto"/>
            <w:right w:val="none" w:sz="0" w:space="0" w:color="auto"/>
          </w:divBdr>
        </w:div>
      </w:divsChild>
    </w:div>
    <w:div w:id="1720742997">
      <w:bodyDiv w:val="1"/>
      <w:marLeft w:val="0"/>
      <w:marRight w:val="0"/>
      <w:marTop w:val="0"/>
      <w:marBottom w:val="0"/>
      <w:divBdr>
        <w:top w:val="none" w:sz="0" w:space="0" w:color="auto"/>
        <w:left w:val="none" w:sz="0" w:space="0" w:color="auto"/>
        <w:bottom w:val="none" w:sz="0" w:space="0" w:color="auto"/>
        <w:right w:val="none" w:sz="0" w:space="0" w:color="auto"/>
      </w:divBdr>
      <w:divsChild>
        <w:div w:id="2105957930">
          <w:marLeft w:val="480"/>
          <w:marRight w:val="0"/>
          <w:marTop w:val="0"/>
          <w:marBottom w:val="0"/>
          <w:divBdr>
            <w:top w:val="none" w:sz="0" w:space="0" w:color="auto"/>
            <w:left w:val="none" w:sz="0" w:space="0" w:color="auto"/>
            <w:bottom w:val="none" w:sz="0" w:space="0" w:color="auto"/>
            <w:right w:val="none" w:sz="0" w:space="0" w:color="auto"/>
          </w:divBdr>
        </w:div>
        <w:div w:id="489489770">
          <w:marLeft w:val="480"/>
          <w:marRight w:val="0"/>
          <w:marTop w:val="0"/>
          <w:marBottom w:val="0"/>
          <w:divBdr>
            <w:top w:val="none" w:sz="0" w:space="0" w:color="auto"/>
            <w:left w:val="none" w:sz="0" w:space="0" w:color="auto"/>
            <w:bottom w:val="none" w:sz="0" w:space="0" w:color="auto"/>
            <w:right w:val="none" w:sz="0" w:space="0" w:color="auto"/>
          </w:divBdr>
        </w:div>
        <w:div w:id="1118262117">
          <w:marLeft w:val="480"/>
          <w:marRight w:val="0"/>
          <w:marTop w:val="0"/>
          <w:marBottom w:val="0"/>
          <w:divBdr>
            <w:top w:val="none" w:sz="0" w:space="0" w:color="auto"/>
            <w:left w:val="none" w:sz="0" w:space="0" w:color="auto"/>
            <w:bottom w:val="none" w:sz="0" w:space="0" w:color="auto"/>
            <w:right w:val="none" w:sz="0" w:space="0" w:color="auto"/>
          </w:divBdr>
        </w:div>
        <w:div w:id="1813447862">
          <w:marLeft w:val="480"/>
          <w:marRight w:val="0"/>
          <w:marTop w:val="0"/>
          <w:marBottom w:val="0"/>
          <w:divBdr>
            <w:top w:val="none" w:sz="0" w:space="0" w:color="auto"/>
            <w:left w:val="none" w:sz="0" w:space="0" w:color="auto"/>
            <w:bottom w:val="none" w:sz="0" w:space="0" w:color="auto"/>
            <w:right w:val="none" w:sz="0" w:space="0" w:color="auto"/>
          </w:divBdr>
        </w:div>
        <w:div w:id="1008949190">
          <w:marLeft w:val="480"/>
          <w:marRight w:val="0"/>
          <w:marTop w:val="0"/>
          <w:marBottom w:val="0"/>
          <w:divBdr>
            <w:top w:val="none" w:sz="0" w:space="0" w:color="auto"/>
            <w:left w:val="none" w:sz="0" w:space="0" w:color="auto"/>
            <w:bottom w:val="none" w:sz="0" w:space="0" w:color="auto"/>
            <w:right w:val="none" w:sz="0" w:space="0" w:color="auto"/>
          </w:divBdr>
        </w:div>
        <w:div w:id="1670137216">
          <w:marLeft w:val="480"/>
          <w:marRight w:val="0"/>
          <w:marTop w:val="0"/>
          <w:marBottom w:val="0"/>
          <w:divBdr>
            <w:top w:val="none" w:sz="0" w:space="0" w:color="auto"/>
            <w:left w:val="none" w:sz="0" w:space="0" w:color="auto"/>
            <w:bottom w:val="none" w:sz="0" w:space="0" w:color="auto"/>
            <w:right w:val="none" w:sz="0" w:space="0" w:color="auto"/>
          </w:divBdr>
        </w:div>
        <w:div w:id="1643122423">
          <w:marLeft w:val="480"/>
          <w:marRight w:val="0"/>
          <w:marTop w:val="0"/>
          <w:marBottom w:val="0"/>
          <w:divBdr>
            <w:top w:val="none" w:sz="0" w:space="0" w:color="auto"/>
            <w:left w:val="none" w:sz="0" w:space="0" w:color="auto"/>
            <w:bottom w:val="none" w:sz="0" w:space="0" w:color="auto"/>
            <w:right w:val="none" w:sz="0" w:space="0" w:color="auto"/>
          </w:divBdr>
        </w:div>
        <w:div w:id="813832983">
          <w:marLeft w:val="480"/>
          <w:marRight w:val="0"/>
          <w:marTop w:val="0"/>
          <w:marBottom w:val="0"/>
          <w:divBdr>
            <w:top w:val="none" w:sz="0" w:space="0" w:color="auto"/>
            <w:left w:val="none" w:sz="0" w:space="0" w:color="auto"/>
            <w:bottom w:val="none" w:sz="0" w:space="0" w:color="auto"/>
            <w:right w:val="none" w:sz="0" w:space="0" w:color="auto"/>
          </w:divBdr>
        </w:div>
        <w:div w:id="1334919379">
          <w:marLeft w:val="480"/>
          <w:marRight w:val="0"/>
          <w:marTop w:val="0"/>
          <w:marBottom w:val="0"/>
          <w:divBdr>
            <w:top w:val="none" w:sz="0" w:space="0" w:color="auto"/>
            <w:left w:val="none" w:sz="0" w:space="0" w:color="auto"/>
            <w:bottom w:val="none" w:sz="0" w:space="0" w:color="auto"/>
            <w:right w:val="none" w:sz="0" w:space="0" w:color="auto"/>
          </w:divBdr>
        </w:div>
        <w:div w:id="2000309590">
          <w:marLeft w:val="480"/>
          <w:marRight w:val="0"/>
          <w:marTop w:val="0"/>
          <w:marBottom w:val="0"/>
          <w:divBdr>
            <w:top w:val="none" w:sz="0" w:space="0" w:color="auto"/>
            <w:left w:val="none" w:sz="0" w:space="0" w:color="auto"/>
            <w:bottom w:val="none" w:sz="0" w:space="0" w:color="auto"/>
            <w:right w:val="none" w:sz="0" w:space="0" w:color="auto"/>
          </w:divBdr>
        </w:div>
        <w:div w:id="1991597022">
          <w:marLeft w:val="480"/>
          <w:marRight w:val="0"/>
          <w:marTop w:val="0"/>
          <w:marBottom w:val="0"/>
          <w:divBdr>
            <w:top w:val="none" w:sz="0" w:space="0" w:color="auto"/>
            <w:left w:val="none" w:sz="0" w:space="0" w:color="auto"/>
            <w:bottom w:val="none" w:sz="0" w:space="0" w:color="auto"/>
            <w:right w:val="none" w:sz="0" w:space="0" w:color="auto"/>
          </w:divBdr>
        </w:div>
        <w:div w:id="28263598">
          <w:marLeft w:val="480"/>
          <w:marRight w:val="0"/>
          <w:marTop w:val="0"/>
          <w:marBottom w:val="0"/>
          <w:divBdr>
            <w:top w:val="none" w:sz="0" w:space="0" w:color="auto"/>
            <w:left w:val="none" w:sz="0" w:space="0" w:color="auto"/>
            <w:bottom w:val="none" w:sz="0" w:space="0" w:color="auto"/>
            <w:right w:val="none" w:sz="0" w:space="0" w:color="auto"/>
          </w:divBdr>
        </w:div>
        <w:div w:id="1595941430">
          <w:marLeft w:val="480"/>
          <w:marRight w:val="0"/>
          <w:marTop w:val="0"/>
          <w:marBottom w:val="0"/>
          <w:divBdr>
            <w:top w:val="none" w:sz="0" w:space="0" w:color="auto"/>
            <w:left w:val="none" w:sz="0" w:space="0" w:color="auto"/>
            <w:bottom w:val="none" w:sz="0" w:space="0" w:color="auto"/>
            <w:right w:val="none" w:sz="0" w:space="0" w:color="auto"/>
          </w:divBdr>
        </w:div>
        <w:div w:id="1963152892">
          <w:marLeft w:val="480"/>
          <w:marRight w:val="0"/>
          <w:marTop w:val="0"/>
          <w:marBottom w:val="0"/>
          <w:divBdr>
            <w:top w:val="none" w:sz="0" w:space="0" w:color="auto"/>
            <w:left w:val="none" w:sz="0" w:space="0" w:color="auto"/>
            <w:bottom w:val="none" w:sz="0" w:space="0" w:color="auto"/>
            <w:right w:val="none" w:sz="0" w:space="0" w:color="auto"/>
          </w:divBdr>
        </w:div>
        <w:div w:id="1181624247">
          <w:marLeft w:val="480"/>
          <w:marRight w:val="0"/>
          <w:marTop w:val="0"/>
          <w:marBottom w:val="0"/>
          <w:divBdr>
            <w:top w:val="none" w:sz="0" w:space="0" w:color="auto"/>
            <w:left w:val="none" w:sz="0" w:space="0" w:color="auto"/>
            <w:bottom w:val="none" w:sz="0" w:space="0" w:color="auto"/>
            <w:right w:val="none" w:sz="0" w:space="0" w:color="auto"/>
          </w:divBdr>
        </w:div>
        <w:div w:id="870729477">
          <w:marLeft w:val="480"/>
          <w:marRight w:val="0"/>
          <w:marTop w:val="0"/>
          <w:marBottom w:val="0"/>
          <w:divBdr>
            <w:top w:val="none" w:sz="0" w:space="0" w:color="auto"/>
            <w:left w:val="none" w:sz="0" w:space="0" w:color="auto"/>
            <w:bottom w:val="none" w:sz="0" w:space="0" w:color="auto"/>
            <w:right w:val="none" w:sz="0" w:space="0" w:color="auto"/>
          </w:divBdr>
        </w:div>
        <w:div w:id="616832074">
          <w:marLeft w:val="480"/>
          <w:marRight w:val="0"/>
          <w:marTop w:val="0"/>
          <w:marBottom w:val="0"/>
          <w:divBdr>
            <w:top w:val="none" w:sz="0" w:space="0" w:color="auto"/>
            <w:left w:val="none" w:sz="0" w:space="0" w:color="auto"/>
            <w:bottom w:val="none" w:sz="0" w:space="0" w:color="auto"/>
            <w:right w:val="none" w:sz="0" w:space="0" w:color="auto"/>
          </w:divBdr>
        </w:div>
        <w:div w:id="1551529915">
          <w:marLeft w:val="480"/>
          <w:marRight w:val="0"/>
          <w:marTop w:val="0"/>
          <w:marBottom w:val="0"/>
          <w:divBdr>
            <w:top w:val="none" w:sz="0" w:space="0" w:color="auto"/>
            <w:left w:val="none" w:sz="0" w:space="0" w:color="auto"/>
            <w:bottom w:val="none" w:sz="0" w:space="0" w:color="auto"/>
            <w:right w:val="none" w:sz="0" w:space="0" w:color="auto"/>
          </w:divBdr>
        </w:div>
        <w:div w:id="1924990698">
          <w:marLeft w:val="480"/>
          <w:marRight w:val="0"/>
          <w:marTop w:val="0"/>
          <w:marBottom w:val="0"/>
          <w:divBdr>
            <w:top w:val="none" w:sz="0" w:space="0" w:color="auto"/>
            <w:left w:val="none" w:sz="0" w:space="0" w:color="auto"/>
            <w:bottom w:val="none" w:sz="0" w:space="0" w:color="auto"/>
            <w:right w:val="none" w:sz="0" w:space="0" w:color="auto"/>
          </w:divBdr>
        </w:div>
        <w:div w:id="1071197607">
          <w:marLeft w:val="480"/>
          <w:marRight w:val="0"/>
          <w:marTop w:val="0"/>
          <w:marBottom w:val="0"/>
          <w:divBdr>
            <w:top w:val="none" w:sz="0" w:space="0" w:color="auto"/>
            <w:left w:val="none" w:sz="0" w:space="0" w:color="auto"/>
            <w:bottom w:val="none" w:sz="0" w:space="0" w:color="auto"/>
            <w:right w:val="none" w:sz="0" w:space="0" w:color="auto"/>
          </w:divBdr>
        </w:div>
        <w:div w:id="1973363064">
          <w:marLeft w:val="480"/>
          <w:marRight w:val="0"/>
          <w:marTop w:val="0"/>
          <w:marBottom w:val="0"/>
          <w:divBdr>
            <w:top w:val="none" w:sz="0" w:space="0" w:color="auto"/>
            <w:left w:val="none" w:sz="0" w:space="0" w:color="auto"/>
            <w:bottom w:val="none" w:sz="0" w:space="0" w:color="auto"/>
            <w:right w:val="none" w:sz="0" w:space="0" w:color="auto"/>
          </w:divBdr>
        </w:div>
        <w:div w:id="2028285448">
          <w:marLeft w:val="480"/>
          <w:marRight w:val="0"/>
          <w:marTop w:val="0"/>
          <w:marBottom w:val="0"/>
          <w:divBdr>
            <w:top w:val="none" w:sz="0" w:space="0" w:color="auto"/>
            <w:left w:val="none" w:sz="0" w:space="0" w:color="auto"/>
            <w:bottom w:val="none" w:sz="0" w:space="0" w:color="auto"/>
            <w:right w:val="none" w:sz="0" w:space="0" w:color="auto"/>
          </w:divBdr>
        </w:div>
        <w:div w:id="290718358">
          <w:marLeft w:val="480"/>
          <w:marRight w:val="0"/>
          <w:marTop w:val="0"/>
          <w:marBottom w:val="0"/>
          <w:divBdr>
            <w:top w:val="none" w:sz="0" w:space="0" w:color="auto"/>
            <w:left w:val="none" w:sz="0" w:space="0" w:color="auto"/>
            <w:bottom w:val="none" w:sz="0" w:space="0" w:color="auto"/>
            <w:right w:val="none" w:sz="0" w:space="0" w:color="auto"/>
          </w:divBdr>
        </w:div>
        <w:div w:id="954991789">
          <w:marLeft w:val="480"/>
          <w:marRight w:val="0"/>
          <w:marTop w:val="0"/>
          <w:marBottom w:val="0"/>
          <w:divBdr>
            <w:top w:val="none" w:sz="0" w:space="0" w:color="auto"/>
            <w:left w:val="none" w:sz="0" w:space="0" w:color="auto"/>
            <w:bottom w:val="none" w:sz="0" w:space="0" w:color="auto"/>
            <w:right w:val="none" w:sz="0" w:space="0" w:color="auto"/>
          </w:divBdr>
        </w:div>
        <w:div w:id="1928735152">
          <w:marLeft w:val="480"/>
          <w:marRight w:val="0"/>
          <w:marTop w:val="0"/>
          <w:marBottom w:val="0"/>
          <w:divBdr>
            <w:top w:val="none" w:sz="0" w:space="0" w:color="auto"/>
            <w:left w:val="none" w:sz="0" w:space="0" w:color="auto"/>
            <w:bottom w:val="none" w:sz="0" w:space="0" w:color="auto"/>
            <w:right w:val="none" w:sz="0" w:space="0" w:color="auto"/>
          </w:divBdr>
        </w:div>
        <w:div w:id="1680309397">
          <w:marLeft w:val="480"/>
          <w:marRight w:val="0"/>
          <w:marTop w:val="0"/>
          <w:marBottom w:val="0"/>
          <w:divBdr>
            <w:top w:val="none" w:sz="0" w:space="0" w:color="auto"/>
            <w:left w:val="none" w:sz="0" w:space="0" w:color="auto"/>
            <w:bottom w:val="none" w:sz="0" w:space="0" w:color="auto"/>
            <w:right w:val="none" w:sz="0" w:space="0" w:color="auto"/>
          </w:divBdr>
        </w:div>
        <w:div w:id="273679243">
          <w:marLeft w:val="480"/>
          <w:marRight w:val="0"/>
          <w:marTop w:val="0"/>
          <w:marBottom w:val="0"/>
          <w:divBdr>
            <w:top w:val="none" w:sz="0" w:space="0" w:color="auto"/>
            <w:left w:val="none" w:sz="0" w:space="0" w:color="auto"/>
            <w:bottom w:val="none" w:sz="0" w:space="0" w:color="auto"/>
            <w:right w:val="none" w:sz="0" w:space="0" w:color="auto"/>
          </w:divBdr>
        </w:div>
        <w:div w:id="2092775337">
          <w:marLeft w:val="480"/>
          <w:marRight w:val="0"/>
          <w:marTop w:val="0"/>
          <w:marBottom w:val="0"/>
          <w:divBdr>
            <w:top w:val="none" w:sz="0" w:space="0" w:color="auto"/>
            <w:left w:val="none" w:sz="0" w:space="0" w:color="auto"/>
            <w:bottom w:val="none" w:sz="0" w:space="0" w:color="auto"/>
            <w:right w:val="none" w:sz="0" w:space="0" w:color="auto"/>
          </w:divBdr>
        </w:div>
      </w:divsChild>
    </w:div>
    <w:div w:id="1730760094">
      <w:bodyDiv w:val="1"/>
      <w:marLeft w:val="0"/>
      <w:marRight w:val="0"/>
      <w:marTop w:val="0"/>
      <w:marBottom w:val="0"/>
      <w:divBdr>
        <w:top w:val="none" w:sz="0" w:space="0" w:color="auto"/>
        <w:left w:val="none" w:sz="0" w:space="0" w:color="auto"/>
        <w:bottom w:val="none" w:sz="0" w:space="0" w:color="auto"/>
        <w:right w:val="none" w:sz="0" w:space="0" w:color="auto"/>
      </w:divBdr>
    </w:div>
    <w:div w:id="1735546688">
      <w:bodyDiv w:val="1"/>
      <w:marLeft w:val="0"/>
      <w:marRight w:val="0"/>
      <w:marTop w:val="0"/>
      <w:marBottom w:val="0"/>
      <w:divBdr>
        <w:top w:val="none" w:sz="0" w:space="0" w:color="auto"/>
        <w:left w:val="none" w:sz="0" w:space="0" w:color="auto"/>
        <w:bottom w:val="none" w:sz="0" w:space="0" w:color="auto"/>
        <w:right w:val="none" w:sz="0" w:space="0" w:color="auto"/>
      </w:divBdr>
    </w:div>
    <w:div w:id="1735928794">
      <w:bodyDiv w:val="1"/>
      <w:marLeft w:val="0"/>
      <w:marRight w:val="0"/>
      <w:marTop w:val="0"/>
      <w:marBottom w:val="0"/>
      <w:divBdr>
        <w:top w:val="none" w:sz="0" w:space="0" w:color="auto"/>
        <w:left w:val="none" w:sz="0" w:space="0" w:color="auto"/>
        <w:bottom w:val="none" w:sz="0" w:space="0" w:color="auto"/>
        <w:right w:val="none" w:sz="0" w:space="0" w:color="auto"/>
      </w:divBdr>
    </w:div>
    <w:div w:id="1739210631">
      <w:bodyDiv w:val="1"/>
      <w:marLeft w:val="0"/>
      <w:marRight w:val="0"/>
      <w:marTop w:val="0"/>
      <w:marBottom w:val="0"/>
      <w:divBdr>
        <w:top w:val="none" w:sz="0" w:space="0" w:color="auto"/>
        <w:left w:val="none" w:sz="0" w:space="0" w:color="auto"/>
        <w:bottom w:val="none" w:sz="0" w:space="0" w:color="auto"/>
        <w:right w:val="none" w:sz="0" w:space="0" w:color="auto"/>
      </w:divBdr>
    </w:div>
    <w:div w:id="1750417974">
      <w:bodyDiv w:val="1"/>
      <w:marLeft w:val="0"/>
      <w:marRight w:val="0"/>
      <w:marTop w:val="0"/>
      <w:marBottom w:val="0"/>
      <w:divBdr>
        <w:top w:val="none" w:sz="0" w:space="0" w:color="auto"/>
        <w:left w:val="none" w:sz="0" w:space="0" w:color="auto"/>
        <w:bottom w:val="none" w:sz="0" w:space="0" w:color="auto"/>
        <w:right w:val="none" w:sz="0" w:space="0" w:color="auto"/>
      </w:divBdr>
      <w:divsChild>
        <w:div w:id="231963438">
          <w:marLeft w:val="480"/>
          <w:marRight w:val="0"/>
          <w:marTop w:val="0"/>
          <w:marBottom w:val="0"/>
          <w:divBdr>
            <w:top w:val="none" w:sz="0" w:space="0" w:color="auto"/>
            <w:left w:val="none" w:sz="0" w:space="0" w:color="auto"/>
            <w:bottom w:val="none" w:sz="0" w:space="0" w:color="auto"/>
            <w:right w:val="none" w:sz="0" w:space="0" w:color="auto"/>
          </w:divBdr>
        </w:div>
        <w:div w:id="864714668">
          <w:marLeft w:val="480"/>
          <w:marRight w:val="0"/>
          <w:marTop w:val="0"/>
          <w:marBottom w:val="0"/>
          <w:divBdr>
            <w:top w:val="none" w:sz="0" w:space="0" w:color="auto"/>
            <w:left w:val="none" w:sz="0" w:space="0" w:color="auto"/>
            <w:bottom w:val="none" w:sz="0" w:space="0" w:color="auto"/>
            <w:right w:val="none" w:sz="0" w:space="0" w:color="auto"/>
          </w:divBdr>
        </w:div>
        <w:div w:id="371466365">
          <w:marLeft w:val="480"/>
          <w:marRight w:val="0"/>
          <w:marTop w:val="0"/>
          <w:marBottom w:val="0"/>
          <w:divBdr>
            <w:top w:val="none" w:sz="0" w:space="0" w:color="auto"/>
            <w:left w:val="none" w:sz="0" w:space="0" w:color="auto"/>
            <w:bottom w:val="none" w:sz="0" w:space="0" w:color="auto"/>
            <w:right w:val="none" w:sz="0" w:space="0" w:color="auto"/>
          </w:divBdr>
        </w:div>
      </w:divsChild>
    </w:div>
    <w:div w:id="1760902425">
      <w:bodyDiv w:val="1"/>
      <w:marLeft w:val="0"/>
      <w:marRight w:val="0"/>
      <w:marTop w:val="0"/>
      <w:marBottom w:val="0"/>
      <w:divBdr>
        <w:top w:val="none" w:sz="0" w:space="0" w:color="auto"/>
        <w:left w:val="none" w:sz="0" w:space="0" w:color="auto"/>
        <w:bottom w:val="none" w:sz="0" w:space="0" w:color="auto"/>
        <w:right w:val="none" w:sz="0" w:space="0" w:color="auto"/>
      </w:divBdr>
    </w:div>
    <w:div w:id="1765568802">
      <w:bodyDiv w:val="1"/>
      <w:marLeft w:val="0"/>
      <w:marRight w:val="0"/>
      <w:marTop w:val="0"/>
      <w:marBottom w:val="0"/>
      <w:divBdr>
        <w:top w:val="none" w:sz="0" w:space="0" w:color="auto"/>
        <w:left w:val="none" w:sz="0" w:space="0" w:color="auto"/>
        <w:bottom w:val="none" w:sz="0" w:space="0" w:color="auto"/>
        <w:right w:val="none" w:sz="0" w:space="0" w:color="auto"/>
      </w:divBdr>
    </w:div>
    <w:div w:id="1766077614">
      <w:bodyDiv w:val="1"/>
      <w:marLeft w:val="0"/>
      <w:marRight w:val="0"/>
      <w:marTop w:val="0"/>
      <w:marBottom w:val="0"/>
      <w:divBdr>
        <w:top w:val="none" w:sz="0" w:space="0" w:color="auto"/>
        <w:left w:val="none" w:sz="0" w:space="0" w:color="auto"/>
        <w:bottom w:val="none" w:sz="0" w:space="0" w:color="auto"/>
        <w:right w:val="none" w:sz="0" w:space="0" w:color="auto"/>
      </w:divBdr>
    </w:div>
    <w:div w:id="1766461469">
      <w:bodyDiv w:val="1"/>
      <w:marLeft w:val="0"/>
      <w:marRight w:val="0"/>
      <w:marTop w:val="0"/>
      <w:marBottom w:val="0"/>
      <w:divBdr>
        <w:top w:val="none" w:sz="0" w:space="0" w:color="auto"/>
        <w:left w:val="none" w:sz="0" w:space="0" w:color="auto"/>
        <w:bottom w:val="none" w:sz="0" w:space="0" w:color="auto"/>
        <w:right w:val="none" w:sz="0" w:space="0" w:color="auto"/>
      </w:divBdr>
    </w:div>
    <w:div w:id="1768232430">
      <w:bodyDiv w:val="1"/>
      <w:marLeft w:val="0"/>
      <w:marRight w:val="0"/>
      <w:marTop w:val="0"/>
      <w:marBottom w:val="0"/>
      <w:divBdr>
        <w:top w:val="none" w:sz="0" w:space="0" w:color="auto"/>
        <w:left w:val="none" w:sz="0" w:space="0" w:color="auto"/>
        <w:bottom w:val="none" w:sz="0" w:space="0" w:color="auto"/>
        <w:right w:val="none" w:sz="0" w:space="0" w:color="auto"/>
      </w:divBdr>
      <w:divsChild>
        <w:div w:id="389309012">
          <w:marLeft w:val="480"/>
          <w:marRight w:val="0"/>
          <w:marTop w:val="0"/>
          <w:marBottom w:val="0"/>
          <w:divBdr>
            <w:top w:val="none" w:sz="0" w:space="0" w:color="auto"/>
            <w:left w:val="none" w:sz="0" w:space="0" w:color="auto"/>
            <w:bottom w:val="none" w:sz="0" w:space="0" w:color="auto"/>
            <w:right w:val="none" w:sz="0" w:space="0" w:color="auto"/>
          </w:divBdr>
        </w:div>
        <w:div w:id="1234663998">
          <w:marLeft w:val="480"/>
          <w:marRight w:val="0"/>
          <w:marTop w:val="0"/>
          <w:marBottom w:val="0"/>
          <w:divBdr>
            <w:top w:val="none" w:sz="0" w:space="0" w:color="auto"/>
            <w:left w:val="none" w:sz="0" w:space="0" w:color="auto"/>
            <w:bottom w:val="none" w:sz="0" w:space="0" w:color="auto"/>
            <w:right w:val="none" w:sz="0" w:space="0" w:color="auto"/>
          </w:divBdr>
        </w:div>
        <w:div w:id="1181317970">
          <w:marLeft w:val="480"/>
          <w:marRight w:val="0"/>
          <w:marTop w:val="0"/>
          <w:marBottom w:val="0"/>
          <w:divBdr>
            <w:top w:val="none" w:sz="0" w:space="0" w:color="auto"/>
            <w:left w:val="none" w:sz="0" w:space="0" w:color="auto"/>
            <w:bottom w:val="none" w:sz="0" w:space="0" w:color="auto"/>
            <w:right w:val="none" w:sz="0" w:space="0" w:color="auto"/>
          </w:divBdr>
        </w:div>
        <w:div w:id="717583232">
          <w:marLeft w:val="480"/>
          <w:marRight w:val="0"/>
          <w:marTop w:val="0"/>
          <w:marBottom w:val="0"/>
          <w:divBdr>
            <w:top w:val="none" w:sz="0" w:space="0" w:color="auto"/>
            <w:left w:val="none" w:sz="0" w:space="0" w:color="auto"/>
            <w:bottom w:val="none" w:sz="0" w:space="0" w:color="auto"/>
            <w:right w:val="none" w:sz="0" w:space="0" w:color="auto"/>
          </w:divBdr>
        </w:div>
        <w:div w:id="365061778">
          <w:marLeft w:val="480"/>
          <w:marRight w:val="0"/>
          <w:marTop w:val="0"/>
          <w:marBottom w:val="0"/>
          <w:divBdr>
            <w:top w:val="none" w:sz="0" w:space="0" w:color="auto"/>
            <w:left w:val="none" w:sz="0" w:space="0" w:color="auto"/>
            <w:bottom w:val="none" w:sz="0" w:space="0" w:color="auto"/>
            <w:right w:val="none" w:sz="0" w:space="0" w:color="auto"/>
          </w:divBdr>
        </w:div>
        <w:div w:id="429860565">
          <w:marLeft w:val="480"/>
          <w:marRight w:val="0"/>
          <w:marTop w:val="0"/>
          <w:marBottom w:val="0"/>
          <w:divBdr>
            <w:top w:val="none" w:sz="0" w:space="0" w:color="auto"/>
            <w:left w:val="none" w:sz="0" w:space="0" w:color="auto"/>
            <w:bottom w:val="none" w:sz="0" w:space="0" w:color="auto"/>
            <w:right w:val="none" w:sz="0" w:space="0" w:color="auto"/>
          </w:divBdr>
        </w:div>
        <w:div w:id="1162235831">
          <w:marLeft w:val="480"/>
          <w:marRight w:val="0"/>
          <w:marTop w:val="0"/>
          <w:marBottom w:val="0"/>
          <w:divBdr>
            <w:top w:val="none" w:sz="0" w:space="0" w:color="auto"/>
            <w:left w:val="none" w:sz="0" w:space="0" w:color="auto"/>
            <w:bottom w:val="none" w:sz="0" w:space="0" w:color="auto"/>
            <w:right w:val="none" w:sz="0" w:space="0" w:color="auto"/>
          </w:divBdr>
        </w:div>
        <w:div w:id="743532774">
          <w:marLeft w:val="480"/>
          <w:marRight w:val="0"/>
          <w:marTop w:val="0"/>
          <w:marBottom w:val="0"/>
          <w:divBdr>
            <w:top w:val="none" w:sz="0" w:space="0" w:color="auto"/>
            <w:left w:val="none" w:sz="0" w:space="0" w:color="auto"/>
            <w:bottom w:val="none" w:sz="0" w:space="0" w:color="auto"/>
            <w:right w:val="none" w:sz="0" w:space="0" w:color="auto"/>
          </w:divBdr>
        </w:div>
        <w:div w:id="1549804946">
          <w:marLeft w:val="480"/>
          <w:marRight w:val="0"/>
          <w:marTop w:val="0"/>
          <w:marBottom w:val="0"/>
          <w:divBdr>
            <w:top w:val="none" w:sz="0" w:space="0" w:color="auto"/>
            <w:left w:val="none" w:sz="0" w:space="0" w:color="auto"/>
            <w:bottom w:val="none" w:sz="0" w:space="0" w:color="auto"/>
            <w:right w:val="none" w:sz="0" w:space="0" w:color="auto"/>
          </w:divBdr>
        </w:div>
        <w:div w:id="1462454604">
          <w:marLeft w:val="480"/>
          <w:marRight w:val="0"/>
          <w:marTop w:val="0"/>
          <w:marBottom w:val="0"/>
          <w:divBdr>
            <w:top w:val="none" w:sz="0" w:space="0" w:color="auto"/>
            <w:left w:val="none" w:sz="0" w:space="0" w:color="auto"/>
            <w:bottom w:val="none" w:sz="0" w:space="0" w:color="auto"/>
            <w:right w:val="none" w:sz="0" w:space="0" w:color="auto"/>
          </w:divBdr>
        </w:div>
        <w:div w:id="390079705">
          <w:marLeft w:val="480"/>
          <w:marRight w:val="0"/>
          <w:marTop w:val="0"/>
          <w:marBottom w:val="0"/>
          <w:divBdr>
            <w:top w:val="none" w:sz="0" w:space="0" w:color="auto"/>
            <w:left w:val="none" w:sz="0" w:space="0" w:color="auto"/>
            <w:bottom w:val="none" w:sz="0" w:space="0" w:color="auto"/>
            <w:right w:val="none" w:sz="0" w:space="0" w:color="auto"/>
          </w:divBdr>
        </w:div>
        <w:div w:id="588544595">
          <w:marLeft w:val="480"/>
          <w:marRight w:val="0"/>
          <w:marTop w:val="0"/>
          <w:marBottom w:val="0"/>
          <w:divBdr>
            <w:top w:val="none" w:sz="0" w:space="0" w:color="auto"/>
            <w:left w:val="none" w:sz="0" w:space="0" w:color="auto"/>
            <w:bottom w:val="none" w:sz="0" w:space="0" w:color="auto"/>
            <w:right w:val="none" w:sz="0" w:space="0" w:color="auto"/>
          </w:divBdr>
        </w:div>
        <w:div w:id="1965622646">
          <w:marLeft w:val="480"/>
          <w:marRight w:val="0"/>
          <w:marTop w:val="0"/>
          <w:marBottom w:val="0"/>
          <w:divBdr>
            <w:top w:val="none" w:sz="0" w:space="0" w:color="auto"/>
            <w:left w:val="none" w:sz="0" w:space="0" w:color="auto"/>
            <w:bottom w:val="none" w:sz="0" w:space="0" w:color="auto"/>
            <w:right w:val="none" w:sz="0" w:space="0" w:color="auto"/>
          </w:divBdr>
        </w:div>
        <w:div w:id="50078081">
          <w:marLeft w:val="480"/>
          <w:marRight w:val="0"/>
          <w:marTop w:val="0"/>
          <w:marBottom w:val="0"/>
          <w:divBdr>
            <w:top w:val="none" w:sz="0" w:space="0" w:color="auto"/>
            <w:left w:val="none" w:sz="0" w:space="0" w:color="auto"/>
            <w:bottom w:val="none" w:sz="0" w:space="0" w:color="auto"/>
            <w:right w:val="none" w:sz="0" w:space="0" w:color="auto"/>
          </w:divBdr>
        </w:div>
        <w:div w:id="1431776546">
          <w:marLeft w:val="480"/>
          <w:marRight w:val="0"/>
          <w:marTop w:val="0"/>
          <w:marBottom w:val="0"/>
          <w:divBdr>
            <w:top w:val="none" w:sz="0" w:space="0" w:color="auto"/>
            <w:left w:val="none" w:sz="0" w:space="0" w:color="auto"/>
            <w:bottom w:val="none" w:sz="0" w:space="0" w:color="auto"/>
            <w:right w:val="none" w:sz="0" w:space="0" w:color="auto"/>
          </w:divBdr>
        </w:div>
        <w:div w:id="245652423">
          <w:marLeft w:val="480"/>
          <w:marRight w:val="0"/>
          <w:marTop w:val="0"/>
          <w:marBottom w:val="0"/>
          <w:divBdr>
            <w:top w:val="none" w:sz="0" w:space="0" w:color="auto"/>
            <w:left w:val="none" w:sz="0" w:space="0" w:color="auto"/>
            <w:bottom w:val="none" w:sz="0" w:space="0" w:color="auto"/>
            <w:right w:val="none" w:sz="0" w:space="0" w:color="auto"/>
          </w:divBdr>
        </w:div>
        <w:div w:id="68044182">
          <w:marLeft w:val="480"/>
          <w:marRight w:val="0"/>
          <w:marTop w:val="0"/>
          <w:marBottom w:val="0"/>
          <w:divBdr>
            <w:top w:val="none" w:sz="0" w:space="0" w:color="auto"/>
            <w:left w:val="none" w:sz="0" w:space="0" w:color="auto"/>
            <w:bottom w:val="none" w:sz="0" w:space="0" w:color="auto"/>
            <w:right w:val="none" w:sz="0" w:space="0" w:color="auto"/>
          </w:divBdr>
        </w:div>
        <w:div w:id="355887928">
          <w:marLeft w:val="480"/>
          <w:marRight w:val="0"/>
          <w:marTop w:val="0"/>
          <w:marBottom w:val="0"/>
          <w:divBdr>
            <w:top w:val="none" w:sz="0" w:space="0" w:color="auto"/>
            <w:left w:val="none" w:sz="0" w:space="0" w:color="auto"/>
            <w:bottom w:val="none" w:sz="0" w:space="0" w:color="auto"/>
            <w:right w:val="none" w:sz="0" w:space="0" w:color="auto"/>
          </w:divBdr>
        </w:div>
        <w:div w:id="1531871188">
          <w:marLeft w:val="480"/>
          <w:marRight w:val="0"/>
          <w:marTop w:val="0"/>
          <w:marBottom w:val="0"/>
          <w:divBdr>
            <w:top w:val="none" w:sz="0" w:space="0" w:color="auto"/>
            <w:left w:val="none" w:sz="0" w:space="0" w:color="auto"/>
            <w:bottom w:val="none" w:sz="0" w:space="0" w:color="auto"/>
            <w:right w:val="none" w:sz="0" w:space="0" w:color="auto"/>
          </w:divBdr>
        </w:div>
        <w:div w:id="93675569">
          <w:marLeft w:val="480"/>
          <w:marRight w:val="0"/>
          <w:marTop w:val="0"/>
          <w:marBottom w:val="0"/>
          <w:divBdr>
            <w:top w:val="none" w:sz="0" w:space="0" w:color="auto"/>
            <w:left w:val="none" w:sz="0" w:space="0" w:color="auto"/>
            <w:bottom w:val="none" w:sz="0" w:space="0" w:color="auto"/>
            <w:right w:val="none" w:sz="0" w:space="0" w:color="auto"/>
          </w:divBdr>
        </w:div>
        <w:div w:id="1555504938">
          <w:marLeft w:val="480"/>
          <w:marRight w:val="0"/>
          <w:marTop w:val="0"/>
          <w:marBottom w:val="0"/>
          <w:divBdr>
            <w:top w:val="none" w:sz="0" w:space="0" w:color="auto"/>
            <w:left w:val="none" w:sz="0" w:space="0" w:color="auto"/>
            <w:bottom w:val="none" w:sz="0" w:space="0" w:color="auto"/>
            <w:right w:val="none" w:sz="0" w:space="0" w:color="auto"/>
          </w:divBdr>
        </w:div>
        <w:div w:id="459156289">
          <w:marLeft w:val="480"/>
          <w:marRight w:val="0"/>
          <w:marTop w:val="0"/>
          <w:marBottom w:val="0"/>
          <w:divBdr>
            <w:top w:val="none" w:sz="0" w:space="0" w:color="auto"/>
            <w:left w:val="none" w:sz="0" w:space="0" w:color="auto"/>
            <w:bottom w:val="none" w:sz="0" w:space="0" w:color="auto"/>
            <w:right w:val="none" w:sz="0" w:space="0" w:color="auto"/>
          </w:divBdr>
        </w:div>
      </w:divsChild>
    </w:div>
    <w:div w:id="1769621377">
      <w:bodyDiv w:val="1"/>
      <w:marLeft w:val="0"/>
      <w:marRight w:val="0"/>
      <w:marTop w:val="0"/>
      <w:marBottom w:val="0"/>
      <w:divBdr>
        <w:top w:val="none" w:sz="0" w:space="0" w:color="auto"/>
        <w:left w:val="none" w:sz="0" w:space="0" w:color="auto"/>
        <w:bottom w:val="none" w:sz="0" w:space="0" w:color="auto"/>
        <w:right w:val="none" w:sz="0" w:space="0" w:color="auto"/>
      </w:divBdr>
      <w:divsChild>
        <w:div w:id="585109776">
          <w:marLeft w:val="480"/>
          <w:marRight w:val="0"/>
          <w:marTop w:val="0"/>
          <w:marBottom w:val="0"/>
          <w:divBdr>
            <w:top w:val="none" w:sz="0" w:space="0" w:color="auto"/>
            <w:left w:val="none" w:sz="0" w:space="0" w:color="auto"/>
            <w:bottom w:val="none" w:sz="0" w:space="0" w:color="auto"/>
            <w:right w:val="none" w:sz="0" w:space="0" w:color="auto"/>
          </w:divBdr>
        </w:div>
        <w:div w:id="837964802">
          <w:marLeft w:val="480"/>
          <w:marRight w:val="0"/>
          <w:marTop w:val="0"/>
          <w:marBottom w:val="0"/>
          <w:divBdr>
            <w:top w:val="none" w:sz="0" w:space="0" w:color="auto"/>
            <w:left w:val="none" w:sz="0" w:space="0" w:color="auto"/>
            <w:bottom w:val="none" w:sz="0" w:space="0" w:color="auto"/>
            <w:right w:val="none" w:sz="0" w:space="0" w:color="auto"/>
          </w:divBdr>
        </w:div>
        <w:div w:id="1982686740">
          <w:marLeft w:val="480"/>
          <w:marRight w:val="0"/>
          <w:marTop w:val="0"/>
          <w:marBottom w:val="0"/>
          <w:divBdr>
            <w:top w:val="none" w:sz="0" w:space="0" w:color="auto"/>
            <w:left w:val="none" w:sz="0" w:space="0" w:color="auto"/>
            <w:bottom w:val="none" w:sz="0" w:space="0" w:color="auto"/>
            <w:right w:val="none" w:sz="0" w:space="0" w:color="auto"/>
          </w:divBdr>
        </w:div>
        <w:div w:id="1183587142">
          <w:marLeft w:val="480"/>
          <w:marRight w:val="0"/>
          <w:marTop w:val="0"/>
          <w:marBottom w:val="0"/>
          <w:divBdr>
            <w:top w:val="none" w:sz="0" w:space="0" w:color="auto"/>
            <w:left w:val="none" w:sz="0" w:space="0" w:color="auto"/>
            <w:bottom w:val="none" w:sz="0" w:space="0" w:color="auto"/>
            <w:right w:val="none" w:sz="0" w:space="0" w:color="auto"/>
          </w:divBdr>
        </w:div>
        <w:div w:id="1468355939">
          <w:marLeft w:val="480"/>
          <w:marRight w:val="0"/>
          <w:marTop w:val="0"/>
          <w:marBottom w:val="0"/>
          <w:divBdr>
            <w:top w:val="none" w:sz="0" w:space="0" w:color="auto"/>
            <w:left w:val="none" w:sz="0" w:space="0" w:color="auto"/>
            <w:bottom w:val="none" w:sz="0" w:space="0" w:color="auto"/>
            <w:right w:val="none" w:sz="0" w:space="0" w:color="auto"/>
          </w:divBdr>
        </w:div>
        <w:div w:id="1423793595">
          <w:marLeft w:val="480"/>
          <w:marRight w:val="0"/>
          <w:marTop w:val="0"/>
          <w:marBottom w:val="0"/>
          <w:divBdr>
            <w:top w:val="none" w:sz="0" w:space="0" w:color="auto"/>
            <w:left w:val="none" w:sz="0" w:space="0" w:color="auto"/>
            <w:bottom w:val="none" w:sz="0" w:space="0" w:color="auto"/>
            <w:right w:val="none" w:sz="0" w:space="0" w:color="auto"/>
          </w:divBdr>
        </w:div>
        <w:div w:id="1716781482">
          <w:marLeft w:val="480"/>
          <w:marRight w:val="0"/>
          <w:marTop w:val="0"/>
          <w:marBottom w:val="0"/>
          <w:divBdr>
            <w:top w:val="none" w:sz="0" w:space="0" w:color="auto"/>
            <w:left w:val="none" w:sz="0" w:space="0" w:color="auto"/>
            <w:bottom w:val="none" w:sz="0" w:space="0" w:color="auto"/>
            <w:right w:val="none" w:sz="0" w:space="0" w:color="auto"/>
          </w:divBdr>
        </w:div>
        <w:div w:id="1858274729">
          <w:marLeft w:val="480"/>
          <w:marRight w:val="0"/>
          <w:marTop w:val="0"/>
          <w:marBottom w:val="0"/>
          <w:divBdr>
            <w:top w:val="none" w:sz="0" w:space="0" w:color="auto"/>
            <w:left w:val="none" w:sz="0" w:space="0" w:color="auto"/>
            <w:bottom w:val="none" w:sz="0" w:space="0" w:color="auto"/>
            <w:right w:val="none" w:sz="0" w:space="0" w:color="auto"/>
          </w:divBdr>
        </w:div>
        <w:div w:id="871456783">
          <w:marLeft w:val="480"/>
          <w:marRight w:val="0"/>
          <w:marTop w:val="0"/>
          <w:marBottom w:val="0"/>
          <w:divBdr>
            <w:top w:val="none" w:sz="0" w:space="0" w:color="auto"/>
            <w:left w:val="none" w:sz="0" w:space="0" w:color="auto"/>
            <w:bottom w:val="none" w:sz="0" w:space="0" w:color="auto"/>
            <w:right w:val="none" w:sz="0" w:space="0" w:color="auto"/>
          </w:divBdr>
        </w:div>
        <w:div w:id="1115825823">
          <w:marLeft w:val="480"/>
          <w:marRight w:val="0"/>
          <w:marTop w:val="0"/>
          <w:marBottom w:val="0"/>
          <w:divBdr>
            <w:top w:val="none" w:sz="0" w:space="0" w:color="auto"/>
            <w:left w:val="none" w:sz="0" w:space="0" w:color="auto"/>
            <w:bottom w:val="none" w:sz="0" w:space="0" w:color="auto"/>
            <w:right w:val="none" w:sz="0" w:space="0" w:color="auto"/>
          </w:divBdr>
        </w:div>
        <w:div w:id="1063452988">
          <w:marLeft w:val="480"/>
          <w:marRight w:val="0"/>
          <w:marTop w:val="0"/>
          <w:marBottom w:val="0"/>
          <w:divBdr>
            <w:top w:val="none" w:sz="0" w:space="0" w:color="auto"/>
            <w:left w:val="none" w:sz="0" w:space="0" w:color="auto"/>
            <w:bottom w:val="none" w:sz="0" w:space="0" w:color="auto"/>
            <w:right w:val="none" w:sz="0" w:space="0" w:color="auto"/>
          </w:divBdr>
        </w:div>
        <w:div w:id="1750270509">
          <w:marLeft w:val="480"/>
          <w:marRight w:val="0"/>
          <w:marTop w:val="0"/>
          <w:marBottom w:val="0"/>
          <w:divBdr>
            <w:top w:val="none" w:sz="0" w:space="0" w:color="auto"/>
            <w:left w:val="none" w:sz="0" w:space="0" w:color="auto"/>
            <w:bottom w:val="none" w:sz="0" w:space="0" w:color="auto"/>
            <w:right w:val="none" w:sz="0" w:space="0" w:color="auto"/>
          </w:divBdr>
        </w:div>
        <w:div w:id="1922903845">
          <w:marLeft w:val="480"/>
          <w:marRight w:val="0"/>
          <w:marTop w:val="0"/>
          <w:marBottom w:val="0"/>
          <w:divBdr>
            <w:top w:val="none" w:sz="0" w:space="0" w:color="auto"/>
            <w:left w:val="none" w:sz="0" w:space="0" w:color="auto"/>
            <w:bottom w:val="none" w:sz="0" w:space="0" w:color="auto"/>
            <w:right w:val="none" w:sz="0" w:space="0" w:color="auto"/>
          </w:divBdr>
        </w:div>
        <w:div w:id="1086338713">
          <w:marLeft w:val="480"/>
          <w:marRight w:val="0"/>
          <w:marTop w:val="0"/>
          <w:marBottom w:val="0"/>
          <w:divBdr>
            <w:top w:val="none" w:sz="0" w:space="0" w:color="auto"/>
            <w:left w:val="none" w:sz="0" w:space="0" w:color="auto"/>
            <w:bottom w:val="none" w:sz="0" w:space="0" w:color="auto"/>
            <w:right w:val="none" w:sz="0" w:space="0" w:color="auto"/>
          </w:divBdr>
        </w:div>
        <w:div w:id="637146279">
          <w:marLeft w:val="480"/>
          <w:marRight w:val="0"/>
          <w:marTop w:val="0"/>
          <w:marBottom w:val="0"/>
          <w:divBdr>
            <w:top w:val="none" w:sz="0" w:space="0" w:color="auto"/>
            <w:left w:val="none" w:sz="0" w:space="0" w:color="auto"/>
            <w:bottom w:val="none" w:sz="0" w:space="0" w:color="auto"/>
            <w:right w:val="none" w:sz="0" w:space="0" w:color="auto"/>
          </w:divBdr>
        </w:div>
        <w:div w:id="1565020217">
          <w:marLeft w:val="480"/>
          <w:marRight w:val="0"/>
          <w:marTop w:val="0"/>
          <w:marBottom w:val="0"/>
          <w:divBdr>
            <w:top w:val="none" w:sz="0" w:space="0" w:color="auto"/>
            <w:left w:val="none" w:sz="0" w:space="0" w:color="auto"/>
            <w:bottom w:val="none" w:sz="0" w:space="0" w:color="auto"/>
            <w:right w:val="none" w:sz="0" w:space="0" w:color="auto"/>
          </w:divBdr>
        </w:div>
        <w:div w:id="890504100">
          <w:marLeft w:val="480"/>
          <w:marRight w:val="0"/>
          <w:marTop w:val="0"/>
          <w:marBottom w:val="0"/>
          <w:divBdr>
            <w:top w:val="none" w:sz="0" w:space="0" w:color="auto"/>
            <w:left w:val="none" w:sz="0" w:space="0" w:color="auto"/>
            <w:bottom w:val="none" w:sz="0" w:space="0" w:color="auto"/>
            <w:right w:val="none" w:sz="0" w:space="0" w:color="auto"/>
          </w:divBdr>
        </w:div>
        <w:div w:id="924802919">
          <w:marLeft w:val="480"/>
          <w:marRight w:val="0"/>
          <w:marTop w:val="0"/>
          <w:marBottom w:val="0"/>
          <w:divBdr>
            <w:top w:val="none" w:sz="0" w:space="0" w:color="auto"/>
            <w:left w:val="none" w:sz="0" w:space="0" w:color="auto"/>
            <w:bottom w:val="none" w:sz="0" w:space="0" w:color="auto"/>
            <w:right w:val="none" w:sz="0" w:space="0" w:color="auto"/>
          </w:divBdr>
        </w:div>
        <w:div w:id="602884475">
          <w:marLeft w:val="480"/>
          <w:marRight w:val="0"/>
          <w:marTop w:val="0"/>
          <w:marBottom w:val="0"/>
          <w:divBdr>
            <w:top w:val="none" w:sz="0" w:space="0" w:color="auto"/>
            <w:left w:val="none" w:sz="0" w:space="0" w:color="auto"/>
            <w:bottom w:val="none" w:sz="0" w:space="0" w:color="auto"/>
            <w:right w:val="none" w:sz="0" w:space="0" w:color="auto"/>
          </w:divBdr>
        </w:div>
        <w:div w:id="39287992">
          <w:marLeft w:val="480"/>
          <w:marRight w:val="0"/>
          <w:marTop w:val="0"/>
          <w:marBottom w:val="0"/>
          <w:divBdr>
            <w:top w:val="none" w:sz="0" w:space="0" w:color="auto"/>
            <w:left w:val="none" w:sz="0" w:space="0" w:color="auto"/>
            <w:bottom w:val="none" w:sz="0" w:space="0" w:color="auto"/>
            <w:right w:val="none" w:sz="0" w:space="0" w:color="auto"/>
          </w:divBdr>
        </w:div>
        <w:div w:id="1353216788">
          <w:marLeft w:val="480"/>
          <w:marRight w:val="0"/>
          <w:marTop w:val="0"/>
          <w:marBottom w:val="0"/>
          <w:divBdr>
            <w:top w:val="none" w:sz="0" w:space="0" w:color="auto"/>
            <w:left w:val="none" w:sz="0" w:space="0" w:color="auto"/>
            <w:bottom w:val="none" w:sz="0" w:space="0" w:color="auto"/>
            <w:right w:val="none" w:sz="0" w:space="0" w:color="auto"/>
          </w:divBdr>
        </w:div>
        <w:div w:id="2027435517">
          <w:marLeft w:val="480"/>
          <w:marRight w:val="0"/>
          <w:marTop w:val="0"/>
          <w:marBottom w:val="0"/>
          <w:divBdr>
            <w:top w:val="none" w:sz="0" w:space="0" w:color="auto"/>
            <w:left w:val="none" w:sz="0" w:space="0" w:color="auto"/>
            <w:bottom w:val="none" w:sz="0" w:space="0" w:color="auto"/>
            <w:right w:val="none" w:sz="0" w:space="0" w:color="auto"/>
          </w:divBdr>
        </w:div>
        <w:div w:id="966083076">
          <w:marLeft w:val="480"/>
          <w:marRight w:val="0"/>
          <w:marTop w:val="0"/>
          <w:marBottom w:val="0"/>
          <w:divBdr>
            <w:top w:val="none" w:sz="0" w:space="0" w:color="auto"/>
            <w:left w:val="none" w:sz="0" w:space="0" w:color="auto"/>
            <w:bottom w:val="none" w:sz="0" w:space="0" w:color="auto"/>
            <w:right w:val="none" w:sz="0" w:space="0" w:color="auto"/>
          </w:divBdr>
        </w:div>
        <w:div w:id="747775250">
          <w:marLeft w:val="480"/>
          <w:marRight w:val="0"/>
          <w:marTop w:val="0"/>
          <w:marBottom w:val="0"/>
          <w:divBdr>
            <w:top w:val="none" w:sz="0" w:space="0" w:color="auto"/>
            <w:left w:val="none" w:sz="0" w:space="0" w:color="auto"/>
            <w:bottom w:val="none" w:sz="0" w:space="0" w:color="auto"/>
            <w:right w:val="none" w:sz="0" w:space="0" w:color="auto"/>
          </w:divBdr>
        </w:div>
        <w:div w:id="861432640">
          <w:marLeft w:val="480"/>
          <w:marRight w:val="0"/>
          <w:marTop w:val="0"/>
          <w:marBottom w:val="0"/>
          <w:divBdr>
            <w:top w:val="none" w:sz="0" w:space="0" w:color="auto"/>
            <w:left w:val="none" w:sz="0" w:space="0" w:color="auto"/>
            <w:bottom w:val="none" w:sz="0" w:space="0" w:color="auto"/>
            <w:right w:val="none" w:sz="0" w:space="0" w:color="auto"/>
          </w:divBdr>
        </w:div>
        <w:div w:id="366369396">
          <w:marLeft w:val="480"/>
          <w:marRight w:val="0"/>
          <w:marTop w:val="0"/>
          <w:marBottom w:val="0"/>
          <w:divBdr>
            <w:top w:val="none" w:sz="0" w:space="0" w:color="auto"/>
            <w:left w:val="none" w:sz="0" w:space="0" w:color="auto"/>
            <w:bottom w:val="none" w:sz="0" w:space="0" w:color="auto"/>
            <w:right w:val="none" w:sz="0" w:space="0" w:color="auto"/>
          </w:divBdr>
        </w:div>
        <w:div w:id="1057508297">
          <w:marLeft w:val="480"/>
          <w:marRight w:val="0"/>
          <w:marTop w:val="0"/>
          <w:marBottom w:val="0"/>
          <w:divBdr>
            <w:top w:val="none" w:sz="0" w:space="0" w:color="auto"/>
            <w:left w:val="none" w:sz="0" w:space="0" w:color="auto"/>
            <w:bottom w:val="none" w:sz="0" w:space="0" w:color="auto"/>
            <w:right w:val="none" w:sz="0" w:space="0" w:color="auto"/>
          </w:divBdr>
        </w:div>
        <w:div w:id="1947420173">
          <w:marLeft w:val="480"/>
          <w:marRight w:val="0"/>
          <w:marTop w:val="0"/>
          <w:marBottom w:val="0"/>
          <w:divBdr>
            <w:top w:val="none" w:sz="0" w:space="0" w:color="auto"/>
            <w:left w:val="none" w:sz="0" w:space="0" w:color="auto"/>
            <w:bottom w:val="none" w:sz="0" w:space="0" w:color="auto"/>
            <w:right w:val="none" w:sz="0" w:space="0" w:color="auto"/>
          </w:divBdr>
        </w:div>
        <w:div w:id="65425662">
          <w:marLeft w:val="480"/>
          <w:marRight w:val="0"/>
          <w:marTop w:val="0"/>
          <w:marBottom w:val="0"/>
          <w:divBdr>
            <w:top w:val="none" w:sz="0" w:space="0" w:color="auto"/>
            <w:left w:val="none" w:sz="0" w:space="0" w:color="auto"/>
            <w:bottom w:val="none" w:sz="0" w:space="0" w:color="auto"/>
            <w:right w:val="none" w:sz="0" w:space="0" w:color="auto"/>
          </w:divBdr>
        </w:div>
        <w:div w:id="1330251429">
          <w:marLeft w:val="480"/>
          <w:marRight w:val="0"/>
          <w:marTop w:val="0"/>
          <w:marBottom w:val="0"/>
          <w:divBdr>
            <w:top w:val="none" w:sz="0" w:space="0" w:color="auto"/>
            <w:left w:val="none" w:sz="0" w:space="0" w:color="auto"/>
            <w:bottom w:val="none" w:sz="0" w:space="0" w:color="auto"/>
            <w:right w:val="none" w:sz="0" w:space="0" w:color="auto"/>
          </w:divBdr>
        </w:div>
        <w:div w:id="72164875">
          <w:marLeft w:val="480"/>
          <w:marRight w:val="0"/>
          <w:marTop w:val="0"/>
          <w:marBottom w:val="0"/>
          <w:divBdr>
            <w:top w:val="none" w:sz="0" w:space="0" w:color="auto"/>
            <w:left w:val="none" w:sz="0" w:space="0" w:color="auto"/>
            <w:bottom w:val="none" w:sz="0" w:space="0" w:color="auto"/>
            <w:right w:val="none" w:sz="0" w:space="0" w:color="auto"/>
          </w:divBdr>
        </w:div>
        <w:div w:id="296645456">
          <w:marLeft w:val="480"/>
          <w:marRight w:val="0"/>
          <w:marTop w:val="0"/>
          <w:marBottom w:val="0"/>
          <w:divBdr>
            <w:top w:val="none" w:sz="0" w:space="0" w:color="auto"/>
            <w:left w:val="none" w:sz="0" w:space="0" w:color="auto"/>
            <w:bottom w:val="none" w:sz="0" w:space="0" w:color="auto"/>
            <w:right w:val="none" w:sz="0" w:space="0" w:color="auto"/>
          </w:divBdr>
        </w:div>
        <w:div w:id="1730835633">
          <w:marLeft w:val="480"/>
          <w:marRight w:val="0"/>
          <w:marTop w:val="0"/>
          <w:marBottom w:val="0"/>
          <w:divBdr>
            <w:top w:val="none" w:sz="0" w:space="0" w:color="auto"/>
            <w:left w:val="none" w:sz="0" w:space="0" w:color="auto"/>
            <w:bottom w:val="none" w:sz="0" w:space="0" w:color="auto"/>
            <w:right w:val="none" w:sz="0" w:space="0" w:color="auto"/>
          </w:divBdr>
        </w:div>
        <w:div w:id="1481995293">
          <w:marLeft w:val="480"/>
          <w:marRight w:val="0"/>
          <w:marTop w:val="0"/>
          <w:marBottom w:val="0"/>
          <w:divBdr>
            <w:top w:val="none" w:sz="0" w:space="0" w:color="auto"/>
            <w:left w:val="none" w:sz="0" w:space="0" w:color="auto"/>
            <w:bottom w:val="none" w:sz="0" w:space="0" w:color="auto"/>
            <w:right w:val="none" w:sz="0" w:space="0" w:color="auto"/>
          </w:divBdr>
        </w:div>
        <w:div w:id="555773635">
          <w:marLeft w:val="480"/>
          <w:marRight w:val="0"/>
          <w:marTop w:val="0"/>
          <w:marBottom w:val="0"/>
          <w:divBdr>
            <w:top w:val="none" w:sz="0" w:space="0" w:color="auto"/>
            <w:left w:val="none" w:sz="0" w:space="0" w:color="auto"/>
            <w:bottom w:val="none" w:sz="0" w:space="0" w:color="auto"/>
            <w:right w:val="none" w:sz="0" w:space="0" w:color="auto"/>
          </w:divBdr>
        </w:div>
        <w:div w:id="1792476499">
          <w:marLeft w:val="480"/>
          <w:marRight w:val="0"/>
          <w:marTop w:val="0"/>
          <w:marBottom w:val="0"/>
          <w:divBdr>
            <w:top w:val="none" w:sz="0" w:space="0" w:color="auto"/>
            <w:left w:val="none" w:sz="0" w:space="0" w:color="auto"/>
            <w:bottom w:val="none" w:sz="0" w:space="0" w:color="auto"/>
            <w:right w:val="none" w:sz="0" w:space="0" w:color="auto"/>
          </w:divBdr>
        </w:div>
        <w:div w:id="1418743436">
          <w:marLeft w:val="480"/>
          <w:marRight w:val="0"/>
          <w:marTop w:val="0"/>
          <w:marBottom w:val="0"/>
          <w:divBdr>
            <w:top w:val="none" w:sz="0" w:space="0" w:color="auto"/>
            <w:left w:val="none" w:sz="0" w:space="0" w:color="auto"/>
            <w:bottom w:val="none" w:sz="0" w:space="0" w:color="auto"/>
            <w:right w:val="none" w:sz="0" w:space="0" w:color="auto"/>
          </w:divBdr>
        </w:div>
      </w:divsChild>
    </w:div>
    <w:div w:id="1771394528">
      <w:bodyDiv w:val="1"/>
      <w:marLeft w:val="0"/>
      <w:marRight w:val="0"/>
      <w:marTop w:val="0"/>
      <w:marBottom w:val="0"/>
      <w:divBdr>
        <w:top w:val="none" w:sz="0" w:space="0" w:color="auto"/>
        <w:left w:val="none" w:sz="0" w:space="0" w:color="auto"/>
        <w:bottom w:val="none" w:sz="0" w:space="0" w:color="auto"/>
        <w:right w:val="none" w:sz="0" w:space="0" w:color="auto"/>
      </w:divBdr>
    </w:div>
    <w:div w:id="1774931084">
      <w:bodyDiv w:val="1"/>
      <w:marLeft w:val="0"/>
      <w:marRight w:val="0"/>
      <w:marTop w:val="0"/>
      <w:marBottom w:val="0"/>
      <w:divBdr>
        <w:top w:val="none" w:sz="0" w:space="0" w:color="auto"/>
        <w:left w:val="none" w:sz="0" w:space="0" w:color="auto"/>
        <w:bottom w:val="none" w:sz="0" w:space="0" w:color="auto"/>
        <w:right w:val="none" w:sz="0" w:space="0" w:color="auto"/>
      </w:divBdr>
    </w:div>
    <w:div w:id="1775593821">
      <w:bodyDiv w:val="1"/>
      <w:marLeft w:val="0"/>
      <w:marRight w:val="0"/>
      <w:marTop w:val="0"/>
      <w:marBottom w:val="0"/>
      <w:divBdr>
        <w:top w:val="none" w:sz="0" w:space="0" w:color="auto"/>
        <w:left w:val="none" w:sz="0" w:space="0" w:color="auto"/>
        <w:bottom w:val="none" w:sz="0" w:space="0" w:color="auto"/>
        <w:right w:val="none" w:sz="0" w:space="0" w:color="auto"/>
      </w:divBdr>
      <w:divsChild>
        <w:div w:id="1746679059">
          <w:marLeft w:val="480"/>
          <w:marRight w:val="0"/>
          <w:marTop w:val="0"/>
          <w:marBottom w:val="0"/>
          <w:divBdr>
            <w:top w:val="none" w:sz="0" w:space="0" w:color="auto"/>
            <w:left w:val="none" w:sz="0" w:space="0" w:color="auto"/>
            <w:bottom w:val="none" w:sz="0" w:space="0" w:color="auto"/>
            <w:right w:val="none" w:sz="0" w:space="0" w:color="auto"/>
          </w:divBdr>
        </w:div>
        <w:div w:id="811405330">
          <w:marLeft w:val="480"/>
          <w:marRight w:val="0"/>
          <w:marTop w:val="0"/>
          <w:marBottom w:val="0"/>
          <w:divBdr>
            <w:top w:val="none" w:sz="0" w:space="0" w:color="auto"/>
            <w:left w:val="none" w:sz="0" w:space="0" w:color="auto"/>
            <w:bottom w:val="none" w:sz="0" w:space="0" w:color="auto"/>
            <w:right w:val="none" w:sz="0" w:space="0" w:color="auto"/>
          </w:divBdr>
        </w:div>
        <w:div w:id="385106601">
          <w:marLeft w:val="480"/>
          <w:marRight w:val="0"/>
          <w:marTop w:val="0"/>
          <w:marBottom w:val="0"/>
          <w:divBdr>
            <w:top w:val="none" w:sz="0" w:space="0" w:color="auto"/>
            <w:left w:val="none" w:sz="0" w:space="0" w:color="auto"/>
            <w:bottom w:val="none" w:sz="0" w:space="0" w:color="auto"/>
            <w:right w:val="none" w:sz="0" w:space="0" w:color="auto"/>
          </w:divBdr>
        </w:div>
        <w:div w:id="1643194658">
          <w:marLeft w:val="480"/>
          <w:marRight w:val="0"/>
          <w:marTop w:val="0"/>
          <w:marBottom w:val="0"/>
          <w:divBdr>
            <w:top w:val="none" w:sz="0" w:space="0" w:color="auto"/>
            <w:left w:val="none" w:sz="0" w:space="0" w:color="auto"/>
            <w:bottom w:val="none" w:sz="0" w:space="0" w:color="auto"/>
            <w:right w:val="none" w:sz="0" w:space="0" w:color="auto"/>
          </w:divBdr>
        </w:div>
        <w:div w:id="217400079">
          <w:marLeft w:val="480"/>
          <w:marRight w:val="0"/>
          <w:marTop w:val="0"/>
          <w:marBottom w:val="0"/>
          <w:divBdr>
            <w:top w:val="none" w:sz="0" w:space="0" w:color="auto"/>
            <w:left w:val="none" w:sz="0" w:space="0" w:color="auto"/>
            <w:bottom w:val="none" w:sz="0" w:space="0" w:color="auto"/>
            <w:right w:val="none" w:sz="0" w:space="0" w:color="auto"/>
          </w:divBdr>
        </w:div>
        <w:div w:id="965044124">
          <w:marLeft w:val="480"/>
          <w:marRight w:val="0"/>
          <w:marTop w:val="0"/>
          <w:marBottom w:val="0"/>
          <w:divBdr>
            <w:top w:val="none" w:sz="0" w:space="0" w:color="auto"/>
            <w:left w:val="none" w:sz="0" w:space="0" w:color="auto"/>
            <w:bottom w:val="none" w:sz="0" w:space="0" w:color="auto"/>
            <w:right w:val="none" w:sz="0" w:space="0" w:color="auto"/>
          </w:divBdr>
        </w:div>
        <w:div w:id="1989742707">
          <w:marLeft w:val="480"/>
          <w:marRight w:val="0"/>
          <w:marTop w:val="0"/>
          <w:marBottom w:val="0"/>
          <w:divBdr>
            <w:top w:val="none" w:sz="0" w:space="0" w:color="auto"/>
            <w:left w:val="none" w:sz="0" w:space="0" w:color="auto"/>
            <w:bottom w:val="none" w:sz="0" w:space="0" w:color="auto"/>
            <w:right w:val="none" w:sz="0" w:space="0" w:color="auto"/>
          </w:divBdr>
        </w:div>
        <w:div w:id="111899627">
          <w:marLeft w:val="480"/>
          <w:marRight w:val="0"/>
          <w:marTop w:val="0"/>
          <w:marBottom w:val="0"/>
          <w:divBdr>
            <w:top w:val="none" w:sz="0" w:space="0" w:color="auto"/>
            <w:left w:val="none" w:sz="0" w:space="0" w:color="auto"/>
            <w:bottom w:val="none" w:sz="0" w:space="0" w:color="auto"/>
            <w:right w:val="none" w:sz="0" w:space="0" w:color="auto"/>
          </w:divBdr>
        </w:div>
        <w:div w:id="908348777">
          <w:marLeft w:val="480"/>
          <w:marRight w:val="0"/>
          <w:marTop w:val="0"/>
          <w:marBottom w:val="0"/>
          <w:divBdr>
            <w:top w:val="none" w:sz="0" w:space="0" w:color="auto"/>
            <w:left w:val="none" w:sz="0" w:space="0" w:color="auto"/>
            <w:bottom w:val="none" w:sz="0" w:space="0" w:color="auto"/>
            <w:right w:val="none" w:sz="0" w:space="0" w:color="auto"/>
          </w:divBdr>
        </w:div>
        <w:div w:id="1485899970">
          <w:marLeft w:val="480"/>
          <w:marRight w:val="0"/>
          <w:marTop w:val="0"/>
          <w:marBottom w:val="0"/>
          <w:divBdr>
            <w:top w:val="none" w:sz="0" w:space="0" w:color="auto"/>
            <w:left w:val="none" w:sz="0" w:space="0" w:color="auto"/>
            <w:bottom w:val="none" w:sz="0" w:space="0" w:color="auto"/>
            <w:right w:val="none" w:sz="0" w:space="0" w:color="auto"/>
          </w:divBdr>
        </w:div>
        <w:div w:id="54862772">
          <w:marLeft w:val="480"/>
          <w:marRight w:val="0"/>
          <w:marTop w:val="0"/>
          <w:marBottom w:val="0"/>
          <w:divBdr>
            <w:top w:val="none" w:sz="0" w:space="0" w:color="auto"/>
            <w:left w:val="none" w:sz="0" w:space="0" w:color="auto"/>
            <w:bottom w:val="none" w:sz="0" w:space="0" w:color="auto"/>
            <w:right w:val="none" w:sz="0" w:space="0" w:color="auto"/>
          </w:divBdr>
        </w:div>
        <w:div w:id="1165168258">
          <w:marLeft w:val="480"/>
          <w:marRight w:val="0"/>
          <w:marTop w:val="0"/>
          <w:marBottom w:val="0"/>
          <w:divBdr>
            <w:top w:val="none" w:sz="0" w:space="0" w:color="auto"/>
            <w:left w:val="none" w:sz="0" w:space="0" w:color="auto"/>
            <w:bottom w:val="none" w:sz="0" w:space="0" w:color="auto"/>
            <w:right w:val="none" w:sz="0" w:space="0" w:color="auto"/>
          </w:divBdr>
        </w:div>
        <w:div w:id="430316218">
          <w:marLeft w:val="480"/>
          <w:marRight w:val="0"/>
          <w:marTop w:val="0"/>
          <w:marBottom w:val="0"/>
          <w:divBdr>
            <w:top w:val="none" w:sz="0" w:space="0" w:color="auto"/>
            <w:left w:val="none" w:sz="0" w:space="0" w:color="auto"/>
            <w:bottom w:val="none" w:sz="0" w:space="0" w:color="auto"/>
            <w:right w:val="none" w:sz="0" w:space="0" w:color="auto"/>
          </w:divBdr>
        </w:div>
        <w:div w:id="1930383050">
          <w:marLeft w:val="480"/>
          <w:marRight w:val="0"/>
          <w:marTop w:val="0"/>
          <w:marBottom w:val="0"/>
          <w:divBdr>
            <w:top w:val="none" w:sz="0" w:space="0" w:color="auto"/>
            <w:left w:val="none" w:sz="0" w:space="0" w:color="auto"/>
            <w:bottom w:val="none" w:sz="0" w:space="0" w:color="auto"/>
            <w:right w:val="none" w:sz="0" w:space="0" w:color="auto"/>
          </w:divBdr>
        </w:div>
        <w:div w:id="678317114">
          <w:marLeft w:val="480"/>
          <w:marRight w:val="0"/>
          <w:marTop w:val="0"/>
          <w:marBottom w:val="0"/>
          <w:divBdr>
            <w:top w:val="none" w:sz="0" w:space="0" w:color="auto"/>
            <w:left w:val="none" w:sz="0" w:space="0" w:color="auto"/>
            <w:bottom w:val="none" w:sz="0" w:space="0" w:color="auto"/>
            <w:right w:val="none" w:sz="0" w:space="0" w:color="auto"/>
          </w:divBdr>
        </w:div>
        <w:div w:id="1921715768">
          <w:marLeft w:val="480"/>
          <w:marRight w:val="0"/>
          <w:marTop w:val="0"/>
          <w:marBottom w:val="0"/>
          <w:divBdr>
            <w:top w:val="none" w:sz="0" w:space="0" w:color="auto"/>
            <w:left w:val="none" w:sz="0" w:space="0" w:color="auto"/>
            <w:bottom w:val="none" w:sz="0" w:space="0" w:color="auto"/>
            <w:right w:val="none" w:sz="0" w:space="0" w:color="auto"/>
          </w:divBdr>
        </w:div>
        <w:div w:id="383140324">
          <w:marLeft w:val="480"/>
          <w:marRight w:val="0"/>
          <w:marTop w:val="0"/>
          <w:marBottom w:val="0"/>
          <w:divBdr>
            <w:top w:val="none" w:sz="0" w:space="0" w:color="auto"/>
            <w:left w:val="none" w:sz="0" w:space="0" w:color="auto"/>
            <w:bottom w:val="none" w:sz="0" w:space="0" w:color="auto"/>
            <w:right w:val="none" w:sz="0" w:space="0" w:color="auto"/>
          </w:divBdr>
        </w:div>
      </w:divsChild>
    </w:div>
    <w:div w:id="1778134104">
      <w:bodyDiv w:val="1"/>
      <w:marLeft w:val="0"/>
      <w:marRight w:val="0"/>
      <w:marTop w:val="0"/>
      <w:marBottom w:val="0"/>
      <w:divBdr>
        <w:top w:val="none" w:sz="0" w:space="0" w:color="auto"/>
        <w:left w:val="none" w:sz="0" w:space="0" w:color="auto"/>
        <w:bottom w:val="none" w:sz="0" w:space="0" w:color="auto"/>
        <w:right w:val="none" w:sz="0" w:space="0" w:color="auto"/>
      </w:divBdr>
      <w:divsChild>
        <w:div w:id="1238515395">
          <w:marLeft w:val="480"/>
          <w:marRight w:val="0"/>
          <w:marTop w:val="0"/>
          <w:marBottom w:val="0"/>
          <w:divBdr>
            <w:top w:val="none" w:sz="0" w:space="0" w:color="auto"/>
            <w:left w:val="none" w:sz="0" w:space="0" w:color="auto"/>
            <w:bottom w:val="none" w:sz="0" w:space="0" w:color="auto"/>
            <w:right w:val="none" w:sz="0" w:space="0" w:color="auto"/>
          </w:divBdr>
        </w:div>
        <w:div w:id="1235044961">
          <w:marLeft w:val="480"/>
          <w:marRight w:val="0"/>
          <w:marTop w:val="0"/>
          <w:marBottom w:val="0"/>
          <w:divBdr>
            <w:top w:val="none" w:sz="0" w:space="0" w:color="auto"/>
            <w:left w:val="none" w:sz="0" w:space="0" w:color="auto"/>
            <w:bottom w:val="none" w:sz="0" w:space="0" w:color="auto"/>
            <w:right w:val="none" w:sz="0" w:space="0" w:color="auto"/>
          </w:divBdr>
        </w:div>
        <w:div w:id="345179943">
          <w:marLeft w:val="480"/>
          <w:marRight w:val="0"/>
          <w:marTop w:val="0"/>
          <w:marBottom w:val="0"/>
          <w:divBdr>
            <w:top w:val="none" w:sz="0" w:space="0" w:color="auto"/>
            <w:left w:val="none" w:sz="0" w:space="0" w:color="auto"/>
            <w:bottom w:val="none" w:sz="0" w:space="0" w:color="auto"/>
            <w:right w:val="none" w:sz="0" w:space="0" w:color="auto"/>
          </w:divBdr>
        </w:div>
        <w:div w:id="3478686">
          <w:marLeft w:val="480"/>
          <w:marRight w:val="0"/>
          <w:marTop w:val="0"/>
          <w:marBottom w:val="0"/>
          <w:divBdr>
            <w:top w:val="none" w:sz="0" w:space="0" w:color="auto"/>
            <w:left w:val="none" w:sz="0" w:space="0" w:color="auto"/>
            <w:bottom w:val="none" w:sz="0" w:space="0" w:color="auto"/>
            <w:right w:val="none" w:sz="0" w:space="0" w:color="auto"/>
          </w:divBdr>
        </w:div>
        <w:div w:id="1926573492">
          <w:marLeft w:val="480"/>
          <w:marRight w:val="0"/>
          <w:marTop w:val="0"/>
          <w:marBottom w:val="0"/>
          <w:divBdr>
            <w:top w:val="none" w:sz="0" w:space="0" w:color="auto"/>
            <w:left w:val="none" w:sz="0" w:space="0" w:color="auto"/>
            <w:bottom w:val="none" w:sz="0" w:space="0" w:color="auto"/>
            <w:right w:val="none" w:sz="0" w:space="0" w:color="auto"/>
          </w:divBdr>
        </w:div>
        <w:div w:id="1427119230">
          <w:marLeft w:val="480"/>
          <w:marRight w:val="0"/>
          <w:marTop w:val="0"/>
          <w:marBottom w:val="0"/>
          <w:divBdr>
            <w:top w:val="none" w:sz="0" w:space="0" w:color="auto"/>
            <w:left w:val="none" w:sz="0" w:space="0" w:color="auto"/>
            <w:bottom w:val="none" w:sz="0" w:space="0" w:color="auto"/>
            <w:right w:val="none" w:sz="0" w:space="0" w:color="auto"/>
          </w:divBdr>
        </w:div>
        <w:div w:id="628170403">
          <w:marLeft w:val="480"/>
          <w:marRight w:val="0"/>
          <w:marTop w:val="0"/>
          <w:marBottom w:val="0"/>
          <w:divBdr>
            <w:top w:val="none" w:sz="0" w:space="0" w:color="auto"/>
            <w:left w:val="none" w:sz="0" w:space="0" w:color="auto"/>
            <w:bottom w:val="none" w:sz="0" w:space="0" w:color="auto"/>
            <w:right w:val="none" w:sz="0" w:space="0" w:color="auto"/>
          </w:divBdr>
        </w:div>
        <w:div w:id="1512723030">
          <w:marLeft w:val="480"/>
          <w:marRight w:val="0"/>
          <w:marTop w:val="0"/>
          <w:marBottom w:val="0"/>
          <w:divBdr>
            <w:top w:val="none" w:sz="0" w:space="0" w:color="auto"/>
            <w:left w:val="none" w:sz="0" w:space="0" w:color="auto"/>
            <w:bottom w:val="none" w:sz="0" w:space="0" w:color="auto"/>
            <w:right w:val="none" w:sz="0" w:space="0" w:color="auto"/>
          </w:divBdr>
        </w:div>
        <w:div w:id="1517887314">
          <w:marLeft w:val="480"/>
          <w:marRight w:val="0"/>
          <w:marTop w:val="0"/>
          <w:marBottom w:val="0"/>
          <w:divBdr>
            <w:top w:val="none" w:sz="0" w:space="0" w:color="auto"/>
            <w:left w:val="none" w:sz="0" w:space="0" w:color="auto"/>
            <w:bottom w:val="none" w:sz="0" w:space="0" w:color="auto"/>
            <w:right w:val="none" w:sz="0" w:space="0" w:color="auto"/>
          </w:divBdr>
        </w:div>
        <w:div w:id="608583969">
          <w:marLeft w:val="480"/>
          <w:marRight w:val="0"/>
          <w:marTop w:val="0"/>
          <w:marBottom w:val="0"/>
          <w:divBdr>
            <w:top w:val="none" w:sz="0" w:space="0" w:color="auto"/>
            <w:left w:val="none" w:sz="0" w:space="0" w:color="auto"/>
            <w:bottom w:val="none" w:sz="0" w:space="0" w:color="auto"/>
            <w:right w:val="none" w:sz="0" w:space="0" w:color="auto"/>
          </w:divBdr>
        </w:div>
        <w:div w:id="394858351">
          <w:marLeft w:val="480"/>
          <w:marRight w:val="0"/>
          <w:marTop w:val="0"/>
          <w:marBottom w:val="0"/>
          <w:divBdr>
            <w:top w:val="none" w:sz="0" w:space="0" w:color="auto"/>
            <w:left w:val="none" w:sz="0" w:space="0" w:color="auto"/>
            <w:bottom w:val="none" w:sz="0" w:space="0" w:color="auto"/>
            <w:right w:val="none" w:sz="0" w:space="0" w:color="auto"/>
          </w:divBdr>
        </w:div>
        <w:div w:id="560755535">
          <w:marLeft w:val="480"/>
          <w:marRight w:val="0"/>
          <w:marTop w:val="0"/>
          <w:marBottom w:val="0"/>
          <w:divBdr>
            <w:top w:val="none" w:sz="0" w:space="0" w:color="auto"/>
            <w:left w:val="none" w:sz="0" w:space="0" w:color="auto"/>
            <w:bottom w:val="none" w:sz="0" w:space="0" w:color="auto"/>
            <w:right w:val="none" w:sz="0" w:space="0" w:color="auto"/>
          </w:divBdr>
        </w:div>
        <w:div w:id="1107970194">
          <w:marLeft w:val="480"/>
          <w:marRight w:val="0"/>
          <w:marTop w:val="0"/>
          <w:marBottom w:val="0"/>
          <w:divBdr>
            <w:top w:val="none" w:sz="0" w:space="0" w:color="auto"/>
            <w:left w:val="none" w:sz="0" w:space="0" w:color="auto"/>
            <w:bottom w:val="none" w:sz="0" w:space="0" w:color="auto"/>
            <w:right w:val="none" w:sz="0" w:space="0" w:color="auto"/>
          </w:divBdr>
        </w:div>
        <w:div w:id="677464571">
          <w:marLeft w:val="480"/>
          <w:marRight w:val="0"/>
          <w:marTop w:val="0"/>
          <w:marBottom w:val="0"/>
          <w:divBdr>
            <w:top w:val="none" w:sz="0" w:space="0" w:color="auto"/>
            <w:left w:val="none" w:sz="0" w:space="0" w:color="auto"/>
            <w:bottom w:val="none" w:sz="0" w:space="0" w:color="auto"/>
            <w:right w:val="none" w:sz="0" w:space="0" w:color="auto"/>
          </w:divBdr>
        </w:div>
        <w:div w:id="1354958873">
          <w:marLeft w:val="480"/>
          <w:marRight w:val="0"/>
          <w:marTop w:val="0"/>
          <w:marBottom w:val="0"/>
          <w:divBdr>
            <w:top w:val="none" w:sz="0" w:space="0" w:color="auto"/>
            <w:left w:val="none" w:sz="0" w:space="0" w:color="auto"/>
            <w:bottom w:val="none" w:sz="0" w:space="0" w:color="auto"/>
            <w:right w:val="none" w:sz="0" w:space="0" w:color="auto"/>
          </w:divBdr>
        </w:div>
        <w:div w:id="1018311830">
          <w:marLeft w:val="480"/>
          <w:marRight w:val="0"/>
          <w:marTop w:val="0"/>
          <w:marBottom w:val="0"/>
          <w:divBdr>
            <w:top w:val="none" w:sz="0" w:space="0" w:color="auto"/>
            <w:left w:val="none" w:sz="0" w:space="0" w:color="auto"/>
            <w:bottom w:val="none" w:sz="0" w:space="0" w:color="auto"/>
            <w:right w:val="none" w:sz="0" w:space="0" w:color="auto"/>
          </w:divBdr>
        </w:div>
      </w:divsChild>
    </w:div>
    <w:div w:id="1787776797">
      <w:bodyDiv w:val="1"/>
      <w:marLeft w:val="0"/>
      <w:marRight w:val="0"/>
      <w:marTop w:val="0"/>
      <w:marBottom w:val="0"/>
      <w:divBdr>
        <w:top w:val="none" w:sz="0" w:space="0" w:color="auto"/>
        <w:left w:val="none" w:sz="0" w:space="0" w:color="auto"/>
        <w:bottom w:val="none" w:sz="0" w:space="0" w:color="auto"/>
        <w:right w:val="none" w:sz="0" w:space="0" w:color="auto"/>
      </w:divBdr>
      <w:divsChild>
        <w:div w:id="387386182">
          <w:marLeft w:val="480"/>
          <w:marRight w:val="0"/>
          <w:marTop w:val="0"/>
          <w:marBottom w:val="0"/>
          <w:divBdr>
            <w:top w:val="none" w:sz="0" w:space="0" w:color="auto"/>
            <w:left w:val="none" w:sz="0" w:space="0" w:color="auto"/>
            <w:bottom w:val="none" w:sz="0" w:space="0" w:color="auto"/>
            <w:right w:val="none" w:sz="0" w:space="0" w:color="auto"/>
          </w:divBdr>
        </w:div>
        <w:div w:id="2004623989">
          <w:marLeft w:val="480"/>
          <w:marRight w:val="0"/>
          <w:marTop w:val="0"/>
          <w:marBottom w:val="0"/>
          <w:divBdr>
            <w:top w:val="none" w:sz="0" w:space="0" w:color="auto"/>
            <w:left w:val="none" w:sz="0" w:space="0" w:color="auto"/>
            <w:bottom w:val="none" w:sz="0" w:space="0" w:color="auto"/>
            <w:right w:val="none" w:sz="0" w:space="0" w:color="auto"/>
          </w:divBdr>
        </w:div>
        <w:div w:id="1784568653">
          <w:marLeft w:val="480"/>
          <w:marRight w:val="0"/>
          <w:marTop w:val="0"/>
          <w:marBottom w:val="0"/>
          <w:divBdr>
            <w:top w:val="none" w:sz="0" w:space="0" w:color="auto"/>
            <w:left w:val="none" w:sz="0" w:space="0" w:color="auto"/>
            <w:bottom w:val="none" w:sz="0" w:space="0" w:color="auto"/>
            <w:right w:val="none" w:sz="0" w:space="0" w:color="auto"/>
          </w:divBdr>
        </w:div>
        <w:div w:id="1128666424">
          <w:marLeft w:val="480"/>
          <w:marRight w:val="0"/>
          <w:marTop w:val="0"/>
          <w:marBottom w:val="0"/>
          <w:divBdr>
            <w:top w:val="none" w:sz="0" w:space="0" w:color="auto"/>
            <w:left w:val="none" w:sz="0" w:space="0" w:color="auto"/>
            <w:bottom w:val="none" w:sz="0" w:space="0" w:color="auto"/>
            <w:right w:val="none" w:sz="0" w:space="0" w:color="auto"/>
          </w:divBdr>
        </w:div>
        <w:div w:id="465781685">
          <w:marLeft w:val="480"/>
          <w:marRight w:val="0"/>
          <w:marTop w:val="0"/>
          <w:marBottom w:val="0"/>
          <w:divBdr>
            <w:top w:val="none" w:sz="0" w:space="0" w:color="auto"/>
            <w:left w:val="none" w:sz="0" w:space="0" w:color="auto"/>
            <w:bottom w:val="none" w:sz="0" w:space="0" w:color="auto"/>
            <w:right w:val="none" w:sz="0" w:space="0" w:color="auto"/>
          </w:divBdr>
        </w:div>
        <w:div w:id="406077199">
          <w:marLeft w:val="480"/>
          <w:marRight w:val="0"/>
          <w:marTop w:val="0"/>
          <w:marBottom w:val="0"/>
          <w:divBdr>
            <w:top w:val="none" w:sz="0" w:space="0" w:color="auto"/>
            <w:left w:val="none" w:sz="0" w:space="0" w:color="auto"/>
            <w:bottom w:val="none" w:sz="0" w:space="0" w:color="auto"/>
            <w:right w:val="none" w:sz="0" w:space="0" w:color="auto"/>
          </w:divBdr>
        </w:div>
        <w:div w:id="833952804">
          <w:marLeft w:val="480"/>
          <w:marRight w:val="0"/>
          <w:marTop w:val="0"/>
          <w:marBottom w:val="0"/>
          <w:divBdr>
            <w:top w:val="none" w:sz="0" w:space="0" w:color="auto"/>
            <w:left w:val="none" w:sz="0" w:space="0" w:color="auto"/>
            <w:bottom w:val="none" w:sz="0" w:space="0" w:color="auto"/>
            <w:right w:val="none" w:sz="0" w:space="0" w:color="auto"/>
          </w:divBdr>
        </w:div>
        <w:div w:id="726034233">
          <w:marLeft w:val="480"/>
          <w:marRight w:val="0"/>
          <w:marTop w:val="0"/>
          <w:marBottom w:val="0"/>
          <w:divBdr>
            <w:top w:val="none" w:sz="0" w:space="0" w:color="auto"/>
            <w:left w:val="none" w:sz="0" w:space="0" w:color="auto"/>
            <w:bottom w:val="none" w:sz="0" w:space="0" w:color="auto"/>
            <w:right w:val="none" w:sz="0" w:space="0" w:color="auto"/>
          </w:divBdr>
        </w:div>
        <w:div w:id="736635522">
          <w:marLeft w:val="480"/>
          <w:marRight w:val="0"/>
          <w:marTop w:val="0"/>
          <w:marBottom w:val="0"/>
          <w:divBdr>
            <w:top w:val="none" w:sz="0" w:space="0" w:color="auto"/>
            <w:left w:val="none" w:sz="0" w:space="0" w:color="auto"/>
            <w:bottom w:val="none" w:sz="0" w:space="0" w:color="auto"/>
            <w:right w:val="none" w:sz="0" w:space="0" w:color="auto"/>
          </w:divBdr>
        </w:div>
        <w:div w:id="1453937648">
          <w:marLeft w:val="480"/>
          <w:marRight w:val="0"/>
          <w:marTop w:val="0"/>
          <w:marBottom w:val="0"/>
          <w:divBdr>
            <w:top w:val="none" w:sz="0" w:space="0" w:color="auto"/>
            <w:left w:val="none" w:sz="0" w:space="0" w:color="auto"/>
            <w:bottom w:val="none" w:sz="0" w:space="0" w:color="auto"/>
            <w:right w:val="none" w:sz="0" w:space="0" w:color="auto"/>
          </w:divBdr>
        </w:div>
        <w:div w:id="1055620018">
          <w:marLeft w:val="480"/>
          <w:marRight w:val="0"/>
          <w:marTop w:val="0"/>
          <w:marBottom w:val="0"/>
          <w:divBdr>
            <w:top w:val="none" w:sz="0" w:space="0" w:color="auto"/>
            <w:left w:val="none" w:sz="0" w:space="0" w:color="auto"/>
            <w:bottom w:val="none" w:sz="0" w:space="0" w:color="auto"/>
            <w:right w:val="none" w:sz="0" w:space="0" w:color="auto"/>
          </w:divBdr>
        </w:div>
        <w:div w:id="441876362">
          <w:marLeft w:val="480"/>
          <w:marRight w:val="0"/>
          <w:marTop w:val="0"/>
          <w:marBottom w:val="0"/>
          <w:divBdr>
            <w:top w:val="none" w:sz="0" w:space="0" w:color="auto"/>
            <w:left w:val="none" w:sz="0" w:space="0" w:color="auto"/>
            <w:bottom w:val="none" w:sz="0" w:space="0" w:color="auto"/>
            <w:right w:val="none" w:sz="0" w:space="0" w:color="auto"/>
          </w:divBdr>
        </w:div>
        <w:div w:id="199050964">
          <w:marLeft w:val="480"/>
          <w:marRight w:val="0"/>
          <w:marTop w:val="0"/>
          <w:marBottom w:val="0"/>
          <w:divBdr>
            <w:top w:val="none" w:sz="0" w:space="0" w:color="auto"/>
            <w:left w:val="none" w:sz="0" w:space="0" w:color="auto"/>
            <w:bottom w:val="none" w:sz="0" w:space="0" w:color="auto"/>
            <w:right w:val="none" w:sz="0" w:space="0" w:color="auto"/>
          </w:divBdr>
        </w:div>
        <w:div w:id="1640374794">
          <w:marLeft w:val="480"/>
          <w:marRight w:val="0"/>
          <w:marTop w:val="0"/>
          <w:marBottom w:val="0"/>
          <w:divBdr>
            <w:top w:val="none" w:sz="0" w:space="0" w:color="auto"/>
            <w:left w:val="none" w:sz="0" w:space="0" w:color="auto"/>
            <w:bottom w:val="none" w:sz="0" w:space="0" w:color="auto"/>
            <w:right w:val="none" w:sz="0" w:space="0" w:color="auto"/>
          </w:divBdr>
        </w:div>
        <w:div w:id="1789667273">
          <w:marLeft w:val="480"/>
          <w:marRight w:val="0"/>
          <w:marTop w:val="0"/>
          <w:marBottom w:val="0"/>
          <w:divBdr>
            <w:top w:val="none" w:sz="0" w:space="0" w:color="auto"/>
            <w:left w:val="none" w:sz="0" w:space="0" w:color="auto"/>
            <w:bottom w:val="none" w:sz="0" w:space="0" w:color="auto"/>
            <w:right w:val="none" w:sz="0" w:space="0" w:color="auto"/>
          </w:divBdr>
        </w:div>
      </w:divsChild>
    </w:div>
    <w:div w:id="1788936600">
      <w:bodyDiv w:val="1"/>
      <w:marLeft w:val="0"/>
      <w:marRight w:val="0"/>
      <w:marTop w:val="0"/>
      <w:marBottom w:val="0"/>
      <w:divBdr>
        <w:top w:val="none" w:sz="0" w:space="0" w:color="auto"/>
        <w:left w:val="none" w:sz="0" w:space="0" w:color="auto"/>
        <w:bottom w:val="none" w:sz="0" w:space="0" w:color="auto"/>
        <w:right w:val="none" w:sz="0" w:space="0" w:color="auto"/>
      </w:divBdr>
      <w:divsChild>
        <w:div w:id="495805879">
          <w:marLeft w:val="480"/>
          <w:marRight w:val="0"/>
          <w:marTop w:val="0"/>
          <w:marBottom w:val="0"/>
          <w:divBdr>
            <w:top w:val="none" w:sz="0" w:space="0" w:color="auto"/>
            <w:left w:val="none" w:sz="0" w:space="0" w:color="auto"/>
            <w:bottom w:val="none" w:sz="0" w:space="0" w:color="auto"/>
            <w:right w:val="none" w:sz="0" w:space="0" w:color="auto"/>
          </w:divBdr>
        </w:div>
        <w:div w:id="1005085745">
          <w:marLeft w:val="480"/>
          <w:marRight w:val="0"/>
          <w:marTop w:val="0"/>
          <w:marBottom w:val="0"/>
          <w:divBdr>
            <w:top w:val="none" w:sz="0" w:space="0" w:color="auto"/>
            <w:left w:val="none" w:sz="0" w:space="0" w:color="auto"/>
            <w:bottom w:val="none" w:sz="0" w:space="0" w:color="auto"/>
            <w:right w:val="none" w:sz="0" w:space="0" w:color="auto"/>
          </w:divBdr>
        </w:div>
        <w:div w:id="1506823939">
          <w:marLeft w:val="480"/>
          <w:marRight w:val="0"/>
          <w:marTop w:val="0"/>
          <w:marBottom w:val="0"/>
          <w:divBdr>
            <w:top w:val="none" w:sz="0" w:space="0" w:color="auto"/>
            <w:left w:val="none" w:sz="0" w:space="0" w:color="auto"/>
            <w:bottom w:val="none" w:sz="0" w:space="0" w:color="auto"/>
            <w:right w:val="none" w:sz="0" w:space="0" w:color="auto"/>
          </w:divBdr>
        </w:div>
        <w:div w:id="1217811908">
          <w:marLeft w:val="480"/>
          <w:marRight w:val="0"/>
          <w:marTop w:val="0"/>
          <w:marBottom w:val="0"/>
          <w:divBdr>
            <w:top w:val="none" w:sz="0" w:space="0" w:color="auto"/>
            <w:left w:val="none" w:sz="0" w:space="0" w:color="auto"/>
            <w:bottom w:val="none" w:sz="0" w:space="0" w:color="auto"/>
            <w:right w:val="none" w:sz="0" w:space="0" w:color="auto"/>
          </w:divBdr>
        </w:div>
      </w:divsChild>
    </w:div>
    <w:div w:id="1810200407">
      <w:bodyDiv w:val="1"/>
      <w:marLeft w:val="0"/>
      <w:marRight w:val="0"/>
      <w:marTop w:val="0"/>
      <w:marBottom w:val="0"/>
      <w:divBdr>
        <w:top w:val="none" w:sz="0" w:space="0" w:color="auto"/>
        <w:left w:val="none" w:sz="0" w:space="0" w:color="auto"/>
        <w:bottom w:val="none" w:sz="0" w:space="0" w:color="auto"/>
        <w:right w:val="none" w:sz="0" w:space="0" w:color="auto"/>
      </w:divBdr>
      <w:divsChild>
        <w:div w:id="842088481">
          <w:marLeft w:val="480"/>
          <w:marRight w:val="0"/>
          <w:marTop w:val="0"/>
          <w:marBottom w:val="0"/>
          <w:divBdr>
            <w:top w:val="none" w:sz="0" w:space="0" w:color="auto"/>
            <w:left w:val="none" w:sz="0" w:space="0" w:color="auto"/>
            <w:bottom w:val="none" w:sz="0" w:space="0" w:color="auto"/>
            <w:right w:val="none" w:sz="0" w:space="0" w:color="auto"/>
          </w:divBdr>
        </w:div>
        <w:div w:id="1567454361">
          <w:marLeft w:val="480"/>
          <w:marRight w:val="0"/>
          <w:marTop w:val="0"/>
          <w:marBottom w:val="0"/>
          <w:divBdr>
            <w:top w:val="none" w:sz="0" w:space="0" w:color="auto"/>
            <w:left w:val="none" w:sz="0" w:space="0" w:color="auto"/>
            <w:bottom w:val="none" w:sz="0" w:space="0" w:color="auto"/>
            <w:right w:val="none" w:sz="0" w:space="0" w:color="auto"/>
          </w:divBdr>
        </w:div>
        <w:div w:id="1173690102">
          <w:marLeft w:val="480"/>
          <w:marRight w:val="0"/>
          <w:marTop w:val="0"/>
          <w:marBottom w:val="0"/>
          <w:divBdr>
            <w:top w:val="none" w:sz="0" w:space="0" w:color="auto"/>
            <w:left w:val="none" w:sz="0" w:space="0" w:color="auto"/>
            <w:bottom w:val="none" w:sz="0" w:space="0" w:color="auto"/>
            <w:right w:val="none" w:sz="0" w:space="0" w:color="auto"/>
          </w:divBdr>
        </w:div>
        <w:div w:id="1761565324">
          <w:marLeft w:val="480"/>
          <w:marRight w:val="0"/>
          <w:marTop w:val="0"/>
          <w:marBottom w:val="0"/>
          <w:divBdr>
            <w:top w:val="none" w:sz="0" w:space="0" w:color="auto"/>
            <w:left w:val="none" w:sz="0" w:space="0" w:color="auto"/>
            <w:bottom w:val="none" w:sz="0" w:space="0" w:color="auto"/>
            <w:right w:val="none" w:sz="0" w:space="0" w:color="auto"/>
          </w:divBdr>
        </w:div>
        <w:div w:id="1425028829">
          <w:marLeft w:val="480"/>
          <w:marRight w:val="0"/>
          <w:marTop w:val="0"/>
          <w:marBottom w:val="0"/>
          <w:divBdr>
            <w:top w:val="none" w:sz="0" w:space="0" w:color="auto"/>
            <w:left w:val="none" w:sz="0" w:space="0" w:color="auto"/>
            <w:bottom w:val="none" w:sz="0" w:space="0" w:color="auto"/>
            <w:right w:val="none" w:sz="0" w:space="0" w:color="auto"/>
          </w:divBdr>
        </w:div>
        <w:div w:id="1352997564">
          <w:marLeft w:val="480"/>
          <w:marRight w:val="0"/>
          <w:marTop w:val="0"/>
          <w:marBottom w:val="0"/>
          <w:divBdr>
            <w:top w:val="none" w:sz="0" w:space="0" w:color="auto"/>
            <w:left w:val="none" w:sz="0" w:space="0" w:color="auto"/>
            <w:bottom w:val="none" w:sz="0" w:space="0" w:color="auto"/>
            <w:right w:val="none" w:sz="0" w:space="0" w:color="auto"/>
          </w:divBdr>
        </w:div>
        <w:div w:id="608127214">
          <w:marLeft w:val="480"/>
          <w:marRight w:val="0"/>
          <w:marTop w:val="0"/>
          <w:marBottom w:val="0"/>
          <w:divBdr>
            <w:top w:val="none" w:sz="0" w:space="0" w:color="auto"/>
            <w:left w:val="none" w:sz="0" w:space="0" w:color="auto"/>
            <w:bottom w:val="none" w:sz="0" w:space="0" w:color="auto"/>
            <w:right w:val="none" w:sz="0" w:space="0" w:color="auto"/>
          </w:divBdr>
        </w:div>
        <w:div w:id="1818110311">
          <w:marLeft w:val="480"/>
          <w:marRight w:val="0"/>
          <w:marTop w:val="0"/>
          <w:marBottom w:val="0"/>
          <w:divBdr>
            <w:top w:val="none" w:sz="0" w:space="0" w:color="auto"/>
            <w:left w:val="none" w:sz="0" w:space="0" w:color="auto"/>
            <w:bottom w:val="none" w:sz="0" w:space="0" w:color="auto"/>
            <w:right w:val="none" w:sz="0" w:space="0" w:color="auto"/>
          </w:divBdr>
        </w:div>
        <w:div w:id="1706561358">
          <w:marLeft w:val="480"/>
          <w:marRight w:val="0"/>
          <w:marTop w:val="0"/>
          <w:marBottom w:val="0"/>
          <w:divBdr>
            <w:top w:val="none" w:sz="0" w:space="0" w:color="auto"/>
            <w:left w:val="none" w:sz="0" w:space="0" w:color="auto"/>
            <w:bottom w:val="none" w:sz="0" w:space="0" w:color="auto"/>
            <w:right w:val="none" w:sz="0" w:space="0" w:color="auto"/>
          </w:divBdr>
        </w:div>
        <w:div w:id="576329649">
          <w:marLeft w:val="480"/>
          <w:marRight w:val="0"/>
          <w:marTop w:val="0"/>
          <w:marBottom w:val="0"/>
          <w:divBdr>
            <w:top w:val="none" w:sz="0" w:space="0" w:color="auto"/>
            <w:left w:val="none" w:sz="0" w:space="0" w:color="auto"/>
            <w:bottom w:val="none" w:sz="0" w:space="0" w:color="auto"/>
            <w:right w:val="none" w:sz="0" w:space="0" w:color="auto"/>
          </w:divBdr>
        </w:div>
        <w:div w:id="2005163211">
          <w:marLeft w:val="480"/>
          <w:marRight w:val="0"/>
          <w:marTop w:val="0"/>
          <w:marBottom w:val="0"/>
          <w:divBdr>
            <w:top w:val="none" w:sz="0" w:space="0" w:color="auto"/>
            <w:left w:val="none" w:sz="0" w:space="0" w:color="auto"/>
            <w:bottom w:val="none" w:sz="0" w:space="0" w:color="auto"/>
            <w:right w:val="none" w:sz="0" w:space="0" w:color="auto"/>
          </w:divBdr>
        </w:div>
      </w:divsChild>
    </w:div>
    <w:div w:id="1810636224">
      <w:bodyDiv w:val="1"/>
      <w:marLeft w:val="0"/>
      <w:marRight w:val="0"/>
      <w:marTop w:val="0"/>
      <w:marBottom w:val="0"/>
      <w:divBdr>
        <w:top w:val="none" w:sz="0" w:space="0" w:color="auto"/>
        <w:left w:val="none" w:sz="0" w:space="0" w:color="auto"/>
        <w:bottom w:val="none" w:sz="0" w:space="0" w:color="auto"/>
        <w:right w:val="none" w:sz="0" w:space="0" w:color="auto"/>
      </w:divBdr>
    </w:div>
    <w:div w:id="1814980943">
      <w:bodyDiv w:val="1"/>
      <w:marLeft w:val="0"/>
      <w:marRight w:val="0"/>
      <w:marTop w:val="0"/>
      <w:marBottom w:val="0"/>
      <w:divBdr>
        <w:top w:val="none" w:sz="0" w:space="0" w:color="auto"/>
        <w:left w:val="none" w:sz="0" w:space="0" w:color="auto"/>
        <w:bottom w:val="none" w:sz="0" w:space="0" w:color="auto"/>
        <w:right w:val="none" w:sz="0" w:space="0" w:color="auto"/>
      </w:divBdr>
    </w:div>
    <w:div w:id="1815176747">
      <w:bodyDiv w:val="1"/>
      <w:marLeft w:val="0"/>
      <w:marRight w:val="0"/>
      <w:marTop w:val="0"/>
      <w:marBottom w:val="0"/>
      <w:divBdr>
        <w:top w:val="none" w:sz="0" w:space="0" w:color="auto"/>
        <w:left w:val="none" w:sz="0" w:space="0" w:color="auto"/>
        <w:bottom w:val="none" w:sz="0" w:space="0" w:color="auto"/>
        <w:right w:val="none" w:sz="0" w:space="0" w:color="auto"/>
      </w:divBdr>
      <w:divsChild>
        <w:div w:id="707337810">
          <w:marLeft w:val="480"/>
          <w:marRight w:val="0"/>
          <w:marTop w:val="0"/>
          <w:marBottom w:val="0"/>
          <w:divBdr>
            <w:top w:val="none" w:sz="0" w:space="0" w:color="auto"/>
            <w:left w:val="none" w:sz="0" w:space="0" w:color="auto"/>
            <w:bottom w:val="none" w:sz="0" w:space="0" w:color="auto"/>
            <w:right w:val="none" w:sz="0" w:space="0" w:color="auto"/>
          </w:divBdr>
        </w:div>
        <w:div w:id="1271861674">
          <w:marLeft w:val="480"/>
          <w:marRight w:val="0"/>
          <w:marTop w:val="0"/>
          <w:marBottom w:val="0"/>
          <w:divBdr>
            <w:top w:val="none" w:sz="0" w:space="0" w:color="auto"/>
            <w:left w:val="none" w:sz="0" w:space="0" w:color="auto"/>
            <w:bottom w:val="none" w:sz="0" w:space="0" w:color="auto"/>
            <w:right w:val="none" w:sz="0" w:space="0" w:color="auto"/>
          </w:divBdr>
        </w:div>
        <w:div w:id="973952292">
          <w:marLeft w:val="480"/>
          <w:marRight w:val="0"/>
          <w:marTop w:val="0"/>
          <w:marBottom w:val="0"/>
          <w:divBdr>
            <w:top w:val="none" w:sz="0" w:space="0" w:color="auto"/>
            <w:left w:val="none" w:sz="0" w:space="0" w:color="auto"/>
            <w:bottom w:val="none" w:sz="0" w:space="0" w:color="auto"/>
            <w:right w:val="none" w:sz="0" w:space="0" w:color="auto"/>
          </w:divBdr>
        </w:div>
      </w:divsChild>
    </w:div>
    <w:div w:id="1815289501">
      <w:bodyDiv w:val="1"/>
      <w:marLeft w:val="0"/>
      <w:marRight w:val="0"/>
      <w:marTop w:val="0"/>
      <w:marBottom w:val="0"/>
      <w:divBdr>
        <w:top w:val="none" w:sz="0" w:space="0" w:color="auto"/>
        <w:left w:val="none" w:sz="0" w:space="0" w:color="auto"/>
        <w:bottom w:val="none" w:sz="0" w:space="0" w:color="auto"/>
        <w:right w:val="none" w:sz="0" w:space="0" w:color="auto"/>
      </w:divBdr>
      <w:divsChild>
        <w:div w:id="1513688231">
          <w:marLeft w:val="480"/>
          <w:marRight w:val="0"/>
          <w:marTop w:val="0"/>
          <w:marBottom w:val="0"/>
          <w:divBdr>
            <w:top w:val="none" w:sz="0" w:space="0" w:color="auto"/>
            <w:left w:val="none" w:sz="0" w:space="0" w:color="auto"/>
            <w:bottom w:val="none" w:sz="0" w:space="0" w:color="auto"/>
            <w:right w:val="none" w:sz="0" w:space="0" w:color="auto"/>
          </w:divBdr>
        </w:div>
        <w:div w:id="1998995379">
          <w:marLeft w:val="480"/>
          <w:marRight w:val="0"/>
          <w:marTop w:val="0"/>
          <w:marBottom w:val="0"/>
          <w:divBdr>
            <w:top w:val="none" w:sz="0" w:space="0" w:color="auto"/>
            <w:left w:val="none" w:sz="0" w:space="0" w:color="auto"/>
            <w:bottom w:val="none" w:sz="0" w:space="0" w:color="auto"/>
            <w:right w:val="none" w:sz="0" w:space="0" w:color="auto"/>
          </w:divBdr>
        </w:div>
        <w:div w:id="1424230332">
          <w:marLeft w:val="480"/>
          <w:marRight w:val="0"/>
          <w:marTop w:val="0"/>
          <w:marBottom w:val="0"/>
          <w:divBdr>
            <w:top w:val="none" w:sz="0" w:space="0" w:color="auto"/>
            <w:left w:val="none" w:sz="0" w:space="0" w:color="auto"/>
            <w:bottom w:val="none" w:sz="0" w:space="0" w:color="auto"/>
            <w:right w:val="none" w:sz="0" w:space="0" w:color="auto"/>
          </w:divBdr>
        </w:div>
        <w:div w:id="1226140867">
          <w:marLeft w:val="480"/>
          <w:marRight w:val="0"/>
          <w:marTop w:val="0"/>
          <w:marBottom w:val="0"/>
          <w:divBdr>
            <w:top w:val="none" w:sz="0" w:space="0" w:color="auto"/>
            <w:left w:val="none" w:sz="0" w:space="0" w:color="auto"/>
            <w:bottom w:val="none" w:sz="0" w:space="0" w:color="auto"/>
            <w:right w:val="none" w:sz="0" w:space="0" w:color="auto"/>
          </w:divBdr>
        </w:div>
        <w:div w:id="373042843">
          <w:marLeft w:val="480"/>
          <w:marRight w:val="0"/>
          <w:marTop w:val="0"/>
          <w:marBottom w:val="0"/>
          <w:divBdr>
            <w:top w:val="none" w:sz="0" w:space="0" w:color="auto"/>
            <w:left w:val="none" w:sz="0" w:space="0" w:color="auto"/>
            <w:bottom w:val="none" w:sz="0" w:space="0" w:color="auto"/>
            <w:right w:val="none" w:sz="0" w:space="0" w:color="auto"/>
          </w:divBdr>
        </w:div>
        <w:div w:id="2034186130">
          <w:marLeft w:val="480"/>
          <w:marRight w:val="0"/>
          <w:marTop w:val="0"/>
          <w:marBottom w:val="0"/>
          <w:divBdr>
            <w:top w:val="none" w:sz="0" w:space="0" w:color="auto"/>
            <w:left w:val="none" w:sz="0" w:space="0" w:color="auto"/>
            <w:bottom w:val="none" w:sz="0" w:space="0" w:color="auto"/>
            <w:right w:val="none" w:sz="0" w:space="0" w:color="auto"/>
          </w:divBdr>
        </w:div>
        <w:div w:id="1817841713">
          <w:marLeft w:val="480"/>
          <w:marRight w:val="0"/>
          <w:marTop w:val="0"/>
          <w:marBottom w:val="0"/>
          <w:divBdr>
            <w:top w:val="none" w:sz="0" w:space="0" w:color="auto"/>
            <w:left w:val="none" w:sz="0" w:space="0" w:color="auto"/>
            <w:bottom w:val="none" w:sz="0" w:space="0" w:color="auto"/>
            <w:right w:val="none" w:sz="0" w:space="0" w:color="auto"/>
          </w:divBdr>
        </w:div>
        <w:div w:id="738330819">
          <w:marLeft w:val="480"/>
          <w:marRight w:val="0"/>
          <w:marTop w:val="0"/>
          <w:marBottom w:val="0"/>
          <w:divBdr>
            <w:top w:val="none" w:sz="0" w:space="0" w:color="auto"/>
            <w:left w:val="none" w:sz="0" w:space="0" w:color="auto"/>
            <w:bottom w:val="none" w:sz="0" w:space="0" w:color="auto"/>
            <w:right w:val="none" w:sz="0" w:space="0" w:color="auto"/>
          </w:divBdr>
        </w:div>
        <w:div w:id="405999453">
          <w:marLeft w:val="480"/>
          <w:marRight w:val="0"/>
          <w:marTop w:val="0"/>
          <w:marBottom w:val="0"/>
          <w:divBdr>
            <w:top w:val="none" w:sz="0" w:space="0" w:color="auto"/>
            <w:left w:val="none" w:sz="0" w:space="0" w:color="auto"/>
            <w:bottom w:val="none" w:sz="0" w:space="0" w:color="auto"/>
            <w:right w:val="none" w:sz="0" w:space="0" w:color="auto"/>
          </w:divBdr>
        </w:div>
        <w:div w:id="1603995849">
          <w:marLeft w:val="480"/>
          <w:marRight w:val="0"/>
          <w:marTop w:val="0"/>
          <w:marBottom w:val="0"/>
          <w:divBdr>
            <w:top w:val="none" w:sz="0" w:space="0" w:color="auto"/>
            <w:left w:val="none" w:sz="0" w:space="0" w:color="auto"/>
            <w:bottom w:val="none" w:sz="0" w:space="0" w:color="auto"/>
            <w:right w:val="none" w:sz="0" w:space="0" w:color="auto"/>
          </w:divBdr>
        </w:div>
        <w:div w:id="514854917">
          <w:marLeft w:val="480"/>
          <w:marRight w:val="0"/>
          <w:marTop w:val="0"/>
          <w:marBottom w:val="0"/>
          <w:divBdr>
            <w:top w:val="none" w:sz="0" w:space="0" w:color="auto"/>
            <w:left w:val="none" w:sz="0" w:space="0" w:color="auto"/>
            <w:bottom w:val="none" w:sz="0" w:space="0" w:color="auto"/>
            <w:right w:val="none" w:sz="0" w:space="0" w:color="auto"/>
          </w:divBdr>
        </w:div>
        <w:div w:id="692656595">
          <w:marLeft w:val="480"/>
          <w:marRight w:val="0"/>
          <w:marTop w:val="0"/>
          <w:marBottom w:val="0"/>
          <w:divBdr>
            <w:top w:val="none" w:sz="0" w:space="0" w:color="auto"/>
            <w:left w:val="none" w:sz="0" w:space="0" w:color="auto"/>
            <w:bottom w:val="none" w:sz="0" w:space="0" w:color="auto"/>
            <w:right w:val="none" w:sz="0" w:space="0" w:color="auto"/>
          </w:divBdr>
        </w:div>
        <w:div w:id="860240817">
          <w:marLeft w:val="480"/>
          <w:marRight w:val="0"/>
          <w:marTop w:val="0"/>
          <w:marBottom w:val="0"/>
          <w:divBdr>
            <w:top w:val="none" w:sz="0" w:space="0" w:color="auto"/>
            <w:left w:val="none" w:sz="0" w:space="0" w:color="auto"/>
            <w:bottom w:val="none" w:sz="0" w:space="0" w:color="auto"/>
            <w:right w:val="none" w:sz="0" w:space="0" w:color="auto"/>
          </w:divBdr>
        </w:div>
        <w:div w:id="2121097983">
          <w:marLeft w:val="480"/>
          <w:marRight w:val="0"/>
          <w:marTop w:val="0"/>
          <w:marBottom w:val="0"/>
          <w:divBdr>
            <w:top w:val="none" w:sz="0" w:space="0" w:color="auto"/>
            <w:left w:val="none" w:sz="0" w:space="0" w:color="auto"/>
            <w:bottom w:val="none" w:sz="0" w:space="0" w:color="auto"/>
            <w:right w:val="none" w:sz="0" w:space="0" w:color="auto"/>
          </w:divBdr>
        </w:div>
        <w:div w:id="1941838442">
          <w:marLeft w:val="480"/>
          <w:marRight w:val="0"/>
          <w:marTop w:val="0"/>
          <w:marBottom w:val="0"/>
          <w:divBdr>
            <w:top w:val="none" w:sz="0" w:space="0" w:color="auto"/>
            <w:left w:val="none" w:sz="0" w:space="0" w:color="auto"/>
            <w:bottom w:val="none" w:sz="0" w:space="0" w:color="auto"/>
            <w:right w:val="none" w:sz="0" w:space="0" w:color="auto"/>
          </w:divBdr>
        </w:div>
        <w:div w:id="1395929934">
          <w:marLeft w:val="480"/>
          <w:marRight w:val="0"/>
          <w:marTop w:val="0"/>
          <w:marBottom w:val="0"/>
          <w:divBdr>
            <w:top w:val="none" w:sz="0" w:space="0" w:color="auto"/>
            <w:left w:val="none" w:sz="0" w:space="0" w:color="auto"/>
            <w:bottom w:val="none" w:sz="0" w:space="0" w:color="auto"/>
            <w:right w:val="none" w:sz="0" w:space="0" w:color="auto"/>
          </w:divBdr>
        </w:div>
        <w:div w:id="1309363718">
          <w:marLeft w:val="480"/>
          <w:marRight w:val="0"/>
          <w:marTop w:val="0"/>
          <w:marBottom w:val="0"/>
          <w:divBdr>
            <w:top w:val="none" w:sz="0" w:space="0" w:color="auto"/>
            <w:left w:val="none" w:sz="0" w:space="0" w:color="auto"/>
            <w:bottom w:val="none" w:sz="0" w:space="0" w:color="auto"/>
            <w:right w:val="none" w:sz="0" w:space="0" w:color="auto"/>
          </w:divBdr>
        </w:div>
        <w:div w:id="1589728048">
          <w:marLeft w:val="480"/>
          <w:marRight w:val="0"/>
          <w:marTop w:val="0"/>
          <w:marBottom w:val="0"/>
          <w:divBdr>
            <w:top w:val="none" w:sz="0" w:space="0" w:color="auto"/>
            <w:left w:val="none" w:sz="0" w:space="0" w:color="auto"/>
            <w:bottom w:val="none" w:sz="0" w:space="0" w:color="auto"/>
            <w:right w:val="none" w:sz="0" w:space="0" w:color="auto"/>
          </w:divBdr>
        </w:div>
        <w:div w:id="2024477464">
          <w:marLeft w:val="480"/>
          <w:marRight w:val="0"/>
          <w:marTop w:val="0"/>
          <w:marBottom w:val="0"/>
          <w:divBdr>
            <w:top w:val="none" w:sz="0" w:space="0" w:color="auto"/>
            <w:left w:val="none" w:sz="0" w:space="0" w:color="auto"/>
            <w:bottom w:val="none" w:sz="0" w:space="0" w:color="auto"/>
            <w:right w:val="none" w:sz="0" w:space="0" w:color="auto"/>
          </w:divBdr>
        </w:div>
        <w:div w:id="9722671">
          <w:marLeft w:val="480"/>
          <w:marRight w:val="0"/>
          <w:marTop w:val="0"/>
          <w:marBottom w:val="0"/>
          <w:divBdr>
            <w:top w:val="none" w:sz="0" w:space="0" w:color="auto"/>
            <w:left w:val="none" w:sz="0" w:space="0" w:color="auto"/>
            <w:bottom w:val="none" w:sz="0" w:space="0" w:color="auto"/>
            <w:right w:val="none" w:sz="0" w:space="0" w:color="auto"/>
          </w:divBdr>
        </w:div>
        <w:div w:id="1267805101">
          <w:marLeft w:val="480"/>
          <w:marRight w:val="0"/>
          <w:marTop w:val="0"/>
          <w:marBottom w:val="0"/>
          <w:divBdr>
            <w:top w:val="none" w:sz="0" w:space="0" w:color="auto"/>
            <w:left w:val="none" w:sz="0" w:space="0" w:color="auto"/>
            <w:bottom w:val="none" w:sz="0" w:space="0" w:color="auto"/>
            <w:right w:val="none" w:sz="0" w:space="0" w:color="auto"/>
          </w:divBdr>
        </w:div>
        <w:div w:id="351492738">
          <w:marLeft w:val="480"/>
          <w:marRight w:val="0"/>
          <w:marTop w:val="0"/>
          <w:marBottom w:val="0"/>
          <w:divBdr>
            <w:top w:val="none" w:sz="0" w:space="0" w:color="auto"/>
            <w:left w:val="none" w:sz="0" w:space="0" w:color="auto"/>
            <w:bottom w:val="none" w:sz="0" w:space="0" w:color="auto"/>
            <w:right w:val="none" w:sz="0" w:space="0" w:color="auto"/>
          </w:divBdr>
        </w:div>
        <w:div w:id="1639458303">
          <w:marLeft w:val="480"/>
          <w:marRight w:val="0"/>
          <w:marTop w:val="0"/>
          <w:marBottom w:val="0"/>
          <w:divBdr>
            <w:top w:val="none" w:sz="0" w:space="0" w:color="auto"/>
            <w:left w:val="none" w:sz="0" w:space="0" w:color="auto"/>
            <w:bottom w:val="none" w:sz="0" w:space="0" w:color="auto"/>
            <w:right w:val="none" w:sz="0" w:space="0" w:color="auto"/>
          </w:divBdr>
        </w:div>
        <w:div w:id="1229070620">
          <w:marLeft w:val="480"/>
          <w:marRight w:val="0"/>
          <w:marTop w:val="0"/>
          <w:marBottom w:val="0"/>
          <w:divBdr>
            <w:top w:val="none" w:sz="0" w:space="0" w:color="auto"/>
            <w:left w:val="none" w:sz="0" w:space="0" w:color="auto"/>
            <w:bottom w:val="none" w:sz="0" w:space="0" w:color="auto"/>
            <w:right w:val="none" w:sz="0" w:space="0" w:color="auto"/>
          </w:divBdr>
        </w:div>
        <w:div w:id="959069115">
          <w:marLeft w:val="480"/>
          <w:marRight w:val="0"/>
          <w:marTop w:val="0"/>
          <w:marBottom w:val="0"/>
          <w:divBdr>
            <w:top w:val="none" w:sz="0" w:space="0" w:color="auto"/>
            <w:left w:val="none" w:sz="0" w:space="0" w:color="auto"/>
            <w:bottom w:val="none" w:sz="0" w:space="0" w:color="auto"/>
            <w:right w:val="none" w:sz="0" w:space="0" w:color="auto"/>
          </w:divBdr>
        </w:div>
        <w:div w:id="75594657">
          <w:marLeft w:val="480"/>
          <w:marRight w:val="0"/>
          <w:marTop w:val="0"/>
          <w:marBottom w:val="0"/>
          <w:divBdr>
            <w:top w:val="none" w:sz="0" w:space="0" w:color="auto"/>
            <w:left w:val="none" w:sz="0" w:space="0" w:color="auto"/>
            <w:bottom w:val="none" w:sz="0" w:space="0" w:color="auto"/>
            <w:right w:val="none" w:sz="0" w:space="0" w:color="auto"/>
          </w:divBdr>
        </w:div>
        <w:div w:id="1865358112">
          <w:marLeft w:val="480"/>
          <w:marRight w:val="0"/>
          <w:marTop w:val="0"/>
          <w:marBottom w:val="0"/>
          <w:divBdr>
            <w:top w:val="none" w:sz="0" w:space="0" w:color="auto"/>
            <w:left w:val="none" w:sz="0" w:space="0" w:color="auto"/>
            <w:bottom w:val="none" w:sz="0" w:space="0" w:color="auto"/>
            <w:right w:val="none" w:sz="0" w:space="0" w:color="auto"/>
          </w:divBdr>
        </w:div>
        <w:div w:id="578949958">
          <w:marLeft w:val="480"/>
          <w:marRight w:val="0"/>
          <w:marTop w:val="0"/>
          <w:marBottom w:val="0"/>
          <w:divBdr>
            <w:top w:val="none" w:sz="0" w:space="0" w:color="auto"/>
            <w:left w:val="none" w:sz="0" w:space="0" w:color="auto"/>
            <w:bottom w:val="none" w:sz="0" w:space="0" w:color="auto"/>
            <w:right w:val="none" w:sz="0" w:space="0" w:color="auto"/>
          </w:divBdr>
        </w:div>
      </w:divsChild>
    </w:div>
    <w:div w:id="1815680227">
      <w:bodyDiv w:val="1"/>
      <w:marLeft w:val="0"/>
      <w:marRight w:val="0"/>
      <w:marTop w:val="0"/>
      <w:marBottom w:val="0"/>
      <w:divBdr>
        <w:top w:val="none" w:sz="0" w:space="0" w:color="auto"/>
        <w:left w:val="none" w:sz="0" w:space="0" w:color="auto"/>
        <w:bottom w:val="none" w:sz="0" w:space="0" w:color="auto"/>
        <w:right w:val="none" w:sz="0" w:space="0" w:color="auto"/>
      </w:divBdr>
    </w:div>
    <w:div w:id="1816098427">
      <w:bodyDiv w:val="1"/>
      <w:marLeft w:val="0"/>
      <w:marRight w:val="0"/>
      <w:marTop w:val="0"/>
      <w:marBottom w:val="0"/>
      <w:divBdr>
        <w:top w:val="none" w:sz="0" w:space="0" w:color="auto"/>
        <w:left w:val="none" w:sz="0" w:space="0" w:color="auto"/>
        <w:bottom w:val="none" w:sz="0" w:space="0" w:color="auto"/>
        <w:right w:val="none" w:sz="0" w:space="0" w:color="auto"/>
      </w:divBdr>
    </w:div>
    <w:div w:id="1816408144">
      <w:bodyDiv w:val="1"/>
      <w:marLeft w:val="0"/>
      <w:marRight w:val="0"/>
      <w:marTop w:val="0"/>
      <w:marBottom w:val="0"/>
      <w:divBdr>
        <w:top w:val="none" w:sz="0" w:space="0" w:color="auto"/>
        <w:left w:val="none" w:sz="0" w:space="0" w:color="auto"/>
        <w:bottom w:val="none" w:sz="0" w:space="0" w:color="auto"/>
        <w:right w:val="none" w:sz="0" w:space="0" w:color="auto"/>
      </w:divBdr>
    </w:div>
    <w:div w:id="1817257077">
      <w:bodyDiv w:val="1"/>
      <w:marLeft w:val="0"/>
      <w:marRight w:val="0"/>
      <w:marTop w:val="0"/>
      <w:marBottom w:val="0"/>
      <w:divBdr>
        <w:top w:val="none" w:sz="0" w:space="0" w:color="auto"/>
        <w:left w:val="none" w:sz="0" w:space="0" w:color="auto"/>
        <w:bottom w:val="none" w:sz="0" w:space="0" w:color="auto"/>
        <w:right w:val="none" w:sz="0" w:space="0" w:color="auto"/>
      </w:divBdr>
    </w:div>
    <w:div w:id="1828470363">
      <w:bodyDiv w:val="1"/>
      <w:marLeft w:val="0"/>
      <w:marRight w:val="0"/>
      <w:marTop w:val="0"/>
      <w:marBottom w:val="0"/>
      <w:divBdr>
        <w:top w:val="none" w:sz="0" w:space="0" w:color="auto"/>
        <w:left w:val="none" w:sz="0" w:space="0" w:color="auto"/>
        <w:bottom w:val="none" w:sz="0" w:space="0" w:color="auto"/>
        <w:right w:val="none" w:sz="0" w:space="0" w:color="auto"/>
      </w:divBdr>
      <w:divsChild>
        <w:div w:id="1963488010">
          <w:marLeft w:val="480"/>
          <w:marRight w:val="0"/>
          <w:marTop w:val="0"/>
          <w:marBottom w:val="0"/>
          <w:divBdr>
            <w:top w:val="none" w:sz="0" w:space="0" w:color="auto"/>
            <w:left w:val="none" w:sz="0" w:space="0" w:color="auto"/>
            <w:bottom w:val="none" w:sz="0" w:space="0" w:color="auto"/>
            <w:right w:val="none" w:sz="0" w:space="0" w:color="auto"/>
          </w:divBdr>
        </w:div>
        <w:div w:id="1692561820">
          <w:marLeft w:val="480"/>
          <w:marRight w:val="0"/>
          <w:marTop w:val="0"/>
          <w:marBottom w:val="0"/>
          <w:divBdr>
            <w:top w:val="none" w:sz="0" w:space="0" w:color="auto"/>
            <w:left w:val="none" w:sz="0" w:space="0" w:color="auto"/>
            <w:bottom w:val="none" w:sz="0" w:space="0" w:color="auto"/>
            <w:right w:val="none" w:sz="0" w:space="0" w:color="auto"/>
          </w:divBdr>
        </w:div>
        <w:div w:id="392626633">
          <w:marLeft w:val="480"/>
          <w:marRight w:val="0"/>
          <w:marTop w:val="0"/>
          <w:marBottom w:val="0"/>
          <w:divBdr>
            <w:top w:val="none" w:sz="0" w:space="0" w:color="auto"/>
            <w:left w:val="none" w:sz="0" w:space="0" w:color="auto"/>
            <w:bottom w:val="none" w:sz="0" w:space="0" w:color="auto"/>
            <w:right w:val="none" w:sz="0" w:space="0" w:color="auto"/>
          </w:divBdr>
        </w:div>
        <w:div w:id="2003000784">
          <w:marLeft w:val="480"/>
          <w:marRight w:val="0"/>
          <w:marTop w:val="0"/>
          <w:marBottom w:val="0"/>
          <w:divBdr>
            <w:top w:val="none" w:sz="0" w:space="0" w:color="auto"/>
            <w:left w:val="none" w:sz="0" w:space="0" w:color="auto"/>
            <w:bottom w:val="none" w:sz="0" w:space="0" w:color="auto"/>
            <w:right w:val="none" w:sz="0" w:space="0" w:color="auto"/>
          </w:divBdr>
        </w:div>
        <w:div w:id="612977379">
          <w:marLeft w:val="480"/>
          <w:marRight w:val="0"/>
          <w:marTop w:val="0"/>
          <w:marBottom w:val="0"/>
          <w:divBdr>
            <w:top w:val="none" w:sz="0" w:space="0" w:color="auto"/>
            <w:left w:val="none" w:sz="0" w:space="0" w:color="auto"/>
            <w:bottom w:val="none" w:sz="0" w:space="0" w:color="auto"/>
            <w:right w:val="none" w:sz="0" w:space="0" w:color="auto"/>
          </w:divBdr>
        </w:div>
        <w:div w:id="205065719">
          <w:marLeft w:val="480"/>
          <w:marRight w:val="0"/>
          <w:marTop w:val="0"/>
          <w:marBottom w:val="0"/>
          <w:divBdr>
            <w:top w:val="none" w:sz="0" w:space="0" w:color="auto"/>
            <w:left w:val="none" w:sz="0" w:space="0" w:color="auto"/>
            <w:bottom w:val="none" w:sz="0" w:space="0" w:color="auto"/>
            <w:right w:val="none" w:sz="0" w:space="0" w:color="auto"/>
          </w:divBdr>
        </w:div>
        <w:div w:id="1382904814">
          <w:marLeft w:val="480"/>
          <w:marRight w:val="0"/>
          <w:marTop w:val="0"/>
          <w:marBottom w:val="0"/>
          <w:divBdr>
            <w:top w:val="none" w:sz="0" w:space="0" w:color="auto"/>
            <w:left w:val="none" w:sz="0" w:space="0" w:color="auto"/>
            <w:bottom w:val="none" w:sz="0" w:space="0" w:color="auto"/>
            <w:right w:val="none" w:sz="0" w:space="0" w:color="auto"/>
          </w:divBdr>
        </w:div>
        <w:div w:id="773137906">
          <w:marLeft w:val="480"/>
          <w:marRight w:val="0"/>
          <w:marTop w:val="0"/>
          <w:marBottom w:val="0"/>
          <w:divBdr>
            <w:top w:val="none" w:sz="0" w:space="0" w:color="auto"/>
            <w:left w:val="none" w:sz="0" w:space="0" w:color="auto"/>
            <w:bottom w:val="none" w:sz="0" w:space="0" w:color="auto"/>
            <w:right w:val="none" w:sz="0" w:space="0" w:color="auto"/>
          </w:divBdr>
        </w:div>
        <w:div w:id="1040975210">
          <w:marLeft w:val="480"/>
          <w:marRight w:val="0"/>
          <w:marTop w:val="0"/>
          <w:marBottom w:val="0"/>
          <w:divBdr>
            <w:top w:val="none" w:sz="0" w:space="0" w:color="auto"/>
            <w:left w:val="none" w:sz="0" w:space="0" w:color="auto"/>
            <w:bottom w:val="none" w:sz="0" w:space="0" w:color="auto"/>
            <w:right w:val="none" w:sz="0" w:space="0" w:color="auto"/>
          </w:divBdr>
        </w:div>
        <w:div w:id="705638454">
          <w:marLeft w:val="480"/>
          <w:marRight w:val="0"/>
          <w:marTop w:val="0"/>
          <w:marBottom w:val="0"/>
          <w:divBdr>
            <w:top w:val="none" w:sz="0" w:space="0" w:color="auto"/>
            <w:left w:val="none" w:sz="0" w:space="0" w:color="auto"/>
            <w:bottom w:val="none" w:sz="0" w:space="0" w:color="auto"/>
            <w:right w:val="none" w:sz="0" w:space="0" w:color="auto"/>
          </w:divBdr>
        </w:div>
        <w:div w:id="292903607">
          <w:marLeft w:val="480"/>
          <w:marRight w:val="0"/>
          <w:marTop w:val="0"/>
          <w:marBottom w:val="0"/>
          <w:divBdr>
            <w:top w:val="none" w:sz="0" w:space="0" w:color="auto"/>
            <w:left w:val="none" w:sz="0" w:space="0" w:color="auto"/>
            <w:bottom w:val="none" w:sz="0" w:space="0" w:color="auto"/>
            <w:right w:val="none" w:sz="0" w:space="0" w:color="auto"/>
          </w:divBdr>
        </w:div>
        <w:div w:id="814683125">
          <w:marLeft w:val="480"/>
          <w:marRight w:val="0"/>
          <w:marTop w:val="0"/>
          <w:marBottom w:val="0"/>
          <w:divBdr>
            <w:top w:val="none" w:sz="0" w:space="0" w:color="auto"/>
            <w:left w:val="none" w:sz="0" w:space="0" w:color="auto"/>
            <w:bottom w:val="none" w:sz="0" w:space="0" w:color="auto"/>
            <w:right w:val="none" w:sz="0" w:space="0" w:color="auto"/>
          </w:divBdr>
        </w:div>
        <w:div w:id="723141095">
          <w:marLeft w:val="480"/>
          <w:marRight w:val="0"/>
          <w:marTop w:val="0"/>
          <w:marBottom w:val="0"/>
          <w:divBdr>
            <w:top w:val="none" w:sz="0" w:space="0" w:color="auto"/>
            <w:left w:val="none" w:sz="0" w:space="0" w:color="auto"/>
            <w:bottom w:val="none" w:sz="0" w:space="0" w:color="auto"/>
            <w:right w:val="none" w:sz="0" w:space="0" w:color="auto"/>
          </w:divBdr>
        </w:div>
        <w:div w:id="1246110621">
          <w:marLeft w:val="480"/>
          <w:marRight w:val="0"/>
          <w:marTop w:val="0"/>
          <w:marBottom w:val="0"/>
          <w:divBdr>
            <w:top w:val="none" w:sz="0" w:space="0" w:color="auto"/>
            <w:left w:val="none" w:sz="0" w:space="0" w:color="auto"/>
            <w:bottom w:val="none" w:sz="0" w:space="0" w:color="auto"/>
            <w:right w:val="none" w:sz="0" w:space="0" w:color="auto"/>
          </w:divBdr>
        </w:div>
        <w:div w:id="1183934657">
          <w:marLeft w:val="480"/>
          <w:marRight w:val="0"/>
          <w:marTop w:val="0"/>
          <w:marBottom w:val="0"/>
          <w:divBdr>
            <w:top w:val="none" w:sz="0" w:space="0" w:color="auto"/>
            <w:left w:val="none" w:sz="0" w:space="0" w:color="auto"/>
            <w:bottom w:val="none" w:sz="0" w:space="0" w:color="auto"/>
            <w:right w:val="none" w:sz="0" w:space="0" w:color="auto"/>
          </w:divBdr>
        </w:div>
        <w:div w:id="1820882211">
          <w:marLeft w:val="480"/>
          <w:marRight w:val="0"/>
          <w:marTop w:val="0"/>
          <w:marBottom w:val="0"/>
          <w:divBdr>
            <w:top w:val="none" w:sz="0" w:space="0" w:color="auto"/>
            <w:left w:val="none" w:sz="0" w:space="0" w:color="auto"/>
            <w:bottom w:val="none" w:sz="0" w:space="0" w:color="auto"/>
            <w:right w:val="none" w:sz="0" w:space="0" w:color="auto"/>
          </w:divBdr>
        </w:div>
      </w:divsChild>
    </w:div>
    <w:div w:id="1836339834">
      <w:bodyDiv w:val="1"/>
      <w:marLeft w:val="0"/>
      <w:marRight w:val="0"/>
      <w:marTop w:val="0"/>
      <w:marBottom w:val="0"/>
      <w:divBdr>
        <w:top w:val="none" w:sz="0" w:space="0" w:color="auto"/>
        <w:left w:val="none" w:sz="0" w:space="0" w:color="auto"/>
        <w:bottom w:val="none" w:sz="0" w:space="0" w:color="auto"/>
        <w:right w:val="none" w:sz="0" w:space="0" w:color="auto"/>
      </w:divBdr>
    </w:div>
    <w:div w:id="1841386728">
      <w:bodyDiv w:val="1"/>
      <w:marLeft w:val="0"/>
      <w:marRight w:val="0"/>
      <w:marTop w:val="0"/>
      <w:marBottom w:val="0"/>
      <w:divBdr>
        <w:top w:val="none" w:sz="0" w:space="0" w:color="auto"/>
        <w:left w:val="none" w:sz="0" w:space="0" w:color="auto"/>
        <w:bottom w:val="none" w:sz="0" w:space="0" w:color="auto"/>
        <w:right w:val="none" w:sz="0" w:space="0" w:color="auto"/>
      </w:divBdr>
      <w:divsChild>
        <w:div w:id="1312710152">
          <w:marLeft w:val="480"/>
          <w:marRight w:val="0"/>
          <w:marTop w:val="0"/>
          <w:marBottom w:val="0"/>
          <w:divBdr>
            <w:top w:val="none" w:sz="0" w:space="0" w:color="auto"/>
            <w:left w:val="none" w:sz="0" w:space="0" w:color="auto"/>
            <w:bottom w:val="none" w:sz="0" w:space="0" w:color="auto"/>
            <w:right w:val="none" w:sz="0" w:space="0" w:color="auto"/>
          </w:divBdr>
        </w:div>
        <w:div w:id="2003771822">
          <w:marLeft w:val="480"/>
          <w:marRight w:val="0"/>
          <w:marTop w:val="0"/>
          <w:marBottom w:val="0"/>
          <w:divBdr>
            <w:top w:val="none" w:sz="0" w:space="0" w:color="auto"/>
            <w:left w:val="none" w:sz="0" w:space="0" w:color="auto"/>
            <w:bottom w:val="none" w:sz="0" w:space="0" w:color="auto"/>
            <w:right w:val="none" w:sz="0" w:space="0" w:color="auto"/>
          </w:divBdr>
        </w:div>
        <w:div w:id="319577565">
          <w:marLeft w:val="480"/>
          <w:marRight w:val="0"/>
          <w:marTop w:val="0"/>
          <w:marBottom w:val="0"/>
          <w:divBdr>
            <w:top w:val="none" w:sz="0" w:space="0" w:color="auto"/>
            <w:left w:val="none" w:sz="0" w:space="0" w:color="auto"/>
            <w:bottom w:val="none" w:sz="0" w:space="0" w:color="auto"/>
            <w:right w:val="none" w:sz="0" w:space="0" w:color="auto"/>
          </w:divBdr>
        </w:div>
        <w:div w:id="2098138581">
          <w:marLeft w:val="480"/>
          <w:marRight w:val="0"/>
          <w:marTop w:val="0"/>
          <w:marBottom w:val="0"/>
          <w:divBdr>
            <w:top w:val="none" w:sz="0" w:space="0" w:color="auto"/>
            <w:left w:val="none" w:sz="0" w:space="0" w:color="auto"/>
            <w:bottom w:val="none" w:sz="0" w:space="0" w:color="auto"/>
            <w:right w:val="none" w:sz="0" w:space="0" w:color="auto"/>
          </w:divBdr>
        </w:div>
        <w:div w:id="638340843">
          <w:marLeft w:val="480"/>
          <w:marRight w:val="0"/>
          <w:marTop w:val="0"/>
          <w:marBottom w:val="0"/>
          <w:divBdr>
            <w:top w:val="none" w:sz="0" w:space="0" w:color="auto"/>
            <w:left w:val="none" w:sz="0" w:space="0" w:color="auto"/>
            <w:bottom w:val="none" w:sz="0" w:space="0" w:color="auto"/>
            <w:right w:val="none" w:sz="0" w:space="0" w:color="auto"/>
          </w:divBdr>
        </w:div>
        <w:div w:id="667095749">
          <w:marLeft w:val="480"/>
          <w:marRight w:val="0"/>
          <w:marTop w:val="0"/>
          <w:marBottom w:val="0"/>
          <w:divBdr>
            <w:top w:val="none" w:sz="0" w:space="0" w:color="auto"/>
            <w:left w:val="none" w:sz="0" w:space="0" w:color="auto"/>
            <w:bottom w:val="none" w:sz="0" w:space="0" w:color="auto"/>
            <w:right w:val="none" w:sz="0" w:space="0" w:color="auto"/>
          </w:divBdr>
        </w:div>
        <w:div w:id="175508559">
          <w:marLeft w:val="480"/>
          <w:marRight w:val="0"/>
          <w:marTop w:val="0"/>
          <w:marBottom w:val="0"/>
          <w:divBdr>
            <w:top w:val="none" w:sz="0" w:space="0" w:color="auto"/>
            <w:left w:val="none" w:sz="0" w:space="0" w:color="auto"/>
            <w:bottom w:val="none" w:sz="0" w:space="0" w:color="auto"/>
            <w:right w:val="none" w:sz="0" w:space="0" w:color="auto"/>
          </w:divBdr>
        </w:div>
        <w:div w:id="1335953766">
          <w:marLeft w:val="480"/>
          <w:marRight w:val="0"/>
          <w:marTop w:val="0"/>
          <w:marBottom w:val="0"/>
          <w:divBdr>
            <w:top w:val="none" w:sz="0" w:space="0" w:color="auto"/>
            <w:left w:val="none" w:sz="0" w:space="0" w:color="auto"/>
            <w:bottom w:val="none" w:sz="0" w:space="0" w:color="auto"/>
            <w:right w:val="none" w:sz="0" w:space="0" w:color="auto"/>
          </w:divBdr>
        </w:div>
        <w:div w:id="336153394">
          <w:marLeft w:val="480"/>
          <w:marRight w:val="0"/>
          <w:marTop w:val="0"/>
          <w:marBottom w:val="0"/>
          <w:divBdr>
            <w:top w:val="none" w:sz="0" w:space="0" w:color="auto"/>
            <w:left w:val="none" w:sz="0" w:space="0" w:color="auto"/>
            <w:bottom w:val="none" w:sz="0" w:space="0" w:color="auto"/>
            <w:right w:val="none" w:sz="0" w:space="0" w:color="auto"/>
          </w:divBdr>
        </w:div>
        <w:div w:id="1339894239">
          <w:marLeft w:val="480"/>
          <w:marRight w:val="0"/>
          <w:marTop w:val="0"/>
          <w:marBottom w:val="0"/>
          <w:divBdr>
            <w:top w:val="none" w:sz="0" w:space="0" w:color="auto"/>
            <w:left w:val="none" w:sz="0" w:space="0" w:color="auto"/>
            <w:bottom w:val="none" w:sz="0" w:space="0" w:color="auto"/>
            <w:right w:val="none" w:sz="0" w:space="0" w:color="auto"/>
          </w:divBdr>
        </w:div>
        <w:div w:id="1649699163">
          <w:marLeft w:val="480"/>
          <w:marRight w:val="0"/>
          <w:marTop w:val="0"/>
          <w:marBottom w:val="0"/>
          <w:divBdr>
            <w:top w:val="none" w:sz="0" w:space="0" w:color="auto"/>
            <w:left w:val="none" w:sz="0" w:space="0" w:color="auto"/>
            <w:bottom w:val="none" w:sz="0" w:space="0" w:color="auto"/>
            <w:right w:val="none" w:sz="0" w:space="0" w:color="auto"/>
          </w:divBdr>
        </w:div>
        <w:div w:id="1725906776">
          <w:marLeft w:val="480"/>
          <w:marRight w:val="0"/>
          <w:marTop w:val="0"/>
          <w:marBottom w:val="0"/>
          <w:divBdr>
            <w:top w:val="none" w:sz="0" w:space="0" w:color="auto"/>
            <w:left w:val="none" w:sz="0" w:space="0" w:color="auto"/>
            <w:bottom w:val="none" w:sz="0" w:space="0" w:color="auto"/>
            <w:right w:val="none" w:sz="0" w:space="0" w:color="auto"/>
          </w:divBdr>
        </w:div>
        <w:div w:id="631865217">
          <w:marLeft w:val="480"/>
          <w:marRight w:val="0"/>
          <w:marTop w:val="0"/>
          <w:marBottom w:val="0"/>
          <w:divBdr>
            <w:top w:val="none" w:sz="0" w:space="0" w:color="auto"/>
            <w:left w:val="none" w:sz="0" w:space="0" w:color="auto"/>
            <w:bottom w:val="none" w:sz="0" w:space="0" w:color="auto"/>
            <w:right w:val="none" w:sz="0" w:space="0" w:color="auto"/>
          </w:divBdr>
        </w:div>
        <w:div w:id="832449782">
          <w:marLeft w:val="480"/>
          <w:marRight w:val="0"/>
          <w:marTop w:val="0"/>
          <w:marBottom w:val="0"/>
          <w:divBdr>
            <w:top w:val="none" w:sz="0" w:space="0" w:color="auto"/>
            <w:left w:val="none" w:sz="0" w:space="0" w:color="auto"/>
            <w:bottom w:val="none" w:sz="0" w:space="0" w:color="auto"/>
            <w:right w:val="none" w:sz="0" w:space="0" w:color="auto"/>
          </w:divBdr>
        </w:div>
        <w:div w:id="1941640001">
          <w:marLeft w:val="480"/>
          <w:marRight w:val="0"/>
          <w:marTop w:val="0"/>
          <w:marBottom w:val="0"/>
          <w:divBdr>
            <w:top w:val="none" w:sz="0" w:space="0" w:color="auto"/>
            <w:left w:val="none" w:sz="0" w:space="0" w:color="auto"/>
            <w:bottom w:val="none" w:sz="0" w:space="0" w:color="auto"/>
            <w:right w:val="none" w:sz="0" w:space="0" w:color="auto"/>
          </w:divBdr>
        </w:div>
        <w:div w:id="628127976">
          <w:marLeft w:val="480"/>
          <w:marRight w:val="0"/>
          <w:marTop w:val="0"/>
          <w:marBottom w:val="0"/>
          <w:divBdr>
            <w:top w:val="none" w:sz="0" w:space="0" w:color="auto"/>
            <w:left w:val="none" w:sz="0" w:space="0" w:color="auto"/>
            <w:bottom w:val="none" w:sz="0" w:space="0" w:color="auto"/>
            <w:right w:val="none" w:sz="0" w:space="0" w:color="auto"/>
          </w:divBdr>
        </w:div>
        <w:div w:id="381096549">
          <w:marLeft w:val="480"/>
          <w:marRight w:val="0"/>
          <w:marTop w:val="0"/>
          <w:marBottom w:val="0"/>
          <w:divBdr>
            <w:top w:val="none" w:sz="0" w:space="0" w:color="auto"/>
            <w:left w:val="none" w:sz="0" w:space="0" w:color="auto"/>
            <w:bottom w:val="none" w:sz="0" w:space="0" w:color="auto"/>
            <w:right w:val="none" w:sz="0" w:space="0" w:color="auto"/>
          </w:divBdr>
        </w:div>
        <w:div w:id="970674919">
          <w:marLeft w:val="480"/>
          <w:marRight w:val="0"/>
          <w:marTop w:val="0"/>
          <w:marBottom w:val="0"/>
          <w:divBdr>
            <w:top w:val="none" w:sz="0" w:space="0" w:color="auto"/>
            <w:left w:val="none" w:sz="0" w:space="0" w:color="auto"/>
            <w:bottom w:val="none" w:sz="0" w:space="0" w:color="auto"/>
            <w:right w:val="none" w:sz="0" w:space="0" w:color="auto"/>
          </w:divBdr>
        </w:div>
        <w:div w:id="1993558656">
          <w:marLeft w:val="480"/>
          <w:marRight w:val="0"/>
          <w:marTop w:val="0"/>
          <w:marBottom w:val="0"/>
          <w:divBdr>
            <w:top w:val="none" w:sz="0" w:space="0" w:color="auto"/>
            <w:left w:val="none" w:sz="0" w:space="0" w:color="auto"/>
            <w:bottom w:val="none" w:sz="0" w:space="0" w:color="auto"/>
            <w:right w:val="none" w:sz="0" w:space="0" w:color="auto"/>
          </w:divBdr>
        </w:div>
        <w:div w:id="1098675387">
          <w:marLeft w:val="480"/>
          <w:marRight w:val="0"/>
          <w:marTop w:val="0"/>
          <w:marBottom w:val="0"/>
          <w:divBdr>
            <w:top w:val="none" w:sz="0" w:space="0" w:color="auto"/>
            <w:left w:val="none" w:sz="0" w:space="0" w:color="auto"/>
            <w:bottom w:val="none" w:sz="0" w:space="0" w:color="auto"/>
            <w:right w:val="none" w:sz="0" w:space="0" w:color="auto"/>
          </w:divBdr>
        </w:div>
        <w:div w:id="1232036496">
          <w:marLeft w:val="480"/>
          <w:marRight w:val="0"/>
          <w:marTop w:val="0"/>
          <w:marBottom w:val="0"/>
          <w:divBdr>
            <w:top w:val="none" w:sz="0" w:space="0" w:color="auto"/>
            <w:left w:val="none" w:sz="0" w:space="0" w:color="auto"/>
            <w:bottom w:val="none" w:sz="0" w:space="0" w:color="auto"/>
            <w:right w:val="none" w:sz="0" w:space="0" w:color="auto"/>
          </w:divBdr>
        </w:div>
        <w:div w:id="1717506048">
          <w:marLeft w:val="480"/>
          <w:marRight w:val="0"/>
          <w:marTop w:val="0"/>
          <w:marBottom w:val="0"/>
          <w:divBdr>
            <w:top w:val="none" w:sz="0" w:space="0" w:color="auto"/>
            <w:left w:val="none" w:sz="0" w:space="0" w:color="auto"/>
            <w:bottom w:val="none" w:sz="0" w:space="0" w:color="auto"/>
            <w:right w:val="none" w:sz="0" w:space="0" w:color="auto"/>
          </w:divBdr>
        </w:div>
        <w:div w:id="1852178543">
          <w:marLeft w:val="480"/>
          <w:marRight w:val="0"/>
          <w:marTop w:val="0"/>
          <w:marBottom w:val="0"/>
          <w:divBdr>
            <w:top w:val="none" w:sz="0" w:space="0" w:color="auto"/>
            <w:left w:val="none" w:sz="0" w:space="0" w:color="auto"/>
            <w:bottom w:val="none" w:sz="0" w:space="0" w:color="auto"/>
            <w:right w:val="none" w:sz="0" w:space="0" w:color="auto"/>
          </w:divBdr>
        </w:div>
        <w:div w:id="441219405">
          <w:marLeft w:val="480"/>
          <w:marRight w:val="0"/>
          <w:marTop w:val="0"/>
          <w:marBottom w:val="0"/>
          <w:divBdr>
            <w:top w:val="none" w:sz="0" w:space="0" w:color="auto"/>
            <w:left w:val="none" w:sz="0" w:space="0" w:color="auto"/>
            <w:bottom w:val="none" w:sz="0" w:space="0" w:color="auto"/>
            <w:right w:val="none" w:sz="0" w:space="0" w:color="auto"/>
          </w:divBdr>
        </w:div>
        <w:div w:id="862598164">
          <w:marLeft w:val="480"/>
          <w:marRight w:val="0"/>
          <w:marTop w:val="0"/>
          <w:marBottom w:val="0"/>
          <w:divBdr>
            <w:top w:val="none" w:sz="0" w:space="0" w:color="auto"/>
            <w:left w:val="none" w:sz="0" w:space="0" w:color="auto"/>
            <w:bottom w:val="none" w:sz="0" w:space="0" w:color="auto"/>
            <w:right w:val="none" w:sz="0" w:space="0" w:color="auto"/>
          </w:divBdr>
        </w:div>
      </w:divsChild>
    </w:div>
    <w:div w:id="1848670873">
      <w:bodyDiv w:val="1"/>
      <w:marLeft w:val="0"/>
      <w:marRight w:val="0"/>
      <w:marTop w:val="0"/>
      <w:marBottom w:val="0"/>
      <w:divBdr>
        <w:top w:val="none" w:sz="0" w:space="0" w:color="auto"/>
        <w:left w:val="none" w:sz="0" w:space="0" w:color="auto"/>
        <w:bottom w:val="none" w:sz="0" w:space="0" w:color="auto"/>
        <w:right w:val="none" w:sz="0" w:space="0" w:color="auto"/>
      </w:divBdr>
    </w:div>
    <w:div w:id="1850486239">
      <w:bodyDiv w:val="1"/>
      <w:marLeft w:val="0"/>
      <w:marRight w:val="0"/>
      <w:marTop w:val="0"/>
      <w:marBottom w:val="0"/>
      <w:divBdr>
        <w:top w:val="none" w:sz="0" w:space="0" w:color="auto"/>
        <w:left w:val="none" w:sz="0" w:space="0" w:color="auto"/>
        <w:bottom w:val="none" w:sz="0" w:space="0" w:color="auto"/>
        <w:right w:val="none" w:sz="0" w:space="0" w:color="auto"/>
      </w:divBdr>
    </w:div>
    <w:div w:id="1861117576">
      <w:bodyDiv w:val="1"/>
      <w:marLeft w:val="0"/>
      <w:marRight w:val="0"/>
      <w:marTop w:val="0"/>
      <w:marBottom w:val="0"/>
      <w:divBdr>
        <w:top w:val="none" w:sz="0" w:space="0" w:color="auto"/>
        <w:left w:val="none" w:sz="0" w:space="0" w:color="auto"/>
        <w:bottom w:val="none" w:sz="0" w:space="0" w:color="auto"/>
        <w:right w:val="none" w:sz="0" w:space="0" w:color="auto"/>
      </w:divBdr>
      <w:divsChild>
        <w:div w:id="745884417">
          <w:marLeft w:val="480"/>
          <w:marRight w:val="0"/>
          <w:marTop w:val="0"/>
          <w:marBottom w:val="0"/>
          <w:divBdr>
            <w:top w:val="none" w:sz="0" w:space="0" w:color="auto"/>
            <w:left w:val="none" w:sz="0" w:space="0" w:color="auto"/>
            <w:bottom w:val="none" w:sz="0" w:space="0" w:color="auto"/>
            <w:right w:val="none" w:sz="0" w:space="0" w:color="auto"/>
          </w:divBdr>
        </w:div>
        <w:div w:id="2038310394">
          <w:marLeft w:val="480"/>
          <w:marRight w:val="0"/>
          <w:marTop w:val="0"/>
          <w:marBottom w:val="0"/>
          <w:divBdr>
            <w:top w:val="none" w:sz="0" w:space="0" w:color="auto"/>
            <w:left w:val="none" w:sz="0" w:space="0" w:color="auto"/>
            <w:bottom w:val="none" w:sz="0" w:space="0" w:color="auto"/>
            <w:right w:val="none" w:sz="0" w:space="0" w:color="auto"/>
          </w:divBdr>
        </w:div>
      </w:divsChild>
    </w:div>
    <w:div w:id="1869759759">
      <w:bodyDiv w:val="1"/>
      <w:marLeft w:val="0"/>
      <w:marRight w:val="0"/>
      <w:marTop w:val="0"/>
      <w:marBottom w:val="0"/>
      <w:divBdr>
        <w:top w:val="none" w:sz="0" w:space="0" w:color="auto"/>
        <w:left w:val="none" w:sz="0" w:space="0" w:color="auto"/>
        <w:bottom w:val="none" w:sz="0" w:space="0" w:color="auto"/>
        <w:right w:val="none" w:sz="0" w:space="0" w:color="auto"/>
      </w:divBdr>
    </w:div>
    <w:div w:id="1873884248">
      <w:bodyDiv w:val="1"/>
      <w:marLeft w:val="0"/>
      <w:marRight w:val="0"/>
      <w:marTop w:val="0"/>
      <w:marBottom w:val="0"/>
      <w:divBdr>
        <w:top w:val="none" w:sz="0" w:space="0" w:color="auto"/>
        <w:left w:val="none" w:sz="0" w:space="0" w:color="auto"/>
        <w:bottom w:val="none" w:sz="0" w:space="0" w:color="auto"/>
        <w:right w:val="none" w:sz="0" w:space="0" w:color="auto"/>
      </w:divBdr>
    </w:div>
    <w:div w:id="1874807313">
      <w:bodyDiv w:val="1"/>
      <w:marLeft w:val="0"/>
      <w:marRight w:val="0"/>
      <w:marTop w:val="0"/>
      <w:marBottom w:val="0"/>
      <w:divBdr>
        <w:top w:val="none" w:sz="0" w:space="0" w:color="auto"/>
        <w:left w:val="none" w:sz="0" w:space="0" w:color="auto"/>
        <w:bottom w:val="none" w:sz="0" w:space="0" w:color="auto"/>
        <w:right w:val="none" w:sz="0" w:space="0" w:color="auto"/>
      </w:divBdr>
      <w:divsChild>
        <w:div w:id="276715229">
          <w:marLeft w:val="480"/>
          <w:marRight w:val="0"/>
          <w:marTop w:val="0"/>
          <w:marBottom w:val="0"/>
          <w:divBdr>
            <w:top w:val="none" w:sz="0" w:space="0" w:color="auto"/>
            <w:left w:val="none" w:sz="0" w:space="0" w:color="auto"/>
            <w:bottom w:val="none" w:sz="0" w:space="0" w:color="auto"/>
            <w:right w:val="none" w:sz="0" w:space="0" w:color="auto"/>
          </w:divBdr>
        </w:div>
        <w:div w:id="1802723232">
          <w:marLeft w:val="480"/>
          <w:marRight w:val="0"/>
          <w:marTop w:val="0"/>
          <w:marBottom w:val="0"/>
          <w:divBdr>
            <w:top w:val="none" w:sz="0" w:space="0" w:color="auto"/>
            <w:left w:val="none" w:sz="0" w:space="0" w:color="auto"/>
            <w:bottom w:val="none" w:sz="0" w:space="0" w:color="auto"/>
            <w:right w:val="none" w:sz="0" w:space="0" w:color="auto"/>
          </w:divBdr>
        </w:div>
        <w:div w:id="605843860">
          <w:marLeft w:val="480"/>
          <w:marRight w:val="0"/>
          <w:marTop w:val="0"/>
          <w:marBottom w:val="0"/>
          <w:divBdr>
            <w:top w:val="none" w:sz="0" w:space="0" w:color="auto"/>
            <w:left w:val="none" w:sz="0" w:space="0" w:color="auto"/>
            <w:bottom w:val="none" w:sz="0" w:space="0" w:color="auto"/>
            <w:right w:val="none" w:sz="0" w:space="0" w:color="auto"/>
          </w:divBdr>
        </w:div>
        <w:div w:id="1414820223">
          <w:marLeft w:val="480"/>
          <w:marRight w:val="0"/>
          <w:marTop w:val="0"/>
          <w:marBottom w:val="0"/>
          <w:divBdr>
            <w:top w:val="none" w:sz="0" w:space="0" w:color="auto"/>
            <w:left w:val="none" w:sz="0" w:space="0" w:color="auto"/>
            <w:bottom w:val="none" w:sz="0" w:space="0" w:color="auto"/>
            <w:right w:val="none" w:sz="0" w:space="0" w:color="auto"/>
          </w:divBdr>
        </w:div>
        <w:div w:id="982855233">
          <w:marLeft w:val="480"/>
          <w:marRight w:val="0"/>
          <w:marTop w:val="0"/>
          <w:marBottom w:val="0"/>
          <w:divBdr>
            <w:top w:val="none" w:sz="0" w:space="0" w:color="auto"/>
            <w:left w:val="none" w:sz="0" w:space="0" w:color="auto"/>
            <w:bottom w:val="none" w:sz="0" w:space="0" w:color="auto"/>
            <w:right w:val="none" w:sz="0" w:space="0" w:color="auto"/>
          </w:divBdr>
        </w:div>
        <w:div w:id="2127305749">
          <w:marLeft w:val="480"/>
          <w:marRight w:val="0"/>
          <w:marTop w:val="0"/>
          <w:marBottom w:val="0"/>
          <w:divBdr>
            <w:top w:val="none" w:sz="0" w:space="0" w:color="auto"/>
            <w:left w:val="none" w:sz="0" w:space="0" w:color="auto"/>
            <w:bottom w:val="none" w:sz="0" w:space="0" w:color="auto"/>
            <w:right w:val="none" w:sz="0" w:space="0" w:color="auto"/>
          </w:divBdr>
        </w:div>
        <w:div w:id="1430615356">
          <w:marLeft w:val="480"/>
          <w:marRight w:val="0"/>
          <w:marTop w:val="0"/>
          <w:marBottom w:val="0"/>
          <w:divBdr>
            <w:top w:val="none" w:sz="0" w:space="0" w:color="auto"/>
            <w:left w:val="none" w:sz="0" w:space="0" w:color="auto"/>
            <w:bottom w:val="none" w:sz="0" w:space="0" w:color="auto"/>
            <w:right w:val="none" w:sz="0" w:space="0" w:color="auto"/>
          </w:divBdr>
        </w:div>
        <w:div w:id="573852225">
          <w:marLeft w:val="480"/>
          <w:marRight w:val="0"/>
          <w:marTop w:val="0"/>
          <w:marBottom w:val="0"/>
          <w:divBdr>
            <w:top w:val="none" w:sz="0" w:space="0" w:color="auto"/>
            <w:left w:val="none" w:sz="0" w:space="0" w:color="auto"/>
            <w:bottom w:val="none" w:sz="0" w:space="0" w:color="auto"/>
            <w:right w:val="none" w:sz="0" w:space="0" w:color="auto"/>
          </w:divBdr>
        </w:div>
        <w:div w:id="1141965817">
          <w:marLeft w:val="480"/>
          <w:marRight w:val="0"/>
          <w:marTop w:val="0"/>
          <w:marBottom w:val="0"/>
          <w:divBdr>
            <w:top w:val="none" w:sz="0" w:space="0" w:color="auto"/>
            <w:left w:val="none" w:sz="0" w:space="0" w:color="auto"/>
            <w:bottom w:val="none" w:sz="0" w:space="0" w:color="auto"/>
            <w:right w:val="none" w:sz="0" w:space="0" w:color="auto"/>
          </w:divBdr>
        </w:div>
        <w:div w:id="1825269885">
          <w:marLeft w:val="480"/>
          <w:marRight w:val="0"/>
          <w:marTop w:val="0"/>
          <w:marBottom w:val="0"/>
          <w:divBdr>
            <w:top w:val="none" w:sz="0" w:space="0" w:color="auto"/>
            <w:left w:val="none" w:sz="0" w:space="0" w:color="auto"/>
            <w:bottom w:val="none" w:sz="0" w:space="0" w:color="auto"/>
            <w:right w:val="none" w:sz="0" w:space="0" w:color="auto"/>
          </w:divBdr>
        </w:div>
        <w:div w:id="897201559">
          <w:marLeft w:val="480"/>
          <w:marRight w:val="0"/>
          <w:marTop w:val="0"/>
          <w:marBottom w:val="0"/>
          <w:divBdr>
            <w:top w:val="none" w:sz="0" w:space="0" w:color="auto"/>
            <w:left w:val="none" w:sz="0" w:space="0" w:color="auto"/>
            <w:bottom w:val="none" w:sz="0" w:space="0" w:color="auto"/>
            <w:right w:val="none" w:sz="0" w:space="0" w:color="auto"/>
          </w:divBdr>
        </w:div>
        <w:div w:id="1949963320">
          <w:marLeft w:val="480"/>
          <w:marRight w:val="0"/>
          <w:marTop w:val="0"/>
          <w:marBottom w:val="0"/>
          <w:divBdr>
            <w:top w:val="none" w:sz="0" w:space="0" w:color="auto"/>
            <w:left w:val="none" w:sz="0" w:space="0" w:color="auto"/>
            <w:bottom w:val="none" w:sz="0" w:space="0" w:color="auto"/>
            <w:right w:val="none" w:sz="0" w:space="0" w:color="auto"/>
          </w:divBdr>
        </w:div>
        <w:div w:id="744837313">
          <w:marLeft w:val="480"/>
          <w:marRight w:val="0"/>
          <w:marTop w:val="0"/>
          <w:marBottom w:val="0"/>
          <w:divBdr>
            <w:top w:val="none" w:sz="0" w:space="0" w:color="auto"/>
            <w:left w:val="none" w:sz="0" w:space="0" w:color="auto"/>
            <w:bottom w:val="none" w:sz="0" w:space="0" w:color="auto"/>
            <w:right w:val="none" w:sz="0" w:space="0" w:color="auto"/>
          </w:divBdr>
        </w:div>
        <w:div w:id="541751261">
          <w:marLeft w:val="480"/>
          <w:marRight w:val="0"/>
          <w:marTop w:val="0"/>
          <w:marBottom w:val="0"/>
          <w:divBdr>
            <w:top w:val="none" w:sz="0" w:space="0" w:color="auto"/>
            <w:left w:val="none" w:sz="0" w:space="0" w:color="auto"/>
            <w:bottom w:val="none" w:sz="0" w:space="0" w:color="auto"/>
            <w:right w:val="none" w:sz="0" w:space="0" w:color="auto"/>
          </w:divBdr>
        </w:div>
        <w:div w:id="274943221">
          <w:marLeft w:val="480"/>
          <w:marRight w:val="0"/>
          <w:marTop w:val="0"/>
          <w:marBottom w:val="0"/>
          <w:divBdr>
            <w:top w:val="none" w:sz="0" w:space="0" w:color="auto"/>
            <w:left w:val="none" w:sz="0" w:space="0" w:color="auto"/>
            <w:bottom w:val="none" w:sz="0" w:space="0" w:color="auto"/>
            <w:right w:val="none" w:sz="0" w:space="0" w:color="auto"/>
          </w:divBdr>
        </w:div>
        <w:div w:id="1977300548">
          <w:marLeft w:val="480"/>
          <w:marRight w:val="0"/>
          <w:marTop w:val="0"/>
          <w:marBottom w:val="0"/>
          <w:divBdr>
            <w:top w:val="none" w:sz="0" w:space="0" w:color="auto"/>
            <w:left w:val="none" w:sz="0" w:space="0" w:color="auto"/>
            <w:bottom w:val="none" w:sz="0" w:space="0" w:color="auto"/>
            <w:right w:val="none" w:sz="0" w:space="0" w:color="auto"/>
          </w:divBdr>
        </w:div>
      </w:divsChild>
    </w:div>
    <w:div w:id="1875195991">
      <w:bodyDiv w:val="1"/>
      <w:marLeft w:val="0"/>
      <w:marRight w:val="0"/>
      <w:marTop w:val="0"/>
      <w:marBottom w:val="0"/>
      <w:divBdr>
        <w:top w:val="none" w:sz="0" w:space="0" w:color="auto"/>
        <w:left w:val="none" w:sz="0" w:space="0" w:color="auto"/>
        <w:bottom w:val="none" w:sz="0" w:space="0" w:color="auto"/>
        <w:right w:val="none" w:sz="0" w:space="0" w:color="auto"/>
      </w:divBdr>
    </w:div>
    <w:div w:id="1884251576">
      <w:bodyDiv w:val="1"/>
      <w:marLeft w:val="0"/>
      <w:marRight w:val="0"/>
      <w:marTop w:val="0"/>
      <w:marBottom w:val="0"/>
      <w:divBdr>
        <w:top w:val="none" w:sz="0" w:space="0" w:color="auto"/>
        <w:left w:val="none" w:sz="0" w:space="0" w:color="auto"/>
        <w:bottom w:val="none" w:sz="0" w:space="0" w:color="auto"/>
        <w:right w:val="none" w:sz="0" w:space="0" w:color="auto"/>
      </w:divBdr>
      <w:divsChild>
        <w:div w:id="1838112180">
          <w:marLeft w:val="480"/>
          <w:marRight w:val="0"/>
          <w:marTop w:val="0"/>
          <w:marBottom w:val="0"/>
          <w:divBdr>
            <w:top w:val="none" w:sz="0" w:space="0" w:color="auto"/>
            <w:left w:val="none" w:sz="0" w:space="0" w:color="auto"/>
            <w:bottom w:val="none" w:sz="0" w:space="0" w:color="auto"/>
            <w:right w:val="none" w:sz="0" w:space="0" w:color="auto"/>
          </w:divBdr>
        </w:div>
        <w:div w:id="1628242667">
          <w:marLeft w:val="480"/>
          <w:marRight w:val="0"/>
          <w:marTop w:val="0"/>
          <w:marBottom w:val="0"/>
          <w:divBdr>
            <w:top w:val="none" w:sz="0" w:space="0" w:color="auto"/>
            <w:left w:val="none" w:sz="0" w:space="0" w:color="auto"/>
            <w:bottom w:val="none" w:sz="0" w:space="0" w:color="auto"/>
            <w:right w:val="none" w:sz="0" w:space="0" w:color="auto"/>
          </w:divBdr>
        </w:div>
      </w:divsChild>
    </w:div>
    <w:div w:id="1889800084">
      <w:bodyDiv w:val="1"/>
      <w:marLeft w:val="0"/>
      <w:marRight w:val="0"/>
      <w:marTop w:val="0"/>
      <w:marBottom w:val="0"/>
      <w:divBdr>
        <w:top w:val="none" w:sz="0" w:space="0" w:color="auto"/>
        <w:left w:val="none" w:sz="0" w:space="0" w:color="auto"/>
        <w:bottom w:val="none" w:sz="0" w:space="0" w:color="auto"/>
        <w:right w:val="none" w:sz="0" w:space="0" w:color="auto"/>
      </w:divBdr>
    </w:div>
    <w:div w:id="1892839235">
      <w:bodyDiv w:val="1"/>
      <w:marLeft w:val="0"/>
      <w:marRight w:val="0"/>
      <w:marTop w:val="0"/>
      <w:marBottom w:val="0"/>
      <w:divBdr>
        <w:top w:val="none" w:sz="0" w:space="0" w:color="auto"/>
        <w:left w:val="none" w:sz="0" w:space="0" w:color="auto"/>
        <w:bottom w:val="none" w:sz="0" w:space="0" w:color="auto"/>
        <w:right w:val="none" w:sz="0" w:space="0" w:color="auto"/>
      </w:divBdr>
    </w:div>
    <w:div w:id="1894924519">
      <w:bodyDiv w:val="1"/>
      <w:marLeft w:val="0"/>
      <w:marRight w:val="0"/>
      <w:marTop w:val="0"/>
      <w:marBottom w:val="0"/>
      <w:divBdr>
        <w:top w:val="none" w:sz="0" w:space="0" w:color="auto"/>
        <w:left w:val="none" w:sz="0" w:space="0" w:color="auto"/>
        <w:bottom w:val="none" w:sz="0" w:space="0" w:color="auto"/>
        <w:right w:val="none" w:sz="0" w:space="0" w:color="auto"/>
      </w:divBdr>
    </w:div>
    <w:div w:id="1895966500">
      <w:bodyDiv w:val="1"/>
      <w:marLeft w:val="0"/>
      <w:marRight w:val="0"/>
      <w:marTop w:val="0"/>
      <w:marBottom w:val="0"/>
      <w:divBdr>
        <w:top w:val="none" w:sz="0" w:space="0" w:color="auto"/>
        <w:left w:val="none" w:sz="0" w:space="0" w:color="auto"/>
        <w:bottom w:val="none" w:sz="0" w:space="0" w:color="auto"/>
        <w:right w:val="none" w:sz="0" w:space="0" w:color="auto"/>
      </w:divBdr>
    </w:div>
    <w:div w:id="1897548623">
      <w:bodyDiv w:val="1"/>
      <w:marLeft w:val="0"/>
      <w:marRight w:val="0"/>
      <w:marTop w:val="0"/>
      <w:marBottom w:val="0"/>
      <w:divBdr>
        <w:top w:val="none" w:sz="0" w:space="0" w:color="auto"/>
        <w:left w:val="none" w:sz="0" w:space="0" w:color="auto"/>
        <w:bottom w:val="none" w:sz="0" w:space="0" w:color="auto"/>
        <w:right w:val="none" w:sz="0" w:space="0" w:color="auto"/>
      </w:divBdr>
    </w:div>
    <w:div w:id="1901592759">
      <w:bodyDiv w:val="1"/>
      <w:marLeft w:val="0"/>
      <w:marRight w:val="0"/>
      <w:marTop w:val="0"/>
      <w:marBottom w:val="0"/>
      <w:divBdr>
        <w:top w:val="none" w:sz="0" w:space="0" w:color="auto"/>
        <w:left w:val="none" w:sz="0" w:space="0" w:color="auto"/>
        <w:bottom w:val="none" w:sz="0" w:space="0" w:color="auto"/>
        <w:right w:val="none" w:sz="0" w:space="0" w:color="auto"/>
      </w:divBdr>
      <w:divsChild>
        <w:div w:id="1508667725">
          <w:marLeft w:val="480"/>
          <w:marRight w:val="0"/>
          <w:marTop w:val="0"/>
          <w:marBottom w:val="0"/>
          <w:divBdr>
            <w:top w:val="none" w:sz="0" w:space="0" w:color="auto"/>
            <w:left w:val="none" w:sz="0" w:space="0" w:color="auto"/>
            <w:bottom w:val="none" w:sz="0" w:space="0" w:color="auto"/>
            <w:right w:val="none" w:sz="0" w:space="0" w:color="auto"/>
          </w:divBdr>
        </w:div>
        <w:div w:id="1114833089">
          <w:marLeft w:val="480"/>
          <w:marRight w:val="0"/>
          <w:marTop w:val="0"/>
          <w:marBottom w:val="0"/>
          <w:divBdr>
            <w:top w:val="none" w:sz="0" w:space="0" w:color="auto"/>
            <w:left w:val="none" w:sz="0" w:space="0" w:color="auto"/>
            <w:bottom w:val="none" w:sz="0" w:space="0" w:color="auto"/>
            <w:right w:val="none" w:sz="0" w:space="0" w:color="auto"/>
          </w:divBdr>
        </w:div>
        <w:div w:id="53699140">
          <w:marLeft w:val="480"/>
          <w:marRight w:val="0"/>
          <w:marTop w:val="0"/>
          <w:marBottom w:val="0"/>
          <w:divBdr>
            <w:top w:val="none" w:sz="0" w:space="0" w:color="auto"/>
            <w:left w:val="none" w:sz="0" w:space="0" w:color="auto"/>
            <w:bottom w:val="none" w:sz="0" w:space="0" w:color="auto"/>
            <w:right w:val="none" w:sz="0" w:space="0" w:color="auto"/>
          </w:divBdr>
        </w:div>
        <w:div w:id="1930578317">
          <w:marLeft w:val="480"/>
          <w:marRight w:val="0"/>
          <w:marTop w:val="0"/>
          <w:marBottom w:val="0"/>
          <w:divBdr>
            <w:top w:val="none" w:sz="0" w:space="0" w:color="auto"/>
            <w:left w:val="none" w:sz="0" w:space="0" w:color="auto"/>
            <w:bottom w:val="none" w:sz="0" w:space="0" w:color="auto"/>
            <w:right w:val="none" w:sz="0" w:space="0" w:color="auto"/>
          </w:divBdr>
        </w:div>
        <w:div w:id="876165862">
          <w:marLeft w:val="480"/>
          <w:marRight w:val="0"/>
          <w:marTop w:val="0"/>
          <w:marBottom w:val="0"/>
          <w:divBdr>
            <w:top w:val="none" w:sz="0" w:space="0" w:color="auto"/>
            <w:left w:val="none" w:sz="0" w:space="0" w:color="auto"/>
            <w:bottom w:val="none" w:sz="0" w:space="0" w:color="auto"/>
            <w:right w:val="none" w:sz="0" w:space="0" w:color="auto"/>
          </w:divBdr>
        </w:div>
        <w:div w:id="583488208">
          <w:marLeft w:val="480"/>
          <w:marRight w:val="0"/>
          <w:marTop w:val="0"/>
          <w:marBottom w:val="0"/>
          <w:divBdr>
            <w:top w:val="none" w:sz="0" w:space="0" w:color="auto"/>
            <w:left w:val="none" w:sz="0" w:space="0" w:color="auto"/>
            <w:bottom w:val="none" w:sz="0" w:space="0" w:color="auto"/>
            <w:right w:val="none" w:sz="0" w:space="0" w:color="auto"/>
          </w:divBdr>
        </w:div>
        <w:div w:id="672992064">
          <w:marLeft w:val="480"/>
          <w:marRight w:val="0"/>
          <w:marTop w:val="0"/>
          <w:marBottom w:val="0"/>
          <w:divBdr>
            <w:top w:val="none" w:sz="0" w:space="0" w:color="auto"/>
            <w:left w:val="none" w:sz="0" w:space="0" w:color="auto"/>
            <w:bottom w:val="none" w:sz="0" w:space="0" w:color="auto"/>
            <w:right w:val="none" w:sz="0" w:space="0" w:color="auto"/>
          </w:divBdr>
        </w:div>
        <w:div w:id="711463368">
          <w:marLeft w:val="480"/>
          <w:marRight w:val="0"/>
          <w:marTop w:val="0"/>
          <w:marBottom w:val="0"/>
          <w:divBdr>
            <w:top w:val="none" w:sz="0" w:space="0" w:color="auto"/>
            <w:left w:val="none" w:sz="0" w:space="0" w:color="auto"/>
            <w:bottom w:val="none" w:sz="0" w:space="0" w:color="auto"/>
            <w:right w:val="none" w:sz="0" w:space="0" w:color="auto"/>
          </w:divBdr>
        </w:div>
        <w:div w:id="990477692">
          <w:marLeft w:val="480"/>
          <w:marRight w:val="0"/>
          <w:marTop w:val="0"/>
          <w:marBottom w:val="0"/>
          <w:divBdr>
            <w:top w:val="none" w:sz="0" w:space="0" w:color="auto"/>
            <w:left w:val="none" w:sz="0" w:space="0" w:color="auto"/>
            <w:bottom w:val="none" w:sz="0" w:space="0" w:color="auto"/>
            <w:right w:val="none" w:sz="0" w:space="0" w:color="auto"/>
          </w:divBdr>
        </w:div>
        <w:div w:id="794905392">
          <w:marLeft w:val="480"/>
          <w:marRight w:val="0"/>
          <w:marTop w:val="0"/>
          <w:marBottom w:val="0"/>
          <w:divBdr>
            <w:top w:val="none" w:sz="0" w:space="0" w:color="auto"/>
            <w:left w:val="none" w:sz="0" w:space="0" w:color="auto"/>
            <w:bottom w:val="none" w:sz="0" w:space="0" w:color="auto"/>
            <w:right w:val="none" w:sz="0" w:space="0" w:color="auto"/>
          </w:divBdr>
        </w:div>
        <w:div w:id="444083662">
          <w:marLeft w:val="480"/>
          <w:marRight w:val="0"/>
          <w:marTop w:val="0"/>
          <w:marBottom w:val="0"/>
          <w:divBdr>
            <w:top w:val="none" w:sz="0" w:space="0" w:color="auto"/>
            <w:left w:val="none" w:sz="0" w:space="0" w:color="auto"/>
            <w:bottom w:val="none" w:sz="0" w:space="0" w:color="auto"/>
            <w:right w:val="none" w:sz="0" w:space="0" w:color="auto"/>
          </w:divBdr>
        </w:div>
        <w:div w:id="1148591931">
          <w:marLeft w:val="480"/>
          <w:marRight w:val="0"/>
          <w:marTop w:val="0"/>
          <w:marBottom w:val="0"/>
          <w:divBdr>
            <w:top w:val="none" w:sz="0" w:space="0" w:color="auto"/>
            <w:left w:val="none" w:sz="0" w:space="0" w:color="auto"/>
            <w:bottom w:val="none" w:sz="0" w:space="0" w:color="auto"/>
            <w:right w:val="none" w:sz="0" w:space="0" w:color="auto"/>
          </w:divBdr>
        </w:div>
        <w:div w:id="794182945">
          <w:marLeft w:val="480"/>
          <w:marRight w:val="0"/>
          <w:marTop w:val="0"/>
          <w:marBottom w:val="0"/>
          <w:divBdr>
            <w:top w:val="none" w:sz="0" w:space="0" w:color="auto"/>
            <w:left w:val="none" w:sz="0" w:space="0" w:color="auto"/>
            <w:bottom w:val="none" w:sz="0" w:space="0" w:color="auto"/>
            <w:right w:val="none" w:sz="0" w:space="0" w:color="auto"/>
          </w:divBdr>
        </w:div>
        <w:div w:id="743601279">
          <w:marLeft w:val="480"/>
          <w:marRight w:val="0"/>
          <w:marTop w:val="0"/>
          <w:marBottom w:val="0"/>
          <w:divBdr>
            <w:top w:val="none" w:sz="0" w:space="0" w:color="auto"/>
            <w:left w:val="none" w:sz="0" w:space="0" w:color="auto"/>
            <w:bottom w:val="none" w:sz="0" w:space="0" w:color="auto"/>
            <w:right w:val="none" w:sz="0" w:space="0" w:color="auto"/>
          </w:divBdr>
        </w:div>
        <w:div w:id="1589776555">
          <w:marLeft w:val="480"/>
          <w:marRight w:val="0"/>
          <w:marTop w:val="0"/>
          <w:marBottom w:val="0"/>
          <w:divBdr>
            <w:top w:val="none" w:sz="0" w:space="0" w:color="auto"/>
            <w:left w:val="none" w:sz="0" w:space="0" w:color="auto"/>
            <w:bottom w:val="none" w:sz="0" w:space="0" w:color="auto"/>
            <w:right w:val="none" w:sz="0" w:space="0" w:color="auto"/>
          </w:divBdr>
        </w:div>
        <w:div w:id="239826362">
          <w:marLeft w:val="480"/>
          <w:marRight w:val="0"/>
          <w:marTop w:val="0"/>
          <w:marBottom w:val="0"/>
          <w:divBdr>
            <w:top w:val="none" w:sz="0" w:space="0" w:color="auto"/>
            <w:left w:val="none" w:sz="0" w:space="0" w:color="auto"/>
            <w:bottom w:val="none" w:sz="0" w:space="0" w:color="auto"/>
            <w:right w:val="none" w:sz="0" w:space="0" w:color="auto"/>
          </w:divBdr>
        </w:div>
        <w:div w:id="462776237">
          <w:marLeft w:val="480"/>
          <w:marRight w:val="0"/>
          <w:marTop w:val="0"/>
          <w:marBottom w:val="0"/>
          <w:divBdr>
            <w:top w:val="none" w:sz="0" w:space="0" w:color="auto"/>
            <w:left w:val="none" w:sz="0" w:space="0" w:color="auto"/>
            <w:bottom w:val="none" w:sz="0" w:space="0" w:color="auto"/>
            <w:right w:val="none" w:sz="0" w:space="0" w:color="auto"/>
          </w:divBdr>
        </w:div>
        <w:div w:id="1945116408">
          <w:marLeft w:val="480"/>
          <w:marRight w:val="0"/>
          <w:marTop w:val="0"/>
          <w:marBottom w:val="0"/>
          <w:divBdr>
            <w:top w:val="none" w:sz="0" w:space="0" w:color="auto"/>
            <w:left w:val="none" w:sz="0" w:space="0" w:color="auto"/>
            <w:bottom w:val="none" w:sz="0" w:space="0" w:color="auto"/>
            <w:right w:val="none" w:sz="0" w:space="0" w:color="auto"/>
          </w:divBdr>
        </w:div>
        <w:div w:id="392973300">
          <w:marLeft w:val="480"/>
          <w:marRight w:val="0"/>
          <w:marTop w:val="0"/>
          <w:marBottom w:val="0"/>
          <w:divBdr>
            <w:top w:val="none" w:sz="0" w:space="0" w:color="auto"/>
            <w:left w:val="none" w:sz="0" w:space="0" w:color="auto"/>
            <w:bottom w:val="none" w:sz="0" w:space="0" w:color="auto"/>
            <w:right w:val="none" w:sz="0" w:space="0" w:color="auto"/>
          </w:divBdr>
        </w:div>
      </w:divsChild>
    </w:div>
    <w:div w:id="1903637783">
      <w:bodyDiv w:val="1"/>
      <w:marLeft w:val="0"/>
      <w:marRight w:val="0"/>
      <w:marTop w:val="0"/>
      <w:marBottom w:val="0"/>
      <w:divBdr>
        <w:top w:val="none" w:sz="0" w:space="0" w:color="auto"/>
        <w:left w:val="none" w:sz="0" w:space="0" w:color="auto"/>
        <w:bottom w:val="none" w:sz="0" w:space="0" w:color="auto"/>
        <w:right w:val="none" w:sz="0" w:space="0" w:color="auto"/>
      </w:divBdr>
    </w:div>
    <w:div w:id="1906721956">
      <w:bodyDiv w:val="1"/>
      <w:marLeft w:val="0"/>
      <w:marRight w:val="0"/>
      <w:marTop w:val="0"/>
      <w:marBottom w:val="0"/>
      <w:divBdr>
        <w:top w:val="none" w:sz="0" w:space="0" w:color="auto"/>
        <w:left w:val="none" w:sz="0" w:space="0" w:color="auto"/>
        <w:bottom w:val="none" w:sz="0" w:space="0" w:color="auto"/>
        <w:right w:val="none" w:sz="0" w:space="0" w:color="auto"/>
      </w:divBdr>
    </w:div>
    <w:div w:id="1916623721">
      <w:bodyDiv w:val="1"/>
      <w:marLeft w:val="0"/>
      <w:marRight w:val="0"/>
      <w:marTop w:val="0"/>
      <w:marBottom w:val="0"/>
      <w:divBdr>
        <w:top w:val="none" w:sz="0" w:space="0" w:color="auto"/>
        <w:left w:val="none" w:sz="0" w:space="0" w:color="auto"/>
        <w:bottom w:val="none" w:sz="0" w:space="0" w:color="auto"/>
        <w:right w:val="none" w:sz="0" w:space="0" w:color="auto"/>
      </w:divBdr>
      <w:divsChild>
        <w:div w:id="1886795033">
          <w:marLeft w:val="480"/>
          <w:marRight w:val="0"/>
          <w:marTop w:val="0"/>
          <w:marBottom w:val="0"/>
          <w:divBdr>
            <w:top w:val="none" w:sz="0" w:space="0" w:color="auto"/>
            <w:left w:val="none" w:sz="0" w:space="0" w:color="auto"/>
            <w:bottom w:val="none" w:sz="0" w:space="0" w:color="auto"/>
            <w:right w:val="none" w:sz="0" w:space="0" w:color="auto"/>
          </w:divBdr>
        </w:div>
        <w:div w:id="675687600">
          <w:marLeft w:val="480"/>
          <w:marRight w:val="0"/>
          <w:marTop w:val="0"/>
          <w:marBottom w:val="0"/>
          <w:divBdr>
            <w:top w:val="none" w:sz="0" w:space="0" w:color="auto"/>
            <w:left w:val="none" w:sz="0" w:space="0" w:color="auto"/>
            <w:bottom w:val="none" w:sz="0" w:space="0" w:color="auto"/>
            <w:right w:val="none" w:sz="0" w:space="0" w:color="auto"/>
          </w:divBdr>
        </w:div>
        <w:div w:id="1877430740">
          <w:marLeft w:val="480"/>
          <w:marRight w:val="0"/>
          <w:marTop w:val="0"/>
          <w:marBottom w:val="0"/>
          <w:divBdr>
            <w:top w:val="none" w:sz="0" w:space="0" w:color="auto"/>
            <w:left w:val="none" w:sz="0" w:space="0" w:color="auto"/>
            <w:bottom w:val="none" w:sz="0" w:space="0" w:color="auto"/>
            <w:right w:val="none" w:sz="0" w:space="0" w:color="auto"/>
          </w:divBdr>
        </w:div>
        <w:div w:id="1405758777">
          <w:marLeft w:val="480"/>
          <w:marRight w:val="0"/>
          <w:marTop w:val="0"/>
          <w:marBottom w:val="0"/>
          <w:divBdr>
            <w:top w:val="none" w:sz="0" w:space="0" w:color="auto"/>
            <w:left w:val="none" w:sz="0" w:space="0" w:color="auto"/>
            <w:bottom w:val="none" w:sz="0" w:space="0" w:color="auto"/>
            <w:right w:val="none" w:sz="0" w:space="0" w:color="auto"/>
          </w:divBdr>
        </w:div>
        <w:div w:id="2110348472">
          <w:marLeft w:val="480"/>
          <w:marRight w:val="0"/>
          <w:marTop w:val="0"/>
          <w:marBottom w:val="0"/>
          <w:divBdr>
            <w:top w:val="none" w:sz="0" w:space="0" w:color="auto"/>
            <w:left w:val="none" w:sz="0" w:space="0" w:color="auto"/>
            <w:bottom w:val="none" w:sz="0" w:space="0" w:color="auto"/>
            <w:right w:val="none" w:sz="0" w:space="0" w:color="auto"/>
          </w:divBdr>
        </w:div>
        <w:div w:id="461466635">
          <w:marLeft w:val="480"/>
          <w:marRight w:val="0"/>
          <w:marTop w:val="0"/>
          <w:marBottom w:val="0"/>
          <w:divBdr>
            <w:top w:val="none" w:sz="0" w:space="0" w:color="auto"/>
            <w:left w:val="none" w:sz="0" w:space="0" w:color="auto"/>
            <w:bottom w:val="none" w:sz="0" w:space="0" w:color="auto"/>
            <w:right w:val="none" w:sz="0" w:space="0" w:color="auto"/>
          </w:divBdr>
        </w:div>
        <w:div w:id="254443423">
          <w:marLeft w:val="480"/>
          <w:marRight w:val="0"/>
          <w:marTop w:val="0"/>
          <w:marBottom w:val="0"/>
          <w:divBdr>
            <w:top w:val="none" w:sz="0" w:space="0" w:color="auto"/>
            <w:left w:val="none" w:sz="0" w:space="0" w:color="auto"/>
            <w:bottom w:val="none" w:sz="0" w:space="0" w:color="auto"/>
            <w:right w:val="none" w:sz="0" w:space="0" w:color="auto"/>
          </w:divBdr>
        </w:div>
        <w:div w:id="603341311">
          <w:marLeft w:val="480"/>
          <w:marRight w:val="0"/>
          <w:marTop w:val="0"/>
          <w:marBottom w:val="0"/>
          <w:divBdr>
            <w:top w:val="none" w:sz="0" w:space="0" w:color="auto"/>
            <w:left w:val="none" w:sz="0" w:space="0" w:color="auto"/>
            <w:bottom w:val="none" w:sz="0" w:space="0" w:color="auto"/>
            <w:right w:val="none" w:sz="0" w:space="0" w:color="auto"/>
          </w:divBdr>
        </w:div>
        <w:div w:id="1649629293">
          <w:marLeft w:val="480"/>
          <w:marRight w:val="0"/>
          <w:marTop w:val="0"/>
          <w:marBottom w:val="0"/>
          <w:divBdr>
            <w:top w:val="none" w:sz="0" w:space="0" w:color="auto"/>
            <w:left w:val="none" w:sz="0" w:space="0" w:color="auto"/>
            <w:bottom w:val="none" w:sz="0" w:space="0" w:color="auto"/>
            <w:right w:val="none" w:sz="0" w:space="0" w:color="auto"/>
          </w:divBdr>
        </w:div>
        <w:div w:id="1568103270">
          <w:marLeft w:val="480"/>
          <w:marRight w:val="0"/>
          <w:marTop w:val="0"/>
          <w:marBottom w:val="0"/>
          <w:divBdr>
            <w:top w:val="none" w:sz="0" w:space="0" w:color="auto"/>
            <w:left w:val="none" w:sz="0" w:space="0" w:color="auto"/>
            <w:bottom w:val="none" w:sz="0" w:space="0" w:color="auto"/>
            <w:right w:val="none" w:sz="0" w:space="0" w:color="auto"/>
          </w:divBdr>
        </w:div>
      </w:divsChild>
    </w:div>
    <w:div w:id="1921140407">
      <w:bodyDiv w:val="1"/>
      <w:marLeft w:val="0"/>
      <w:marRight w:val="0"/>
      <w:marTop w:val="0"/>
      <w:marBottom w:val="0"/>
      <w:divBdr>
        <w:top w:val="none" w:sz="0" w:space="0" w:color="auto"/>
        <w:left w:val="none" w:sz="0" w:space="0" w:color="auto"/>
        <w:bottom w:val="none" w:sz="0" w:space="0" w:color="auto"/>
        <w:right w:val="none" w:sz="0" w:space="0" w:color="auto"/>
      </w:divBdr>
    </w:div>
    <w:div w:id="1923679495">
      <w:bodyDiv w:val="1"/>
      <w:marLeft w:val="0"/>
      <w:marRight w:val="0"/>
      <w:marTop w:val="0"/>
      <w:marBottom w:val="0"/>
      <w:divBdr>
        <w:top w:val="none" w:sz="0" w:space="0" w:color="auto"/>
        <w:left w:val="none" w:sz="0" w:space="0" w:color="auto"/>
        <w:bottom w:val="none" w:sz="0" w:space="0" w:color="auto"/>
        <w:right w:val="none" w:sz="0" w:space="0" w:color="auto"/>
      </w:divBdr>
      <w:divsChild>
        <w:div w:id="1235093472">
          <w:marLeft w:val="480"/>
          <w:marRight w:val="0"/>
          <w:marTop w:val="0"/>
          <w:marBottom w:val="0"/>
          <w:divBdr>
            <w:top w:val="none" w:sz="0" w:space="0" w:color="auto"/>
            <w:left w:val="none" w:sz="0" w:space="0" w:color="auto"/>
            <w:bottom w:val="none" w:sz="0" w:space="0" w:color="auto"/>
            <w:right w:val="none" w:sz="0" w:space="0" w:color="auto"/>
          </w:divBdr>
        </w:div>
        <w:div w:id="882057100">
          <w:marLeft w:val="480"/>
          <w:marRight w:val="0"/>
          <w:marTop w:val="0"/>
          <w:marBottom w:val="0"/>
          <w:divBdr>
            <w:top w:val="none" w:sz="0" w:space="0" w:color="auto"/>
            <w:left w:val="none" w:sz="0" w:space="0" w:color="auto"/>
            <w:bottom w:val="none" w:sz="0" w:space="0" w:color="auto"/>
            <w:right w:val="none" w:sz="0" w:space="0" w:color="auto"/>
          </w:divBdr>
        </w:div>
        <w:div w:id="1627076635">
          <w:marLeft w:val="480"/>
          <w:marRight w:val="0"/>
          <w:marTop w:val="0"/>
          <w:marBottom w:val="0"/>
          <w:divBdr>
            <w:top w:val="none" w:sz="0" w:space="0" w:color="auto"/>
            <w:left w:val="none" w:sz="0" w:space="0" w:color="auto"/>
            <w:bottom w:val="none" w:sz="0" w:space="0" w:color="auto"/>
            <w:right w:val="none" w:sz="0" w:space="0" w:color="auto"/>
          </w:divBdr>
        </w:div>
        <w:div w:id="1981961201">
          <w:marLeft w:val="480"/>
          <w:marRight w:val="0"/>
          <w:marTop w:val="0"/>
          <w:marBottom w:val="0"/>
          <w:divBdr>
            <w:top w:val="none" w:sz="0" w:space="0" w:color="auto"/>
            <w:left w:val="none" w:sz="0" w:space="0" w:color="auto"/>
            <w:bottom w:val="none" w:sz="0" w:space="0" w:color="auto"/>
            <w:right w:val="none" w:sz="0" w:space="0" w:color="auto"/>
          </w:divBdr>
        </w:div>
        <w:div w:id="1438332138">
          <w:marLeft w:val="480"/>
          <w:marRight w:val="0"/>
          <w:marTop w:val="0"/>
          <w:marBottom w:val="0"/>
          <w:divBdr>
            <w:top w:val="none" w:sz="0" w:space="0" w:color="auto"/>
            <w:left w:val="none" w:sz="0" w:space="0" w:color="auto"/>
            <w:bottom w:val="none" w:sz="0" w:space="0" w:color="auto"/>
            <w:right w:val="none" w:sz="0" w:space="0" w:color="auto"/>
          </w:divBdr>
        </w:div>
        <w:div w:id="212547659">
          <w:marLeft w:val="480"/>
          <w:marRight w:val="0"/>
          <w:marTop w:val="0"/>
          <w:marBottom w:val="0"/>
          <w:divBdr>
            <w:top w:val="none" w:sz="0" w:space="0" w:color="auto"/>
            <w:left w:val="none" w:sz="0" w:space="0" w:color="auto"/>
            <w:bottom w:val="none" w:sz="0" w:space="0" w:color="auto"/>
            <w:right w:val="none" w:sz="0" w:space="0" w:color="auto"/>
          </w:divBdr>
        </w:div>
        <w:div w:id="833841538">
          <w:marLeft w:val="480"/>
          <w:marRight w:val="0"/>
          <w:marTop w:val="0"/>
          <w:marBottom w:val="0"/>
          <w:divBdr>
            <w:top w:val="none" w:sz="0" w:space="0" w:color="auto"/>
            <w:left w:val="none" w:sz="0" w:space="0" w:color="auto"/>
            <w:bottom w:val="none" w:sz="0" w:space="0" w:color="auto"/>
            <w:right w:val="none" w:sz="0" w:space="0" w:color="auto"/>
          </w:divBdr>
        </w:div>
        <w:div w:id="1246495356">
          <w:marLeft w:val="480"/>
          <w:marRight w:val="0"/>
          <w:marTop w:val="0"/>
          <w:marBottom w:val="0"/>
          <w:divBdr>
            <w:top w:val="none" w:sz="0" w:space="0" w:color="auto"/>
            <w:left w:val="none" w:sz="0" w:space="0" w:color="auto"/>
            <w:bottom w:val="none" w:sz="0" w:space="0" w:color="auto"/>
            <w:right w:val="none" w:sz="0" w:space="0" w:color="auto"/>
          </w:divBdr>
        </w:div>
        <w:div w:id="1708602748">
          <w:marLeft w:val="480"/>
          <w:marRight w:val="0"/>
          <w:marTop w:val="0"/>
          <w:marBottom w:val="0"/>
          <w:divBdr>
            <w:top w:val="none" w:sz="0" w:space="0" w:color="auto"/>
            <w:left w:val="none" w:sz="0" w:space="0" w:color="auto"/>
            <w:bottom w:val="none" w:sz="0" w:space="0" w:color="auto"/>
            <w:right w:val="none" w:sz="0" w:space="0" w:color="auto"/>
          </w:divBdr>
        </w:div>
        <w:div w:id="1722703831">
          <w:marLeft w:val="480"/>
          <w:marRight w:val="0"/>
          <w:marTop w:val="0"/>
          <w:marBottom w:val="0"/>
          <w:divBdr>
            <w:top w:val="none" w:sz="0" w:space="0" w:color="auto"/>
            <w:left w:val="none" w:sz="0" w:space="0" w:color="auto"/>
            <w:bottom w:val="none" w:sz="0" w:space="0" w:color="auto"/>
            <w:right w:val="none" w:sz="0" w:space="0" w:color="auto"/>
          </w:divBdr>
        </w:div>
        <w:div w:id="1842238327">
          <w:marLeft w:val="480"/>
          <w:marRight w:val="0"/>
          <w:marTop w:val="0"/>
          <w:marBottom w:val="0"/>
          <w:divBdr>
            <w:top w:val="none" w:sz="0" w:space="0" w:color="auto"/>
            <w:left w:val="none" w:sz="0" w:space="0" w:color="auto"/>
            <w:bottom w:val="none" w:sz="0" w:space="0" w:color="auto"/>
            <w:right w:val="none" w:sz="0" w:space="0" w:color="auto"/>
          </w:divBdr>
        </w:div>
        <w:div w:id="169756541">
          <w:marLeft w:val="480"/>
          <w:marRight w:val="0"/>
          <w:marTop w:val="0"/>
          <w:marBottom w:val="0"/>
          <w:divBdr>
            <w:top w:val="none" w:sz="0" w:space="0" w:color="auto"/>
            <w:left w:val="none" w:sz="0" w:space="0" w:color="auto"/>
            <w:bottom w:val="none" w:sz="0" w:space="0" w:color="auto"/>
            <w:right w:val="none" w:sz="0" w:space="0" w:color="auto"/>
          </w:divBdr>
        </w:div>
        <w:div w:id="849637528">
          <w:marLeft w:val="480"/>
          <w:marRight w:val="0"/>
          <w:marTop w:val="0"/>
          <w:marBottom w:val="0"/>
          <w:divBdr>
            <w:top w:val="none" w:sz="0" w:space="0" w:color="auto"/>
            <w:left w:val="none" w:sz="0" w:space="0" w:color="auto"/>
            <w:bottom w:val="none" w:sz="0" w:space="0" w:color="auto"/>
            <w:right w:val="none" w:sz="0" w:space="0" w:color="auto"/>
          </w:divBdr>
        </w:div>
        <w:div w:id="375545491">
          <w:marLeft w:val="480"/>
          <w:marRight w:val="0"/>
          <w:marTop w:val="0"/>
          <w:marBottom w:val="0"/>
          <w:divBdr>
            <w:top w:val="none" w:sz="0" w:space="0" w:color="auto"/>
            <w:left w:val="none" w:sz="0" w:space="0" w:color="auto"/>
            <w:bottom w:val="none" w:sz="0" w:space="0" w:color="auto"/>
            <w:right w:val="none" w:sz="0" w:space="0" w:color="auto"/>
          </w:divBdr>
        </w:div>
        <w:div w:id="1475371568">
          <w:marLeft w:val="480"/>
          <w:marRight w:val="0"/>
          <w:marTop w:val="0"/>
          <w:marBottom w:val="0"/>
          <w:divBdr>
            <w:top w:val="none" w:sz="0" w:space="0" w:color="auto"/>
            <w:left w:val="none" w:sz="0" w:space="0" w:color="auto"/>
            <w:bottom w:val="none" w:sz="0" w:space="0" w:color="auto"/>
            <w:right w:val="none" w:sz="0" w:space="0" w:color="auto"/>
          </w:divBdr>
        </w:div>
        <w:div w:id="61149144">
          <w:marLeft w:val="480"/>
          <w:marRight w:val="0"/>
          <w:marTop w:val="0"/>
          <w:marBottom w:val="0"/>
          <w:divBdr>
            <w:top w:val="none" w:sz="0" w:space="0" w:color="auto"/>
            <w:left w:val="none" w:sz="0" w:space="0" w:color="auto"/>
            <w:bottom w:val="none" w:sz="0" w:space="0" w:color="auto"/>
            <w:right w:val="none" w:sz="0" w:space="0" w:color="auto"/>
          </w:divBdr>
        </w:div>
        <w:div w:id="1367483785">
          <w:marLeft w:val="480"/>
          <w:marRight w:val="0"/>
          <w:marTop w:val="0"/>
          <w:marBottom w:val="0"/>
          <w:divBdr>
            <w:top w:val="none" w:sz="0" w:space="0" w:color="auto"/>
            <w:left w:val="none" w:sz="0" w:space="0" w:color="auto"/>
            <w:bottom w:val="none" w:sz="0" w:space="0" w:color="auto"/>
            <w:right w:val="none" w:sz="0" w:space="0" w:color="auto"/>
          </w:divBdr>
        </w:div>
        <w:div w:id="463960965">
          <w:marLeft w:val="480"/>
          <w:marRight w:val="0"/>
          <w:marTop w:val="0"/>
          <w:marBottom w:val="0"/>
          <w:divBdr>
            <w:top w:val="none" w:sz="0" w:space="0" w:color="auto"/>
            <w:left w:val="none" w:sz="0" w:space="0" w:color="auto"/>
            <w:bottom w:val="none" w:sz="0" w:space="0" w:color="auto"/>
            <w:right w:val="none" w:sz="0" w:space="0" w:color="auto"/>
          </w:divBdr>
        </w:div>
        <w:div w:id="1030181016">
          <w:marLeft w:val="480"/>
          <w:marRight w:val="0"/>
          <w:marTop w:val="0"/>
          <w:marBottom w:val="0"/>
          <w:divBdr>
            <w:top w:val="none" w:sz="0" w:space="0" w:color="auto"/>
            <w:left w:val="none" w:sz="0" w:space="0" w:color="auto"/>
            <w:bottom w:val="none" w:sz="0" w:space="0" w:color="auto"/>
            <w:right w:val="none" w:sz="0" w:space="0" w:color="auto"/>
          </w:divBdr>
        </w:div>
        <w:div w:id="1833136361">
          <w:marLeft w:val="480"/>
          <w:marRight w:val="0"/>
          <w:marTop w:val="0"/>
          <w:marBottom w:val="0"/>
          <w:divBdr>
            <w:top w:val="none" w:sz="0" w:space="0" w:color="auto"/>
            <w:left w:val="none" w:sz="0" w:space="0" w:color="auto"/>
            <w:bottom w:val="none" w:sz="0" w:space="0" w:color="auto"/>
            <w:right w:val="none" w:sz="0" w:space="0" w:color="auto"/>
          </w:divBdr>
        </w:div>
        <w:div w:id="1023675630">
          <w:marLeft w:val="480"/>
          <w:marRight w:val="0"/>
          <w:marTop w:val="0"/>
          <w:marBottom w:val="0"/>
          <w:divBdr>
            <w:top w:val="none" w:sz="0" w:space="0" w:color="auto"/>
            <w:left w:val="none" w:sz="0" w:space="0" w:color="auto"/>
            <w:bottom w:val="none" w:sz="0" w:space="0" w:color="auto"/>
            <w:right w:val="none" w:sz="0" w:space="0" w:color="auto"/>
          </w:divBdr>
        </w:div>
        <w:div w:id="378289171">
          <w:marLeft w:val="480"/>
          <w:marRight w:val="0"/>
          <w:marTop w:val="0"/>
          <w:marBottom w:val="0"/>
          <w:divBdr>
            <w:top w:val="none" w:sz="0" w:space="0" w:color="auto"/>
            <w:left w:val="none" w:sz="0" w:space="0" w:color="auto"/>
            <w:bottom w:val="none" w:sz="0" w:space="0" w:color="auto"/>
            <w:right w:val="none" w:sz="0" w:space="0" w:color="auto"/>
          </w:divBdr>
        </w:div>
        <w:div w:id="783187801">
          <w:marLeft w:val="480"/>
          <w:marRight w:val="0"/>
          <w:marTop w:val="0"/>
          <w:marBottom w:val="0"/>
          <w:divBdr>
            <w:top w:val="none" w:sz="0" w:space="0" w:color="auto"/>
            <w:left w:val="none" w:sz="0" w:space="0" w:color="auto"/>
            <w:bottom w:val="none" w:sz="0" w:space="0" w:color="auto"/>
            <w:right w:val="none" w:sz="0" w:space="0" w:color="auto"/>
          </w:divBdr>
        </w:div>
        <w:div w:id="580408843">
          <w:marLeft w:val="480"/>
          <w:marRight w:val="0"/>
          <w:marTop w:val="0"/>
          <w:marBottom w:val="0"/>
          <w:divBdr>
            <w:top w:val="none" w:sz="0" w:space="0" w:color="auto"/>
            <w:left w:val="none" w:sz="0" w:space="0" w:color="auto"/>
            <w:bottom w:val="none" w:sz="0" w:space="0" w:color="auto"/>
            <w:right w:val="none" w:sz="0" w:space="0" w:color="auto"/>
          </w:divBdr>
        </w:div>
        <w:div w:id="407001106">
          <w:marLeft w:val="480"/>
          <w:marRight w:val="0"/>
          <w:marTop w:val="0"/>
          <w:marBottom w:val="0"/>
          <w:divBdr>
            <w:top w:val="none" w:sz="0" w:space="0" w:color="auto"/>
            <w:left w:val="none" w:sz="0" w:space="0" w:color="auto"/>
            <w:bottom w:val="none" w:sz="0" w:space="0" w:color="auto"/>
            <w:right w:val="none" w:sz="0" w:space="0" w:color="auto"/>
          </w:divBdr>
        </w:div>
        <w:div w:id="1603418268">
          <w:marLeft w:val="480"/>
          <w:marRight w:val="0"/>
          <w:marTop w:val="0"/>
          <w:marBottom w:val="0"/>
          <w:divBdr>
            <w:top w:val="none" w:sz="0" w:space="0" w:color="auto"/>
            <w:left w:val="none" w:sz="0" w:space="0" w:color="auto"/>
            <w:bottom w:val="none" w:sz="0" w:space="0" w:color="auto"/>
            <w:right w:val="none" w:sz="0" w:space="0" w:color="auto"/>
          </w:divBdr>
        </w:div>
        <w:div w:id="1600983690">
          <w:marLeft w:val="480"/>
          <w:marRight w:val="0"/>
          <w:marTop w:val="0"/>
          <w:marBottom w:val="0"/>
          <w:divBdr>
            <w:top w:val="none" w:sz="0" w:space="0" w:color="auto"/>
            <w:left w:val="none" w:sz="0" w:space="0" w:color="auto"/>
            <w:bottom w:val="none" w:sz="0" w:space="0" w:color="auto"/>
            <w:right w:val="none" w:sz="0" w:space="0" w:color="auto"/>
          </w:divBdr>
        </w:div>
        <w:div w:id="1245064068">
          <w:marLeft w:val="480"/>
          <w:marRight w:val="0"/>
          <w:marTop w:val="0"/>
          <w:marBottom w:val="0"/>
          <w:divBdr>
            <w:top w:val="none" w:sz="0" w:space="0" w:color="auto"/>
            <w:left w:val="none" w:sz="0" w:space="0" w:color="auto"/>
            <w:bottom w:val="none" w:sz="0" w:space="0" w:color="auto"/>
            <w:right w:val="none" w:sz="0" w:space="0" w:color="auto"/>
          </w:divBdr>
        </w:div>
        <w:div w:id="1905066768">
          <w:marLeft w:val="480"/>
          <w:marRight w:val="0"/>
          <w:marTop w:val="0"/>
          <w:marBottom w:val="0"/>
          <w:divBdr>
            <w:top w:val="none" w:sz="0" w:space="0" w:color="auto"/>
            <w:left w:val="none" w:sz="0" w:space="0" w:color="auto"/>
            <w:bottom w:val="none" w:sz="0" w:space="0" w:color="auto"/>
            <w:right w:val="none" w:sz="0" w:space="0" w:color="auto"/>
          </w:divBdr>
        </w:div>
      </w:divsChild>
    </w:div>
    <w:div w:id="1929267159">
      <w:bodyDiv w:val="1"/>
      <w:marLeft w:val="0"/>
      <w:marRight w:val="0"/>
      <w:marTop w:val="0"/>
      <w:marBottom w:val="0"/>
      <w:divBdr>
        <w:top w:val="none" w:sz="0" w:space="0" w:color="auto"/>
        <w:left w:val="none" w:sz="0" w:space="0" w:color="auto"/>
        <w:bottom w:val="none" w:sz="0" w:space="0" w:color="auto"/>
        <w:right w:val="none" w:sz="0" w:space="0" w:color="auto"/>
      </w:divBdr>
    </w:div>
    <w:div w:id="1929458655">
      <w:bodyDiv w:val="1"/>
      <w:marLeft w:val="0"/>
      <w:marRight w:val="0"/>
      <w:marTop w:val="0"/>
      <w:marBottom w:val="0"/>
      <w:divBdr>
        <w:top w:val="none" w:sz="0" w:space="0" w:color="auto"/>
        <w:left w:val="none" w:sz="0" w:space="0" w:color="auto"/>
        <w:bottom w:val="none" w:sz="0" w:space="0" w:color="auto"/>
        <w:right w:val="none" w:sz="0" w:space="0" w:color="auto"/>
      </w:divBdr>
    </w:div>
    <w:div w:id="1934318779">
      <w:bodyDiv w:val="1"/>
      <w:marLeft w:val="0"/>
      <w:marRight w:val="0"/>
      <w:marTop w:val="0"/>
      <w:marBottom w:val="0"/>
      <w:divBdr>
        <w:top w:val="none" w:sz="0" w:space="0" w:color="auto"/>
        <w:left w:val="none" w:sz="0" w:space="0" w:color="auto"/>
        <w:bottom w:val="none" w:sz="0" w:space="0" w:color="auto"/>
        <w:right w:val="none" w:sz="0" w:space="0" w:color="auto"/>
      </w:divBdr>
      <w:divsChild>
        <w:div w:id="756370386">
          <w:marLeft w:val="480"/>
          <w:marRight w:val="0"/>
          <w:marTop w:val="0"/>
          <w:marBottom w:val="0"/>
          <w:divBdr>
            <w:top w:val="none" w:sz="0" w:space="0" w:color="auto"/>
            <w:left w:val="none" w:sz="0" w:space="0" w:color="auto"/>
            <w:bottom w:val="none" w:sz="0" w:space="0" w:color="auto"/>
            <w:right w:val="none" w:sz="0" w:space="0" w:color="auto"/>
          </w:divBdr>
        </w:div>
        <w:div w:id="1138492023">
          <w:marLeft w:val="480"/>
          <w:marRight w:val="0"/>
          <w:marTop w:val="0"/>
          <w:marBottom w:val="0"/>
          <w:divBdr>
            <w:top w:val="none" w:sz="0" w:space="0" w:color="auto"/>
            <w:left w:val="none" w:sz="0" w:space="0" w:color="auto"/>
            <w:bottom w:val="none" w:sz="0" w:space="0" w:color="auto"/>
            <w:right w:val="none" w:sz="0" w:space="0" w:color="auto"/>
          </w:divBdr>
        </w:div>
        <w:div w:id="484444014">
          <w:marLeft w:val="480"/>
          <w:marRight w:val="0"/>
          <w:marTop w:val="0"/>
          <w:marBottom w:val="0"/>
          <w:divBdr>
            <w:top w:val="none" w:sz="0" w:space="0" w:color="auto"/>
            <w:left w:val="none" w:sz="0" w:space="0" w:color="auto"/>
            <w:bottom w:val="none" w:sz="0" w:space="0" w:color="auto"/>
            <w:right w:val="none" w:sz="0" w:space="0" w:color="auto"/>
          </w:divBdr>
        </w:div>
        <w:div w:id="402684279">
          <w:marLeft w:val="480"/>
          <w:marRight w:val="0"/>
          <w:marTop w:val="0"/>
          <w:marBottom w:val="0"/>
          <w:divBdr>
            <w:top w:val="none" w:sz="0" w:space="0" w:color="auto"/>
            <w:left w:val="none" w:sz="0" w:space="0" w:color="auto"/>
            <w:bottom w:val="none" w:sz="0" w:space="0" w:color="auto"/>
            <w:right w:val="none" w:sz="0" w:space="0" w:color="auto"/>
          </w:divBdr>
        </w:div>
        <w:div w:id="2092046005">
          <w:marLeft w:val="480"/>
          <w:marRight w:val="0"/>
          <w:marTop w:val="0"/>
          <w:marBottom w:val="0"/>
          <w:divBdr>
            <w:top w:val="none" w:sz="0" w:space="0" w:color="auto"/>
            <w:left w:val="none" w:sz="0" w:space="0" w:color="auto"/>
            <w:bottom w:val="none" w:sz="0" w:space="0" w:color="auto"/>
            <w:right w:val="none" w:sz="0" w:space="0" w:color="auto"/>
          </w:divBdr>
        </w:div>
        <w:div w:id="781337964">
          <w:marLeft w:val="480"/>
          <w:marRight w:val="0"/>
          <w:marTop w:val="0"/>
          <w:marBottom w:val="0"/>
          <w:divBdr>
            <w:top w:val="none" w:sz="0" w:space="0" w:color="auto"/>
            <w:left w:val="none" w:sz="0" w:space="0" w:color="auto"/>
            <w:bottom w:val="none" w:sz="0" w:space="0" w:color="auto"/>
            <w:right w:val="none" w:sz="0" w:space="0" w:color="auto"/>
          </w:divBdr>
        </w:div>
        <w:div w:id="1274627675">
          <w:marLeft w:val="480"/>
          <w:marRight w:val="0"/>
          <w:marTop w:val="0"/>
          <w:marBottom w:val="0"/>
          <w:divBdr>
            <w:top w:val="none" w:sz="0" w:space="0" w:color="auto"/>
            <w:left w:val="none" w:sz="0" w:space="0" w:color="auto"/>
            <w:bottom w:val="none" w:sz="0" w:space="0" w:color="auto"/>
            <w:right w:val="none" w:sz="0" w:space="0" w:color="auto"/>
          </w:divBdr>
        </w:div>
        <w:div w:id="586616080">
          <w:marLeft w:val="480"/>
          <w:marRight w:val="0"/>
          <w:marTop w:val="0"/>
          <w:marBottom w:val="0"/>
          <w:divBdr>
            <w:top w:val="none" w:sz="0" w:space="0" w:color="auto"/>
            <w:left w:val="none" w:sz="0" w:space="0" w:color="auto"/>
            <w:bottom w:val="none" w:sz="0" w:space="0" w:color="auto"/>
            <w:right w:val="none" w:sz="0" w:space="0" w:color="auto"/>
          </w:divBdr>
        </w:div>
        <w:div w:id="652491067">
          <w:marLeft w:val="480"/>
          <w:marRight w:val="0"/>
          <w:marTop w:val="0"/>
          <w:marBottom w:val="0"/>
          <w:divBdr>
            <w:top w:val="none" w:sz="0" w:space="0" w:color="auto"/>
            <w:left w:val="none" w:sz="0" w:space="0" w:color="auto"/>
            <w:bottom w:val="none" w:sz="0" w:space="0" w:color="auto"/>
            <w:right w:val="none" w:sz="0" w:space="0" w:color="auto"/>
          </w:divBdr>
        </w:div>
        <w:div w:id="721370718">
          <w:marLeft w:val="480"/>
          <w:marRight w:val="0"/>
          <w:marTop w:val="0"/>
          <w:marBottom w:val="0"/>
          <w:divBdr>
            <w:top w:val="none" w:sz="0" w:space="0" w:color="auto"/>
            <w:left w:val="none" w:sz="0" w:space="0" w:color="auto"/>
            <w:bottom w:val="none" w:sz="0" w:space="0" w:color="auto"/>
            <w:right w:val="none" w:sz="0" w:space="0" w:color="auto"/>
          </w:divBdr>
        </w:div>
        <w:div w:id="779883112">
          <w:marLeft w:val="480"/>
          <w:marRight w:val="0"/>
          <w:marTop w:val="0"/>
          <w:marBottom w:val="0"/>
          <w:divBdr>
            <w:top w:val="none" w:sz="0" w:space="0" w:color="auto"/>
            <w:left w:val="none" w:sz="0" w:space="0" w:color="auto"/>
            <w:bottom w:val="none" w:sz="0" w:space="0" w:color="auto"/>
            <w:right w:val="none" w:sz="0" w:space="0" w:color="auto"/>
          </w:divBdr>
        </w:div>
        <w:div w:id="867914212">
          <w:marLeft w:val="480"/>
          <w:marRight w:val="0"/>
          <w:marTop w:val="0"/>
          <w:marBottom w:val="0"/>
          <w:divBdr>
            <w:top w:val="none" w:sz="0" w:space="0" w:color="auto"/>
            <w:left w:val="none" w:sz="0" w:space="0" w:color="auto"/>
            <w:bottom w:val="none" w:sz="0" w:space="0" w:color="auto"/>
            <w:right w:val="none" w:sz="0" w:space="0" w:color="auto"/>
          </w:divBdr>
        </w:div>
        <w:div w:id="748624988">
          <w:marLeft w:val="480"/>
          <w:marRight w:val="0"/>
          <w:marTop w:val="0"/>
          <w:marBottom w:val="0"/>
          <w:divBdr>
            <w:top w:val="none" w:sz="0" w:space="0" w:color="auto"/>
            <w:left w:val="none" w:sz="0" w:space="0" w:color="auto"/>
            <w:bottom w:val="none" w:sz="0" w:space="0" w:color="auto"/>
            <w:right w:val="none" w:sz="0" w:space="0" w:color="auto"/>
          </w:divBdr>
        </w:div>
        <w:div w:id="2055812618">
          <w:marLeft w:val="480"/>
          <w:marRight w:val="0"/>
          <w:marTop w:val="0"/>
          <w:marBottom w:val="0"/>
          <w:divBdr>
            <w:top w:val="none" w:sz="0" w:space="0" w:color="auto"/>
            <w:left w:val="none" w:sz="0" w:space="0" w:color="auto"/>
            <w:bottom w:val="none" w:sz="0" w:space="0" w:color="auto"/>
            <w:right w:val="none" w:sz="0" w:space="0" w:color="auto"/>
          </w:divBdr>
        </w:div>
        <w:div w:id="705368959">
          <w:marLeft w:val="480"/>
          <w:marRight w:val="0"/>
          <w:marTop w:val="0"/>
          <w:marBottom w:val="0"/>
          <w:divBdr>
            <w:top w:val="none" w:sz="0" w:space="0" w:color="auto"/>
            <w:left w:val="none" w:sz="0" w:space="0" w:color="auto"/>
            <w:bottom w:val="none" w:sz="0" w:space="0" w:color="auto"/>
            <w:right w:val="none" w:sz="0" w:space="0" w:color="auto"/>
          </w:divBdr>
        </w:div>
      </w:divsChild>
    </w:div>
    <w:div w:id="1936353160">
      <w:bodyDiv w:val="1"/>
      <w:marLeft w:val="0"/>
      <w:marRight w:val="0"/>
      <w:marTop w:val="0"/>
      <w:marBottom w:val="0"/>
      <w:divBdr>
        <w:top w:val="none" w:sz="0" w:space="0" w:color="auto"/>
        <w:left w:val="none" w:sz="0" w:space="0" w:color="auto"/>
        <w:bottom w:val="none" w:sz="0" w:space="0" w:color="auto"/>
        <w:right w:val="none" w:sz="0" w:space="0" w:color="auto"/>
      </w:divBdr>
      <w:divsChild>
        <w:div w:id="678393187">
          <w:marLeft w:val="480"/>
          <w:marRight w:val="0"/>
          <w:marTop w:val="0"/>
          <w:marBottom w:val="0"/>
          <w:divBdr>
            <w:top w:val="none" w:sz="0" w:space="0" w:color="auto"/>
            <w:left w:val="none" w:sz="0" w:space="0" w:color="auto"/>
            <w:bottom w:val="none" w:sz="0" w:space="0" w:color="auto"/>
            <w:right w:val="none" w:sz="0" w:space="0" w:color="auto"/>
          </w:divBdr>
        </w:div>
        <w:div w:id="296568656">
          <w:marLeft w:val="480"/>
          <w:marRight w:val="0"/>
          <w:marTop w:val="0"/>
          <w:marBottom w:val="0"/>
          <w:divBdr>
            <w:top w:val="none" w:sz="0" w:space="0" w:color="auto"/>
            <w:left w:val="none" w:sz="0" w:space="0" w:color="auto"/>
            <w:bottom w:val="none" w:sz="0" w:space="0" w:color="auto"/>
            <w:right w:val="none" w:sz="0" w:space="0" w:color="auto"/>
          </w:divBdr>
        </w:div>
        <w:div w:id="1481338205">
          <w:marLeft w:val="480"/>
          <w:marRight w:val="0"/>
          <w:marTop w:val="0"/>
          <w:marBottom w:val="0"/>
          <w:divBdr>
            <w:top w:val="none" w:sz="0" w:space="0" w:color="auto"/>
            <w:left w:val="none" w:sz="0" w:space="0" w:color="auto"/>
            <w:bottom w:val="none" w:sz="0" w:space="0" w:color="auto"/>
            <w:right w:val="none" w:sz="0" w:space="0" w:color="auto"/>
          </w:divBdr>
        </w:div>
        <w:div w:id="560822962">
          <w:marLeft w:val="480"/>
          <w:marRight w:val="0"/>
          <w:marTop w:val="0"/>
          <w:marBottom w:val="0"/>
          <w:divBdr>
            <w:top w:val="none" w:sz="0" w:space="0" w:color="auto"/>
            <w:left w:val="none" w:sz="0" w:space="0" w:color="auto"/>
            <w:bottom w:val="none" w:sz="0" w:space="0" w:color="auto"/>
            <w:right w:val="none" w:sz="0" w:space="0" w:color="auto"/>
          </w:divBdr>
        </w:div>
        <w:div w:id="650211350">
          <w:marLeft w:val="480"/>
          <w:marRight w:val="0"/>
          <w:marTop w:val="0"/>
          <w:marBottom w:val="0"/>
          <w:divBdr>
            <w:top w:val="none" w:sz="0" w:space="0" w:color="auto"/>
            <w:left w:val="none" w:sz="0" w:space="0" w:color="auto"/>
            <w:bottom w:val="none" w:sz="0" w:space="0" w:color="auto"/>
            <w:right w:val="none" w:sz="0" w:space="0" w:color="auto"/>
          </w:divBdr>
        </w:div>
        <w:div w:id="486212195">
          <w:marLeft w:val="480"/>
          <w:marRight w:val="0"/>
          <w:marTop w:val="0"/>
          <w:marBottom w:val="0"/>
          <w:divBdr>
            <w:top w:val="none" w:sz="0" w:space="0" w:color="auto"/>
            <w:left w:val="none" w:sz="0" w:space="0" w:color="auto"/>
            <w:bottom w:val="none" w:sz="0" w:space="0" w:color="auto"/>
            <w:right w:val="none" w:sz="0" w:space="0" w:color="auto"/>
          </w:divBdr>
        </w:div>
        <w:div w:id="315644408">
          <w:marLeft w:val="480"/>
          <w:marRight w:val="0"/>
          <w:marTop w:val="0"/>
          <w:marBottom w:val="0"/>
          <w:divBdr>
            <w:top w:val="none" w:sz="0" w:space="0" w:color="auto"/>
            <w:left w:val="none" w:sz="0" w:space="0" w:color="auto"/>
            <w:bottom w:val="none" w:sz="0" w:space="0" w:color="auto"/>
            <w:right w:val="none" w:sz="0" w:space="0" w:color="auto"/>
          </w:divBdr>
        </w:div>
        <w:div w:id="814376625">
          <w:marLeft w:val="480"/>
          <w:marRight w:val="0"/>
          <w:marTop w:val="0"/>
          <w:marBottom w:val="0"/>
          <w:divBdr>
            <w:top w:val="none" w:sz="0" w:space="0" w:color="auto"/>
            <w:left w:val="none" w:sz="0" w:space="0" w:color="auto"/>
            <w:bottom w:val="none" w:sz="0" w:space="0" w:color="auto"/>
            <w:right w:val="none" w:sz="0" w:space="0" w:color="auto"/>
          </w:divBdr>
        </w:div>
        <w:div w:id="752091816">
          <w:marLeft w:val="480"/>
          <w:marRight w:val="0"/>
          <w:marTop w:val="0"/>
          <w:marBottom w:val="0"/>
          <w:divBdr>
            <w:top w:val="none" w:sz="0" w:space="0" w:color="auto"/>
            <w:left w:val="none" w:sz="0" w:space="0" w:color="auto"/>
            <w:bottom w:val="none" w:sz="0" w:space="0" w:color="auto"/>
            <w:right w:val="none" w:sz="0" w:space="0" w:color="auto"/>
          </w:divBdr>
        </w:div>
        <w:div w:id="1615862430">
          <w:marLeft w:val="480"/>
          <w:marRight w:val="0"/>
          <w:marTop w:val="0"/>
          <w:marBottom w:val="0"/>
          <w:divBdr>
            <w:top w:val="none" w:sz="0" w:space="0" w:color="auto"/>
            <w:left w:val="none" w:sz="0" w:space="0" w:color="auto"/>
            <w:bottom w:val="none" w:sz="0" w:space="0" w:color="auto"/>
            <w:right w:val="none" w:sz="0" w:space="0" w:color="auto"/>
          </w:divBdr>
        </w:div>
        <w:div w:id="523713565">
          <w:marLeft w:val="480"/>
          <w:marRight w:val="0"/>
          <w:marTop w:val="0"/>
          <w:marBottom w:val="0"/>
          <w:divBdr>
            <w:top w:val="none" w:sz="0" w:space="0" w:color="auto"/>
            <w:left w:val="none" w:sz="0" w:space="0" w:color="auto"/>
            <w:bottom w:val="none" w:sz="0" w:space="0" w:color="auto"/>
            <w:right w:val="none" w:sz="0" w:space="0" w:color="auto"/>
          </w:divBdr>
        </w:div>
        <w:div w:id="1185054153">
          <w:marLeft w:val="480"/>
          <w:marRight w:val="0"/>
          <w:marTop w:val="0"/>
          <w:marBottom w:val="0"/>
          <w:divBdr>
            <w:top w:val="none" w:sz="0" w:space="0" w:color="auto"/>
            <w:left w:val="none" w:sz="0" w:space="0" w:color="auto"/>
            <w:bottom w:val="none" w:sz="0" w:space="0" w:color="auto"/>
            <w:right w:val="none" w:sz="0" w:space="0" w:color="auto"/>
          </w:divBdr>
        </w:div>
        <w:div w:id="1217736578">
          <w:marLeft w:val="480"/>
          <w:marRight w:val="0"/>
          <w:marTop w:val="0"/>
          <w:marBottom w:val="0"/>
          <w:divBdr>
            <w:top w:val="none" w:sz="0" w:space="0" w:color="auto"/>
            <w:left w:val="none" w:sz="0" w:space="0" w:color="auto"/>
            <w:bottom w:val="none" w:sz="0" w:space="0" w:color="auto"/>
            <w:right w:val="none" w:sz="0" w:space="0" w:color="auto"/>
          </w:divBdr>
        </w:div>
        <w:div w:id="473912013">
          <w:marLeft w:val="480"/>
          <w:marRight w:val="0"/>
          <w:marTop w:val="0"/>
          <w:marBottom w:val="0"/>
          <w:divBdr>
            <w:top w:val="none" w:sz="0" w:space="0" w:color="auto"/>
            <w:left w:val="none" w:sz="0" w:space="0" w:color="auto"/>
            <w:bottom w:val="none" w:sz="0" w:space="0" w:color="auto"/>
            <w:right w:val="none" w:sz="0" w:space="0" w:color="auto"/>
          </w:divBdr>
        </w:div>
        <w:div w:id="462891220">
          <w:marLeft w:val="480"/>
          <w:marRight w:val="0"/>
          <w:marTop w:val="0"/>
          <w:marBottom w:val="0"/>
          <w:divBdr>
            <w:top w:val="none" w:sz="0" w:space="0" w:color="auto"/>
            <w:left w:val="none" w:sz="0" w:space="0" w:color="auto"/>
            <w:bottom w:val="none" w:sz="0" w:space="0" w:color="auto"/>
            <w:right w:val="none" w:sz="0" w:space="0" w:color="auto"/>
          </w:divBdr>
        </w:div>
        <w:div w:id="1751922585">
          <w:marLeft w:val="480"/>
          <w:marRight w:val="0"/>
          <w:marTop w:val="0"/>
          <w:marBottom w:val="0"/>
          <w:divBdr>
            <w:top w:val="none" w:sz="0" w:space="0" w:color="auto"/>
            <w:left w:val="none" w:sz="0" w:space="0" w:color="auto"/>
            <w:bottom w:val="none" w:sz="0" w:space="0" w:color="auto"/>
            <w:right w:val="none" w:sz="0" w:space="0" w:color="auto"/>
          </w:divBdr>
        </w:div>
        <w:div w:id="56823401">
          <w:marLeft w:val="480"/>
          <w:marRight w:val="0"/>
          <w:marTop w:val="0"/>
          <w:marBottom w:val="0"/>
          <w:divBdr>
            <w:top w:val="none" w:sz="0" w:space="0" w:color="auto"/>
            <w:left w:val="none" w:sz="0" w:space="0" w:color="auto"/>
            <w:bottom w:val="none" w:sz="0" w:space="0" w:color="auto"/>
            <w:right w:val="none" w:sz="0" w:space="0" w:color="auto"/>
          </w:divBdr>
        </w:div>
        <w:div w:id="1791972046">
          <w:marLeft w:val="480"/>
          <w:marRight w:val="0"/>
          <w:marTop w:val="0"/>
          <w:marBottom w:val="0"/>
          <w:divBdr>
            <w:top w:val="none" w:sz="0" w:space="0" w:color="auto"/>
            <w:left w:val="none" w:sz="0" w:space="0" w:color="auto"/>
            <w:bottom w:val="none" w:sz="0" w:space="0" w:color="auto"/>
            <w:right w:val="none" w:sz="0" w:space="0" w:color="auto"/>
          </w:divBdr>
        </w:div>
        <w:div w:id="1548490370">
          <w:marLeft w:val="480"/>
          <w:marRight w:val="0"/>
          <w:marTop w:val="0"/>
          <w:marBottom w:val="0"/>
          <w:divBdr>
            <w:top w:val="none" w:sz="0" w:space="0" w:color="auto"/>
            <w:left w:val="none" w:sz="0" w:space="0" w:color="auto"/>
            <w:bottom w:val="none" w:sz="0" w:space="0" w:color="auto"/>
            <w:right w:val="none" w:sz="0" w:space="0" w:color="auto"/>
          </w:divBdr>
        </w:div>
        <w:div w:id="433749834">
          <w:marLeft w:val="480"/>
          <w:marRight w:val="0"/>
          <w:marTop w:val="0"/>
          <w:marBottom w:val="0"/>
          <w:divBdr>
            <w:top w:val="none" w:sz="0" w:space="0" w:color="auto"/>
            <w:left w:val="none" w:sz="0" w:space="0" w:color="auto"/>
            <w:bottom w:val="none" w:sz="0" w:space="0" w:color="auto"/>
            <w:right w:val="none" w:sz="0" w:space="0" w:color="auto"/>
          </w:divBdr>
        </w:div>
        <w:div w:id="1422263294">
          <w:marLeft w:val="480"/>
          <w:marRight w:val="0"/>
          <w:marTop w:val="0"/>
          <w:marBottom w:val="0"/>
          <w:divBdr>
            <w:top w:val="none" w:sz="0" w:space="0" w:color="auto"/>
            <w:left w:val="none" w:sz="0" w:space="0" w:color="auto"/>
            <w:bottom w:val="none" w:sz="0" w:space="0" w:color="auto"/>
            <w:right w:val="none" w:sz="0" w:space="0" w:color="auto"/>
          </w:divBdr>
        </w:div>
        <w:div w:id="832139523">
          <w:marLeft w:val="480"/>
          <w:marRight w:val="0"/>
          <w:marTop w:val="0"/>
          <w:marBottom w:val="0"/>
          <w:divBdr>
            <w:top w:val="none" w:sz="0" w:space="0" w:color="auto"/>
            <w:left w:val="none" w:sz="0" w:space="0" w:color="auto"/>
            <w:bottom w:val="none" w:sz="0" w:space="0" w:color="auto"/>
            <w:right w:val="none" w:sz="0" w:space="0" w:color="auto"/>
          </w:divBdr>
        </w:div>
        <w:div w:id="434718582">
          <w:marLeft w:val="480"/>
          <w:marRight w:val="0"/>
          <w:marTop w:val="0"/>
          <w:marBottom w:val="0"/>
          <w:divBdr>
            <w:top w:val="none" w:sz="0" w:space="0" w:color="auto"/>
            <w:left w:val="none" w:sz="0" w:space="0" w:color="auto"/>
            <w:bottom w:val="none" w:sz="0" w:space="0" w:color="auto"/>
            <w:right w:val="none" w:sz="0" w:space="0" w:color="auto"/>
          </w:divBdr>
        </w:div>
        <w:div w:id="294912897">
          <w:marLeft w:val="480"/>
          <w:marRight w:val="0"/>
          <w:marTop w:val="0"/>
          <w:marBottom w:val="0"/>
          <w:divBdr>
            <w:top w:val="none" w:sz="0" w:space="0" w:color="auto"/>
            <w:left w:val="none" w:sz="0" w:space="0" w:color="auto"/>
            <w:bottom w:val="none" w:sz="0" w:space="0" w:color="auto"/>
            <w:right w:val="none" w:sz="0" w:space="0" w:color="auto"/>
          </w:divBdr>
        </w:div>
        <w:div w:id="18238759">
          <w:marLeft w:val="480"/>
          <w:marRight w:val="0"/>
          <w:marTop w:val="0"/>
          <w:marBottom w:val="0"/>
          <w:divBdr>
            <w:top w:val="none" w:sz="0" w:space="0" w:color="auto"/>
            <w:left w:val="none" w:sz="0" w:space="0" w:color="auto"/>
            <w:bottom w:val="none" w:sz="0" w:space="0" w:color="auto"/>
            <w:right w:val="none" w:sz="0" w:space="0" w:color="auto"/>
          </w:divBdr>
        </w:div>
        <w:div w:id="1984845066">
          <w:marLeft w:val="480"/>
          <w:marRight w:val="0"/>
          <w:marTop w:val="0"/>
          <w:marBottom w:val="0"/>
          <w:divBdr>
            <w:top w:val="none" w:sz="0" w:space="0" w:color="auto"/>
            <w:left w:val="none" w:sz="0" w:space="0" w:color="auto"/>
            <w:bottom w:val="none" w:sz="0" w:space="0" w:color="auto"/>
            <w:right w:val="none" w:sz="0" w:space="0" w:color="auto"/>
          </w:divBdr>
        </w:div>
        <w:div w:id="1945533526">
          <w:marLeft w:val="480"/>
          <w:marRight w:val="0"/>
          <w:marTop w:val="0"/>
          <w:marBottom w:val="0"/>
          <w:divBdr>
            <w:top w:val="none" w:sz="0" w:space="0" w:color="auto"/>
            <w:left w:val="none" w:sz="0" w:space="0" w:color="auto"/>
            <w:bottom w:val="none" w:sz="0" w:space="0" w:color="auto"/>
            <w:right w:val="none" w:sz="0" w:space="0" w:color="auto"/>
          </w:divBdr>
        </w:div>
        <w:div w:id="600529005">
          <w:marLeft w:val="480"/>
          <w:marRight w:val="0"/>
          <w:marTop w:val="0"/>
          <w:marBottom w:val="0"/>
          <w:divBdr>
            <w:top w:val="none" w:sz="0" w:space="0" w:color="auto"/>
            <w:left w:val="none" w:sz="0" w:space="0" w:color="auto"/>
            <w:bottom w:val="none" w:sz="0" w:space="0" w:color="auto"/>
            <w:right w:val="none" w:sz="0" w:space="0" w:color="auto"/>
          </w:divBdr>
        </w:div>
        <w:div w:id="1831368607">
          <w:marLeft w:val="480"/>
          <w:marRight w:val="0"/>
          <w:marTop w:val="0"/>
          <w:marBottom w:val="0"/>
          <w:divBdr>
            <w:top w:val="none" w:sz="0" w:space="0" w:color="auto"/>
            <w:left w:val="none" w:sz="0" w:space="0" w:color="auto"/>
            <w:bottom w:val="none" w:sz="0" w:space="0" w:color="auto"/>
            <w:right w:val="none" w:sz="0" w:space="0" w:color="auto"/>
          </w:divBdr>
        </w:div>
        <w:div w:id="1237593263">
          <w:marLeft w:val="480"/>
          <w:marRight w:val="0"/>
          <w:marTop w:val="0"/>
          <w:marBottom w:val="0"/>
          <w:divBdr>
            <w:top w:val="none" w:sz="0" w:space="0" w:color="auto"/>
            <w:left w:val="none" w:sz="0" w:space="0" w:color="auto"/>
            <w:bottom w:val="none" w:sz="0" w:space="0" w:color="auto"/>
            <w:right w:val="none" w:sz="0" w:space="0" w:color="auto"/>
          </w:divBdr>
        </w:div>
        <w:div w:id="1145124512">
          <w:marLeft w:val="480"/>
          <w:marRight w:val="0"/>
          <w:marTop w:val="0"/>
          <w:marBottom w:val="0"/>
          <w:divBdr>
            <w:top w:val="none" w:sz="0" w:space="0" w:color="auto"/>
            <w:left w:val="none" w:sz="0" w:space="0" w:color="auto"/>
            <w:bottom w:val="none" w:sz="0" w:space="0" w:color="auto"/>
            <w:right w:val="none" w:sz="0" w:space="0" w:color="auto"/>
          </w:divBdr>
        </w:div>
        <w:div w:id="747314239">
          <w:marLeft w:val="480"/>
          <w:marRight w:val="0"/>
          <w:marTop w:val="0"/>
          <w:marBottom w:val="0"/>
          <w:divBdr>
            <w:top w:val="none" w:sz="0" w:space="0" w:color="auto"/>
            <w:left w:val="none" w:sz="0" w:space="0" w:color="auto"/>
            <w:bottom w:val="none" w:sz="0" w:space="0" w:color="auto"/>
            <w:right w:val="none" w:sz="0" w:space="0" w:color="auto"/>
          </w:divBdr>
        </w:div>
        <w:div w:id="801309581">
          <w:marLeft w:val="480"/>
          <w:marRight w:val="0"/>
          <w:marTop w:val="0"/>
          <w:marBottom w:val="0"/>
          <w:divBdr>
            <w:top w:val="none" w:sz="0" w:space="0" w:color="auto"/>
            <w:left w:val="none" w:sz="0" w:space="0" w:color="auto"/>
            <w:bottom w:val="none" w:sz="0" w:space="0" w:color="auto"/>
            <w:right w:val="none" w:sz="0" w:space="0" w:color="auto"/>
          </w:divBdr>
        </w:div>
        <w:div w:id="886527982">
          <w:marLeft w:val="480"/>
          <w:marRight w:val="0"/>
          <w:marTop w:val="0"/>
          <w:marBottom w:val="0"/>
          <w:divBdr>
            <w:top w:val="none" w:sz="0" w:space="0" w:color="auto"/>
            <w:left w:val="none" w:sz="0" w:space="0" w:color="auto"/>
            <w:bottom w:val="none" w:sz="0" w:space="0" w:color="auto"/>
            <w:right w:val="none" w:sz="0" w:space="0" w:color="auto"/>
          </w:divBdr>
        </w:div>
      </w:divsChild>
    </w:div>
    <w:div w:id="1940093489">
      <w:bodyDiv w:val="1"/>
      <w:marLeft w:val="0"/>
      <w:marRight w:val="0"/>
      <w:marTop w:val="0"/>
      <w:marBottom w:val="0"/>
      <w:divBdr>
        <w:top w:val="none" w:sz="0" w:space="0" w:color="auto"/>
        <w:left w:val="none" w:sz="0" w:space="0" w:color="auto"/>
        <w:bottom w:val="none" w:sz="0" w:space="0" w:color="auto"/>
        <w:right w:val="none" w:sz="0" w:space="0" w:color="auto"/>
      </w:divBdr>
    </w:div>
    <w:div w:id="1941136109">
      <w:bodyDiv w:val="1"/>
      <w:marLeft w:val="0"/>
      <w:marRight w:val="0"/>
      <w:marTop w:val="0"/>
      <w:marBottom w:val="0"/>
      <w:divBdr>
        <w:top w:val="none" w:sz="0" w:space="0" w:color="auto"/>
        <w:left w:val="none" w:sz="0" w:space="0" w:color="auto"/>
        <w:bottom w:val="none" w:sz="0" w:space="0" w:color="auto"/>
        <w:right w:val="none" w:sz="0" w:space="0" w:color="auto"/>
      </w:divBdr>
    </w:div>
    <w:div w:id="1951038361">
      <w:bodyDiv w:val="1"/>
      <w:marLeft w:val="0"/>
      <w:marRight w:val="0"/>
      <w:marTop w:val="0"/>
      <w:marBottom w:val="0"/>
      <w:divBdr>
        <w:top w:val="none" w:sz="0" w:space="0" w:color="auto"/>
        <w:left w:val="none" w:sz="0" w:space="0" w:color="auto"/>
        <w:bottom w:val="none" w:sz="0" w:space="0" w:color="auto"/>
        <w:right w:val="none" w:sz="0" w:space="0" w:color="auto"/>
      </w:divBdr>
    </w:div>
    <w:div w:id="1957246476">
      <w:bodyDiv w:val="1"/>
      <w:marLeft w:val="0"/>
      <w:marRight w:val="0"/>
      <w:marTop w:val="0"/>
      <w:marBottom w:val="0"/>
      <w:divBdr>
        <w:top w:val="none" w:sz="0" w:space="0" w:color="auto"/>
        <w:left w:val="none" w:sz="0" w:space="0" w:color="auto"/>
        <w:bottom w:val="none" w:sz="0" w:space="0" w:color="auto"/>
        <w:right w:val="none" w:sz="0" w:space="0" w:color="auto"/>
      </w:divBdr>
      <w:divsChild>
        <w:div w:id="558976604">
          <w:marLeft w:val="480"/>
          <w:marRight w:val="0"/>
          <w:marTop w:val="0"/>
          <w:marBottom w:val="0"/>
          <w:divBdr>
            <w:top w:val="none" w:sz="0" w:space="0" w:color="auto"/>
            <w:left w:val="none" w:sz="0" w:space="0" w:color="auto"/>
            <w:bottom w:val="none" w:sz="0" w:space="0" w:color="auto"/>
            <w:right w:val="none" w:sz="0" w:space="0" w:color="auto"/>
          </w:divBdr>
        </w:div>
        <w:div w:id="1137256544">
          <w:marLeft w:val="480"/>
          <w:marRight w:val="0"/>
          <w:marTop w:val="0"/>
          <w:marBottom w:val="0"/>
          <w:divBdr>
            <w:top w:val="none" w:sz="0" w:space="0" w:color="auto"/>
            <w:left w:val="none" w:sz="0" w:space="0" w:color="auto"/>
            <w:bottom w:val="none" w:sz="0" w:space="0" w:color="auto"/>
            <w:right w:val="none" w:sz="0" w:space="0" w:color="auto"/>
          </w:divBdr>
        </w:div>
        <w:div w:id="2112698979">
          <w:marLeft w:val="480"/>
          <w:marRight w:val="0"/>
          <w:marTop w:val="0"/>
          <w:marBottom w:val="0"/>
          <w:divBdr>
            <w:top w:val="none" w:sz="0" w:space="0" w:color="auto"/>
            <w:left w:val="none" w:sz="0" w:space="0" w:color="auto"/>
            <w:bottom w:val="none" w:sz="0" w:space="0" w:color="auto"/>
            <w:right w:val="none" w:sz="0" w:space="0" w:color="auto"/>
          </w:divBdr>
        </w:div>
        <w:div w:id="12650910">
          <w:marLeft w:val="480"/>
          <w:marRight w:val="0"/>
          <w:marTop w:val="0"/>
          <w:marBottom w:val="0"/>
          <w:divBdr>
            <w:top w:val="none" w:sz="0" w:space="0" w:color="auto"/>
            <w:left w:val="none" w:sz="0" w:space="0" w:color="auto"/>
            <w:bottom w:val="none" w:sz="0" w:space="0" w:color="auto"/>
            <w:right w:val="none" w:sz="0" w:space="0" w:color="auto"/>
          </w:divBdr>
        </w:div>
      </w:divsChild>
    </w:div>
    <w:div w:id="1964532002">
      <w:bodyDiv w:val="1"/>
      <w:marLeft w:val="0"/>
      <w:marRight w:val="0"/>
      <w:marTop w:val="0"/>
      <w:marBottom w:val="0"/>
      <w:divBdr>
        <w:top w:val="none" w:sz="0" w:space="0" w:color="auto"/>
        <w:left w:val="none" w:sz="0" w:space="0" w:color="auto"/>
        <w:bottom w:val="none" w:sz="0" w:space="0" w:color="auto"/>
        <w:right w:val="none" w:sz="0" w:space="0" w:color="auto"/>
      </w:divBdr>
    </w:div>
    <w:div w:id="1964843315">
      <w:bodyDiv w:val="1"/>
      <w:marLeft w:val="0"/>
      <w:marRight w:val="0"/>
      <w:marTop w:val="0"/>
      <w:marBottom w:val="0"/>
      <w:divBdr>
        <w:top w:val="none" w:sz="0" w:space="0" w:color="auto"/>
        <w:left w:val="none" w:sz="0" w:space="0" w:color="auto"/>
        <w:bottom w:val="none" w:sz="0" w:space="0" w:color="auto"/>
        <w:right w:val="none" w:sz="0" w:space="0" w:color="auto"/>
      </w:divBdr>
    </w:div>
    <w:div w:id="1972903630">
      <w:bodyDiv w:val="1"/>
      <w:marLeft w:val="0"/>
      <w:marRight w:val="0"/>
      <w:marTop w:val="0"/>
      <w:marBottom w:val="0"/>
      <w:divBdr>
        <w:top w:val="none" w:sz="0" w:space="0" w:color="auto"/>
        <w:left w:val="none" w:sz="0" w:space="0" w:color="auto"/>
        <w:bottom w:val="none" w:sz="0" w:space="0" w:color="auto"/>
        <w:right w:val="none" w:sz="0" w:space="0" w:color="auto"/>
      </w:divBdr>
    </w:div>
    <w:div w:id="1973366159">
      <w:bodyDiv w:val="1"/>
      <w:marLeft w:val="0"/>
      <w:marRight w:val="0"/>
      <w:marTop w:val="0"/>
      <w:marBottom w:val="0"/>
      <w:divBdr>
        <w:top w:val="none" w:sz="0" w:space="0" w:color="auto"/>
        <w:left w:val="none" w:sz="0" w:space="0" w:color="auto"/>
        <w:bottom w:val="none" w:sz="0" w:space="0" w:color="auto"/>
        <w:right w:val="none" w:sz="0" w:space="0" w:color="auto"/>
      </w:divBdr>
    </w:div>
    <w:div w:id="1976252873">
      <w:bodyDiv w:val="1"/>
      <w:marLeft w:val="0"/>
      <w:marRight w:val="0"/>
      <w:marTop w:val="0"/>
      <w:marBottom w:val="0"/>
      <w:divBdr>
        <w:top w:val="none" w:sz="0" w:space="0" w:color="auto"/>
        <w:left w:val="none" w:sz="0" w:space="0" w:color="auto"/>
        <w:bottom w:val="none" w:sz="0" w:space="0" w:color="auto"/>
        <w:right w:val="none" w:sz="0" w:space="0" w:color="auto"/>
      </w:divBdr>
    </w:div>
    <w:div w:id="1978296122">
      <w:bodyDiv w:val="1"/>
      <w:marLeft w:val="0"/>
      <w:marRight w:val="0"/>
      <w:marTop w:val="0"/>
      <w:marBottom w:val="0"/>
      <w:divBdr>
        <w:top w:val="none" w:sz="0" w:space="0" w:color="auto"/>
        <w:left w:val="none" w:sz="0" w:space="0" w:color="auto"/>
        <w:bottom w:val="none" w:sz="0" w:space="0" w:color="auto"/>
        <w:right w:val="none" w:sz="0" w:space="0" w:color="auto"/>
      </w:divBdr>
    </w:div>
    <w:div w:id="1985890589">
      <w:bodyDiv w:val="1"/>
      <w:marLeft w:val="0"/>
      <w:marRight w:val="0"/>
      <w:marTop w:val="0"/>
      <w:marBottom w:val="0"/>
      <w:divBdr>
        <w:top w:val="none" w:sz="0" w:space="0" w:color="auto"/>
        <w:left w:val="none" w:sz="0" w:space="0" w:color="auto"/>
        <w:bottom w:val="none" w:sz="0" w:space="0" w:color="auto"/>
        <w:right w:val="none" w:sz="0" w:space="0" w:color="auto"/>
      </w:divBdr>
      <w:divsChild>
        <w:div w:id="1138961579">
          <w:marLeft w:val="480"/>
          <w:marRight w:val="0"/>
          <w:marTop w:val="0"/>
          <w:marBottom w:val="0"/>
          <w:divBdr>
            <w:top w:val="none" w:sz="0" w:space="0" w:color="auto"/>
            <w:left w:val="none" w:sz="0" w:space="0" w:color="auto"/>
            <w:bottom w:val="none" w:sz="0" w:space="0" w:color="auto"/>
            <w:right w:val="none" w:sz="0" w:space="0" w:color="auto"/>
          </w:divBdr>
        </w:div>
        <w:div w:id="526220361">
          <w:marLeft w:val="480"/>
          <w:marRight w:val="0"/>
          <w:marTop w:val="0"/>
          <w:marBottom w:val="0"/>
          <w:divBdr>
            <w:top w:val="none" w:sz="0" w:space="0" w:color="auto"/>
            <w:left w:val="none" w:sz="0" w:space="0" w:color="auto"/>
            <w:bottom w:val="none" w:sz="0" w:space="0" w:color="auto"/>
            <w:right w:val="none" w:sz="0" w:space="0" w:color="auto"/>
          </w:divBdr>
        </w:div>
        <w:div w:id="453058479">
          <w:marLeft w:val="480"/>
          <w:marRight w:val="0"/>
          <w:marTop w:val="0"/>
          <w:marBottom w:val="0"/>
          <w:divBdr>
            <w:top w:val="none" w:sz="0" w:space="0" w:color="auto"/>
            <w:left w:val="none" w:sz="0" w:space="0" w:color="auto"/>
            <w:bottom w:val="none" w:sz="0" w:space="0" w:color="auto"/>
            <w:right w:val="none" w:sz="0" w:space="0" w:color="auto"/>
          </w:divBdr>
        </w:div>
        <w:div w:id="493496957">
          <w:marLeft w:val="480"/>
          <w:marRight w:val="0"/>
          <w:marTop w:val="0"/>
          <w:marBottom w:val="0"/>
          <w:divBdr>
            <w:top w:val="none" w:sz="0" w:space="0" w:color="auto"/>
            <w:left w:val="none" w:sz="0" w:space="0" w:color="auto"/>
            <w:bottom w:val="none" w:sz="0" w:space="0" w:color="auto"/>
            <w:right w:val="none" w:sz="0" w:space="0" w:color="auto"/>
          </w:divBdr>
        </w:div>
        <w:div w:id="536700771">
          <w:marLeft w:val="480"/>
          <w:marRight w:val="0"/>
          <w:marTop w:val="0"/>
          <w:marBottom w:val="0"/>
          <w:divBdr>
            <w:top w:val="none" w:sz="0" w:space="0" w:color="auto"/>
            <w:left w:val="none" w:sz="0" w:space="0" w:color="auto"/>
            <w:bottom w:val="none" w:sz="0" w:space="0" w:color="auto"/>
            <w:right w:val="none" w:sz="0" w:space="0" w:color="auto"/>
          </w:divBdr>
        </w:div>
        <w:div w:id="1595892624">
          <w:marLeft w:val="480"/>
          <w:marRight w:val="0"/>
          <w:marTop w:val="0"/>
          <w:marBottom w:val="0"/>
          <w:divBdr>
            <w:top w:val="none" w:sz="0" w:space="0" w:color="auto"/>
            <w:left w:val="none" w:sz="0" w:space="0" w:color="auto"/>
            <w:bottom w:val="none" w:sz="0" w:space="0" w:color="auto"/>
            <w:right w:val="none" w:sz="0" w:space="0" w:color="auto"/>
          </w:divBdr>
        </w:div>
        <w:div w:id="1042949344">
          <w:marLeft w:val="480"/>
          <w:marRight w:val="0"/>
          <w:marTop w:val="0"/>
          <w:marBottom w:val="0"/>
          <w:divBdr>
            <w:top w:val="none" w:sz="0" w:space="0" w:color="auto"/>
            <w:left w:val="none" w:sz="0" w:space="0" w:color="auto"/>
            <w:bottom w:val="none" w:sz="0" w:space="0" w:color="auto"/>
            <w:right w:val="none" w:sz="0" w:space="0" w:color="auto"/>
          </w:divBdr>
        </w:div>
        <w:div w:id="1050883773">
          <w:marLeft w:val="480"/>
          <w:marRight w:val="0"/>
          <w:marTop w:val="0"/>
          <w:marBottom w:val="0"/>
          <w:divBdr>
            <w:top w:val="none" w:sz="0" w:space="0" w:color="auto"/>
            <w:left w:val="none" w:sz="0" w:space="0" w:color="auto"/>
            <w:bottom w:val="none" w:sz="0" w:space="0" w:color="auto"/>
            <w:right w:val="none" w:sz="0" w:space="0" w:color="auto"/>
          </w:divBdr>
        </w:div>
        <w:div w:id="468523055">
          <w:marLeft w:val="480"/>
          <w:marRight w:val="0"/>
          <w:marTop w:val="0"/>
          <w:marBottom w:val="0"/>
          <w:divBdr>
            <w:top w:val="none" w:sz="0" w:space="0" w:color="auto"/>
            <w:left w:val="none" w:sz="0" w:space="0" w:color="auto"/>
            <w:bottom w:val="none" w:sz="0" w:space="0" w:color="auto"/>
            <w:right w:val="none" w:sz="0" w:space="0" w:color="auto"/>
          </w:divBdr>
        </w:div>
        <w:div w:id="1572735717">
          <w:marLeft w:val="480"/>
          <w:marRight w:val="0"/>
          <w:marTop w:val="0"/>
          <w:marBottom w:val="0"/>
          <w:divBdr>
            <w:top w:val="none" w:sz="0" w:space="0" w:color="auto"/>
            <w:left w:val="none" w:sz="0" w:space="0" w:color="auto"/>
            <w:bottom w:val="none" w:sz="0" w:space="0" w:color="auto"/>
            <w:right w:val="none" w:sz="0" w:space="0" w:color="auto"/>
          </w:divBdr>
        </w:div>
        <w:div w:id="1951280369">
          <w:marLeft w:val="480"/>
          <w:marRight w:val="0"/>
          <w:marTop w:val="0"/>
          <w:marBottom w:val="0"/>
          <w:divBdr>
            <w:top w:val="none" w:sz="0" w:space="0" w:color="auto"/>
            <w:left w:val="none" w:sz="0" w:space="0" w:color="auto"/>
            <w:bottom w:val="none" w:sz="0" w:space="0" w:color="auto"/>
            <w:right w:val="none" w:sz="0" w:space="0" w:color="auto"/>
          </w:divBdr>
        </w:div>
        <w:div w:id="771364869">
          <w:marLeft w:val="480"/>
          <w:marRight w:val="0"/>
          <w:marTop w:val="0"/>
          <w:marBottom w:val="0"/>
          <w:divBdr>
            <w:top w:val="none" w:sz="0" w:space="0" w:color="auto"/>
            <w:left w:val="none" w:sz="0" w:space="0" w:color="auto"/>
            <w:bottom w:val="none" w:sz="0" w:space="0" w:color="auto"/>
            <w:right w:val="none" w:sz="0" w:space="0" w:color="auto"/>
          </w:divBdr>
        </w:div>
        <w:div w:id="232663139">
          <w:marLeft w:val="480"/>
          <w:marRight w:val="0"/>
          <w:marTop w:val="0"/>
          <w:marBottom w:val="0"/>
          <w:divBdr>
            <w:top w:val="none" w:sz="0" w:space="0" w:color="auto"/>
            <w:left w:val="none" w:sz="0" w:space="0" w:color="auto"/>
            <w:bottom w:val="none" w:sz="0" w:space="0" w:color="auto"/>
            <w:right w:val="none" w:sz="0" w:space="0" w:color="auto"/>
          </w:divBdr>
        </w:div>
      </w:divsChild>
    </w:div>
    <w:div w:id="1992054390">
      <w:bodyDiv w:val="1"/>
      <w:marLeft w:val="0"/>
      <w:marRight w:val="0"/>
      <w:marTop w:val="0"/>
      <w:marBottom w:val="0"/>
      <w:divBdr>
        <w:top w:val="none" w:sz="0" w:space="0" w:color="auto"/>
        <w:left w:val="none" w:sz="0" w:space="0" w:color="auto"/>
        <w:bottom w:val="none" w:sz="0" w:space="0" w:color="auto"/>
        <w:right w:val="none" w:sz="0" w:space="0" w:color="auto"/>
      </w:divBdr>
    </w:div>
    <w:div w:id="1994791557">
      <w:bodyDiv w:val="1"/>
      <w:marLeft w:val="0"/>
      <w:marRight w:val="0"/>
      <w:marTop w:val="0"/>
      <w:marBottom w:val="0"/>
      <w:divBdr>
        <w:top w:val="none" w:sz="0" w:space="0" w:color="auto"/>
        <w:left w:val="none" w:sz="0" w:space="0" w:color="auto"/>
        <w:bottom w:val="none" w:sz="0" w:space="0" w:color="auto"/>
        <w:right w:val="none" w:sz="0" w:space="0" w:color="auto"/>
      </w:divBdr>
    </w:div>
    <w:div w:id="1998150067">
      <w:bodyDiv w:val="1"/>
      <w:marLeft w:val="0"/>
      <w:marRight w:val="0"/>
      <w:marTop w:val="0"/>
      <w:marBottom w:val="0"/>
      <w:divBdr>
        <w:top w:val="none" w:sz="0" w:space="0" w:color="auto"/>
        <w:left w:val="none" w:sz="0" w:space="0" w:color="auto"/>
        <w:bottom w:val="none" w:sz="0" w:space="0" w:color="auto"/>
        <w:right w:val="none" w:sz="0" w:space="0" w:color="auto"/>
      </w:divBdr>
    </w:div>
    <w:div w:id="2007979899">
      <w:bodyDiv w:val="1"/>
      <w:marLeft w:val="0"/>
      <w:marRight w:val="0"/>
      <w:marTop w:val="0"/>
      <w:marBottom w:val="0"/>
      <w:divBdr>
        <w:top w:val="none" w:sz="0" w:space="0" w:color="auto"/>
        <w:left w:val="none" w:sz="0" w:space="0" w:color="auto"/>
        <w:bottom w:val="none" w:sz="0" w:space="0" w:color="auto"/>
        <w:right w:val="none" w:sz="0" w:space="0" w:color="auto"/>
      </w:divBdr>
    </w:div>
    <w:div w:id="2020813768">
      <w:bodyDiv w:val="1"/>
      <w:marLeft w:val="0"/>
      <w:marRight w:val="0"/>
      <w:marTop w:val="0"/>
      <w:marBottom w:val="0"/>
      <w:divBdr>
        <w:top w:val="none" w:sz="0" w:space="0" w:color="auto"/>
        <w:left w:val="none" w:sz="0" w:space="0" w:color="auto"/>
        <w:bottom w:val="none" w:sz="0" w:space="0" w:color="auto"/>
        <w:right w:val="none" w:sz="0" w:space="0" w:color="auto"/>
      </w:divBdr>
      <w:divsChild>
        <w:div w:id="1522234676">
          <w:marLeft w:val="480"/>
          <w:marRight w:val="0"/>
          <w:marTop w:val="0"/>
          <w:marBottom w:val="0"/>
          <w:divBdr>
            <w:top w:val="none" w:sz="0" w:space="0" w:color="auto"/>
            <w:left w:val="none" w:sz="0" w:space="0" w:color="auto"/>
            <w:bottom w:val="none" w:sz="0" w:space="0" w:color="auto"/>
            <w:right w:val="none" w:sz="0" w:space="0" w:color="auto"/>
          </w:divBdr>
        </w:div>
        <w:div w:id="2129855108">
          <w:marLeft w:val="480"/>
          <w:marRight w:val="0"/>
          <w:marTop w:val="0"/>
          <w:marBottom w:val="0"/>
          <w:divBdr>
            <w:top w:val="none" w:sz="0" w:space="0" w:color="auto"/>
            <w:left w:val="none" w:sz="0" w:space="0" w:color="auto"/>
            <w:bottom w:val="none" w:sz="0" w:space="0" w:color="auto"/>
            <w:right w:val="none" w:sz="0" w:space="0" w:color="auto"/>
          </w:divBdr>
        </w:div>
        <w:div w:id="430593531">
          <w:marLeft w:val="480"/>
          <w:marRight w:val="0"/>
          <w:marTop w:val="0"/>
          <w:marBottom w:val="0"/>
          <w:divBdr>
            <w:top w:val="none" w:sz="0" w:space="0" w:color="auto"/>
            <w:left w:val="none" w:sz="0" w:space="0" w:color="auto"/>
            <w:bottom w:val="none" w:sz="0" w:space="0" w:color="auto"/>
            <w:right w:val="none" w:sz="0" w:space="0" w:color="auto"/>
          </w:divBdr>
        </w:div>
        <w:div w:id="488711007">
          <w:marLeft w:val="480"/>
          <w:marRight w:val="0"/>
          <w:marTop w:val="0"/>
          <w:marBottom w:val="0"/>
          <w:divBdr>
            <w:top w:val="none" w:sz="0" w:space="0" w:color="auto"/>
            <w:left w:val="none" w:sz="0" w:space="0" w:color="auto"/>
            <w:bottom w:val="none" w:sz="0" w:space="0" w:color="auto"/>
            <w:right w:val="none" w:sz="0" w:space="0" w:color="auto"/>
          </w:divBdr>
        </w:div>
        <w:div w:id="1954628211">
          <w:marLeft w:val="480"/>
          <w:marRight w:val="0"/>
          <w:marTop w:val="0"/>
          <w:marBottom w:val="0"/>
          <w:divBdr>
            <w:top w:val="none" w:sz="0" w:space="0" w:color="auto"/>
            <w:left w:val="none" w:sz="0" w:space="0" w:color="auto"/>
            <w:bottom w:val="none" w:sz="0" w:space="0" w:color="auto"/>
            <w:right w:val="none" w:sz="0" w:space="0" w:color="auto"/>
          </w:divBdr>
        </w:div>
        <w:div w:id="1683581421">
          <w:marLeft w:val="480"/>
          <w:marRight w:val="0"/>
          <w:marTop w:val="0"/>
          <w:marBottom w:val="0"/>
          <w:divBdr>
            <w:top w:val="none" w:sz="0" w:space="0" w:color="auto"/>
            <w:left w:val="none" w:sz="0" w:space="0" w:color="auto"/>
            <w:bottom w:val="none" w:sz="0" w:space="0" w:color="auto"/>
            <w:right w:val="none" w:sz="0" w:space="0" w:color="auto"/>
          </w:divBdr>
        </w:div>
        <w:div w:id="1574580630">
          <w:marLeft w:val="480"/>
          <w:marRight w:val="0"/>
          <w:marTop w:val="0"/>
          <w:marBottom w:val="0"/>
          <w:divBdr>
            <w:top w:val="none" w:sz="0" w:space="0" w:color="auto"/>
            <w:left w:val="none" w:sz="0" w:space="0" w:color="auto"/>
            <w:bottom w:val="none" w:sz="0" w:space="0" w:color="auto"/>
            <w:right w:val="none" w:sz="0" w:space="0" w:color="auto"/>
          </w:divBdr>
        </w:div>
        <w:div w:id="1826126476">
          <w:marLeft w:val="480"/>
          <w:marRight w:val="0"/>
          <w:marTop w:val="0"/>
          <w:marBottom w:val="0"/>
          <w:divBdr>
            <w:top w:val="none" w:sz="0" w:space="0" w:color="auto"/>
            <w:left w:val="none" w:sz="0" w:space="0" w:color="auto"/>
            <w:bottom w:val="none" w:sz="0" w:space="0" w:color="auto"/>
            <w:right w:val="none" w:sz="0" w:space="0" w:color="auto"/>
          </w:divBdr>
        </w:div>
        <w:div w:id="1780368696">
          <w:marLeft w:val="480"/>
          <w:marRight w:val="0"/>
          <w:marTop w:val="0"/>
          <w:marBottom w:val="0"/>
          <w:divBdr>
            <w:top w:val="none" w:sz="0" w:space="0" w:color="auto"/>
            <w:left w:val="none" w:sz="0" w:space="0" w:color="auto"/>
            <w:bottom w:val="none" w:sz="0" w:space="0" w:color="auto"/>
            <w:right w:val="none" w:sz="0" w:space="0" w:color="auto"/>
          </w:divBdr>
        </w:div>
        <w:div w:id="319501720">
          <w:marLeft w:val="480"/>
          <w:marRight w:val="0"/>
          <w:marTop w:val="0"/>
          <w:marBottom w:val="0"/>
          <w:divBdr>
            <w:top w:val="none" w:sz="0" w:space="0" w:color="auto"/>
            <w:left w:val="none" w:sz="0" w:space="0" w:color="auto"/>
            <w:bottom w:val="none" w:sz="0" w:space="0" w:color="auto"/>
            <w:right w:val="none" w:sz="0" w:space="0" w:color="auto"/>
          </w:divBdr>
        </w:div>
        <w:div w:id="851380103">
          <w:marLeft w:val="480"/>
          <w:marRight w:val="0"/>
          <w:marTop w:val="0"/>
          <w:marBottom w:val="0"/>
          <w:divBdr>
            <w:top w:val="none" w:sz="0" w:space="0" w:color="auto"/>
            <w:left w:val="none" w:sz="0" w:space="0" w:color="auto"/>
            <w:bottom w:val="none" w:sz="0" w:space="0" w:color="auto"/>
            <w:right w:val="none" w:sz="0" w:space="0" w:color="auto"/>
          </w:divBdr>
        </w:div>
        <w:div w:id="1638995645">
          <w:marLeft w:val="480"/>
          <w:marRight w:val="0"/>
          <w:marTop w:val="0"/>
          <w:marBottom w:val="0"/>
          <w:divBdr>
            <w:top w:val="none" w:sz="0" w:space="0" w:color="auto"/>
            <w:left w:val="none" w:sz="0" w:space="0" w:color="auto"/>
            <w:bottom w:val="none" w:sz="0" w:space="0" w:color="auto"/>
            <w:right w:val="none" w:sz="0" w:space="0" w:color="auto"/>
          </w:divBdr>
        </w:div>
        <w:div w:id="1886670844">
          <w:marLeft w:val="480"/>
          <w:marRight w:val="0"/>
          <w:marTop w:val="0"/>
          <w:marBottom w:val="0"/>
          <w:divBdr>
            <w:top w:val="none" w:sz="0" w:space="0" w:color="auto"/>
            <w:left w:val="none" w:sz="0" w:space="0" w:color="auto"/>
            <w:bottom w:val="none" w:sz="0" w:space="0" w:color="auto"/>
            <w:right w:val="none" w:sz="0" w:space="0" w:color="auto"/>
          </w:divBdr>
        </w:div>
        <w:div w:id="658272730">
          <w:marLeft w:val="480"/>
          <w:marRight w:val="0"/>
          <w:marTop w:val="0"/>
          <w:marBottom w:val="0"/>
          <w:divBdr>
            <w:top w:val="none" w:sz="0" w:space="0" w:color="auto"/>
            <w:left w:val="none" w:sz="0" w:space="0" w:color="auto"/>
            <w:bottom w:val="none" w:sz="0" w:space="0" w:color="auto"/>
            <w:right w:val="none" w:sz="0" w:space="0" w:color="auto"/>
          </w:divBdr>
        </w:div>
        <w:div w:id="1882475313">
          <w:marLeft w:val="480"/>
          <w:marRight w:val="0"/>
          <w:marTop w:val="0"/>
          <w:marBottom w:val="0"/>
          <w:divBdr>
            <w:top w:val="none" w:sz="0" w:space="0" w:color="auto"/>
            <w:left w:val="none" w:sz="0" w:space="0" w:color="auto"/>
            <w:bottom w:val="none" w:sz="0" w:space="0" w:color="auto"/>
            <w:right w:val="none" w:sz="0" w:space="0" w:color="auto"/>
          </w:divBdr>
        </w:div>
        <w:div w:id="620191704">
          <w:marLeft w:val="480"/>
          <w:marRight w:val="0"/>
          <w:marTop w:val="0"/>
          <w:marBottom w:val="0"/>
          <w:divBdr>
            <w:top w:val="none" w:sz="0" w:space="0" w:color="auto"/>
            <w:left w:val="none" w:sz="0" w:space="0" w:color="auto"/>
            <w:bottom w:val="none" w:sz="0" w:space="0" w:color="auto"/>
            <w:right w:val="none" w:sz="0" w:space="0" w:color="auto"/>
          </w:divBdr>
        </w:div>
      </w:divsChild>
    </w:div>
    <w:div w:id="2021925279">
      <w:bodyDiv w:val="1"/>
      <w:marLeft w:val="0"/>
      <w:marRight w:val="0"/>
      <w:marTop w:val="0"/>
      <w:marBottom w:val="0"/>
      <w:divBdr>
        <w:top w:val="none" w:sz="0" w:space="0" w:color="auto"/>
        <w:left w:val="none" w:sz="0" w:space="0" w:color="auto"/>
        <w:bottom w:val="none" w:sz="0" w:space="0" w:color="auto"/>
        <w:right w:val="none" w:sz="0" w:space="0" w:color="auto"/>
      </w:divBdr>
    </w:div>
    <w:div w:id="2022732982">
      <w:bodyDiv w:val="1"/>
      <w:marLeft w:val="0"/>
      <w:marRight w:val="0"/>
      <w:marTop w:val="0"/>
      <w:marBottom w:val="0"/>
      <w:divBdr>
        <w:top w:val="none" w:sz="0" w:space="0" w:color="auto"/>
        <w:left w:val="none" w:sz="0" w:space="0" w:color="auto"/>
        <w:bottom w:val="none" w:sz="0" w:space="0" w:color="auto"/>
        <w:right w:val="none" w:sz="0" w:space="0" w:color="auto"/>
      </w:divBdr>
    </w:div>
    <w:div w:id="2033604746">
      <w:bodyDiv w:val="1"/>
      <w:marLeft w:val="0"/>
      <w:marRight w:val="0"/>
      <w:marTop w:val="0"/>
      <w:marBottom w:val="0"/>
      <w:divBdr>
        <w:top w:val="none" w:sz="0" w:space="0" w:color="auto"/>
        <w:left w:val="none" w:sz="0" w:space="0" w:color="auto"/>
        <w:bottom w:val="none" w:sz="0" w:space="0" w:color="auto"/>
        <w:right w:val="none" w:sz="0" w:space="0" w:color="auto"/>
      </w:divBdr>
    </w:div>
    <w:div w:id="2047677806">
      <w:bodyDiv w:val="1"/>
      <w:marLeft w:val="0"/>
      <w:marRight w:val="0"/>
      <w:marTop w:val="0"/>
      <w:marBottom w:val="0"/>
      <w:divBdr>
        <w:top w:val="none" w:sz="0" w:space="0" w:color="auto"/>
        <w:left w:val="none" w:sz="0" w:space="0" w:color="auto"/>
        <w:bottom w:val="none" w:sz="0" w:space="0" w:color="auto"/>
        <w:right w:val="none" w:sz="0" w:space="0" w:color="auto"/>
      </w:divBdr>
      <w:divsChild>
        <w:div w:id="1181236219">
          <w:marLeft w:val="480"/>
          <w:marRight w:val="0"/>
          <w:marTop w:val="0"/>
          <w:marBottom w:val="0"/>
          <w:divBdr>
            <w:top w:val="none" w:sz="0" w:space="0" w:color="auto"/>
            <w:left w:val="none" w:sz="0" w:space="0" w:color="auto"/>
            <w:bottom w:val="none" w:sz="0" w:space="0" w:color="auto"/>
            <w:right w:val="none" w:sz="0" w:space="0" w:color="auto"/>
          </w:divBdr>
        </w:div>
        <w:div w:id="871964444">
          <w:marLeft w:val="480"/>
          <w:marRight w:val="0"/>
          <w:marTop w:val="0"/>
          <w:marBottom w:val="0"/>
          <w:divBdr>
            <w:top w:val="none" w:sz="0" w:space="0" w:color="auto"/>
            <w:left w:val="none" w:sz="0" w:space="0" w:color="auto"/>
            <w:bottom w:val="none" w:sz="0" w:space="0" w:color="auto"/>
            <w:right w:val="none" w:sz="0" w:space="0" w:color="auto"/>
          </w:divBdr>
        </w:div>
        <w:div w:id="1943687015">
          <w:marLeft w:val="480"/>
          <w:marRight w:val="0"/>
          <w:marTop w:val="0"/>
          <w:marBottom w:val="0"/>
          <w:divBdr>
            <w:top w:val="none" w:sz="0" w:space="0" w:color="auto"/>
            <w:left w:val="none" w:sz="0" w:space="0" w:color="auto"/>
            <w:bottom w:val="none" w:sz="0" w:space="0" w:color="auto"/>
            <w:right w:val="none" w:sz="0" w:space="0" w:color="auto"/>
          </w:divBdr>
        </w:div>
        <w:div w:id="1298535509">
          <w:marLeft w:val="480"/>
          <w:marRight w:val="0"/>
          <w:marTop w:val="0"/>
          <w:marBottom w:val="0"/>
          <w:divBdr>
            <w:top w:val="none" w:sz="0" w:space="0" w:color="auto"/>
            <w:left w:val="none" w:sz="0" w:space="0" w:color="auto"/>
            <w:bottom w:val="none" w:sz="0" w:space="0" w:color="auto"/>
            <w:right w:val="none" w:sz="0" w:space="0" w:color="auto"/>
          </w:divBdr>
        </w:div>
        <w:div w:id="481000839">
          <w:marLeft w:val="480"/>
          <w:marRight w:val="0"/>
          <w:marTop w:val="0"/>
          <w:marBottom w:val="0"/>
          <w:divBdr>
            <w:top w:val="none" w:sz="0" w:space="0" w:color="auto"/>
            <w:left w:val="none" w:sz="0" w:space="0" w:color="auto"/>
            <w:bottom w:val="none" w:sz="0" w:space="0" w:color="auto"/>
            <w:right w:val="none" w:sz="0" w:space="0" w:color="auto"/>
          </w:divBdr>
        </w:div>
        <w:div w:id="1472869679">
          <w:marLeft w:val="480"/>
          <w:marRight w:val="0"/>
          <w:marTop w:val="0"/>
          <w:marBottom w:val="0"/>
          <w:divBdr>
            <w:top w:val="none" w:sz="0" w:space="0" w:color="auto"/>
            <w:left w:val="none" w:sz="0" w:space="0" w:color="auto"/>
            <w:bottom w:val="none" w:sz="0" w:space="0" w:color="auto"/>
            <w:right w:val="none" w:sz="0" w:space="0" w:color="auto"/>
          </w:divBdr>
        </w:div>
        <w:div w:id="1905486352">
          <w:marLeft w:val="480"/>
          <w:marRight w:val="0"/>
          <w:marTop w:val="0"/>
          <w:marBottom w:val="0"/>
          <w:divBdr>
            <w:top w:val="none" w:sz="0" w:space="0" w:color="auto"/>
            <w:left w:val="none" w:sz="0" w:space="0" w:color="auto"/>
            <w:bottom w:val="none" w:sz="0" w:space="0" w:color="auto"/>
            <w:right w:val="none" w:sz="0" w:space="0" w:color="auto"/>
          </w:divBdr>
        </w:div>
        <w:div w:id="88896242">
          <w:marLeft w:val="480"/>
          <w:marRight w:val="0"/>
          <w:marTop w:val="0"/>
          <w:marBottom w:val="0"/>
          <w:divBdr>
            <w:top w:val="none" w:sz="0" w:space="0" w:color="auto"/>
            <w:left w:val="none" w:sz="0" w:space="0" w:color="auto"/>
            <w:bottom w:val="none" w:sz="0" w:space="0" w:color="auto"/>
            <w:right w:val="none" w:sz="0" w:space="0" w:color="auto"/>
          </w:divBdr>
        </w:div>
        <w:div w:id="1533151578">
          <w:marLeft w:val="480"/>
          <w:marRight w:val="0"/>
          <w:marTop w:val="0"/>
          <w:marBottom w:val="0"/>
          <w:divBdr>
            <w:top w:val="none" w:sz="0" w:space="0" w:color="auto"/>
            <w:left w:val="none" w:sz="0" w:space="0" w:color="auto"/>
            <w:bottom w:val="none" w:sz="0" w:space="0" w:color="auto"/>
            <w:right w:val="none" w:sz="0" w:space="0" w:color="auto"/>
          </w:divBdr>
        </w:div>
        <w:div w:id="1491100680">
          <w:marLeft w:val="480"/>
          <w:marRight w:val="0"/>
          <w:marTop w:val="0"/>
          <w:marBottom w:val="0"/>
          <w:divBdr>
            <w:top w:val="none" w:sz="0" w:space="0" w:color="auto"/>
            <w:left w:val="none" w:sz="0" w:space="0" w:color="auto"/>
            <w:bottom w:val="none" w:sz="0" w:space="0" w:color="auto"/>
            <w:right w:val="none" w:sz="0" w:space="0" w:color="auto"/>
          </w:divBdr>
        </w:div>
        <w:div w:id="465195942">
          <w:marLeft w:val="480"/>
          <w:marRight w:val="0"/>
          <w:marTop w:val="0"/>
          <w:marBottom w:val="0"/>
          <w:divBdr>
            <w:top w:val="none" w:sz="0" w:space="0" w:color="auto"/>
            <w:left w:val="none" w:sz="0" w:space="0" w:color="auto"/>
            <w:bottom w:val="none" w:sz="0" w:space="0" w:color="auto"/>
            <w:right w:val="none" w:sz="0" w:space="0" w:color="auto"/>
          </w:divBdr>
        </w:div>
        <w:div w:id="897665216">
          <w:marLeft w:val="480"/>
          <w:marRight w:val="0"/>
          <w:marTop w:val="0"/>
          <w:marBottom w:val="0"/>
          <w:divBdr>
            <w:top w:val="none" w:sz="0" w:space="0" w:color="auto"/>
            <w:left w:val="none" w:sz="0" w:space="0" w:color="auto"/>
            <w:bottom w:val="none" w:sz="0" w:space="0" w:color="auto"/>
            <w:right w:val="none" w:sz="0" w:space="0" w:color="auto"/>
          </w:divBdr>
        </w:div>
        <w:div w:id="42407108">
          <w:marLeft w:val="480"/>
          <w:marRight w:val="0"/>
          <w:marTop w:val="0"/>
          <w:marBottom w:val="0"/>
          <w:divBdr>
            <w:top w:val="none" w:sz="0" w:space="0" w:color="auto"/>
            <w:left w:val="none" w:sz="0" w:space="0" w:color="auto"/>
            <w:bottom w:val="none" w:sz="0" w:space="0" w:color="auto"/>
            <w:right w:val="none" w:sz="0" w:space="0" w:color="auto"/>
          </w:divBdr>
        </w:div>
        <w:div w:id="546452820">
          <w:marLeft w:val="480"/>
          <w:marRight w:val="0"/>
          <w:marTop w:val="0"/>
          <w:marBottom w:val="0"/>
          <w:divBdr>
            <w:top w:val="none" w:sz="0" w:space="0" w:color="auto"/>
            <w:left w:val="none" w:sz="0" w:space="0" w:color="auto"/>
            <w:bottom w:val="none" w:sz="0" w:space="0" w:color="auto"/>
            <w:right w:val="none" w:sz="0" w:space="0" w:color="auto"/>
          </w:divBdr>
        </w:div>
        <w:div w:id="1941792201">
          <w:marLeft w:val="480"/>
          <w:marRight w:val="0"/>
          <w:marTop w:val="0"/>
          <w:marBottom w:val="0"/>
          <w:divBdr>
            <w:top w:val="none" w:sz="0" w:space="0" w:color="auto"/>
            <w:left w:val="none" w:sz="0" w:space="0" w:color="auto"/>
            <w:bottom w:val="none" w:sz="0" w:space="0" w:color="auto"/>
            <w:right w:val="none" w:sz="0" w:space="0" w:color="auto"/>
          </w:divBdr>
        </w:div>
        <w:div w:id="1864778099">
          <w:marLeft w:val="480"/>
          <w:marRight w:val="0"/>
          <w:marTop w:val="0"/>
          <w:marBottom w:val="0"/>
          <w:divBdr>
            <w:top w:val="none" w:sz="0" w:space="0" w:color="auto"/>
            <w:left w:val="none" w:sz="0" w:space="0" w:color="auto"/>
            <w:bottom w:val="none" w:sz="0" w:space="0" w:color="auto"/>
            <w:right w:val="none" w:sz="0" w:space="0" w:color="auto"/>
          </w:divBdr>
        </w:div>
      </w:divsChild>
    </w:div>
    <w:div w:id="2050184024">
      <w:bodyDiv w:val="1"/>
      <w:marLeft w:val="0"/>
      <w:marRight w:val="0"/>
      <w:marTop w:val="0"/>
      <w:marBottom w:val="0"/>
      <w:divBdr>
        <w:top w:val="none" w:sz="0" w:space="0" w:color="auto"/>
        <w:left w:val="none" w:sz="0" w:space="0" w:color="auto"/>
        <w:bottom w:val="none" w:sz="0" w:space="0" w:color="auto"/>
        <w:right w:val="none" w:sz="0" w:space="0" w:color="auto"/>
      </w:divBdr>
    </w:div>
    <w:div w:id="2053535521">
      <w:bodyDiv w:val="1"/>
      <w:marLeft w:val="0"/>
      <w:marRight w:val="0"/>
      <w:marTop w:val="0"/>
      <w:marBottom w:val="0"/>
      <w:divBdr>
        <w:top w:val="none" w:sz="0" w:space="0" w:color="auto"/>
        <w:left w:val="none" w:sz="0" w:space="0" w:color="auto"/>
        <w:bottom w:val="none" w:sz="0" w:space="0" w:color="auto"/>
        <w:right w:val="none" w:sz="0" w:space="0" w:color="auto"/>
      </w:divBdr>
      <w:divsChild>
        <w:div w:id="1430396802">
          <w:marLeft w:val="480"/>
          <w:marRight w:val="0"/>
          <w:marTop w:val="0"/>
          <w:marBottom w:val="0"/>
          <w:divBdr>
            <w:top w:val="none" w:sz="0" w:space="0" w:color="auto"/>
            <w:left w:val="none" w:sz="0" w:space="0" w:color="auto"/>
            <w:bottom w:val="none" w:sz="0" w:space="0" w:color="auto"/>
            <w:right w:val="none" w:sz="0" w:space="0" w:color="auto"/>
          </w:divBdr>
        </w:div>
        <w:div w:id="1379548579">
          <w:marLeft w:val="480"/>
          <w:marRight w:val="0"/>
          <w:marTop w:val="0"/>
          <w:marBottom w:val="0"/>
          <w:divBdr>
            <w:top w:val="none" w:sz="0" w:space="0" w:color="auto"/>
            <w:left w:val="none" w:sz="0" w:space="0" w:color="auto"/>
            <w:bottom w:val="none" w:sz="0" w:space="0" w:color="auto"/>
            <w:right w:val="none" w:sz="0" w:space="0" w:color="auto"/>
          </w:divBdr>
        </w:div>
        <w:div w:id="911162994">
          <w:marLeft w:val="480"/>
          <w:marRight w:val="0"/>
          <w:marTop w:val="0"/>
          <w:marBottom w:val="0"/>
          <w:divBdr>
            <w:top w:val="none" w:sz="0" w:space="0" w:color="auto"/>
            <w:left w:val="none" w:sz="0" w:space="0" w:color="auto"/>
            <w:bottom w:val="none" w:sz="0" w:space="0" w:color="auto"/>
            <w:right w:val="none" w:sz="0" w:space="0" w:color="auto"/>
          </w:divBdr>
        </w:div>
        <w:div w:id="834612950">
          <w:marLeft w:val="480"/>
          <w:marRight w:val="0"/>
          <w:marTop w:val="0"/>
          <w:marBottom w:val="0"/>
          <w:divBdr>
            <w:top w:val="none" w:sz="0" w:space="0" w:color="auto"/>
            <w:left w:val="none" w:sz="0" w:space="0" w:color="auto"/>
            <w:bottom w:val="none" w:sz="0" w:space="0" w:color="auto"/>
            <w:right w:val="none" w:sz="0" w:space="0" w:color="auto"/>
          </w:divBdr>
        </w:div>
        <w:div w:id="1797483647">
          <w:marLeft w:val="480"/>
          <w:marRight w:val="0"/>
          <w:marTop w:val="0"/>
          <w:marBottom w:val="0"/>
          <w:divBdr>
            <w:top w:val="none" w:sz="0" w:space="0" w:color="auto"/>
            <w:left w:val="none" w:sz="0" w:space="0" w:color="auto"/>
            <w:bottom w:val="none" w:sz="0" w:space="0" w:color="auto"/>
            <w:right w:val="none" w:sz="0" w:space="0" w:color="auto"/>
          </w:divBdr>
        </w:div>
        <w:div w:id="2037386140">
          <w:marLeft w:val="480"/>
          <w:marRight w:val="0"/>
          <w:marTop w:val="0"/>
          <w:marBottom w:val="0"/>
          <w:divBdr>
            <w:top w:val="none" w:sz="0" w:space="0" w:color="auto"/>
            <w:left w:val="none" w:sz="0" w:space="0" w:color="auto"/>
            <w:bottom w:val="none" w:sz="0" w:space="0" w:color="auto"/>
            <w:right w:val="none" w:sz="0" w:space="0" w:color="auto"/>
          </w:divBdr>
        </w:div>
        <w:div w:id="1663700644">
          <w:marLeft w:val="480"/>
          <w:marRight w:val="0"/>
          <w:marTop w:val="0"/>
          <w:marBottom w:val="0"/>
          <w:divBdr>
            <w:top w:val="none" w:sz="0" w:space="0" w:color="auto"/>
            <w:left w:val="none" w:sz="0" w:space="0" w:color="auto"/>
            <w:bottom w:val="none" w:sz="0" w:space="0" w:color="auto"/>
            <w:right w:val="none" w:sz="0" w:space="0" w:color="auto"/>
          </w:divBdr>
        </w:div>
        <w:div w:id="907573741">
          <w:marLeft w:val="480"/>
          <w:marRight w:val="0"/>
          <w:marTop w:val="0"/>
          <w:marBottom w:val="0"/>
          <w:divBdr>
            <w:top w:val="none" w:sz="0" w:space="0" w:color="auto"/>
            <w:left w:val="none" w:sz="0" w:space="0" w:color="auto"/>
            <w:bottom w:val="none" w:sz="0" w:space="0" w:color="auto"/>
            <w:right w:val="none" w:sz="0" w:space="0" w:color="auto"/>
          </w:divBdr>
        </w:div>
        <w:div w:id="810832143">
          <w:marLeft w:val="480"/>
          <w:marRight w:val="0"/>
          <w:marTop w:val="0"/>
          <w:marBottom w:val="0"/>
          <w:divBdr>
            <w:top w:val="none" w:sz="0" w:space="0" w:color="auto"/>
            <w:left w:val="none" w:sz="0" w:space="0" w:color="auto"/>
            <w:bottom w:val="none" w:sz="0" w:space="0" w:color="auto"/>
            <w:right w:val="none" w:sz="0" w:space="0" w:color="auto"/>
          </w:divBdr>
        </w:div>
        <w:div w:id="1454517543">
          <w:marLeft w:val="480"/>
          <w:marRight w:val="0"/>
          <w:marTop w:val="0"/>
          <w:marBottom w:val="0"/>
          <w:divBdr>
            <w:top w:val="none" w:sz="0" w:space="0" w:color="auto"/>
            <w:left w:val="none" w:sz="0" w:space="0" w:color="auto"/>
            <w:bottom w:val="none" w:sz="0" w:space="0" w:color="auto"/>
            <w:right w:val="none" w:sz="0" w:space="0" w:color="auto"/>
          </w:divBdr>
        </w:div>
        <w:div w:id="1337732209">
          <w:marLeft w:val="480"/>
          <w:marRight w:val="0"/>
          <w:marTop w:val="0"/>
          <w:marBottom w:val="0"/>
          <w:divBdr>
            <w:top w:val="none" w:sz="0" w:space="0" w:color="auto"/>
            <w:left w:val="none" w:sz="0" w:space="0" w:color="auto"/>
            <w:bottom w:val="none" w:sz="0" w:space="0" w:color="auto"/>
            <w:right w:val="none" w:sz="0" w:space="0" w:color="auto"/>
          </w:divBdr>
        </w:div>
        <w:div w:id="159199341">
          <w:marLeft w:val="480"/>
          <w:marRight w:val="0"/>
          <w:marTop w:val="0"/>
          <w:marBottom w:val="0"/>
          <w:divBdr>
            <w:top w:val="none" w:sz="0" w:space="0" w:color="auto"/>
            <w:left w:val="none" w:sz="0" w:space="0" w:color="auto"/>
            <w:bottom w:val="none" w:sz="0" w:space="0" w:color="auto"/>
            <w:right w:val="none" w:sz="0" w:space="0" w:color="auto"/>
          </w:divBdr>
        </w:div>
        <w:div w:id="1690134663">
          <w:marLeft w:val="480"/>
          <w:marRight w:val="0"/>
          <w:marTop w:val="0"/>
          <w:marBottom w:val="0"/>
          <w:divBdr>
            <w:top w:val="none" w:sz="0" w:space="0" w:color="auto"/>
            <w:left w:val="none" w:sz="0" w:space="0" w:color="auto"/>
            <w:bottom w:val="none" w:sz="0" w:space="0" w:color="auto"/>
            <w:right w:val="none" w:sz="0" w:space="0" w:color="auto"/>
          </w:divBdr>
        </w:div>
        <w:div w:id="745802861">
          <w:marLeft w:val="480"/>
          <w:marRight w:val="0"/>
          <w:marTop w:val="0"/>
          <w:marBottom w:val="0"/>
          <w:divBdr>
            <w:top w:val="none" w:sz="0" w:space="0" w:color="auto"/>
            <w:left w:val="none" w:sz="0" w:space="0" w:color="auto"/>
            <w:bottom w:val="none" w:sz="0" w:space="0" w:color="auto"/>
            <w:right w:val="none" w:sz="0" w:space="0" w:color="auto"/>
          </w:divBdr>
        </w:div>
        <w:div w:id="876501325">
          <w:marLeft w:val="480"/>
          <w:marRight w:val="0"/>
          <w:marTop w:val="0"/>
          <w:marBottom w:val="0"/>
          <w:divBdr>
            <w:top w:val="none" w:sz="0" w:space="0" w:color="auto"/>
            <w:left w:val="none" w:sz="0" w:space="0" w:color="auto"/>
            <w:bottom w:val="none" w:sz="0" w:space="0" w:color="auto"/>
            <w:right w:val="none" w:sz="0" w:space="0" w:color="auto"/>
          </w:divBdr>
        </w:div>
        <w:div w:id="2078673742">
          <w:marLeft w:val="480"/>
          <w:marRight w:val="0"/>
          <w:marTop w:val="0"/>
          <w:marBottom w:val="0"/>
          <w:divBdr>
            <w:top w:val="none" w:sz="0" w:space="0" w:color="auto"/>
            <w:left w:val="none" w:sz="0" w:space="0" w:color="auto"/>
            <w:bottom w:val="none" w:sz="0" w:space="0" w:color="auto"/>
            <w:right w:val="none" w:sz="0" w:space="0" w:color="auto"/>
          </w:divBdr>
        </w:div>
        <w:div w:id="1051267748">
          <w:marLeft w:val="480"/>
          <w:marRight w:val="0"/>
          <w:marTop w:val="0"/>
          <w:marBottom w:val="0"/>
          <w:divBdr>
            <w:top w:val="none" w:sz="0" w:space="0" w:color="auto"/>
            <w:left w:val="none" w:sz="0" w:space="0" w:color="auto"/>
            <w:bottom w:val="none" w:sz="0" w:space="0" w:color="auto"/>
            <w:right w:val="none" w:sz="0" w:space="0" w:color="auto"/>
          </w:divBdr>
        </w:div>
        <w:div w:id="430249873">
          <w:marLeft w:val="480"/>
          <w:marRight w:val="0"/>
          <w:marTop w:val="0"/>
          <w:marBottom w:val="0"/>
          <w:divBdr>
            <w:top w:val="none" w:sz="0" w:space="0" w:color="auto"/>
            <w:left w:val="none" w:sz="0" w:space="0" w:color="auto"/>
            <w:bottom w:val="none" w:sz="0" w:space="0" w:color="auto"/>
            <w:right w:val="none" w:sz="0" w:space="0" w:color="auto"/>
          </w:divBdr>
        </w:div>
        <w:div w:id="436096186">
          <w:marLeft w:val="480"/>
          <w:marRight w:val="0"/>
          <w:marTop w:val="0"/>
          <w:marBottom w:val="0"/>
          <w:divBdr>
            <w:top w:val="none" w:sz="0" w:space="0" w:color="auto"/>
            <w:left w:val="none" w:sz="0" w:space="0" w:color="auto"/>
            <w:bottom w:val="none" w:sz="0" w:space="0" w:color="auto"/>
            <w:right w:val="none" w:sz="0" w:space="0" w:color="auto"/>
          </w:divBdr>
        </w:div>
        <w:div w:id="603224529">
          <w:marLeft w:val="480"/>
          <w:marRight w:val="0"/>
          <w:marTop w:val="0"/>
          <w:marBottom w:val="0"/>
          <w:divBdr>
            <w:top w:val="none" w:sz="0" w:space="0" w:color="auto"/>
            <w:left w:val="none" w:sz="0" w:space="0" w:color="auto"/>
            <w:bottom w:val="none" w:sz="0" w:space="0" w:color="auto"/>
            <w:right w:val="none" w:sz="0" w:space="0" w:color="auto"/>
          </w:divBdr>
        </w:div>
        <w:div w:id="1965767919">
          <w:marLeft w:val="480"/>
          <w:marRight w:val="0"/>
          <w:marTop w:val="0"/>
          <w:marBottom w:val="0"/>
          <w:divBdr>
            <w:top w:val="none" w:sz="0" w:space="0" w:color="auto"/>
            <w:left w:val="none" w:sz="0" w:space="0" w:color="auto"/>
            <w:bottom w:val="none" w:sz="0" w:space="0" w:color="auto"/>
            <w:right w:val="none" w:sz="0" w:space="0" w:color="auto"/>
          </w:divBdr>
        </w:div>
        <w:div w:id="1047988592">
          <w:marLeft w:val="480"/>
          <w:marRight w:val="0"/>
          <w:marTop w:val="0"/>
          <w:marBottom w:val="0"/>
          <w:divBdr>
            <w:top w:val="none" w:sz="0" w:space="0" w:color="auto"/>
            <w:left w:val="none" w:sz="0" w:space="0" w:color="auto"/>
            <w:bottom w:val="none" w:sz="0" w:space="0" w:color="auto"/>
            <w:right w:val="none" w:sz="0" w:space="0" w:color="auto"/>
          </w:divBdr>
        </w:div>
        <w:div w:id="359741330">
          <w:marLeft w:val="480"/>
          <w:marRight w:val="0"/>
          <w:marTop w:val="0"/>
          <w:marBottom w:val="0"/>
          <w:divBdr>
            <w:top w:val="none" w:sz="0" w:space="0" w:color="auto"/>
            <w:left w:val="none" w:sz="0" w:space="0" w:color="auto"/>
            <w:bottom w:val="none" w:sz="0" w:space="0" w:color="auto"/>
            <w:right w:val="none" w:sz="0" w:space="0" w:color="auto"/>
          </w:divBdr>
        </w:div>
        <w:div w:id="1816950756">
          <w:marLeft w:val="480"/>
          <w:marRight w:val="0"/>
          <w:marTop w:val="0"/>
          <w:marBottom w:val="0"/>
          <w:divBdr>
            <w:top w:val="none" w:sz="0" w:space="0" w:color="auto"/>
            <w:left w:val="none" w:sz="0" w:space="0" w:color="auto"/>
            <w:bottom w:val="none" w:sz="0" w:space="0" w:color="auto"/>
            <w:right w:val="none" w:sz="0" w:space="0" w:color="auto"/>
          </w:divBdr>
        </w:div>
        <w:div w:id="518665468">
          <w:marLeft w:val="480"/>
          <w:marRight w:val="0"/>
          <w:marTop w:val="0"/>
          <w:marBottom w:val="0"/>
          <w:divBdr>
            <w:top w:val="none" w:sz="0" w:space="0" w:color="auto"/>
            <w:left w:val="none" w:sz="0" w:space="0" w:color="auto"/>
            <w:bottom w:val="none" w:sz="0" w:space="0" w:color="auto"/>
            <w:right w:val="none" w:sz="0" w:space="0" w:color="auto"/>
          </w:divBdr>
        </w:div>
        <w:div w:id="1351445836">
          <w:marLeft w:val="480"/>
          <w:marRight w:val="0"/>
          <w:marTop w:val="0"/>
          <w:marBottom w:val="0"/>
          <w:divBdr>
            <w:top w:val="none" w:sz="0" w:space="0" w:color="auto"/>
            <w:left w:val="none" w:sz="0" w:space="0" w:color="auto"/>
            <w:bottom w:val="none" w:sz="0" w:space="0" w:color="auto"/>
            <w:right w:val="none" w:sz="0" w:space="0" w:color="auto"/>
          </w:divBdr>
        </w:div>
        <w:div w:id="716664226">
          <w:marLeft w:val="480"/>
          <w:marRight w:val="0"/>
          <w:marTop w:val="0"/>
          <w:marBottom w:val="0"/>
          <w:divBdr>
            <w:top w:val="none" w:sz="0" w:space="0" w:color="auto"/>
            <w:left w:val="none" w:sz="0" w:space="0" w:color="auto"/>
            <w:bottom w:val="none" w:sz="0" w:space="0" w:color="auto"/>
            <w:right w:val="none" w:sz="0" w:space="0" w:color="auto"/>
          </w:divBdr>
        </w:div>
        <w:div w:id="2035186510">
          <w:marLeft w:val="480"/>
          <w:marRight w:val="0"/>
          <w:marTop w:val="0"/>
          <w:marBottom w:val="0"/>
          <w:divBdr>
            <w:top w:val="none" w:sz="0" w:space="0" w:color="auto"/>
            <w:left w:val="none" w:sz="0" w:space="0" w:color="auto"/>
            <w:bottom w:val="none" w:sz="0" w:space="0" w:color="auto"/>
            <w:right w:val="none" w:sz="0" w:space="0" w:color="auto"/>
          </w:divBdr>
        </w:div>
        <w:div w:id="2065982596">
          <w:marLeft w:val="480"/>
          <w:marRight w:val="0"/>
          <w:marTop w:val="0"/>
          <w:marBottom w:val="0"/>
          <w:divBdr>
            <w:top w:val="none" w:sz="0" w:space="0" w:color="auto"/>
            <w:left w:val="none" w:sz="0" w:space="0" w:color="auto"/>
            <w:bottom w:val="none" w:sz="0" w:space="0" w:color="auto"/>
            <w:right w:val="none" w:sz="0" w:space="0" w:color="auto"/>
          </w:divBdr>
        </w:div>
        <w:div w:id="1305087877">
          <w:marLeft w:val="480"/>
          <w:marRight w:val="0"/>
          <w:marTop w:val="0"/>
          <w:marBottom w:val="0"/>
          <w:divBdr>
            <w:top w:val="none" w:sz="0" w:space="0" w:color="auto"/>
            <w:left w:val="none" w:sz="0" w:space="0" w:color="auto"/>
            <w:bottom w:val="none" w:sz="0" w:space="0" w:color="auto"/>
            <w:right w:val="none" w:sz="0" w:space="0" w:color="auto"/>
          </w:divBdr>
        </w:div>
      </w:divsChild>
    </w:div>
    <w:div w:id="2054187323">
      <w:bodyDiv w:val="1"/>
      <w:marLeft w:val="0"/>
      <w:marRight w:val="0"/>
      <w:marTop w:val="0"/>
      <w:marBottom w:val="0"/>
      <w:divBdr>
        <w:top w:val="none" w:sz="0" w:space="0" w:color="auto"/>
        <w:left w:val="none" w:sz="0" w:space="0" w:color="auto"/>
        <w:bottom w:val="none" w:sz="0" w:space="0" w:color="auto"/>
        <w:right w:val="none" w:sz="0" w:space="0" w:color="auto"/>
      </w:divBdr>
      <w:divsChild>
        <w:div w:id="1764838286">
          <w:marLeft w:val="480"/>
          <w:marRight w:val="0"/>
          <w:marTop w:val="0"/>
          <w:marBottom w:val="0"/>
          <w:divBdr>
            <w:top w:val="none" w:sz="0" w:space="0" w:color="auto"/>
            <w:left w:val="none" w:sz="0" w:space="0" w:color="auto"/>
            <w:bottom w:val="none" w:sz="0" w:space="0" w:color="auto"/>
            <w:right w:val="none" w:sz="0" w:space="0" w:color="auto"/>
          </w:divBdr>
        </w:div>
        <w:div w:id="713389104">
          <w:marLeft w:val="480"/>
          <w:marRight w:val="0"/>
          <w:marTop w:val="0"/>
          <w:marBottom w:val="0"/>
          <w:divBdr>
            <w:top w:val="none" w:sz="0" w:space="0" w:color="auto"/>
            <w:left w:val="none" w:sz="0" w:space="0" w:color="auto"/>
            <w:bottom w:val="none" w:sz="0" w:space="0" w:color="auto"/>
            <w:right w:val="none" w:sz="0" w:space="0" w:color="auto"/>
          </w:divBdr>
        </w:div>
        <w:div w:id="1959874550">
          <w:marLeft w:val="480"/>
          <w:marRight w:val="0"/>
          <w:marTop w:val="0"/>
          <w:marBottom w:val="0"/>
          <w:divBdr>
            <w:top w:val="none" w:sz="0" w:space="0" w:color="auto"/>
            <w:left w:val="none" w:sz="0" w:space="0" w:color="auto"/>
            <w:bottom w:val="none" w:sz="0" w:space="0" w:color="auto"/>
            <w:right w:val="none" w:sz="0" w:space="0" w:color="auto"/>
          </w:divBdr>
        </w:div>
        <w:div w:id="970785301">
          <w:marLeft w:val="480"/>
          <w:marRight w:val="0"/>
          <w:marTop w:val="0"/>
          <w:marBottom w:val="0"/>
          <w:divBdr>
            <w:top w:val="none" w:sz="0" w:space="0" w:color="auto"/>
            <w:left w:val="none" w:sz="0" w:space="0" w:color="auto"/>
            <w:bottom w:val="none" w:sz="0" w:space="0" w:color="auto"/>
            <w:right w:val="none" w:sz="0" w:space="0" w:color="auto"/>
          </w:divBdr>
        </w:div>
      </w:divsChild>
    </w:div>
    <w:div w:id="2070574681">
      <w:bodyDiv w:val="1"/>
      <w:marLeft w:val="0"/>
      <w:marRight w:val="0"/>
      <w:marTop w:val="0"/>
      <w:marBottom w:val="0"/>
      <w:divBdr>
        <w:top w:val="none" w:sz="0" w:space="0" w:color="auto"/>
        <w:left w:val="none" w:sz="0" w:space="0" w:color="auto"/>
        <w:bottom w:val="none" w:sz="0" w:space="0" w:color="auto"/>
        <w:right w:val="none" w:sz="0" w:space="0" w:color="auto"/>
      </w:divBdr>
    </w:div>
    <w:div w:id="2075735428">
      <w:bodyDiv w:val="1"/>
      <w:marLeft w:val="0"/>
      <w:marRight w:val="0"/>
      <w:marTop w:val="0"/>
      <w:marBottom w:val="0"/>
      <w:divBdr>
        <w:top w:val="none" w:sz="0" w:space="0" w:color="auto"/>
        <w:left w:val="none" w:sz="0" w:space="0" w:color="auto"/>
        <w:bottom w:val="none" w:sz="0" w:space="0" w:color="auto"/>
        <w:right w:val="none" w:sz="0" w:space="0" w:color="auto"/>
      </w:divBdr>
    </w:div>
    <w:div w:id="2081444864">
      <w:bodyDiv w:val="1"/>
      <w:marLeft w:val="0"/>
      <w:marRight w:val="0"/>
      <w:marTop w:val="0"/>
      <w:marBottom w:val="0"/>
      <w:divBdr>
        <w:top w:val="none" w:sz="0" w:space="0" w:color="auto"/>
        <w:left w:val="none" w:sz="0" w:space="0" w:color="auto"/>
        <w:bottom w:val="none" w:sz="0" w:space="0" w:color="auto"/>
        <w:right w:val="none" w:sz="0" w:space="0" w:color="auto"/>
      </w:divBdr>
      <w:divsChild>
        <w:div w:id="1417165083">
          <w:marLeft w:val="480"/>
          <w:marRight w:val="0"/>
          <w:marTop w:val="0"/>
          <w:marBottom w:val="0"/>
          <w:divBdr>
            <w:top w:val="none" w:sz="0" w:space="0" w:color="auto"/>
            <w:left w:val="none" w:sz="0" w:space="0" w:color="auto"/>
            <w:bottom w:val="none" w:sz="0" w:space="0" w:color="auto"/>
            <w:right w:val="none" w:sz="0" w:space="0" w:color="auto"/>
          </w:divBdr>
        </w:div>
        <w:div w:id="1332950117">
          <w:marLeft w:val="480"/>
          <w:marRight w:val="0"/>
          <w:marTop w:val="0"/>
          <w:marBottom w:val="0"/>
          <w:divBdr>
            <w:top w:val="none" w:sz="0" w:space="0" w:color="auto"/>
            <w:left w:val="none" w:sz="0" w:space="0" w:color="auto"/>
            <w:bottom w:val="none" w:sz="0" w:space="0" w:color="auto"/>
            <w:right w:val="none" w:sz="0" w:space="0" w:color="auto"/>
          </w:divBdr>
        </w:div>
        <w:div w:id="604650412">
          <w:marLeft w:val="480"/>
          <w:marRight w:val="0"/>
          <w:marTop w:val="0"/>
          <w:marBottom w:val="0"/>
          <w:divBdr>
            <w:top w:val="none" w:sz="0" w:space="0" w:color="auto"/>
            <w:left w:val="none" w:sz="0" w:space="0" w:color="auto"/>
            <w:bottom w:val="none" w:sz="0" w:space="0" w:color="auto"/>
            <w:right w:val="none" w:sz="0" w:space="0" w:color="auto"/>
          </w:divBdr>
        </w:div>
        <w:div w:id="1202012101">
          <w:marLeft w:val="480"/>
          <w:marRight w:val="0"/>
          <w:marTop w:val="0"/>
          <w:marBottom w:val="0"/>
          <w:divBdr>
            <w:top w:val="none" w:sz="0" w:space="0" w:color="auto"/>
            <w:left w:val="none" w:sz="0" w:space="0" w:color="auto"/>
            <w:bottom w:val="none" w:sz="0" w:space="0" w:color="auto"/>
            <w:right w:val="none" w:sz="0" w:space="0" w:color="auto"/>
          </w:divBdr>
        </w:div>
        <w:div w:id="11493144">
          <w:marLeft w:val="480"/>
          <w:marRight w:val="0"/>
          <w:marTop w:val="0"/>
          <w:marBottom w:val="0"/>
          <w:divBdr>
            <w:top w:val="none" w:sz="0" w:space="0" w:color="auto"/>
            <w:left w:val="none" w:sz="0" w:space="0" w:color="auto"/>
            <w:bottom w:val="none" w:sz="0" w:space="0" w:color="auto"/>
            <w:right w:val="none" w:sz="0" w:space="0" w:color="auto"/>
          </w:divBdr>
        </w:div>
        <w:div w:id="1233738661">
          <w:marLeft w:val="480"/>
          <w:marRight w:val="0"/>
          <w:marTop w:val="0"/>
          <w:marBottom w:val="0"/>
          <w:divBdr>
            <w:top w:val="none" w:sz="0" w:space="0" w:color="auto"/>
            <w:left w:val="none" w:sz="0" w:space="0" w:color="auto"/>
            <w:bottom w:val="none" w:sz="0" w:space="0" w:color="auto"/>
            <w:right w:val="none" w:sz="0" w:space="0" w:color="auto"/>
          </w:divBdr>
        </w:div>
        <w:div w:id="2011835533">
          <w:marLeft w:val="480"/>
          <w:marRight w:val="0"/>
          <w:marTop w:val="0"/>
          <w:marBottom w:val="0"/>
          <w:divBdr>
            <w:top w:val="none" w:sz="0" w:space="0" w:color="auto"/>
            <w:left w:val="none" w:sz="0" w:space="0" w:color="auto"/>
            <w:bottom w:val="none" w:sz="0" w:space="0" w:color="auto"/>
            <w:right w:val="none" w:sz="0" w:space="0" w:color="auto"/>
          </w:divBdr>
        </w:div>
        <w:div w:id="886335488">
          <w:marLeft w:val="480"/>
          <w:marRight w:val="0"/>
          <w:marTop w:val="0"/>
          <w:marBottom w:val="0"/>
          <w:divBdr>
            <w:top w:val="none" w:sz="0" w:space="0" w:color="auto"/>
            <w:left w:val="none" w:sz="0" w:space="0" w:color="auto"/>
            <w:bottom w:val="none" w:sz="0" w:space="0" w:color="auto"/>
            <w:right w:val="none" w:sz="0" w:space="0" w:color="auto"/>
          </w:divBdr>
        </w:div>
        <w:div w:id="1548494963">
          <w:marLeft w:val="480"/>
          <w:marRight w:val="0"/>
          <w:marTop w:val="0"/>
          <w:marBottom w:val="0"/>
          <w:divBdr>
            <w:top w:val="none" w:sz="0" w:space="0" w:color="auto"/>
            <w:left w:val="none" w:sz="0" w:space="0" w:color="auto"/>
            <w:bottom w:val="none" w:sz="0" w:space="0" w:color="auto"/>
            <w:right w:val="none" w:sz="0" w:space="0" w:color="auto"/>
          </w:divBdr>
        </w:div>
        <w:div w:id="1159033439">
          <w:marLeft w:val="480"/>
          <w:marRight w:val="0"/>
          <w:marTop w:val="0"/>
          <w:marBottom w:val="0"/>
          <w:divBdr>
            <w:top w:val="none" w:sz="0" w:space="0" w:color="auto"/>
            <w:left w:val="none" w:sz="0" w:space="0" w:color="auto"/>
            <w:bottom w:val="none" w:sz="0" w:space="0" w:color="auto"/>
            <w:right w:val="none" w:sz="0" w:space="0" w:color="auto"/>
          </w:divBdr>
        </w:div>
        <w:div w:id="1213927280">
          <w:marLeft w:val="480"/>
          <w:marRight w:val="0"/>
          <w:marTop w:val="0"/>
          <w:marBottom w:val="0"/>
          <w:divBdr>
            <w:top w:val="none" w:sz="0" w:space="0" w:color="auto"/>
            <w:left w:val="none" w:sz="0" w:space="0" w:color="auto"/>
            <w:bottom w:val="none" w:sz="0" w:space="0" w:color="auto"/>
            <w:right w:val="none" w:sz="0" w:space="0" w:color="auto"/>
          </w:divBdr>
        </w:div>
        <w:div w:id="1453860391">
          <w:marLeft w:val="480"/>
          <w:marRight w:val="0"/>
          <w:marTop w:val="0"/>
          <w:marBottom w:val="0"/>
          <w:divBdr>
            <w:top w:val="none" w:sz="0" w:space="0" w:color="auto"/>
            <w:left w:val="none" w:sz="0" w:space="0" w:color="auto"/>
            <w:bottom w:val="none" w:sz="0" w:space="0" w:color="auto"/>
            <w:right w:val="none" w:sz="0" w:space="0" w:color="auto"/>
          </w:divBdr>
        </w:div>
        <w:div w:id="1281373279">
          <w:marLeft w:val="480"/>
          <w:marRight w:val="0"/>
          <w:marTop w:val="0"/>
          <w:marBottom w:val="0"/>
          <w:divBdr>
            <w:top w:val="none" w:sz="0" w:space="0" w:color="auto"/>
            <w:left w:val="none" w:sz="0" w:space="0" w:color="auto"/>
            <w:bottom w:val="none" w:sz="0" w:space="0" w:color="auto"/>
            <w:right w:val="none" w:sz="0" w:space="0" w:color="auto"/>
          </w:divBdr>
        </w:div>
        <w:div w:id="745346340">
          <w:marLeft w:val="480"/>
          <w:marRight w:val="0"/>
          <w:marTop w:val="0"/>
          <w:marBottom w:val="0"/>
          <w:divBdr>
            <w:top w:val="none" w:sz="0" w:space="0" w:color="auto"/>
            <w:left w:val="none" w:sz="0" w:space="0" w:color="auto"/>
            <w:bottom w:val="none" w:sz="0" w:space="0" w:color="auto"/>
            <w:right w:val="none" w:sz="0" w:space="0" w:color="auto"/>
          </w:divBdr>
        </w:div>
        <w:div w:id="168372455">
          <w:marLeft w:val="480"/>
          <w:marRight w:val="0"/>
          <w:marTop w:val="0"/>
          <w:marBottom w:val="0"/>
          <w:divBdr>
            <w:top w:val="none" w:sz="0" w:space="0" w:color="auto"/>
            <w:left w:val="none" w:sz="0" w:space="0" w:color="auto"/>
            <w:bottom w:val="none" w:sz="0" w:space="0" w:color="auto"/>
            <w:right w:val="none" w:sz="0" w:space="0" w:color="auto"/>
          </w:divBdr>
        </w:div>
        <w:div w:id="1081028681">
          <w:marLeft w:val="480"/>
          <w:marRight w:val="0"/>
          <w:marTop w:val="0"/>
          <w:marBottom w:val="0"/>
          <w:divBdr>
            <w:top w:val="none" w:sz="0" w:space="0" w:color="auto"/>
            <w:left w:val="none" w:sz="0" w:space="0" w:color="auto"/>
            <w:bottom w:val="none" w:sz="0" w:space="0" w:color="auto"/>
            <w:right w:val="none" w:sz="0" w:space="0" w:color="auto"/>
          </w:divBdr>
        </w:div>
        <w:div w:id="1853492078">
          <w:marLeft w:val="480"/>
          <w:marRight w:val="0"/>
          <w:marTop w:val="0"/>
          <w:marBottom w:val="0"/>
          <w:divBdr>
            <w:top w:val="none" w:sz="0" w:space="0" w:color="auto"/>
            <w:left w:val="none" w:sz="0" w:space="0" w:color="auto"/>
            <w:bottom w:val="none" w:sz="0" w:space="0" w:color="auto"/>
            <w:right w:val="none" w:sz="0" w:space="0" w:color="auto"/>
          </w:divBdr>
        </w:div>
        <w:div w:id="61682767">
          <w:marLeft w:val="480"/>
          <w:marRight w:val="0"/>
          <w:marTop w:val="0"/>
          <w:marBottom w:val="0"/>
          <w:divBdr>
            <w:top w:val="none" w:sz="0" w:space="0" w:color="auto"/>
            <w:left w:val="none" w:sz="0" w:space="0" w:color="auto"/>
            <w:bottom w:val="none" w:sz="0" w:space="0" w:color="auto"/>
            <w:right w:val="none" w:sz="0" w:space="0" w:color="auto"/>
          </w:divBdr>
        </w:div>
        <w:div w:id="1259481809">
          <w:marLeft w:val="480"/>
          <w:marRight w:val="0"/>
          <w:marTop w:val="0"/>
          <w:marBottom w:val="0"/>
          <w:divBdr>
            <w:top w:val="none" w:sz="0" w:space="0" w:color="auto"/>
            <w:left w:val="none" w:sz="0" w:space="0" w:color="auto"/>
            <w:bottom w:val="none" w:sz="0" w:space="0" w:color="auto"/>
            <w:right w:val="none" w:sz="0" w:space="0" w:color="auto"/>
          </w:divBdr>
        </w:div>
        <w:div w:id="867991331">
          <w:marLeft w:val="480"/>
          <w:marRight w:val="0"/>
          <w:marTop w:val="0"/>
          <w:marBottom w:val="0"/>
          <w:divBdr>
            <w:top w:val="none" w:sz="0" w:space="0" w:color="auto"/>
            <w:left w:val="none" w:sz="0" w:space="0" w:color="auto"/>
            <w:bottom w:val="none" w:sz="0" w:space="0" w:color="auto"/>
            <w:right w:val="none" w:sz="0" w:space="0" w:color="auto"/>
          </w:divBdr>
        </w:div>
        <w:div w:id="528417464">
          <w:marLeft w:val="480"/>
          <w:marRight w:val="0"/>
          <w:marTop w:val="0"/>
          <w:marBottom w:val="0"/>
          <w:divBdr>
            <w:top w:val="none" w:sz="0" w:space="0" w:color="auto"/>
            <w:left w:val="none" w:sz="0" w:space="0" w:color="auto"/>
            <w:bottom w:val="none" w:sz="0" w:space="0" w:color="auto"/>
            <w:right w:val="none" w:sz="0" w:space="0" w:color="auto"/>
          </w:divBdr>
        </w:div>
        <w:div w:id="1746368830">
          <w:marLeft w:val="480"/>
          <w:marRight w:val="0"/>
          <w:marTop w:val="0"/>
          <w:marBottom w:val="0"/>
          <w:divBdr>
            <w:top w:val="none" w:sz="0" w:space="0" w:color="auto"/>
            <w:left w:val="none" w:sz="0" w:space="0" w:color="auto"/>
            <w:bottom w:val="none" w:sz="0" w:space="0" w:color="auto"/>
            <w:right w:val="none" w:sz="0" w:space="0" w:color="auto"/>
          </w:divBdr>
        </w:div>
        <w:div w:id="1729187832">
          <w:marLeft w:val="480"/>
          <w:marRight w:val="0"/>
          <w:marTop w:val="0"/>
          <w:marBottom w:val="0"/>
          <w:divBdr>
            <w:top w:val="none" w:sz="0" w:space="0" w:color="auto"/>
            <w:left w:val="none" w:sz="0" w:space="0" w:color="auto"/>
            <w:bottom w:val="none" w:sz="0" w:space="0" w:color="auto"/>
            <w:right w:val="none" w:sz="0" w:space="0" w:color="auto"/>
          </w:divBdr>
        </w:div>
      </w:divsChild>
    </w:div>
    <w:div w:id="2084451664">
      <w:bodyDiv w:val="1"/>
      <w:marLeft w:val="0"/>
      <w:marRight w:val="0"/>
      <w:marTop w:val="0"/>
      <w:marBottom w:val="0"/>
      <w:divBdr>
        <w:top w:val="none" w:sz="0" w:space="0" w:color="auto"/>
        <w:left w:val="none" w:sz="0" w:space="0" w:color="auto"/>
        <w:bottom w:val="none" w:sz="0" w:space="0" w:color="auto"/>
        <w:right w:val="none" w:sz="0" w:space="0" w:color="auto"/>
      </w:divBdr>
    </w:div>
    <w:div w:id="2087721778">
      <w:bodyDiv w:val="1"/>
      <w:marLeft w:val="0"/>
      <w:marRight w:val="0"/>
      <w:marTop w:val="0"/>
      <w:marBottom w:val="0"/>
      <w:divBdr>
        <w:top w:val="none" w:sz="0" w:space="0" w:color="auto"/>
        <w:left w:val="none" w:sz="0" w:space="0" w:color="auto"/>
        <w:bottom w:val="none" w:sz="0" w:space="0" w:color="auto"/>
        <w:right w:val="none" w:sz="0" w:space="0" w:color="auto"/>
      </w:divBdr>
    </w:div>
    <w:div w:id="2091391092">
      <w:bodyDiv w:val="1"/>
      <w:marLeft w:val="0"/>
      <w:marRight w:val="0"/>
      <w:marTop w:val="0"/>
      <w:marBottom w:val="0"/>
      <w:divBdr>
        <w:top w:val="none" w:sz="0" w:space="0" w:color="auto"/>
        <w:left w:val="none" w:sz="0" w:space="0" w:color="auto"/>
        <w:bottom w:val="none" w:sz="0" w:space="0" w:color="auto"/>
        <w:right w:val="none" w:sz="0" w:space="0" w:color="auto"/>
      </w:divBdr>
    </w:div>
    <w:div w:id="2094282170">
      <w:bodyDiv w:val="1"/>
      <w:marLeft w:val="0"/>
      <w:marRight w:val="0"/>
      <w:marTop w:val="0"/>
      <w:marBottom w:val="0"/>
      <w:divBdr>
        <w:top w:val="none" w:sz="0" w:space="0" w:color="auto"/>
        <w:left w:val="none" w:sz="0" w:space="0" w:color="auto"/>
        <w:bottom w:val="none" w:sz="0" w:space="0" w:color="auto"/>
        <w:right w:val="none" w:sz="0" w:space="0" w:color="auto"/>
      </w:divBdr>
      <w:divsChild>
        <w:div w:id="187451766">
          <w:marLeft w:val="480"/>
          <w:marRight w:val="0"/>
          <w:marTop w:val="0"/>
          <w:marBottom w:val="0"/>
          <w:divBdr>
            <w:top w:val="none" w:sz="0" w:space="0" w:color="auto"/>
            <w:left w:val="none" w:sz="0" w:space="0" w:color="auto"/>
            <w:bottom w:val="none" w:sz="0" w:space="0" w:color="auto"/>
            <w:right w:val="none" w:sz="0" w:space="0" w:color="auto"/>
          </w:divBdr>
        </w:div>
        <w:div w:id="1207990269">
          <w:marLeft w:val="480"/>
          <w:marRight w:val="0"/>
          <w:marTop w:val="0"/>
          <w:marBottom w:val="0"/>
          <w:divBdr>
            <w:top w:val="none" w:sz="0" w:space="0" w:color="auto"/>
            <w:left w:val="none" w:sz="0" w:space="0" w:color="auto"/>
            <w:bottom w:val="none" w:sz="0" w:space="0" w:color="auto"/>
            <w:right w:val="none" w:sz="0" w:space="0" w:color="auto"/>
          </w:divBdr>
        </w:div>
        <w:div w:id="1616061318">
          <w:marLeft w:val="480"/>
          <w:marRight w:val="0"/>
          <w:marTop w:val="0"/>
          <w:marBottom w:val="0"/>
          <w:divBdr>
            <w:top w:val="none" w:sz="0" w:space="0" w:color="auto"/>
            <w:left w:val="none" w:sz="0" w:space="0" w:color="auto"/>
            <w:bottom w:val="none" w:sz="0" w:space="0" w:color="auto"/>
            <w:right w:val="none" w:sz="0" w:space="0" w:color="auto"/>
          </w:divBdr>
        </w:div>
        <w:div w:id="1616250024">
          <w:marLeft w:val="480"/>
          <w:marRight w:val="0"/>
          <w:marTop w:val="0"/>
          <w:marBottom w:val="0"/>
          <w:divBdr>
            <w:top w:val="none" w:sz="0" w:space="0" w:color="auto"/>
            <w:left w:val="none" w:sz="0" w:space="0" w:color="auto"/>
            <w:bottom w:val="none" w:sz="0" w:space="0" w:color="auto"/>
            <w:right w:val="none" w:sz="0" w:space="0" w:color="auto"/>
          </w:divBdr>
        </w:div>
        <w:div w:id="664477296">
          <w:marLeft w:val="480"/>
          <w:marRight w:val="0"/>
          <w:marTop w:val="0"/>
          <w:marBottom w:val="0"/>
          <w:divBdr>
            <w:top w:val="none" w:sz="0" w:space="0" w:color="auto"/>
            <w:left w:val="none" w:sz="0" w:space="0" w:color="auto"/>
            <w:bottom w:val="none" w:sz="0" w:space="0" w:color="auto"/>
            <w:right w:val="none" w:sz="0" w:space="0" w:color="auto"/>
          </w:divBdr>
        </w:div>
        <w:div w:id="1109737169">
          <w:marLeft w:val="480"/>
          <w:marRight w:val="0"/>
          <w:marTop w:val="0"/>
          <w:marBottom w:val="0"/>
          <w:divBdr>
            <w:top w:val="none" w:sz="0" w:space="0" w:color="auto"/>
            <w:left w:val="none" w:sz="0" w:space="0" w:color="auto"/>
            <w:bottom w:val="none" w:sz="0" w:space="0" w:color="auto"/>
            <w:right w:val="none" w:sz="0" w:space="0" w:color="auto"/>
          </w:divBdr>
        </w:div>
        <w:div w:id="2063090023">
          <w:marLeft w:val="480"/>
          <w:marRight w:val="0"/>
          <w:marTop w:val="0"/>
          <w:marBottom w:val="0"/>
          <w:divBdr>
            <w:top w:val="none" w:sz="0" w:space="0" w:color="auto"/>
            <w:left w:val="none" w:sz="0" w:space="0" w:color="auto"/>
            <w:bottom w:val="none" w:sz="0" w:space="0" w:color="auto"/>
            <w:right w:val="none" w:sz="0" w:space="0" w:color="auto"/>
          </w:divBdr>
        </w:div>
        <w:div w:id="469250903">
          <w:marLeft w:val="480"/>
          <w:marRight w:val="0"/>
          <w:marTop w:val="0"/>
          <w:marBottom w:val="0"/>
          <w:divBdr>
            <w:top w:val="none" w:sz="0" w:space="0" w:color="auto"/>
            <w:left w:val="none" w:sz="0" w:space="0" w:color="auto"/>
            <w:bottom w:val="none" w:sz="0" w:space="0" w:color="auto"/>
            <w:right w:val="none" w:sz="0" w:space="0" w:color="auto"/>
          </w:divBdr>
        </w:div>
        <w:div w:id="436170664">
          <w:marLeft w:val="480"/>
          <w:marRight w:val="0"/>
          <w:marTop w:val="0"/>
          <w:marBottom w:val="0"/>
          <w:divBdr>
            <w:top w:val="none" w:sz="0" w:space="0" w:color="auto"/>
            <w:left w:val="none" w:sz="0" w:space="0" w:color="auto"/>
            <w:bottom w:val="none" w:sz="0" w:space="0" w:color="auto"/>
            <w:right w:val="none" w:sz="0" w:space="0" w:color="auto"/>
          </w:divBdr>
        </w:div>
        <w:div w:id="572858009">
          <w:marLeft w:val="480"/>
          <w:marRight w:val="0"/>
          <w:marTop w:val="0"/>
          <w:marBottom w:val="0"/>
          <w:divBdr>
            <w:top w:val="none" w:sz="0" w:space="0" w:color="auto"/>
            <w:left w:val="none" w:sz="0" w:space="0" w:color="auto"/>
            <w:bottom w:val="none" w:sz="0" w:space="0" w:color="auto"/>
            <w:right w:val="none" w:sz="0" w:space="0" w:color="auto"/>
          </w:divBdr>
        </w:div>
        <w:div w:id="1958483265">
          <w:marLeft w:val="480"/>
          <w:marRight w:val="0"/>
          <w:marTop w:val="0"/>
          <w:marBottom w:val="0"/>
          <w:divBdr>
            <w:top w:val="none" w:sz="0" w:space="0" w:color="auto"/>
            <w:left w:val="none" w:sz="0" w:space="0" w:color="auto"/>
            <w:bottom w:val="none" w:sz="0" w:space="0" w:color="auto"/>
            <w:right w:val="none" w:sz="0" w:space="0" w:color="auto"/>
          </w:divBdr>
        </w:div>
        <w:div w:id="1621449670">
          <w:marLeft w:val="480"/>
          <w:marRight w:val="0"/>
          <w:marTop w:val="0"/>
          <w:marBottom w:val="0"/>
          <w:divBdr>
            <w:top w:val="none" w:sz="0" w:space="0" w:color="auto"/>
            <w:left w:val="none" w:sz="0" w:space="0" w:color="auto"/>
            <w:bottom w:val="none" w:sz="0" w:space="0" w:color="auto"/>
            <w:right w:val="none" w:sz="0" w:space="0" w:color="auto"/>
          </w:divBdr>
        </w:div>
        <w:div w:id="1518428005">
          <w:marLeft w:val="480"/>
          <w:marRight w:val="0"/>
          <w:marTop w:val="0"/>
          <w:marBottom w:val="0"/>
          <w:divBdr>
            <w:top w:val="none" w:sz="0" w:space="0" w:color="auto"/>
            <w:left w:val="none" w:sz="0" w:space="0" w:color="auto"/>
            <w:bottom w:val="none" w:sz="0" w:space="0" w:color="auto"/>
            <w:right w:val="none" w:sz="0" w:space="0" w:color="auto"/>
          </w:divBdr>
        </w:div>
        <w:div w:id="1178934152">
          <w:marLeft w:val="480"/>
          <w:marRight w:val="0"/>
          <w:marTop w:val="0"/>
          <w:marBottom w:val="0"/>
          <w:divBdr>
            <w:top w:val="none" w:sz="0" w:space="0" w:color="auto"/>
            <w:left w:val="none" w:sz="0" w:space="0" w:color="auto"/>
            <w:bottom w:val="none" w:sz="0" w:space="0" w:color="auto"/>
            <w:right w:val="none" w:sz="0" w:space="0" w:color="auto"/>
          </w:divBdr>
        </w:div>
        <w:div w:id="883980007">
          <w:marLeft w:val="480"/>
          <w:marRight w:val="0"/>
          <w:marTop w:val="0"/>
          <w:marBottom w:val="0"/>
          <w:divBdr>
            <w:top w:val="none" w:sz="0" w:space="0" w:color="auto"/>
            <w:left w:val="none" w:sz="0" w:space="0" w:color="auto"/>
            <w:bottom w:val="none" w:sz="0" w:space="0" w:color="auto"/>
            <w:right w:val="none" w:sz="0" w:space="0" w:color="auto"/>
          </w:divBdr>
        </w:div>
        <w:div w:id="941106888">
          <w:marLeft w:val="480"/>
          <w:marRight w:val="0"/>
          <w:marTop w:val="0"/>
          <w:marBottom w:val="0"/>
          <w:divBdr>
            <w:top w:val="none" w:sz="0" w:space="0" w:color="auto"/>
            <w:left w:val="none" w:sz="0" w:space="0" w:color="auto"/>
            <w:bottom w:val="none" w:sz="0" w:space="0" w:color="auto"/>
            <w:right w:val="none" w:sz="0" w:space="0" w:color="auto"/>
          </w:divBdr>
        </w:div>
        <w:div w:id="1772780756">
          <w:marLeft w:val="480"/>
          <w:marRight w:val="0"/>
          <w:marTop w:val="0"/>
          <w:marBottom w:val="0"/>
          <w:divBdr>
            <w:top w:val="none" w:sz="0" w:space="0" w:color="auto"/>
            <w:left w:val="none" w:sz="0" w:space="0" w:color="auto"/>
            <w:bottom w:val="none" w:sz="0" w:space="0" w:color="auto"/>
            <w:right w:val="none" w:sz="0" w:space="0" w:color="auto"/>
          </w:divBdr>
        </w:div>
        <w:div w:id="1890334732">
          <w:marLeft w:val="480"/>
          <w:marRight w:val="0"/>
          <w:marTop w:val="0"/>
          <w:marBottom w:val="0"/>
          <w:divBdr>
            <w:top w:val="none" w:sz="0" w:space="0" w:color="auto"/>
            <w:left w:val="none" w:sz="0" w:space="0" w:color="auto"/>
            <w:bottom w:val="none" w:sz="0" w:space="0" w:color="auto"/>
            <w:right w:val="none" w:sz="0" w:space="0" w:color="auto"/>
          </w:divBdr>
        </w:div>
        <w:div w:id="1100682727">
          <w:marLeft w:val="480"/>
          <w:marRight w:val="0"/>
          <w:marTop w:val="0"/>
          <w:marBottom w:val="0"/>
          <w:divBdr>
            <w:top w:val="none" w:sz="0" w:space="0" w:color="auto"/>
            <w:left w:val="none" w:sz="0" w:space="0" w:color="auto"/>
            <w:bottom w:val="none" w:sz="0" w:space="0" w:color="auto"/>
            <w:right w:val="none" w:sz="0" w:space="0" w:color="auto"/>
          </w:divBdr>
        </w:div>
        <w:div w:id="1190485319">
          <w:marLeft w:val="480"/>
          <w:marRight w:val="0"/>
          <w:marTop w:val="0"/>
          <w:marBottom w:val="0"/>
          <w:divBdr>
            <w:top w:val="none" w:sz="0" w:space="0" w:color="auto"/>
            <w:left w:val="none" w:sz="0" w:space="0" w:color="auto"/>
            <w:bottom w:val="none" w:sz="0" w:space="0" w:color="auto"/>
            <w:right w:val="none" w:sz="0" w:space="0" w:color="auto"/>
          </w:divBdr>
        </w:div>
        <w:div w:id="110590010">
          <w:marLeft w:val="480"/>
          <w:marRight w:val="0"/>
          <w:marTop w:val="0"/>
          <w:marBottom w:val="0"/>
          <w:divBdr>
            <w:top w:val="none" w:sz="0" w:space="0" w:color="auto"/>
            <w:left w:val="none" w:sz="0" w:space="0" w:color="auto"/>
            <w:bottom w:val="none" w:sz="0" w:space="0" w:color="auto"/>
            <w:right w:val="none" w:sz="0" w:space="0" w:color="auto"/>
          </w:divBdr>
        </w:div>
        <w:div w:id="1688100428">
          <w:marLeft w:val="480"/>
          <w:marRight w:val="0"/>
          <w:marTop w:val="0"/>
          <w:marBottom w:val="0"/>
          <w:divBdr>
            <w:top w:val="none" w:sz="0" w:space="0" w:color="auto"/>
            <w:left w:val="none" w:sz="0" w:space="0" w:color="auto"/>
            <w:bottom w:val="none" w:sz="0" w:space="0" w:color="auto"/>
            <w:right w:val="none" w:sz="0" w:space="0" w:color="auto"/>
          </w:divBdr>
        </w:div>
        <w:div w:id="743256316">
          <w:marLeft w:val="480"/>
          <w:marRight w:val="0"/>
          <w:marTop w:val="0"/>
          <w:marBottom w:val="0"/>
          <w:divBdr>
            <w:top w:val="none" w:sz="0" w:space="0" w:color="auto"/>
            <w:left w:val="none" w:sz="0" w:space="0" w:color="auto"/>
            <w:bottom w:val="none" w:sz="0" w:space="0" w:color="auto"/>
            <w:right w:val="none" w:sz="0" w:space="0" w:color="auto"/>
          </w:divBdr>
        </w:div>
        <w:div w:id="1140340226">
          <w:marLeft w:val="480"/>
          <w:marRight w:val="0"/>
          <w:marTop w:val="0"/>
          <w:marBottom w:val="0"/>
          <w:divBdr>
            <w:top w:val="none" w:sz="0" w:space="0" w:color="auto"/>
            <w:left w:val="none" w:sz="0" w:space="0" w:color="auto"/>
            <w:bottom w:val="none" w:sz="0" w:space="0" w:color="auto"/>
            <w:right w:val="none" w:sz="0" w:space="0" w:color="auto"/>
          </w:divBdr>
        </w:div>
        <w:div w:id="1927420103">
          <w:marLeft w:val="480"/>
          <w:marRight w:val="0"/>
          <w:marTop w:val="0"/>
          <w:marBottom w:val="0"/>
          <w:divBdr>
            <w:top w:val="none" w:sz="0" w:space="0" w:color="auto"/>
            <w:left w:val="none" w:sz="0" w:space="0" w:color="auto"/>
            <w:bottom w:val="none" w:sz="0" w:space="0" w:color="auto"/>
            <w:right w:val="none" w:sz="0" w:space="0" w:color="auto"/>
          </w:divBdr>
        </w:div>
        <w:div w:id="121047701">
          <w:marLeft w:val="480"/>
          <w:marRight w:val="0"/>
          <w:marTop w:val="0"/>
          <w:marBottom w:val="0"/>
          <w:divBdr>
            <w:top w:val="none" w:sz="0" w:space="0" w:color="auto"/>
            <w:left w:val="none" w:sz="0" w:space="0" w:color="auto"/>
            <w:bottom w:val="none" w:sz="0" w:space="0" w:color="auto"/>
            <w:right w:val="none" w:sz="0" w:space="0" w:color="auto"/>
          </w:divBdr>
        </w:div>
        <w:div w:id="2101247985">
          <w:marLeft w:val="480"/>
          <w:marRight w:val="0"/>
          <w:marTop w:val="0"/>
          <w:marBottom w:val="0"/>
          <w:divBdr>
            <w:top w:val="none" w:sz="0" w:space="0" w:color="auto"/>
            <w:left w:val="none" w:sz="0" w:space="0" w:color="auto"/>
            <w:bottom w:val="none" w:sz="0" w:space="0" w:color="auto"/>
            <w:right w:val="none" w:sz="0" w:space="0" w:color="auto"/>
          </w:divBdr>
        </w:div>
        <w:div w:id="1936941655">
          <w:marLeft w:val="480"/>
          <w:marRight w:val="0"/>
          <w:marTop w:val="0"/>
          <w:marBottom w:val="0"/>
          <w:divBdr>
            <w:top w:val="none" w:sz="0" w:space="0" w:color="auto"/>
            <w:left w:val="none" w:sz="0" w:space="0" w:color="auto"/>
            <w:bottom w:val="none" w:sz="0" w:space="0" w:color="auto"/>
            <w:right w:val="none" w:sz="0" w:space="0" w:color="auto"/>
          </w:divBdr>
        </w:div>
        <w:div w:id="941375270">
          <w:marLeft w:val="480"/>
          <w:marRight w:val="0"/>
          <w:marTop w:val="0"/>
          <w:marBottom w:val="0"/>
          <w:divBdr>
            <w:top w:val="none" w:sz="0" w:space="0" w:color="auto"/>
            <w:left w:val="none" w:sz="0" w:space="0" w:color="auto"/>
            <w:bottom w:val="none" w:sz="0" w:space="0" w:color="auto"/>
            <w:right w:val="none" w:sz="0" w:space="0" w:color="auto"/>
          </w:divBdr>
        </w:div>
        <w:div w:id="619188737">
          <w:marLeft w:val="480"/>
          <w:marRight w:val="0"/>
          <w:marTop w:val="0"/>
          <w:marBottom w:val="0"/>
          <w:divBdr>
            <w:top w:val="none" w:sz="0" w:space="0" w:color="auto"/>
            <w:left w:val="none" w:sz="0" w:space="0" w:color="auto"/>
            <w:bottom w:val="none" w:sz="0" w:space="0" w:color="auto"/>
            <w:right w:val="none" w:sz="0" w:space="0" w:color="auto"/>
          </w:divBdr>
        </w:div>
        <w:div w:id="909849598">
          <w:marLeft w:val="480"/>
          <w:marRight w:val="0"/>
          <w:marTop w:val="0"/>
          <w:marBottom w:val="0"/>
          <w:divBdr>
            <w:top w:val="none" w:sz="0" w:space="0" w:color="auto"/>
            <w:left w:val="none" w:sz="0" w:space="0" w:color="auto"/>
            <w:bottom w:val="none" w:sz="0" w:space="0" w:color="auto"/>
            <w:right w:val="none" w:sz="0" w:space="0" w:color="auto"/>
          </w:divBdr>
        </w:div>
        <w:div w:id="900867833">
          <w:marLeft w:val="480"/>
          <w:marRight w:val="0"/>
          <w:marTop w:val="0"/>
          <w:marBottom w:val="0"/>
          <w:divBdr>
            <w:top w:val="none" w:sz="0" w:space="0" w:color="auto"/>
            <w:left w:val="none" w:sz="0" w:space="0" w:color="auto"/>
            <w:bottom w:val="none" w:sz="0" w:space="0" w:color="auto"/>
            <w:right w:val="none" w:sz="0" w:space="0" w:color="auto"/>
          </w:divBdr>
        </w:div>
        <w:div w:id="622224730">
          <w:marLeft w:val="480"/>
          <w:marRight w:val="0"/>
          <w:marTop w:val="0"/>
          <w:marBottom w:val="0"/>
          <w:divBdr>
            <w:top w:val="none" w:sz="0" w:space="0" w:color="auto"/>
            <w:left w:val="none" w:sz="0" w:space="0" w:color="auto"/>
            <w:bottom w:val="none" w:sz="0" w:space="0" w:color="auto"/>
            <w:right w:val="none" w:sz="0" w:space="0" w:color="auto"/>
          </w:divBdr>
        </w:div>
        <w:div w:id="1231771788">
          <w:marLeft w:val="480"/>
          <w:marRight w:val="0"/>
          <w:marTop w:val="0"/>
          <w:marBottom w:val="0"/>
          <w:divBdr>
            <w:top w:val="none" w:sz="0" w:space="0" w:color="auto"/>
            <w:left w:val="none" w:sz="0" w:space="0" w:color="auto"/>
            <w:bottom w:val="none" w:sz="0" w:space="0" w:color="auto"/>
            <w:right w:val="none" w:sz="0" w:space="0" w:color="auto"/>
          </w:divBdr>
        </w:div>
        <w:div w:id="136188369">
          <w:marLeft w:val="480"/>
          <w:marRight w:val="0"/>
          <w:marTop w:val="0"/>
          <w:marBottom w:val="0"/>
          <w:divBdr>
            <w:top w:val="none" w:sz="0" w:space="0" w:color="auto"/>
            <w:left w:val="none" w:sz="0" w:space="0" w:color="auto"/>
            <w:bottom w:val="none" w:sz="0" w:space="0" w:color="auto"/>
            <w:right w:val="none" w:sz="0" w:space="0" w:color="auto"/>
          </w:divBdr>
        </w:div>
        <w:div w:id="146216631">
          <w:marLeft w:val="480"/>
          <w:marRight w:val="0"/>
          <w:marTop w:val="0"/>
          <w:marBottom w:val="0"/>
          <w:divBdr>
            <w:top w:val="none" w:sz="0" w:space="0" w:color="auto"/>
            <w:left w:val="none" w:sz="0" w:space="0" w:color="auto"/>
            <w:bottom w:val="none" w:sz="0" w:space="0" w:color="auto"/>
            <w:right w:val="none" w:sz="0" w:space="0" w:color="auto"/>
          </w:divBdr>
        </w:div>
      </w:divsChild>
    </w:div>
    <w:div w:id="2103259713">
      <w:bodyDiv w:val="1"/>
      <w:marLeft w:val="0"/>
      <w:marRight w:val="0"/>
      <w:marTop w:val="0"/>
      <w:marBottom w:val="0"/>
      <w:divBdr>
        <w:top w:val="none" w:sz="0" w:space="0" w:color="auto"/>
        <w:left w:val="none" w:sz="0" w:space="0" w:color="auto"/>
        <w:bottom w:val="none" w:sz="0" w:space="0" w:color="auto"/>
        <w:right w:val="none" w:sz="0" w:space="0" w:color="auto"/>
      </w:divBdr>
    </w:div>
    <w:div w:id="2108844192">
      <w:bodyDiv w:val="1"/>
      <w:marLeft w:val="0"/>
      <w:marRight w:val="0"/>
      <w:marTop w:val="0"/>
      <w:marBottom w:val="0"/>
      <w:divBdr>
        <w:top w:val="none" w:sz="0" w:space="0" w:color="auto"/>
        <w:left w:val="none" w:sz="0" w:space="0" w:color="auto"/>
        <w:bottom w:val="none" w:sz="0" w:space="0" w:color="auto"/>
        <w:right w:val="none" w:sz="0" w:space="0" w:color="auto"/>
      </w:divBdr>
    </w:div>
    <w:div w:id="2110928613">
      <w:bodyDiv w:val="1"/>
      <w:marLeft w:val="0"/>
      <w:marRight w:val="0"/>
      <w:marTop w:val="0"/>
      <w:marBottom w:val="0"/>
      <w:divBdr>
        <w:top w:val="none" w:sz="0" w:space="0" w:color="auto"/>
        <w:left w:val="none" w:sz="0" w:space="0" w:color="auto"/>
        <w:bottom w:val="none" w:sz="0" w:space="0" w:color="auto"/>
        <w:right w:val="none" w:sz="0" w:space="0" w:color="auto"/>
      </w:divBdr>
    </w:div>
    <w:div w:id="2116124449">
      <w:bodyDiv w:val="1"/>
      <w:marLeft w:val="0"/>
      <w:marRight w:val="0"/>
      <w:marTop w:val="0"/>
      <w:marBottom w:val="0"/>
      <w:divBdr>
        <w:top w:val="none" w:sz="0" w:space="0" w:color="auto"/>
        <w:left w:val="none" w:sz="0" w:space="0" w:color="auto"/>
        <w:bottom w:val="none" w:sz="0" w:space="0" w:color="auto"/>
        <w:right w:val="none" w:sz="0" w:space="0" w:color="auto"/>
      </w:divBdr>
    </w:div>
    <w:div w:id="2117631385">
      <w:bodyDiv w:val="1"/>
      <w:marLeft w:val="0"/>
      <w:marRight w:val="0"/>
      <w:marTop w:val="0"/>
      <w:marBottom w:val="0"/>
      <w:divBdr>
        <w:top w:val="none" w:sz="0" w:space="0" w:color="auto"/>
        <w:left w:val="none" w:sz="0" w:space="0" w:color="auto"/>
        <w:bottom w:val="none" w:sz="0" w:space="0" w:color="auto"/>
        <w:right w:val="none" w:sz="0" w:space="0" w:color="auto"/>
      </w:divBdr>
      <w:divsChild>
        <w:div w:id="1587954136">
          <w:marLeft w:val="480"/>
          <w:marRight w:val="0"/>
          <w:marTop w:val="0"/>
          <w:marBottom w:val="0"/>
          <w:divBdr>
            <w:top w:val="none" w:sz="0" w:space="0" w:color="auto"/>
            <w:left w:val="none" w:sz="0" w:space="0" w:color="auto"/>
            <w:bottom w:val="none" w:sz="0" w:space="0" w:color="auto"/>
            <w:right w:val="none" w:sz="0" w:space="0" w:color="auto"/>
          </w:divBdr>
        </w:div>
        <w:div w:id="440228638">
          <w:marLeft w:val="480"/>
          <w:marRight w:val="0"/>
          <w:marTop w:val="0"/>
          <w:marBottom w:val="0"/>
          <w:divBdr>
            <w:top w:val="none" w:sz="0" w:space="0" w:color="auto"/>
            <w:left w:val="none" w:sz="0" w:space="0" w:color="auto"/>
            <w:bottom w:val="none" w:sz="0" w:space="0" w:color="auto"/>
            <w:right w:val="none" w:sz="0" w:space="0" w:color="auto"/>
          </w:divBdr>
        </w:div>
        <w:div w:id="657999294">
          <w:marLeft w:val="480"/>
          <w:marRight w:val="0"/>
          <w:marTop w:val="0"/>
          <w:marBottom w:val="0"/>
          <w:divBdr>
            <w:top w:val="none" w:sz="0" w:space="0" w:color="auto"/>
            <w:left w:val="none" w:sz="0" w:space="0" w:color="auto"/>
            <w:bottom w:val="none" w:sz="0" w:space="0" w:color="auto"/>
            <w:right w:val="none" w:sz="0" w:space="0" w:color="auto"/>
          </w:divBdr>
        </w:div>
        <w:div w:id="701367191">
          <w:marLeft w:val="480"/>
          <w:marRight w:val="0"/>
          <w:marTop w:val="0"/>
          <w:marBottom w:val="0"/>
          <w:divBdr>
            <w:top w:val="none" w:sz="0" w:space="0" w:color="auto"/>
            <w:left w:val="none" w:sz="0" w:space="0" w:color="auto"/>
            <w:bottom w:val="none" w:sz="0" w:space="0" w:color="auto"/>
            <w:right w:val="none" w:sz="0" w:space="0" w:color="auto"/>
          </w:divBdr>
        </w:div>
        <w:div w:id="1169710035">
          <w:marLeft w:val="480"/>
          <w:marRight w:val="0"/>
          <w:marTop w:val="0"/>
          <w:marBottom w:val="0"/>
          <w:divBdr>
            <w:top w:val="none" w:sz="0" w:space="0" w:color="auto"/>
            <w:left w:val="none" w:sz="0" w:space="0" w:color="auto"/>
            <w:bottom w:val="none" w:sz="0" w:space="0" w:color="auto"/>
            <w:right w:val="none" w:sz="0" w:space="0" w:color="auto"/>
          </w:divBdr>
        </w:div>
        <w:div w:id="1153135730">
          <w:marLeft w:val="480"/>
          <w:marRight w:val="0"/>
          <w:marTop w:val="0"/>
          <w:marBottom w:val="0"/>
          <w:divBdr>
            <w:top w:val="none" w:sz="0" w:space="0" w:color="auto"/>
            <w:left w:val="none" w:sz="0" w:space="0" w:color="auto"/>
            <w:bottom w:val="none" w:sz="0" w:space="0" w:color="auto"/>
            <w:right w:val="none" w:sz="0" w:space="0" w:color="auto"/>
          </w:divBdr>
        </w:div>
        <w:div w:id="2002388881">
          <w:marLeft w:val="480"/>
          <w:marRight w:val="0"/>
          <w:marTop w:val="0"/>
          <w:marBottom w:val="0"/>
          <w:divBdr>
            <w:top w:val="none" w:sz="0" w:space="0" w:color="auto"/>
            <w:left w:val="none" w:sz="0" w:space="0" w:color="auto"/>
            <w:bottom w:val="none" w:sz="0" w:space="0" w:color="auto"/>
            <w:right w:val="none" w:sz="0" w:space="0" w:color="auto"/>
          </w:divBdr>
        </w:div>
        <w:div w:id="1299611440">
          <w:marLeft w:val="480"/>
          <w:marRight w:val="0"/>
          <w:marTop w:val="0"/>
          <w:marBottom w:val="0"/>
          <w:divBdr>
            <w:top w:val="none" w:sz="0" w:space="0" w:color="auto"/>
            <w:left w:val="none" w:sz="0" w:space="0" w:color="auto"/>
            <w:bottom w:val="none" w:sz="0" w:space="0" w:color="auto"/>
            <w:right w:val="none" w:sz="0" w:space="0" w:color="auto"/>
          </w:divBdr>
        </w:div>
        <w:div w:id="1876964039">
          <w:marLeft w:val="480"/>
          <w:marRight w:val="0"/>
          <w:marTop w:val="0"/>
          <w:marBottom w:val="0"/>
          <w:divBdr>
            <w:top w:val="none" w:sz="0" w:space="0" w:color="auto"/>
            <w:left w:val="none" w:sz="0" w:space="0" w:color="auto"/>
            <w:bottom w:val="none" w:sz="0" w:space="0" w:color="auto"/>
            <w:right w:val="none" w:sz="0" w:space="0" w:color="auto"/>
          </w:divBdr>
        </w:div>
        <w:div w:id="185220957">
          <w:marLeft w:val="480"/>
          <w:marRight w:val="0"/>
          <w:marTop w:val="0"/>
          <w:marBottom w:val="0"/>
          <w:divBdr>
            <w:top w:val="none" w:sz="0" w:space="0" w:color="auto"/>
            <w:left w:val="none" w:sz="0" w:space="0" w:color="auto"/>
            <w:bottom w:val="none" w:sz="0" w:space="0" w:color="auto"/>
            <w:right w:val="none" w:sz="0" w:space="0" w:color="auto"/>
          </w:divBdr>
        </w:div>
        <w:div w:id="1876696432">
          <w:marLeft w:val="480"/>
          <w:marRight w:val="0"/>
          <w:marTop w:val="0"/>
          <w:marBottom w:val="0"/>
          <w:divBdr>
            <w:top w:val="none" w:sz="0" w:space="0" w:color="auto"/>
            <w:left w:val="none" w:sz="0" w:space="0" w:color="auto"/>
            <w:bottom w:val="none" w:sz="0" w:space="0" w:color="auto"/>
            <w:right w:val="none" w:sz="0" w:space="0" w:color="auto"/>
          </w:divBdr>
        </w:div>
        <w:div w:id="1857621265">
          <w:marLeft w:val="480"/>
          <w:marRight w:val="0"/>
          <w:marTop w:val="0"/>
          <w:marBottom w:val="0"/>
          <w:divBdr>
            <w:top w:val="none" w:sz="0" w:space="0" w:color="auto"/>
            <w:left w:val="none" w:sz="0" w:space="0" w:color="auto"/>
            <w:bottom w:val="none" w:sz="0" w:space="0" w:color="auto"/>
            <w:right w:val="none" w:sz="0" w:space="0" w:color="auto"/>
          </w:divBdr>
        </w:div>
        <w:div w:id="1164859344">
          <w:marLeft w:val="480"/>
          <w:marRight w:val="0"/>
          <w:marTop w:val="0"/>
          <w:marBottom w:val="0"/>
          <w:divBdr>
            <w:top w:val="none" w:sz="0" w:space="0" w:color="auto"/>
            <w:left w:val="none" w:sz="0" w:space="0" w:color="auto"/>
            <w:bottom w:val="none" w:sz="0" w:space="0" w:color="auto"/>
            <w:right w:val="none" w:sz="0" w:space="0" w:color="auto"/>
          </w:divBdr>
        </w:div>
        <w:div w:id="1502550836">
          <w:marLeft w:val="480"/>
          <w:marRight w:val="0"/>
          <w:marTop w:val="0"/>
          <w:marBottom w:val="0"/>
          <w:divBdr>
            <w:top w:val="none" w:sz="0" w:space="0" w:color="auto"/>
            <w:left w:val="none" w:sz="0" w:space="0" w:color="auto"/>
            <w:bottom w:val="none" w:sz="0" w:space="0" w:color="auto"/>
            <w:right w:val="none" w:sz="0" w:space="0" w:color="auto"/>
          </w:divBdr>
        </w:div>
        <w:div w:id="638266454">
          <w:marLeft w:val="480"/>
          <w:marRight w:val="0"/>
          <w:marTop w:val="0"/>
          <w:marBottom w:val="0"/>
          <w:divBdr>
            <w:top w:val="none" w:sz="0" w:space="0" w:color="auto"/>
            <w:left w:val="none" w:sz="0" w:space="0" w:color="auto"/>
            <w:bottom w:val="none" w:sz="0" w:space="0" w:color="auto"/>
            <w:right w:val="none" w:sz="0" w:space="0" w:color="auto"/>
          </w:divBdr>
        </w:div>
        <w:div w:id="1885174517">
          <w:marLeft w:val="480"/>
          <w:marRight w:val="0"/>
          <w:marTop w:val="0"/>
          <w:marBottom w:val="0"/>
          <w:divBdr>
            <w:top w:val="none" w:sz="0" w:space="0" w:color="auto"/>
            <w:left w:val="none" w:sz="0" w:space="0" w:color="auto"/>
            <w:bottom w:val="none" w:sz="0" w:space="0" w:color="auto"/>
            <w:right w:val="none" w:sz="0" w:space="0" w:color="auto"/>
          </w:divBdr>
        </w:div>
        <w:div w:id="899705024">
          <w:marLeft w:val="480"/>
          <w:marRight w:val="0"/>
          <w:marTop w:val="0"/>
          <w:marBottom w:val="0"/>
          <w:divBdr>
            <w:top w:val="none" w:sz="0" w:space="0" w:color="auto"/>
            <w:left w:val="none" w:sz="0" w:space="0" w:color="auto"/>
            <w:bottom w:val="none" w:sz="0" w:space="0" w:color="auto"/>
            <w:right w:val="none" w:sz="0" w:space="0" w:color="auto"/>
          </w:divBdr>
        </w:div>
        <w:div w:id="845748011">
          <w:marLeft w:val="480"/>
          <w:marRight w:val="0"/>
          <w:marTop w:val="0"/>
          <w:marBottom w:val="0"/>
          <w:divBdr>
            <w:top w:val="none" w:sz="0" w:space="0" w:color="auto"/>
            <w:left w:val="none" w:sz="0" w:space="0" w:color="auto"/>
            <w:bottom w:val="none" w:sz="0" w:space="0" w:color="auto"/>
            <w:right w:val="none" w:sz="0" w:space="0" w:color="auto"/>
          </w:divBdr>
        </w:div>
        <w:div w:id="1611087996">
          <w:marLeft w:val="480"/>
          <w:marRight w:val="0"/>
          <w:marTop w:val="0"/>
          <w:marBottom w:val="0"/>
          <w:divBdr>
            <w:top w:val="none" w:sz="0" w:space="0" w:color="auto"/>
            <w:left w:val="none" w:sz="0" w:space="0" w:color="auto"/>
            <w:bottom w:val="none" w:sz="0" w:space="0" w:color="auto"/>
            <w:right w:val="none" w:sz="0" w:space="0" w:color="auto"/>
          </w:divBdr>
        </w:div>
        <w:div w:id="1688293892">
          <w:marLeft w:val="480"/>
          <w:marRight w:val="0"/>
          <w:marTop w:val="0"/>
          <w:marBottom w:val="0"/>
          <w:divBdr>
            <w:top w:val="none" w:sz="0" w:space="0" w:color="auto"/>
            <w:left w:val="none" w:sz="0" w:space="0" w:color="auto"/>
            <w:bottom w:val="none" w:sz="0" w:space="0" w:color="auto"/>
            <w:right w:val="none" w:sz="0" w:space="0" w:color="auto"/>
          </w:divBdr>
        </w:div>
        <w:div w:id="1973829725">
          <w:marLeft w:val="480"/>
          <w:marRight w:val="0"/>
          <w:marTop w:val="0"/>
          <w:marBottom w:val="0"/>
          <w:divBdr>
            <w:top w:val="none" w:sz="0" w:space="0" w:color="auto"/>
            <w:left w:val="none" w:sz="0" w:space="0" w:color="auto"/>
            <w:bottom w:val="none" w:sz="0" w:space="0" w:color="auto"/>
            <w:right w:val="none" w:sz="0" w:space="0" w:color="auto"/>
          </w:divBdr>
        </w:div>
        <w:div w:id="1100758312">
          <w:marLeft w:val="480"/>
          <w:marRight w:val="0"/>
          <w:marTop w:val="0"/>
          <w:marBottom w:val="0"/>
          <w:divBdr>
            <w:top w:val="none" w:sz="0" w:space="0" w:color="auto"/>
            <w:left w:val="none" w:sz="0" w:space="0" w:color="auto"/>
            <w:bottom w:val="none" w:sz="0" w:space="0" w:color="auto"/>
            <w:right w:val="none" w:sz="0" w:space="0" w:color="auto"/>
          </w:divBdr>
        </w:div>
        <w:div w:id="971985289">
          <w:marLeft w:val="480"/>
          <w:marRight w:val="0"/>
          <w:marTop w:val="0"/>
          <w:marBottom w:val="0"/>
          <w:divBdr>
            <w:top w:val="none" w:sz="0" w:space="0" w:color="auto"/>
            <w:left w:val="none" w:sz="0" w:space="0" w:color="auto"/>
            <w:bottom w:val="none" w:sz="0" w:space="0" w:color="auto"/>
            <w:right w:val="none" w:sz="0" w:space="0" w:color="auto"/>
          </w:divBdr>
        </w:div>
        <w:div w:id="604725924">
          <w:marLeft w:val="480"/>
          <w:marRight w:val="0"/>
          <w:marTop w:val="0"/>
          <w:marBottom w:val="0"/>
          <w:divBdr>
            <w:top w:val="none" w:sz="0" w:space="0" w:color="auto"/>
            <w:left w:val="none" w:sz="0" w:space="0" w:color="auto"/>
            <w:bottom w:val="none" w:sz="0" w:space="0" w:color="auto"/>
            <w:right w:val="none" w:sz="0" w:space="0" w:color="auto"/>
          </w:divBdr>
        </w:div>
        <w:div w:id="1233586795">
          <w:marLeft w:val="480"/>
          <w:marRight w:val="0"/>
          <w:marTop w:val="0"/>
          <w:marBottom w:val="0"/>
          <w:divBdr>
            <w:top w:val="none" w:sz="0" w:space="0" w:color="auto"/>
            <w:left w:val="none" w:sz="0" w:space="0" w:color="auto"/>
            <w:bottom w:val="none" w:sz="0" w:space="0" w:color="auto"/>
            <w:right w:val="none" w:sz="0" w:space="0" w:color="auto"/>
          </w:divBdr>
        </w:div>
        <w:div w:id="1015300437">
          <w:marLeft w:val="480"/>
          <w:marRight w:val="0"/>
          <w:marTop w:val="0"/>
          <w:marBottom w:val="0"/>
          <w:divBdr>
            <w:top w:val="none" w:sz="0" w:space="0" w:color="auto"/>
            <w:left w:val="none" w:sz="0" w:space="0" w:color="auto"/>
            <w:bottom w:val="none" w:sz="0" w:space="0" w:color="auto"/>
            <w:right w:val="none" w:sz="0" w:space="0" w:color="auto"/>
          </w:divBdr>
        </w:div>
        <w:div w:id="1952013832">
          <w:marLeft w:val="480"/>
          <w:marRight w:val="0"/>
          <w:marTop w:val="0"/>
          <w:marBottom w:val="0"/>
          <w:divBdr>
            <w:top w:val="none" w:sz="0" w:space="0" w:color="auto"/>
            <w:left w:val="none" w:sz="0" w:space="0" w:color="auto"/>
            <w:bottom w:val="none" w:sz="0" w:space="0" w:color="auto"/>
            <w:right w:val="none" w:sz="0" w:space="0" w:color="auto"/>
          </w:divBdr>
        </w:div>
      </w:divsChild>
    </w:div>
    <w:div w:id="2119134582">
      <w:bodyDiv w:val="1"/>
      <w:marLeft w:val="0"/>
      <w:marRight w:val="0"/>
      <w:marTop w:val="0"/>
      <w:marBottom w:val="0"/>
      <w:divBdr>
        <w:top w:val="none" w:sz="0" w:space="0" w:color="auto"/>
        <w:left w:val="none" w:sz="0" w:space="0" w:color="auto"/>
        <w:bottom w:val="none" w:sz="0" w:space="0" w:color="auto"/>
        <w:right w:val="none" w:sz="0" w:space="0" w:color="auto"/>
      </w:divBdr>
      <w:divsChild>
        <w:div w:id="869993639">
          <w:marLeft w:val="480"/>
          <w:marRight w:val="0"/>
          <w:marTop w:val="0"/>
          <w:marBottom w:val="0"/>
          <w:divBdr>
            <w:top w:val="none" w:sz="0" w:space="0" w:color="auto"/>
            <w:left w:val="none" w:sz="0" w:space="0" w:color="auto"/>
            <w:bottom w:val="none" w:sz="0" w:space="0" w:color="auto"/>
            <w:right w:val="none" w:sz="0" w:space="0" w:color="auto"/>
          </w:divBdr>
        </w:div>
        <w:div w:id="1866670077">
          <w:marLeft w:val="480"/>
          <w:marRight w:val="0"/>
          <w:marTop w:val="0"/>
          <w:marBottom w:val="0"/>
          <w:divBdr>
            <w:top w:val="none" w:sz="0" w:space="0" w:color="auto"/>
            <w:left w:val="none" w:sz="0" w:space="0" w:color="auto"/>
            <w:bottom w:val="none" w:sz="0" w:space="0" w:color="auto"/>
            <w:right w:val="none" w:sz="0" w:space="0" w:color="auto"/>
          </w:divBdr>
        </w:div>
        <w:div w:id="1200822091">
          <w:marLeft w:val="480"/>
          <w:marRight w:val="0"/>
          <w:marTop w:val="0"/>
          <w:marBottom w:val="0"/>
          <w:divBdr>
            <w:top w:val="none" w:sz="0" w:space="0" w:color="auto"/>
            <w:left w:val="none" w:sz="0" w:space="0" w:color="auto"/>
            <w:bottom w:val="none" w:sz="0" w:space="0" w:color="auto"/>
            <w:right w:val="none" w:sz="0" w:space="0" w:color="auto"/>
          </w:divBdr>
        </w:div>
        <w:div w:id="605772029">
          <w:marLeft w:val="480"/>
          <w:marRight w:val="0"/>
          <w:marTop w:val="0"/>
          <w:marBottom w:val="0"/>
          <w:divBdr>
            <w:top w:val="none" w:sz="0" w:space="0" w:color="auto"/>
            <w:left w:val="none" w:sz="0" w:space="0" w:color="auto"/>
            <w:bottom w:val="none" w:sz="0" w:space="0" w:color="auto"/>
            <w:right w:val="none" w:sz="0" w:space="0" w:color="auto"/>
          </w:divBdr>
        </w:div>
        <w:div w:id="208421060">
          <w:marLeft w:val="480"/>
          <w:marRight w:val="0"/>
          <w:marTop w:val="0"/>
          <w:marBottom w:val="0"/>
          <w:divBdr>
            <w:top w:val="none" w:sz="0" w:space="0" w:color="auto"/>
            <w:left w:val="none" w:sz="0" w:space="0" w:color="auto"/>
            <w:bottom w:val="none" w:sz="0" w:space="0" w:color="auto"/>
            <w:right w:val="none" w:sz="0" w:space="0" w:color="auto"/>
          </w:divBdr>
        </w:div>
        <w:div w:id="1255288253">
          <w:marLeft w:val="480"/>
          <w:marRight w:val="0"/>
          <w:marTop w:val="0"/>
          <w:marBottom w:val="0"/>
          <w:divBdr>
            <w:top w:val="none" w:sz="0" w:space="0" w:color="auto"/>
            <w:left w:val="none" w:sz="0" w:space="0" w:color="auto"/>
            <w:bottom w:val="none" w:sz="0" w:space="0" w:color="auto"/>
            <w:right w:val="none" w:sz="0" w:space="0" w:color="auto"/>
          </w:divBdr>
        </w:div>
        <w:div w:id="786892664">
          <w:marLeft w:val="480"/>
          <w:marRight w:val="0"/>
          <w:marTop w:val="0"/>
          <w:marBottom w:val="0"/>
          <w:divBdr>
            <w:top w:val="none" w:sz="0" w:space="0" w:color="auto"/>
            <w:left w:val="none" w:sz="0" w:space="0" w:color="auto"/>
            <w:bottom w:val="none" w:sz="0" w:space="0" w:color="auto"/>
            <w:right w:val="none" w:sz="0" w:space="0" w:color="auto"/>
          </w:divBdr>
        </w:div>
        <w:div w:id="211815833">
          <w:marLeft w:val="480"/>
          <w:marRight w:val="0"/>
          <w:marTop w:val="0"/>
          <w:marBottom w:val="0"/>
          <w:divBdr>
            <w:top w:val="none" w:sz="0" w:space="0" w:color="auto"/>
            <w:left w:val="none" w:sz="0" w:space="0" w:color="auto"/>
            <w:bottom w:val="none" w:sz="0" w:space="0" w:color="auto"/>
            <w:right w:val="none" w:sz="0" w:space="0" w:color="auto"/>
          </w:divBdr>
        </w:div>
        <w:div w:id="885456975">
          <w:marLeft w:val="480"/>
          <w:marRight w:val="0"/>
          <w:marTop w:val="0"/>
          <w:marBottom w:val="0"/>
          <w:divBdr>
            <w:top w:val="none" w:sz="0" w:space="0" w:color="auto"/>
            <w:left w:val="none" w:sz="0" w:space="0" w:color="auto"/>
            <w:bottom w:val="none" w:sz="0" w:space="0" w:color="auto"/>
            <w:right w:val="none" w:sz="0" w:space="0" w:color="auto"/>
          </w:divBdr>
        </w:div>
        <w:div w:id="1426000640">
          <w:marLeft w:val="480"/>
          <w:marRight w:val="0"/>
          <w:marTop w:val="0"/>
          <w:marBottom w:val="0"/>
          <w:divBdr>
            <w:top w:val="none" w:sz="0" w:space="0" w:color="auto"/>
            <w:left w:val="none" w:sz="0" w:space="0" w:color="auto"/>
            <w:bottom w:val="none" w:sz="0" w:space="0" w:color="auto"/>
            <w:right w:val="none" w:sz="0" w:space="0" w:color="auto"/>
          </w:divBdr>
        </w:div>
        <w:div w:id="125441168">
          <w:marLeft w:val="480"/>
          <w:marRight w:val="0"/>
          <w:marTop w:val="0"/>
          <w:marBottom w:val="0"/>
          <w:divBdr>
            <w:top w:val="none" w:sz="0" w:space="0" w:color="auto"/>
            <w:left w:val="none" w:sz="0" w:space="0" w:color="auto"/>
            <w:bottom w:val="none" w:sz="0" w:space="0" w:color="auto"/>
            <w:right w:val="none" w:sz="0" w:space="0" w:color="auto"/>
          </w:divBdr>
        </w:div>
        <w:div w:id="1936935681">
          <w:marLeft w:val="480"/>
          <w:marRight w:val="0"/>
          <w:marTop w:val="0"/>
          <w:marBottom w:val="0"/>
          <w:divBdr>
            <w:top w:val="none" w:sz="0" w:space="0" w:color="auto"/>
            <w:left w:val="none" w:sz="0" w:space="0" w:color="auto"/>
            <w:bottom w:val="none" w:sz="0" w:space="0" w:color="auto"/>
            <w:right w:val="none" w:sz="0" w:space="0" w:color="auto"/>
          </w:divBdr>
        </w:div>
        <w:div w:id="237634884">
          <w:marLeft w:val="480"/>
          <w:marRight w:val="0"/>
          <w:marTop w:val="0"/>
          <w:marBottom w:val="0"/>
          <w:divBdr>
            <w:top w:val="none" w:sz="0" w:space="0" w:color="auto"/>
            <w:left w:val="none" w:sz="0" w:space="0" w:color="auto"/>
            <w:bottom w:val="none" w:sz="0" w:space="0" w:color="auto"/>
            <w:right w:val="none" w:sz="0" w:space="0" w:color="auto"/>
          </w:divBdr>
        </w:div>
      </w:divsChild>
    </w:div>
    <w:div w:id="2126533767">
      <w:bodyDiv w:val="1"/>
      <w:marLeft w:val="0"/>
      <w:marRight w:val="0"/>
      <w:marTop w:val="0"/>
      <w:marBottom w:val="0"/>
      <w:divBdr>
        <w:top w:val="none" w:sz="0" w:space="0" w:color="auto"/>
        <w:left w:val="none" w:sz="0" w:space="0" w:color="auto"/>
        <w:bottom w:val="none" w:sz="0" w:space="0" w:color="auto"/>
        <w:right w:val="none" w:sz="0" w:space="0" w:color="auto"/>
      </w:divBdr>
    </w:div>
    <w:div w:id="2128618838">
      <w:bodyDiv w:val="1"/>
      <w:marLeft w:val="0"/>
      <w:marRight w:val="0"/>
      <w:marTop w:val="0"/>
      <w:marBottom w:val="0"/>
      <w:divBdr>
        <w:top w:val="none" w:sz="0" w:space="0" w:color="auto"/>
        <w:left w:val="none" w:sz="0" w:space="0" w:color="auto"/>
        <w:bottom w:val="none" w:sz="0" w:space="0" w:color="auto"/>
        <w:right w:val="none" w:sz="0" w:space="0" w:color="auto"/>
      </w:divBdr>
    </w:div>
    <w:div w:id="2132168603">
      <w:bodyDiv w:val="1"/>
      <w:marLeft w:val="0"/>
      <w:marRight w:val="0"/>
      <w:marTop w:val="0"/>
      <w:marBottom w:val="0"/>
      <w:divBdr>
        <w:top w:val="none" w:sz="0" w:space="0" w:color="auto"/>
        <w:left w:val="none" w:sz="0" w:space="0" w:color="auto"/>
        <w:bottom w:val="none" w:sz="0" w:space="0" w:color="auto"/>
        <w:right w:val="none" w:sz="0" w:space="0" w:color="auto"/>
      </w:divBdr>
    </w:div>
    <w:div w:id="2135825457">
      <w:bodyDiv w:val="1"/>
      <w:marLeft w:val="0"/>
      <w:marRight w:val="0"/>
      <w:marTop w:val="0"/>
      <w:marBottom w:val="0"/>
      <w:divBdr>
        <w:top w:val="none" w:sz="0" w:space="0" w:color="auto"/>
        <w:left w:val="none" w:sz="0" w:space="0" w:color="auto"/>
        <w:bottom w:val="none" w:sz="0" w:space="0" w:color="auto"/>
        <w:right w:val="none" w:sz="0" w:space="0" w:color="auto"/>
      </w:divBdr>
    </w:div>
    <w:div w:id="2139642941">
      <w:bodyDiv w:val="1"/>
      <w:marLeft w:val="0"/>
      <w:marRight w:val="0"/>
      <w:marTop w:val="0"/>
      <w:marBottom w:val="0"/>
      <w:divBdr>
        <w:top w:val="none" w:sz="0" w:space="0" w:color="auto"/>
        <w:left w:val="none" w:sz="0" w:space="0" w:color="auto"/>
        <w:bottom w:val="none" w:sz="0" w:space="0" w:color="auto"/>
        <w:right w:val="none" w:sz="0" w:space="0" w:color="auto"/>
      </w:divBdr>
    </w:div>
    <w:div w:id="2144078309">
      <w:bodyDiv w:val="1"/>
      <w:marLeft w:val="0"/>
      <w:marRight w:val="0"/>
      <w:marTop w:val="0"/>
      <w:marBottom w:val="0"/>
      <w:divBdr>
        <w:top w:val="none" w:sz="0" w:space="0" w:color="auto"/>
        <w:left w:val="none" w:sz="0" w:space="0" w:color="auto"/>
        <w:bottom w:val="none" w:sz="0" w:space="0" w:color="auto"/>
        <w:right w:val="none" w:sz="0" w:space="0" w:color="auto"/>
      </w:divBdr>
    </w:div>
    <w:div w:id="2147309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diagramData" Target="diagrams/data1.xml"/><Relationship Id="rId26" Type="http://schemas.openxmlformats.org/officeDocument/2006/relationships/diagramColors" Target="diagrams/colors2.xml"/><Relationship Id="rId3" Type="http://schemas.openxmlformats.org/officeDocument/2006/relationships/styles" Target="styles.xml"/><Relationship Id="rId21" Type="http://schemas.openxmlformats.org/officeDocument/2006/relationships/diagramColors" Target="diagrams/colors1.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diagramQuickStyle" Target="diagrams/quickStyle2.xml"/><Relationship Id="rId33"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diagramQuickStyle" Target="diagrams/quickStyle1.xml"/><Relationship Id="rId29" Type="http://schemas.openxmlformats.org/officeDocument/2006/relationships/chart" Target="charts/chart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diagramLayout" Target="diagrams/layout2.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diagramData" Target="diagrams/data2.xml"/><Relationship Id="rId28" Type="http://schemas.openxmlformats.org/officeDocument/2006/relationships/chart" Target="charts/chart1.xml"/><Relationship Id="rId10" Type="http://schemas.openxmlformats.org/officeDocument/2006/relationships/footer" Target="footer1.xml"/><Relationship Id="rId19" Type="http://schemas.openxmlformats.org/officeDocument/2006/relationships/diagramLayout" Target="diagrams/layout1.xml"/><Relationship Id="rId31" Type="http://schemas.openxmlformats.org/officeDocument/2006/relationships/chart" Target="charts/chart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microsoft.com/office/2007/relationships/diagramDrawing" Target="diagrams/drawing1.xml"/><Relationship Id="rId27" Type="http://schemas.microsoft.com/office/2007/relationships/diagramDrawing" Target="diagrams/drawing2.xml"/><Relationship Id="rId30" Type="http://schemas.openxmlformats.org/officeDocument/2006/relationships/chart" Target="charts/chart3.xml"/><Relationship Id="rId8"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Evaan\Desktop\trend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Evaan\Desktop\trend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Evaan\Downloads\publisher_distribution.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Evaan\Desktop\location.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60" b="1"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b="1"/>
              <a:t>Keywords: Traditional OR Hybrid OR Integrated OR Machine OR Deep OR learning "future LULC change OR LULC change prediction " </a:t>
            </a:r>
          </a:p>
        </c:rich>
      </c:tx>
      <c:overlay val="0"/>
      <c:spPr>
        <a:noFill/>
        <a:ln>
          <a:noFill/>
        </a:ln>
        <a:effectLst/>
      </c:spPr>
      <c:txPr>
        <a:bodyPr rot="0" spcFirstLastPara="1" vertOverflow="ellipsis" vert="horz" wrap="square" anchor="ctr" anchorCtr="1"/>
        <a:lstStyle/>
        <a:p>
          <a:pPr>
            <a:defRPr sz="960" b="1"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col"/>
        <c:grouping val="clustered"/>
        <c:varyColors val="0"/>
        <c:ser>
          <c:idx val="0"/>
          <c:order val="0"/>
          <c:tx>
            <c:strRef>
              <c:f>Sheet1!$K$1</c:f>
              <c:strCache>
                <c:ptCount val="1"/>
                <c:pt idx="0">
                  <c:v>No. of studies</c:v>
                </c:pt>
              </c:strCache>
            </c:strRef>
          </c:tx>
          <c:spPr>
            <a:solidFill>
              <a:schemeClr val="accent1"/>
            </a:solidFill>
            <a:ln>
              <a:noFill/>
            </a:ln>
            <a:effectLst/>
          </c:spPr>
          <c:invertIfNegative val="0"/>
          <c:cat>
            <c:numRef>
              <c:f>Sheet1!$J$2:$J$12</c:f>
              <c:numCache>
                <c:formatCode>General</c:formatCode>
                <c:ptCount val="11"/>
                <c:pt idx="0">
                  <c:v>2015</c:v>
                </c:pt>
                <c:pt idx="1">
                  <c:v>2016</c:v>
                </c:pt>
                <c:pt idx="2">
                  <c:v>2017</c:v>
                </c:pt>
                <c:pt idx="3">
                  <c:v>2018</c:v>
                </c:pt>
                <c:pt idx="4">
                  <c:v>2019</c:v>
                </c:pt>
                <c:pt idx="5">
                  <c:v>2020</c:v>
                </c:pt>
                <c:pt idx="6">
                  <c:v>2021</c:v>
                </c:pt>
                <c:pt idx="7">
                  <c:v>2022</c:v>
                </c:pt>
                <c:pt idx="8">
                  <c:v>2023</c:v>
                </c:pt>
                <c:pt idx="9">
                  <c:v>2024</c:v>
                </c:pt>
                <c:pt idx="10">
                  <c:v>2025</c:v>
                </c:pt>
              </c:numCache>
            </c:numRef>
          </c:cat>
          <c:val>
            <c:numRef>
              <c:f>Sheet1!$K$2:$K$12</c:f>
              <c:numCache>
                <c:formatCode>General</c:formatCode>
                <c:ptCount val="11"/>
                <c:pt idx="0">
                  <c:v>20</c:v>
                </c:pt>
                <c:pt idx="1">
                  <c:v>26</c:v>
                </c:pt>
                <c:pt idx="2">
                  <c:v>26</c:v>
                </c:pt>
                <c:pt idx="3">
                  <c:v>39</c:v>
                </c:pt>
                <c:pt idx="4">
                  <c:v>55</c:v>
                </c:pt>
                <c:pt idx="5">
                  <c:v>58</c:v>
                </c:pt>
                <c:pt idx="6">
                  <c:v>94</c:v>
                </c:pt>
                <c:pt idx="7">
                  <c:v>102</c:v>
                </c:pt>
                <c:pt idx="8">
                  <c:v>158</c:v>
                </c:pt>
                <c:pt idx="9">
                  <c:v>149</c:v>
                </c:pt>
                <c:pt idx="10">
                  <c:v>111</c:v>
                </c:pt>
              </c:numCache>
            </c:numRef>
          </c:val>
          <c:extLst>
            <c:ext xmlns:c16="http://schemas.microsoft.com/office/drawing/2014/chart" uri="{C3380CC4-5D6E-409C-BE32-E72D297353CC}">
              <c16:uniqueId val="{00000000-0162-47CD-92F8-4264E503BCBC}"/>
            </c:ext>
          </c:extLst>
        </c:ser>
        <c:dLbls>
          <c:showLegendKey val="0"/>
          <c:showVal val="0"/>
          <c:showCatName val="0"/>
          <c:showSerName val="0"/>
          <c:showPercent val="0"/>
          <c:showBubbleSize val="0"/>
        </c:dLbls>
        <c:gapWidth val="75"/>
        <c:overlap val="-25"/>
        <c:axId val="1267220463"/>
        <c:axId val="1267209231"/>
      </c:barChart>
      <c:catAx>
        <c:axId val="1267220463"/>
        <c:scaling>
          <c:orientation val="minMax"/>
        </c:scaling>
        <c:delete val="0"/>
        <c:axPos val="b"/>
        <c:title>
          <c:tx>
            <c:rich>
              <a:bodyPr rot="0" spcFirstLastPara="1" vertOverflow="ellipsis" vert="horz" wrap="square" anchor="ctr" anchorCtr="1"/>
              <a:lstStyle/>
              <a:p>
                <a:pPr>
                  <a:defRPr sz="8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b="1"/>
                  <a:t>Year of Publication</a:t>
                </a:r>
              </a:p>
            </c:rich>
          </c:tx>
          <c:overlay val="0"/>
          <c:spPr>
            <a:noFill/>
            <a:ln>
              <a:noFill/>
            </a:ln>
            <a:effectLst/>
          </c:spPr>
          <c:txPr>
            <a:bodyPr rot="0" spcFirstLastPara="1" vertOverflow="ellipsis" vert="horz" wrap="square" anchor="ctr" anchorCtr="1"/>
            <a:lstStyle/>
            <a:p>
              <a:pPr>
                <a:defRPr sz="8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267209231"/>
        <c:crosses val="autoZero"/>
        <c:auto val="1"/>
        <c:lblAlgn val="ctr"/>
        <c:lblOffset val="100"/>
        <c:noMultiLvlLbl val="0"/>
      </c:catAx>
      <c:valAx>
        <c:axId val="1267209231"/>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b="1"/>
                  <a:t>No. of Articles</a:t>
                </a:r>
              </a:p>
            </c:rich>
          </c:tx>
          <c:overlay val="0"/>
          <c:spPr>
            <a:noFill/>
            <a:ln>
              <a:noFill/>
            </a:ln>
            <a:effectLst/>
          </c:spPr>
          <c:txPr>
            <a:bodyPr rot="-5400000" spcFirstLastPara="1" vertOverflow="ellipsis" vert="horz" wrap="square" anchor="ctr" anchorCtr="1"/>
            <a:lstStyle/>
            <a:p>
              <a:pPr>
                <a:defRPr sz="8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26722046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800">
          <a:latin typeface="Arial" panose="020B0604020202020204" pitchFamily="34" charset="0"/>
          <a:cs typeface="Arial" panose="020B0604020202020204" pitchFamily="34"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60" b="1"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b="1"/>
              <a:t>Studies Accessing</a:t>
            </a:r>
            <a:r>
              <a:rPr lang="en-US" b="1" baseline="0"/>
              <a:t> </a:t>
            </a:r>
            <a:r>
              <a:rPr lang="en-US" b="1"/>
              <a:t>Impact of Urbanization on</a:t>
            </a:r>
            <a:r>
              <a:rPr lang="en-US" b="1" baseline="0"/>
              <a:t> </a:t>
            </a:r>
            <a:r>
              <a:rPr lang="en-US" b="1"/>
              <a:t>LULC changes</a:t>
            </a:r>
          </a:p>
        </c:rich>
      </c:tx>
      <c:layout>
        <c:manualLayout>
          <c:xMode val="edge"/>
          <c:yMode val="edge"/>
          <c:x val="0.14841145833333333"/>
          <c:y val="4.4692737430167599E-2"/>
        </c:manualLayout>
      </c:layout>
      <c:overlay val="0"/>
      <c:spPr>
        <a:noFill/>
        <a:ln>
          <a:noFill/>
        </a:ln>
        <a:effectLst/>
      </c:spPr>
      <c:txPr>
        <a:bodyPr rot="0" spcFirstLastPara="1" vertOverflow="ellipsis" vert="horz" wrap="square" anchor="ctr" anchorCtr="1"/>
        <a:lstStyle/>
        <a:p>
          <a:pPr>
            <a:defRPr sz="960" b="1"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col"/>
        <c:grouping val="clustered"/>
        <c:varyColors val="0"/>
        <c:ser>
          <c:idx val="0"/>
          <c:order val="0"/>
          <c:tx>
            <c:strRef>
              <c:f>Sheet1!$K$14</c:f>
              <c:strCache>
                <c:ptCount val="1"/>
                <c:pt idx="0">
                  <c:v>No. of studies</c:v>
                </c:pt>
              </c:strCache>
            </c:strRef>
          </c:tx>
          <c:spPr>
            <a:solidFill>
              <a:schemeClr val="accent1"/>
            </a:solidFill>
            <a:ln>
              <a:noFill/>
            </a:ln>
            <a:effectLst/>
          </c:spPr>
          <c:invertIfNegative val="0"/>
          <c:cat>
            <c:numRef>
              <c:f>Sheet1!$J$15:$J$25</c:f>
              <c:numCache>
                <c:formatCode>General</c:formatCode>
                <c:ptCount val="11"/>
                <c:pt idx="0">
                  <c:v>2015</c:v>
                </c:pt>
                <c:pt idx="1">
                  <c:v>2016</c:v>
                </c:pt>
                <c:pt idx="2">
                  <c:v>2017</c:v>
                </c:pt>
                <c:pt idx="3">
                  <c:v>2018</c:v>
                </c:pt>
                <c:pt idx="4">
                  <c:v>2019</c:v>
                </c:pt>
                <c:pt idx="5">
                  <c:v>2020</c:v>
                </c:pt>
                <c:pt idx="6">
                  <c:v>2021</c:v>
                </c:pt>
                <c:pt idx="7">
                  <c:v>2022</c:v>
                </c:pt>
                <c:pt idx="8">
                  <c:v>2023</c:v>
                </c:pt>
                <c:pt idx="9">
                  <c:v>2024</c:v>
                </c:pt>
                <c:pt idx="10">
                  <c:v>2025</c:v>
                </c:pt>
              </c:numCache>
            </c:numRef>
          </c:cat>
          <c:val>
            <c:numRef>
              <c:f>Sheet1!$K$15:$K$25</c:f>
              <c:numCache>
                <c:formatCode>General</c:formatCode>
                <c:ptCount val="11"/>
                <c:pt idx="0">
                  <c:v>18</c:v>
                </c:pt>
                <c:pt idx="1">
                  <c:v>18</c:v>
                </c:pt>
                <c:pt idx="2">
                  <c:v>20</c:v>
                </c:pt>
                <c:pt idx="3">
                  <c:v>27</c:v>
                </c:pt>
                <c:pt idx="4">
                  <c:v>41</c:v>
                </c:pt>
                <c:pt idx="5">
                  <c:v>47</c:v>
                </c:pt>
                <c:pt idx="6">
                  <c:v>73</c:v>
                </c:pt>
                <c:pt idx="7">
                  <c:v>82</c:v>
                </c:pt>
                <c:pt idx="8">
                  <c:v>137</c:v>
                </c:pt>
                <c:pt idx="9">
                  <c:v>135</c:v>
                </c:pt>
                <c:pt idx="10">
                  <c:v>102</c:v>
                </c:pt>
              </c:numCache>
            </c:numRef>
          </c:val>
          <c:extLst>
            <c:ext xmlns:c16="http://schemas.microsoft.com/office/drawing/2014/chart" uri="{C3380CC4-5D6E-409C-BE32-E72D297353CC}">
              <c16:uniqueId val="{00000000-BE70-47CA-89F0-15AB8CAC0C9D}"/>
            </c:ext>
          </c:extLst>
        </c:ser>
        <c:dLbls>
          <c:showLegendKey val="0"/>
          <c:showVal val="0"/>
          <c:showCatName val="0"/>
          <c:showSerName val="0"/>
          <c:showPercent val="0"/>
          <c:showBubbleSize val="0"/>
        </c:dLbls>
        <c:gapWidth val="150"/>
        <c:axId val="1154325599"/>
        <c:axId val="1154318943"/>
      </c:barChart>
      <c:catAx>
        <c:axId val="1154325599"/>
        <c:scaling>
          <c:orientation val="minMax"/>
        </c:scaling>
        <c:delete val="0"/>
        <c:axPos val="b"/>
        <c:title>
          <c:tx>
            <c:rich>
              <a:bodyPr rot="0" spcFirstLastPara="1" vertOverflow="ellipsis" vert="horz" wrap="square" anchor="ctr" anchorCtr="1"/>
              <a:lstStyle/>
              <a:p>
                <a:pPr>
                  <a:defRPr sz="8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b="1"/>
                  <a:t>Year of Publication</a:t>
                </a:r>
              </a:p>
            </c:rich>
          </c:tx>
          <c:overlay val="0"/>
          <c:spPr>
            <a:noFill/>
            <a:ln>
              <a:noFill/>
            </a:ln>
            <a:effectLst/>
          </c:spPr>
          <c:txPr>
            <a:bodyPr rot="0" spcFirstLastPara="1" vertOverflow="ellipsis" vert="horz" wrap="square" anchor="ctr" anchorCtr="1"/>
            <a:lstStyle/>
            <a:p>
              <a:pPr>
                <a:defRPr sz="8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154318943"/>
        <c:crosses val="autoZero"/>
        <c:auto val="1"/>
        <c:lblAlgn val="ctr"/>
        <c:lblOffset val="100"/>
        <c:noMultiLvlLbl val="0"/>
      </c:catAx>
      <c:valAx>
        <c:axId val="1154318943"/>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b="1"/>
                  <a:t>No. of Articles</a:t>
                </a:r>
              </a:p>
            </c:rich>
          </c:tx>
          <c:overlay val="0"/>
          <c:spPr>
            <a:noFill/>
            <a:ln>
              <a:noFill/>
            </a:ln>
            <a:effectLst/>
          </c:spPr>
          <c:txPr>
            <a:bodyPr rot="-5400000" spcFirstLastPara="1" vertOverflow="ellipsis" vert="horz" wrap="square" anchor="ctr" anchorCtr="1"/>
            <a:lstStyle/>
            <a:p>
              <a:pPr>
                <a:defRPr sz="8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15432559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800">
          <a:latin typeface="Arial" panose="020B0604020202020204" pitchFamily="34" charset="0"/>
          <a:cs typeface="Arial" panose="020B0604020202020204" pitchFamily="34"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'[publisher_distribution.xlsx]Publisher Distribution'!$B$1</c:f>
              <c:strCache>
                <c:ptCount val="1"/>
                <c:pt idx="0">
                  <c:v>Percentage</c:v>
                </c:pt>
              </c:strCache>
            </c:strRef>
          </c:tx>
          <c:dPt>
            <c:idx val="0"/>
            <c:bubble3D val="0"/>
            <c:spPr>
              <a:solidFill>
                <a:schemeClr val="accent1"/>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1BEB-4CEE-B1A2-336CEC7257DA}"/>
              </c:ext>
            </c:extLst>
          </c:dPt>
          <c:dPt>
            <c:idx val="1"/>
            <c:bubble3D val="0"/>
            <c:spPr>
              <a:solidFill>
                <a:schemeClr val="accent2"/>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1BEB-4CEE-B1A2-336CEC7257DA}"/>
              </c:ext>
            </c:extLst>
          </c:dPt>
          <c:dPt>
            <c:idx val="2"/>
            <c:bubble3D val="0"/>
            <c:spPr>
              <a:solidFill>
                <a:schemeClr val="accent3"/>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1BEB-4CEE-B1A2-336CEC7257DA}"/>
              </c:ext>
            </c:extLst>
          </c:dPt>
          <c:dPt>
            <c:idx val="3"/>
            <c:bubble3D val="0"/>
            <c:spPr>
              <a:solidFill>
                <a:schemeClr val="accent4"/>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7-1BEB-4CEE-B1A2-336CEC7257DA}"/>
              </c:ext>
            </c:extLst>
          </c:dPt>
          <c:dPt>
            <c:idx val="4"/>
            <c:bubble3D val="0"/>
            <c:spPr>
              <a:solidFill>
                <a:schemeClr val="accent5"/>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9-1BEB-4CEE-B1A2-336CEC7257DA}"/>
              </c:ext>
            </c:extLst>
          </c:dPt>
          <c:dPt>
            <c:idx val="5"/>
            <c:bubble3D val="0"/>
            <c:spPr>
              <a:solidFill>
                <a:schemeClr val="accent6"/>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B-1BEB-4CEE-B1A2-336CEC7257DA}"/>
              </c:ext>
            </c:extLst>
          </c:dPt>
          <c:dPt>
            <c:idx val="6"/>
            <c:bubble3D val="0"/>
            <c:spPr>
              <a:solidFill>
                <a:schemeClr val="accent1">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D-1BEB-4CEE-B1A2-336CEC7257DA}"/>
              </c:ext>
            </c:extLst>
          </c:dPt>
          <c:dLbls>
            <c:dLbl>
              <c:idx val="0"/>
              <c:layout>
                <c:manualLayout>
                  <c:x val="3.4632034632034632E-2"/>
                  <c:y val="0"/>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1BEB-4CEE-B1A2-336CEC7257DA}"/>
                </c:ext>
              </c:extLst>
            </c:dLbl>
            <c:dLbl>
              <c:idx val="1"/>
              <c:layout>
                <c:manualLayout>
                  <c:x val="3.8095238095237967E-2"/>
                  <c:y val="-3.864734299516908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1BEB-4CEE-B1A2-336CEC7257DA}"/>
                </c:ext>
              </c:extLst>
            </c:dLbl>
            <c:dLbl>
              <c:idx val="2"/>
              <c:layout>
                <c:manualLayout>
                  <c:x val="-2.7705627705627706E-2"/>
                  <c:y val="-2.5764895330112721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1BEB-4CEE-B1A2-336CEC7257DA}"/>
                </c:ext>
              </c:extLst>
            </c:dLbl>
            <c:dLbl>
              <c:idx val="3"/>
              <c:layout>
                <c:manualLayout>
                  <c:x val="-3.1168831168831186E-2"/>
                  <c:y val="0.10305958132045089"/>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1BEB-4CEE-B1A2-336CEC7257DA}"/>
                </c:ext>
              </c:extLst>
            </c:dLbl>
            <c:dLbl>
              <c:idx val="4"/>
              <c:layout>
                <c:manualLayout>
                  <c:x val="-7.2727272727272724E-2"/>
                  <c:y val="9.661835748792276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1BEB-4CEE-B1A2-336CEC7257DA}"/>
                </c:ext>
              </c:extLst>
            </c:dLbl>
            <c:dLbl>
              <c:idx val="5"/>
              <c:layout>
                <c:manualLayout>
                  <c:x val="-9.350649350649351E-2"/>
                  <c:y val="3.8647342995169053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B-1BEB-4CEE-B1A2-336CEC7257DA}"/>
                </c:ext>
              </c:extLst>
            </c:dLbl>
            <c:dLbl>
              <c:idx val="6"/>
              <c:layout>
                <c:manualLayout>
                  <c:x val="-8.3116883116883117E-2"/>
                  <c:y val="4.830917874396135E-3"/>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lumMod val="60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14259726625080957"/>
                      <c:h val="0.17655394524959742"/>
                    </c:manualLayout>
                  </c15:layout>
                </c:ext>
                <c:ext xmlns:c16="http://schemas.microsoft.com/office/drawing/2014/chart" uri="{C3380CC4-5D6E-409C-BE32-E72D297353CC}">
                  <c16:uniqueId val="{0000000D-1BEB-4CEE-B1A2-336CEC7257DA}"/>
                </c:ext>
              </c:extLst>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'[publisher_distribution.xlsx]Publisher Distribution'!$A$2:$A$8</c:f>
              <c:strCache>
                <c:ptCount val="7"/>
                <c:pt idx="0">
                  <c:v>MDPI</c:v>
                </c:pt>
                <c:pt idx="1">
                  <c:v>Elsevier</c:v>
                </c:pt>
                <c:pt idx="2">
                  <c:v>Springer</c:v>
                </c:pt>
                <c:pt idx="3">
                  <c:v>Taylor &amp; Francis</c:v>
                </c:pt>
                <c:pt idx="4">
                  <c:v>Nature</c:v>
                </c:pt>
                <c:pt idx="5">
                  <c:v>IEEE</c:v>
                </c:pt>
                <c:pt idx="6">
                  <c:v>Others</c:v>
                </c:pt>
              </c:strCache>
            </c:strRef>
          </c:cat>
          <c:val>
            <c:numRef>
              <c:f>'[publisher_distribution.xlsx]Publisher Distribution'!$B$2:$B$8</c:f>
              <c:numCache>
                <c:formatCode>General</c:formatCode>
                <c:ptCount val="7"/>
                <c:pt idx="0">
                  <c:v>26</c:v>
                </c:pt>
                <c:pt idx="1">
                  <c:v>22</c:v>
                </c:pt>
                <c:pt idx="2">
                  <c:v>22</c:v>
                </c:pt>
                <c:pt idx="3">
                  <c:v>8</c:v>
                </c:pt>
                <c:pt idx="4">
                  <c:v>6</c:v>
                </c:pt>
                <c:pt idx="5">
                  <c:v>4</c:v>
                </c:pt>
                <c:pt idx="6">
                  <c:v>12</c:v>
                </c:pt>
              </c:numCache>
            </c:numRef>
          </c:val>
          <c:extLst>
            <c:ext xmlns:c16="http://schemas.microsoft.com/office/drawing/2014/chart" uri="{C3380CC4-5D6E-409C-BE32-E72D297353CC}">
              <c16:uniqueId val="{0000000E-1BEB-4CEE-B1A2-336CEC7257DA}"/>
            </c:ext>
          </c:extLst>
        </c:ser>
        <c:dLbls>
          <c:dLblPos val="outEnd"/>
          <c:showLegendKey val="0"/>
          <c:showVal val="0"/>
          <c:showCatName val="1"/>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Sheet2!$B$1</c:f>
              <c:strCache>
                <c:ptCount val="1"/>
                <c:pt idx="0">
                  <c:v>No. of Studies</c:v>
                </c:pt>
              </c:strCache>
            </c:strRef>
          </c:tx>
          <c:dPt>
            <c:idx val="0"/>
            <c:bubble3D val="0"/>
            <c:spPr>
              <a:solidFill>
                <a:schemeClr val="accent1"/>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2E22-4C1B-8BAB-58F6118EAAFD}"/>
              </c:ext>
            </c:extLst>
          </c:dPt>
          <c:dPt>
            <c:idx val="1"/>
            <c:bubble3D val="0"/>
            <c:spPr>
              <a:solidFill>
                <a:schemeClr val="accent2"/>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2E22-4C1B-8BAB-58F6118EAAFD}"/>
              </c:ext>
            </c:extLst>
          </c:dPt>
          <c:dPt>
            <c:idx val="2"/>
            <c:bubble3D val="0"/>
            <c:spPr>
              <a:solidFill>
                <a:schemeClr val="accent3"/>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2E22-4C1B-8BAB-58F6118EAAFD}"/>
              </c:ext>
            </c:extLst>
          </c:dPt>
          <c:dPt>
            <c:idx val="3"/>
            <c:bubble3D val="0"/>
            <c:spPr>
              <a:solidFill>
                <a:schemeClr val="accent4"/>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7-2E22-4C1B-8BAB-58F6118EAAFD}"/>
              </c:ext>
            </c:extLst>
          </c:dPt>
          <c:dPt>
            <c:idx val="4"/>
            <c:bubble3D val="0"/>
            <c:spPr>
              <a:solidFill>
                <a:schemeClr val="accent5"/>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9-2E22-4C1B-8BAB-58F6118EAAFD}"/>
              </c:ext>
            </c:extLst>
          </c:dPt>
          <c:dPt>
            <c:idx val="5"/>
            <c:bubble3D val="0"/>
            <c:spPr>
              <a:solidFill>
                <a:schemeClr val="accent6"/>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B-2E22-4C1B-8BAB-58F6118EAAFD}"/>
              </c:ext>
            </c:extLst>
          </c:dPt>
          <c:dPt>
            <c:idx val="6"/>
            <c:bubble3D val="0"/>
            <c:spPr>
              <a:solidFill>
                <a:schemeClr val="accent1">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D-2E22-4C1B-8BAB-58F6118EAAFD}"/>
              </c:ext>
            </c:extLst>
          </c:dPt>
          <c:dPt>
            <c:idx val="7"/>
            <c:bubble3D val="0"/>
            <c:spPr>
              <a:solidFill>
                <a:schemeClr val="accent2">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F-2E22-4C1B-8BAB-58F6118EAAFD}"/>
              </c:ext>
            </c:extLst>
          </c:dPt>
          <c:dPt>
            <c:idx val="8"/>
            <c:bubble3D val="0"/>
            <c:spPr>
              <a:solidFill>
                <a:schemeClr val="accent3">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1-2E22-4C1B-8BAB-58F6118EAAFD}"/>
              </c:ext>
            </c:extLst>
          </c:dPt>
          <c:dPt>
            <c:idx val="9"/>
            <c:bubble3D val="0"/>
            <c:spPr>
              <a:solidFill>
                <a:schemeClr val="accent4">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3-2E22-4C1B-8BAB-58F6118EAAFD}"/>
              </c:ext>
            </c:extLst>
          </c:dPt>
          <c:dPt>
            <c:idx val="10"/>
            <c:bubble3D val="0"/>
            <c:spPr>
              <a:solidFill>
                <a:schemeClr val="accent5">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5-2E22-4C1B-8BAB-58F6118EAAFD}"/>
              </c:ext>
            </c:extLst>
          </c:dPt>
          <c:dPt>
            <c:idx val="11"/>
            <c:bubble3D val="0"/>
            <c:spPr>
              <a:solidFill>
                <a:schemeClr val="accent6">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7-2E22-4C1B-8BAB-58F6118EAAFD}"/>
              </c:ext>
            </c:extLst>
          </c:dPt>
          <c:dPt>
            <c:idx val="12"/>
            <c:bubble3D val="0"/>
            <c:spPr>
              <a:solidFill>
                <a:schemeClr val="accent1">
                  <a:lumMod val="80000"/>
                  <a:lumOff val="2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9-2E22-4C1B-8BAB-58F6118EAAFD}"/>
              </c:ext>
            </c:extLst>
          </c:dPt>
          <c:dPt>
            <c:idx val="13"/>
            <c:bubble3D val="0"/>
            <c:spPr>
              <a:solidFill>
                <a:schemeClr val="accent2">
                  <a:lumMod val="80000"/>
                  <a:lumOff val="2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B-2E22-4C1B-8BAB-58F6118EAAFD}"/>
              </c:ext>
            </c:extLst>
          </c:dPt>
          <c:dPt>
            <c:idx val="14"/>
            <c:bubble3D val="0"/>
            <c:spPr>
              <a:solidFill>
                <a:schemeClr val="accent3">
                  <a:lumMod val="80000"/>
                  <a:lumOff val="2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D-2E22-4C1B-8BAB-58F6118EAAFD}"/>
              </c:ext>
            </c:extLst>
          </c:dPt>
          <c:dPt>
            <c:idx val="15"/>
            <c:bubble3D val="0"/>
            <c:spPr>
              <a:solidFill>
                <a:schemeClr val="accent4">
                  <a:lumMod val="80000"/>
                  <a:lumOff val="2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F-2E22-4C1B-8BAB-58F6118EAAFD}"/>
              </c:ext>
            </c:extLst>
          </c:dPt>
          <c:dPt>
            <c:idx val="16"/>
            <c:bubble3D val="0"/>
            <c:spPr>
              <a:solidFill>
                <a:schemeClr val="accent5">
                  <a:lumMod val="80000"/>
                  <a:lumOff val="2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21-2E22-4C1B-8BAB-58F6118EAAFD}"/>
              </c:ext>
            </c:extLst>
          </c:dPt>
          <c:dPt>
            <c:idx val="17"/>
            <c:bubble3D val="0"/>
            <c:spPr>
              <a:solidFill>
                <a:schemeClr val="accent6">
                  <a:lumMod val="80000"/>
                  <a:lumOff val="2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23-2E22-4C1B-8BAB-58F6118EAAFD}"/>
              </c:ext>
            </c:extLst>
          </c:dPt>
          <c:dPt>
            <c:idx val="18"/>
            <c:bubble3D val="0"/>
            <c:spPr>
              <a:solidFill>
                <a:schemeClr val="accent1">
                  <a:lumMod val="8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25-2E22-4C1B-8BAB-58F6118EAAFD}"/>
              </c:ext>
            </c:extLst>
          </c:dPt>
          <c:dPt>
            <c:idx val="19"/>
            <c:bubble3D val="0"/>
            <c:spPr>
              <a:solidFill>
                <a:schemeClr val="accent2">
                  <a:lumMod val="8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27-2E22-4C1B-8BAB-58F6118EAAFD}"/>
              </c:ext>
            </c:extLst>
          </c:dPt>
          <c:dPt>
            <c:idx val="20"/>
            <c:bubble3D val="0"/>
            <c:spPr>
              <a:solidFill>
                <a:schemeClr val="accent3">
                  <a:lumMod val="8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29-2E22-4C1B-8BAB-58F6118EAAFD}"/>
              </c:ext>
            </c:extLst>
          </c:dPt>
          <c:dPt>
            <c:idx val="21"/>
            <c:bubble3D val="0"/>
            <c:spPr>
              <a:solidFill>
                <a:schemeClr val="accent4">
                  <a:lumMod val="8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2B-2E22-4C1B-8BAB-58F6118EAAFD}"/>
              </c:ext>
            </c:extLst>
          </c:dPt>
          <c:dLbls>
            <c:dLbl>
              <c:idx val="0"/>
              <c:layout>
                <c:manualLayout>
                  <c:x val="3.8231772974012368E-2"/>
                  <c:y val="-3.8647342995169081E-3"/>
                </c:manualLayout>
              </c:layout>
              <c:tx>
                <c:rich>
                  <a:bodyPr rot="0" spcFirstLastPara="1" vertOverflow="ellipsis" vert="horz" wrap="square" anchor="ctr" anchorCtr="1"/>
                  <a:lstStyle/>
                  <a:p>
                    <a:pPr>
                      <a:defRPr sz="800" b="1" i="0" u="none" strike="noStrike" kern="1200" spc="0" baseline="0">
                        <a:solidFill>
                          <a:schemeClr val="accent1"/>
                        </a:solidFill>
                        <a:latin typeface="Arial" panose="020B0604020202020204" pitchFamily="34" charset="0"/>
                        <a:ea typeface="+mn-ea"/>
                        <a:cs typeface="Arial" panose="020B0604020202020204" pitchFamily="34" charset="0"/>
                      </a:defRPr>
                    </a:pPr>
                    <a:fld id="{60B9F9B1-DEC9-45C7-BC6F-8B97B50337BE}" type="CATEGORYNAME">
                      <a:rPr lang="en-US"/>
                      <a:pPr>
                        <a:defRPr/>
                      </a:pPr>
                      <a:t>[CATEGORY NAME]</a:t>
                    </a:fld>
                    <a:r>
                      <a:rPr lang="en-US" baseline="0"/>
                      <a:t>
</a:t>
                    </a:r>
                    <a:fld id="{44037DC5-5FCF-4DCF-866A-2815A6F8273D}" type="PERCENTAGE">
                      <a:rPr lang="en-US" baseline="0"/>
                      <a:pPr>
                        <a:defRPr/>
                      </a:pPr>
                      <a:t>[PERCENTAGE]</a:t>
                    </a:fld>
                    <a:endParaRPr lang="en-US" baseline="0"/>
                  </a:p>
                </c:rich>
              </c:tx>
              <c:spPr>
                <a:noFill/>
                <a:ln>
                  <a:noFill/>
                </a:ln>
                <a:effectLst/>
              </c:spPr>
              <c:txPr>
                <a:bodyPr rot="0" spcFirstLastPara="1" vertOverflow="ellipsis" vert="horz" wrap="square" anchor="ctr" anchorCtr="1"/>
                <a:lstStyle/>
                <a:p>
                  <a:pPr>
                    <a:defRPr sz="800" b="1" i="0" u="none" strike="noStrike" kern="1200" spc="0" baseline="0">
                      <a:solidFill>
                        <a:schemeClr val="accent1"/>
                      </a:solidFill>
                      <a:latin typeface="Arial" panose="020B0604020202020204" pitchFamily="34" charset="0"/>
                      <a:ea typeface="+mn-ea"/>
                      <a:cs typeface="Arial" panose="020B0604020202020204" pitchFamily="34"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2E22-4C1B-8BAB-58F6118EAAFD}"/>
                </c:ext>
              </c:extLst>
            </c:dLbl>
            <c:dLbl>
              <c:idx val="1"/>
              <c:layout>
                <c:manualLayout>
                  <c:x val="-4.778971621751546E-3"/>
                  <c:y val="1.1594202898550725E-2"/>
                </c:manualLayout>
              </c:layout>
              <c:spPr>
                <a:noFill/>
                <a:ln>
                  <a:noFill/>
                </a:ln>
                <a:effectLst/>
              </c:spPr>
              <c:txPr>
                <a:bodyPr rot="0" spcFirstLastPara="1" vertOverflow="ellipsis" vert="horz" wrap="square" anchor="ctr" anchorCtr="1"/>
                <a:lstStyle/>
                <a:p>
                  <a:pPr>
                    <a:defRPr sz="800" b="1" i="0" u="none" strike="noStrike" kern="1200" spc="0" baseline="0">
                      <a:solidFill>
                        <a:schemeClr val="accent2"/>
                      </a:solidFill>
                      <a:latin typeface="Arial" panose="020B0604020202020204" pitchFamily="34" charset="0"/>
                      <a:ea typeface="+mn-ea"/>
                      <a:cs typeface="Arial" panose="020B0604020202020204" pitchFamily="34"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2E22-4C1B-8BAB-58F6118EAAFD}"/>
                </c:ext>
              </c:extLst>
            </c:dLbl>
            <c:dLbl>
              <c:idx val="2"/>
              <c:layout>
                <c:manualLayout>
                  <c:x val="7.168457432627319E-3"/>
                  <c:y val="2.7053140096618359E-2"/>
                </c:manualLayout>
              </c:layout>
              <c:spPr>
                <a:noFill/>
                <a:ln>
                  <a:noFill/>
                </a:ln>
                <a:effectLst/>
              </c:spPr>
              <c:txPr>
                <a:bodyPr rot="0" spcFirstLastPara="1" vertOverflow="ellipsis" vert="horz" wrap="square" anchor="ctr" anchorCtr="1"/>
                <a:lstStyle/>
                <a:p>
                  <a:pPr>
                    <a:defRPr sz="800" b="1" i="0" u="none" strike="noStrike" kern="1200" spc="0" baseline="0">
                      <a:solidFill>
                        <a:schemeClr val="accent3"/>
                      </a:solidFill>
                      <a:latin typeface="Arial" panose="020B0604020202020204" pitchFamily="34" charset="0"/>
                      <a:ea typeface="+mn-ea"/>
                      <a:cs typeface="Arial" panose="020B0604020202020204" pitchFamily="34"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2E22-4C1B-8BAB-58F6118EAAFD}"/>
                </c:ext>
              </c:extLst>
            </c:dLbl>
            <c:dLbl>
              <c:idx val="3"/>
              <c:layout>
                <c:manualLayout>
                  <c:x val="1.4336914865254725E-2"/>
                  <c:y val="0"/>
                </c:manualLayout>
              </c:layout>
              <c:spPr>
                <a:noFill/>
                <a:ln>
                  <a:noFill/>
                </a:ln>
                <a:effectLst/>
              </c:spPr>
              <c:txPr>
                <a:bodyPr rot="0" spcFirstLastPara="1" vertOverflow="ellipsis" vert="horz" wrap="square" anchor="ctr" anchorCtr="1"/>
                <a:lstStyle/>
                <a:p>
                  <a:pPr>
                    <a:defRPr sz="800" b="1" i="0" u="none" strike="noStrike" kern="1200" spc="0" baseline="0">
                      <a:solidFill>
                        <a:schemeClr val="accent4"/>
                      </a:solidFill>
                      <a:latin typeface="Arial" panose="020B0604020202020204" pitchFamily="34" charset="0"/>
                      <a:ea typeface="+mn-ea"/>
                      <a:cs typeface="Arial" panose="020B0604020202020204" pitchFamily="34"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2E22-4C1B-8BAB-58F6118EAAFD}"/>
                </c:ext>
              </c:extLst>
            </c:dLbl>
            <c:dLbl>
              <c:idx val="4"/>
              <c:layout>
                <c:manualLayout>
                  <c:x val="1.9115886487006097E-2"/>
                  <c:y val="0"/>
                </c:manualLayout>
              </c:layout>
              <c:spPr>
                <a:noFill/>
                <a:ln>
                  <a:noFill/>
                </a:ln>
                <a:effectLst/>
              </c:spPr>
              <c:txPr>
                <a:bodyPr rot="0" spcFirstLastPara="1" vertOverflow="ellipsis" vert="horz" wrap="square" anchor="ctr" anchorCtr="1"/>
                <a:lstStyle/>
                <a:p>
                  <a:pPr>
                    <a:defRPr sz="800" b="1" i="0" u="none" strike="noStrike" kern="1200" spc="0" baseline="0">
                      <a:solidFill>
                        <a:schemeClr val="accent5"/>
                      </a:solidFill>
                      <a:latin typeface="Arial" panose="020B0604020202020204" pitchFamily="34" charset="0"/>
                      <a:ea typeface="+mn-ea"/>
                      <a:cs typeface="Arial" panose="020B0604020202020204" pitchFamily="34"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2E22-4C1B-8BAB-58F6118EAAFD}"/>
                </c:ext>
              </c:extLst>
            </c:dLbl>
            <c:dLbl>
              <c:idx val="5"/>
              <c:layout>
                <c:manualLayout>
                  <c:x val="1.9115886487006184E-2"/>
                  <c:y val="-1.4170528732404862E-16"/>
                </c:manualLayout>
              </c:layout>
              <c:spPr>
                <a:noFill/>
                <a:ln>
                  <a:noFill/>
                </a:ln>
                <a:effectLst/>
              </c:spPr>
              <c:txPr>
                <a:bodyPr rot="0" spcFirstLastPara="1" vertOverflow="ellipsis" vert="horz" wrap="square" anchor="ctr" anchorCtr="1"/>
                <a:lstStyle/>
                <a:p>
                  <a:pPr>
                    <a:defRPr sz="800" b="1" i="0" u="none" strike="noStrike" kern="1200" spc="0" baseline="0">
                      <a:solidFill>
                        <a:schemeClr val="accent6"/>
                      </a:solidFill>
                      <a:latin typeface="Arial" panose="020B0604020202020204" pitchFamily="34" charset="0"/>
                      <a:ea typeface="+mn-ea"/>
                      <a:cs typeface="Arial" panose="020B0604020202020204" pitchFamily="34"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B-2E22-4C1B-8BAB-58F6118EAAFD}"/>
                </c:ext>
              </c:extLst>
            </c:dLbl>
            <c:dLbl>
              <c:idx val="6"/>
              <c:layout>
                <c:manualLayout>
                  <c:x val="1.4336914865254638E-2"/>
                  <c:y val="3.8647342995167663E-3"/>
                </c:manualLayout>
              </c:layout>
              <c:spPr>
                <a:noFill/>
                <a:ln>
                  <a:noFill/>
                </a:ln>
                <a:effectLst/>
              </c:spPr>
              <c:txPr>
                <a:bodyPr rot="0" spcFirstLastPara="1" vertOverflow="ellipsis" vert="horz" wrap="square" anchor="ctr" anchorCtr="1"/>
                <a:lstStyle/>
                <a:p>
                  <a:pPr>
                    <a:defRPr sz="800" b="1" i="0" u="none" strike="noStrike" kern="1200" spc="0" baseline="0">
                      <a:solidFill>
                        <a:schemeClr val="accent1">
                          <a:lumMod val="60000"/>
                        </a:schemeClr>
                      </a:solidFill>
                      <a:latin typeface="Arial" panose="020B0604020202020204" pitchFamily="34" charset="0"/>
                      <a:ea typeface="+mn-ea"/>
                      <a:cs typeface="Arial" panose="020B0604020202020204" pitchFamily="34"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D-2E22-4C1B-8BAB-58F6118EAAFD}"/>
                </c:ext>
              </c:extLst>
            </c:dLbl>
            <c:dLbl>
              <c:idx val="7"/>
              <c:layout>
                <c:manualLayout>
                  <c:x val="-3.0555555555555561E-2"/>
                  <c:y val="1.6184383202099566E-2"/>
                </c:manualLayout>
              </c:layout>
              <c:spPr>
                <a:noFill/>
                <a:ln>
                  <a:noFill/>
                </a:ln>
                <a:effectLst/>
              </c:spPr>
              <c:txPr>
                <a:bodyPr rot="0" spcFirstLastPara="1" vertOverflow="ellipsis" vert="horz" wrap="square" anchor="ctr" anchorCtr="1"/>
                <a:lstStyle/>
                <a:p>
                  <a:pPr>
                    <a:defRPr sz="800" b="1" i="0" u="none" strike="noStrike" kern="1200" spc="0" baseline="0">
                      <a:solidFill>
                        <a:schemeClr val="accent2">
                          <a:lumMod val="60000"/>
                        </a:schemeClr>
                      </a:solidFill>
                      <a:latin typeface="Arial" panose="020B0604020202020204" pitchFamily="34" charset="0"/>
                      <a:ea typeface="+mn-ea"/>
                      <a:cs typeface="Arial" panose="020B0604020202020204" pitchFamily="34"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7.4402668416447937E-2"/>
                      <c:h val="0.10276246719160105"/>
                    </c:manualLayout>
                  </c15:layout>
                </c:ext>
                <c:ext xmlns:c16="http://schemas.microsoft.com/office/drawing/2014/chart" uri="{C3380CC4-5D6E-409C-BE32-E72D297353CC}">
                  <c16:uniqueId val="{0000000F-2E22-4C1B-8BAB-58F6118EAAFD}"/>
                </c:ext>
              </c:extLst>
            </c:dLbl>
            <c:dLbl>
              <c:idx val="8"/>
              <c:layout>
                <c:manualLayout>
                  <c:x val="4.7789716217515411E-2"/>
                  <c:y val="2.7053140096618359E-2"/>
                </c:manualLayout>
              </c:layout>
              <c:spPr>
                <a:noFill/>
                <a:ln>
                  <a:noFill/>
                </a:ln>
                <a:effectLst/>
              </c:spPr>
              <c:txPr>
                <a:bodyPr rot="0" spcFirstLastPara="1" vertOverflow="ellipsis" vert="horz" wrap="square" anchor="ctr" anchorCtr="1"/>
                <a:lstStyle/>
                <a:p>
                  <a:pPr>
                    <a:defRPr sz="800" b="1" i="0" u="none" strike="noStrike" kern="1200" spc="0" baseline="0">
                      <a:solidFill>
                        <a:schemeClr val="accent3">
                          <a:lumMod val="60000"/>
                        </a:schemeClr>
                      </a:solidFill>
                      <a:latin typeface="Arial" panose="020B0604020202020204" pitchFamily="34" charset="0"/>
                      <a:ea typeface="+mn-ea"/>
                      <a:cs typeface="Arial" panose="020B0604020202020204" pitchFamily="34"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1-2E22-4C1B-8BAB-58F6118EAAFD}"/>
                </c:ext>
              </c:extLst>
            </c:dLbl>
            <c:dLbl>
              <c:idx val="9"/>
              <c:layout>
                <c:manualLayout>
                  <c:x val="-4.3806733806928726E-17"/>
                  <c:y val="2.318840579710145E-2"/>
                </c:manualLayout>
              </c:layout>
              <c:spPr>
                <a:noFill/>
                <a:ln>
                  <a:noFill/>
                </a:ln>
                <a:effectLst/>
              </c:spPr>
              <c:txPr>
                <a:bodyPr rot="0" spcFirstLastPara="1" vertOverflow="ellipsis" vert="horz" wrap="square" anchor="ctr" anchorCtr="1"/>
                <a:lstStyle/>
                <a:p>
                  <a:pPr>
                    <a:defRPr sz="800" b="1" i="0" u="none" strike="noStrike" kern="1200" spc="0" baseline="0">
                      <a:solidFill>
                        <a:schemeClr val="accent4">
                          <a:lumMod val="60000"/>
                        </a:schemeClr>
                      </a:solidFill>
                      <a:latin typeface="Arial" panose="020B0604020202020204" pitchFamily="34" charset="0"/>
                      <a:ea typeface="+mn-ea"/>
                      <a:cs typeface="Arial" panose="020B0604020202020204" pitchFamily="34"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3-2E22-4C1B-8BAB-58F6118EAAFD}"/>
                </c:ext>
              </c:extLst>
            </c:dLbl>
            <c:dLbl>
              <c:idx val="10"/>
              <c:layout>
                <c:manualLayout>
                  <c:x val="4.778971621751546E-3"/>
                  <c:y val="3.0917874396135265E-2"/>
                </c:manualLayout>
              </c:layout>
              <c:spPr>
                <a:noFill/>
                <a:ln>
                  <a:noFill/>
                </a:ln>
                <a:effectLst/>
              </c:spPr>
              <c:txPr>
                <a:bodyPr rot="0" spcFirstLastPara="1" vertOverflow="ellipsis" vert="horz" wrap="square" anchor="ctr" anchorCtr="1"/>
                <a:lstStyle/>
                <a:p>
                  <a:pPr>
                    <a:defRPr sz="800" b="1" i="0" u="none" strike="noStrike" kern="1200" spc="0" baseline="0">
                      <a:solidFill>
                        <a:schemeClr val="accent5">
                          <a:lumMod val="60000"/>
                        </a:schemeClr>
                      </a:solidFill>
                      <a:latin typeface="Arial" panose="020B0604020202020204" pitchFamily="34" charset="0"/>
                      <a:ea typeface="+mn-ea"/>
                      <a:cs typeface="Arial" panose="020B0604020202020204" pitchFamily="34"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5-2E22-4C1B-8BAB-58F6118EAAFD}"/>
                </c:ext>
              </c:extLst>
            </c:dLbl>
            <c:dLbl>
              <c:idx val="11"/>
              <c:layout>
                <c:manualLayout>
                  <c:x val="-4.7789716217515677E-3"/>
                  <c:y val="3.4782608695652174E-2"/>
                </c:manualLayout>
              </c:layout>
              <c:spPr>
                <a:noFill/>
                <a:ln>
                  <a:noFill/>
                </a:ln>
                <a:effectLst/>
              </c:spPr>
              <c:txPr>
                <a:bodyPr rot="0" spcFirstLastPara="1" vertOverflow="ellipsis" vert="horz" wrap="square" anchor="ctr" anchorCtr="1"/>
                <a:lstStyle/>
                <a:p>
                  <a:pPr>
                    <a:defRPr sz="800" b="1" i="0" u="none" strike="noStrike" kern="1200" spc="0" baseline="0">
                      <a:solidFill>
                        <a:schemeClr val="accent6">
                          <a:lumMod val="60000"/>
                        </a:schemeClr>
                      </a:solidFill>
                      <a:latin typeface="Arial" panose="020B0604020202020204" pitchFamily="34" charset="0"/>
                      <a:ea typeface="+mn-ea"/>
                      <a:cs typeface="Arial" panose="020B0604020202020204" pitchFamily="34"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7-2E22-4C1B-8BAB-58F6118EAAFD}"/>
                </c:ext>
              </c:extLst>
            </c:dLbl>
            <c:dLbl>
              <c:idx val="12"/>
              <c:layout>
                <c:manualLayout>
                  <c:x val="0"/>
                  <c:y val="3.4782608695652105E-2"/>
                </c:manualLayout>
              </c:layout>
              <c:spPr>
                <a:noFill/>
                <a:ln>
                  <a:noFill/>
                </a:ln>
                <a:effectLst/>
              </c:spPr>
              <c:txPr>
                <a:bodyPr rot="0" spcFirstLastPara="1" vertOverflow="ellipsis" vert="horz" wrap="square" anchor="ctr" anchorCtr="1"/>
                <a:lstStyle/>
                <a:p>
                  <a:pPr>
                    <a:defRPr sz="800" b="1" i="0" u="none" strike="noStrike" kern="1200" spc="0" baseline="0">
                      <a:solidFill>
                        <a:schemeClr val="accent1">
                          <a:lumMod val="80000"/>
                          <a:lumOff val="20000"/>
                        </a:schemeClr>
                      </a:solidFill>
                      <a:latin typeface="Arial" panose="020B0604020202020204" pitchFamily="34" charset="0"/>
                      <a:ea typeface="+mn-ea"/>
                      <a:cs typeface="Arial" panose="020B0604020202020204" pitchFamily="34"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9-2E22-4C1B-8BAB-58F6118EAAFD}"/>
                </c:ext>
              </c:extLst>
            </c:dLbl>
            <c:dLbl>
              <c:idx val="13"/>
              <c:layout>
                <c:manualLayout>
                  <c:x val="-2.8673829730509297E-2"/>
                  <c:y val="-3.8647342995169792E-3"/>
                </c:manualLayout>
              </c:layout>
              <c:spPr>
                <a:noFill/>
                <a:ln>
                  <a:noFill/>
                </a:ln>
                <a:effectLst/>
              </c:spPr>
              <c:txPr>
                <a:bodyPr rot="0" spcFirstLastPara="1" vertOverflow="ellipsis" vert="horz" wrap="square" anchor="ctr" anchorCtr="1"/>
                <a:lstStyle/>
                <a:p>
                  <a:pPr>
                    <a:defRPr sz="800" b="1" i="0" u="none" strike="noStrike" kern="1200" spc="0" baseline="0">
                      <a:solidFill>
                        <a:schemeClr val="accent2">
                          <a:lumMod val="80000"/>
                          <a:lumOff val="20000"/>
                        </a:schemeClr>
                      </a:solidFill>
                      <a:latin typeface="Arial" panose="020B0604020202020204" pitchFamily="34" charset="0"/>
                      <a:ea typeface="+mn-ea"/>
                      <a:cs typeface="Arial" panose="020B0604020202020204" pitchFamily="34"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B-2E22-4C1B-8BAB-58F6118EAAFD}"/>
                </c:ext>
              </c:extLst>
            </c:dLbl>
            <c:dLbl>
              <c:idx val="14"/>
              <c:layout>
                <c:manualLayout>
                  <c:x val="-2.1505372297881978E-2"/>
                  <c:y val="4.637681159420283E-2"/>
                </c:manualLayout>
              </c:layout>
              <c:spPr>
                <a:noFill/>
                <a:ln>
                  <a:noFill/>
                </a:ln>
                <a:effectLst/>
              </c:spPr>
              <c:txPr>
                <a:bodyPr rot="0" spcFirstLastPara="1" vertOverflow="ellipsis" vert="horz" wrap="square" anchor="ctr" anchorCtr="1"/>
                <a:lstStyle/>
                <a:p>
                  <a:pPr>
                    <a:defRPr sz="800" b="1" i="0" u="none" strike="noStrike" kern="1200" spc="0" baseline="0">
                      <a:solidFill>
                        <a:schemeClr val="accent3">
                          <a:lumMod val="80000"/>
                          <a:lumOff val="20000"/>
                        </a:schemeClr>
                      </a:solidFill>
                      <a:latin typeface="Arial" panose="020B0604020202020204" pitchFamily="34" charset="0"/>
                      <a:ea typeface="+mn-ea"/>
                      <a:cs typeface="Arial" panose="020B0604020202020204" pitchFamily="34"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D-2E22-4C1B-8BAB-58F6118EAAFD}"/>
                </c:ext>
              </c:extLst>
            </c:dLbl>
            <c:dLbl>
              <c:idx val="15"/>
              <c:layout>
                <c:manualLayout>
                  <c:x val="-6.2126631082770098E-2"/>
                  <c:y val="9.2753623188405798E-2"/>
                </c:manualLayout>
              </c:layout>
              <c:spPr>
                <a:noFill/>
                <a:ln>
                  <a:noFill/>
                </a:ln>
                <a:effectLst/>
              </c:spPr>
              <c:txPr>
                <a:bodyPr rot="0" spcFirstLastPara="1" vertOverflow="ellipsis" vert="horz" wrap="square" anchor="ctr" anchorCtr="1"/>
                <a:lstStyle/>
                <a:p>
                  <a:pPr>
                    <a:defRPr sz="800" b="1" i="0" u="none" strike="noStrike" kern="1200" spc="0" baseline="0">
                      <a:solidFill>
                        <a:schemeClr val="accent4">
                          <a:lumMod val="80000"/>
                          <a:lumOff val="20000"/>
                        </a:schemeClr>
                      </a:solidFill>
                      <a:latin typeface="Arial" panose="020B0604020202020204" pitchFamily="34" charset="0"/>
                      <a:ea typeface="+mn-ea"/>
                      <a:cs typeface="Arial" panose="020B0604020202020204" pitchFamily="34"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F-2E22-4C1B-8BAB-58F6118EAAFD}"/>
                </c:ext>
              </c:extLst>
            </c:dLbl>
            <c:dLbl>
              <c:idx val="16"/>
              <c:layout>
                <c:manualLayout>
                  <c:x val="-2.9779013955161582E-2"/>
                  <c:y val="5.088576971356841E-2"/>
                </c:manualLayout>
              </c:layout>
              <c:spPr>
                <a:noFill/>
                <a:ln>
                  <a:noFill/>
                </a:ln>
                <a:effectLst/>
              </c:spPr>
              <c:txPr>
                <a:bodyPr rot="0" spcFirstLastPara="1" vertOverflow="ellipsis" vert="horz" wrap="square" anchor="ctr" anchorCtr="1"/>
                <a:lstStyle/>
                <a:p>
                  <a:pPr>
                    <a:defRPr sz="800" b="1" i="0" u="none" strike="noStrike" kern="1200" spc="0" baseline="0">
                      <a:solidFill>
                        <a:schemeClr val="accent5">
                          <a:lumMod val="80000"/>
                          <a:lumOff val="20000"/>
                        </a:schemeClr>
                      </a:solidFill>
                      <a:latin typeface="Arial" panose="020B0604020202020204" pitchFamily="34" charset="0"/>
                      <a:ea typeface="+mn-ea"/>
                      <a:cs typeface="Arial" panose="020B0604020202020204" pitchFamily="34"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21-2E22-4C1B-8BAB-58F6118EAAFD}"/>
                </c:ext>
              </c:extLst>
            </c:dLbl>
            <c:dLbl>
              <c:idx val="17"/>
              <c:layout>
                <c:manualLayout>
                  <c:x val="-6.6905602704521658E-2"/>
                  <c:y val="7.7296207539275076E-3"/>
                </c:manualLayout>
              </c:layout>
              <c:spPr>
                <a:noFill/>
                <a:ln>
                  <a:noFill/>
                </a:ln>
                <a:effectLst/>
              </c:spPr>
              <c:txPr>
                <a:bodyPr rot="0" spcFirstLastPara="1" vertOverflow="ellipsis" vert="horz" wrap="square" anchor="ctr" anchorCtr="1"/>
                <a:lstStyle/>
                <a:p>
                  <a:pPr>
                    <a:defRPr sz="800" b="1" i="0" u="none" strike="noStrike" kern="1200" spc="0" baseline="0">
                      <a:solidFill>
                        <a:schemeClr val="accent6">
                          <a:lumMod val="80000"/>
                          <a:lumOff val="20000"/>
                        </a:schemeClr>
                      </a:solidFill>
                      <a:latin typeface="Arial" panose="020B0604020202020204" pitchFamily="34" charset="0"/>
                      <a:ea typeface="+mn-ea"/>
                      <a:cs typeface="Arial" panose="020B0604020202020204" pitchFamily="34"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12611706109802326"/>
                      <c:h val="8.266666666666668E-2"/>
                    </c:manualLayout>
                  </c15:layout>
                </c:ext>
                <c:ext xmlns:c16="http://schemas.microsoft.com/office/drawing/2014/chart" uri="{C3380CC4-5D6E-409C-BE32-E72D297353CC}">
                  <c16:uniqueId val="{00000023-2E22-4C1B-8BAB-58F6118EAAFD}"/>
                </c:ext>
              </c:extLst>
            </c:dLbl>
            <c:dLbl>
              <c:idx val="18"/>
              <c:layout>
                <c:manualLayout>
                  <c:x val="-0.12664274797641598"/>
                  <c:y val="-3.4782608695652181E-2"/>
                </c:manualLayout>
              </c:layout>
              <c:spPr>
                <a:noFill/>
                <a:ln>
                  <a:noFill/>
                </a:ln>
                <a:effectLst/>
              </c:spPr>
              <c:txPr>
                <a:bodyPr rot="0" spcFirstLastPara="1" vertOverflow="ellipsis" vert="horz" wrap="square" anchor="ctr" anchorCtr="1"/>
                <a:lstStyle/>
                <a:p>
                  <a:pPr>
                    <a:defRPr sz="800" b="1" i="0" u="none" strike="noStrike" kern="1200" spc="0" baseline="0">
                      <a:solidFill>
                        <a:schemeClr val="accent1">
                          <a:lumMod val="80000"/>
                        </a:schemeClr>
                      </a:solidFill>
                      <a:latin typeface="Arial" panose="020B0604020202020204" pitchFamily="34" charset="0"/>
                      <a:ea typeface="+mn-ea"/>
                      <a:cs typeface="Arial" panose="020B0604020202020204" pitchFamily="34"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25-2E22-4C1B-8BAB-58F6118EAAFD}"/>
                </c:ext>
              </c:extLst>
            </c:dLbl>
            <c:dLbl>
              <c:idx val="19"/>
              <c:layout>
                <c:manualLayout>
                  <c:x val="-6.6905602704521644E-2"/>
                  <c:y val="-2.318840579710145E-2"/>
                </c:manualLayout>
              </c:layout>
              <c:spPr>
                <a:noFill/>
                <a:ln>
                  <a:noFill/>
                </a:ln>
                <a:effectLst/>
              </c:spPr>
              <c:txPr>
                <a:bodyPr rot="0" spcFirstLastPara="1" vertOverflow="ellipsis" vert="horz" wrap="square" anchor="ctr" anchorCtr="1"/>
                <a:lstStyle/>
                <a:p>
                  <a:pPr>
                    <a:defRPr sz="800" b="1" i="0" u="none" strike="noStrike" kern="1200" spc="0" baseline="0">
                      <a:solidFill>
                        <a:schemeClr val="accent2">
                          <a:lumMod val="80000"/>
                        </a:schemeClr>
                      </a:solidFill>
                      <a:latin typeface="Arial" panose="020B0604020202020204" pitchFamily="34" charset="0"/>
                      <a:ea typeface="+mn-ea"/>
                      <a:cs typeface="Arial" panose="020B0604020202020204" pitchFamily="34"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27-2E22-4C1B-8BAB-58F6118EAAFD}"/>
                </c:ext>
              </c:extLst>
            </c:dLbl>
            <c:dLbl>
              <c:idx val="20"/>
              <c:layout>
                <c:manualLayout>
                  <c:x val="-3.1063315541385049E-2"/>
                  <c:y val="0"/>
                </c:manualLayout>
              </c:layout>
              <c:spPr>
                <a:noFill/>
                <a:ln>
                  <a:noFill/>
                </a:ln>
                <a:effectLst/>
              </c:spPr>
              <c:txPr>
                <a:bodyPr rot="0" spcFirstLastPara="1" vertOverflow="ellipsis" vert="horz" wrap="square" anchor="ctr" anchorCtr="1"/>
                <a:lstStyle/>
                <a:p>
                  <a:pPr>
                    <a:defRPr sz="800" b="1" i="0" u="none" strike="noStrike" kern="1200" spc="0" baseline="0">
                      <a:solidFill>
                        <a:schemeClr val="accent3">
                          <a:lumMod val="80000"/>
                        </a:schemeClr>
                      </a:solidFill>
                      <a:latin typeface="Arial" panose="020B0604020202020204" pitchFamily="34" charset="0"/>
                      <a:ea typeface="+mn-ea"/>
                      <a:cs typeface="Arial" panose="020B0604020202020204" pitchFamily="34"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29-2E22-4C1B-8BAB-58F6118EAAFD}"/>
                </c:ext>
              </c:extLst>
            </c:dLbl>
            <c:dLbl>
              <c:idx val="21"/>
              <c:layout>
                <c:manualLayout>
                  <c:x val="-1.4336914865254725E-2"/>
                  <c:y val="0"/>
                </c:manualLayout>
              </c:layout>
              <c:spPr>
                <a:noFill/>
                <a:ln>
                  <a:noFill/>
                </a:ln>
                <a:effectLst/>
              </c:spPr>
              <c:txPr>
                <a:bodyPr rot="0" spcFirstLastPara="1" vertOverflow="ellipsis" vert="horz" wrap="square" anchor="ctr" anchorCtr="1"/>
                <a:lstStyle/>
                <a:p>
                  <a:pPr>
                    <a:defRPr sz="800" b="1" i="0" u="none" strike="noStrike" kern="1200" spc="0" baseline="0">
                      <a:solidFill>
                        <a:schemeClr val="accent4">
                          <a:lumMod val="80000"/>
                        </a:schemeClr>
                      </a:solidFill>
                      <a:latin typeface="Arial" panose="020B0604020202020204" pitchFamily="34" charset="0"/>
                      <a:ea typeface="+mn-ea"/>
                      <a:cs typeface="Arial" panose="020B0604020202020204" pitchFamily="34"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2B-2E22-4C1B-8BAB-58F6118EAAFD}"/>
                </c:ext>
              </c:extLst>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Sheet2!$A$2:$A$23</c:f>
              <c:strCache>
                <c:ptCount val="22"/>
                <c:pt idx="0">
                  <c:v>afghanistan</c:v>
                </c:pt>
                <c:pt idx="1">
                  <c:v>Bangladesh</c:v>
                </c:pt>
                <c:pt idx="2">
                  <c:v>Bhutan</c:v>
                </c:pt>
                <c:pt idx="3">
                  <c:v>China</c:v>
                </c:pt>
                <c:pt idx="4">
                  <c:v>Egypt</c:v>
                </c:pt>
                <c:pt idx="5">
                  <c:v>Ethiopia</c:v>
                </c:pt>
                <c:pt idx="6">
                  <c:v>Global</c:v>
                </c:pt>
                <c:pt idx="7">
                  <c:v>India</c:v>
                </c:pt>
                <c:pt idx="8">
                  <c:v>Indonesia</c:v>
                </c:pt>
                <c:pt idx="9">
                  <c:v>Iran</c:v>
                </c:pt>
                <c:pt idx="10">
                  <c:v>Iraq</c:v>
                </c:pt>
                <c:pt idx="11">
                  <c:v>Malaysia</c:v>
                </c:pt>
                <c:pt idx="12">
                  <c:v>Morocco</c:v>
                </c:pt>
                <c:pt idx="13">
                  <c:v>Nigeria</c:v>
                </c:pt>
                <c:pt idx="14">
                  <c:v>Pakistan</c:v>
                </c:pt>
                <c:pt idx="15">
                  <c:v>Rwanda</c:v>
                </c:pt>
                <c:pt idx="16">
                  <c:v>Saudi Arabia</c:v>
                </c:pt>
                <c:pt idx="17">
                  <c:v>Spain</c:v>
                </c:pt>
                <c:pt idx="18">
                  <c:v>Sudan</c:v>
                </c:pt>
                <c:pt idx="19">
                  <c:v>Tehran</c:v>
                </c:pt>
                <c:pt idx="20">
                  <c:v>USA</c:v>
                </c:pt>
                <c:pt idx="21">
                  <c:v>Zambia</c:v>
                </c:pt>
              </c:strCache>
            </c:strRef>
          </c:cat>
          <c:val>
            <c:numRef>
              <c:f>Sheet2!$B$2:$B$23</c:f>
              <c:numCache>
                <c:formatCode>General</c:formatCode>
                <c:ptCount val="22"/>
                <c:pt idx="0">
                  <c:v>1</c:v>
                </c:pt>
                <c:pt idx="1">
                  <c:v>3</c:v>
                </c:pt>
                <c:pt idx="2">
                  <c:v>1</c:v>
                </c:pt>
                <c:pt idx="3">
                  <c:v>5</c:v>
                </c:pt>
                <c:pt idx="4">
                  <c:v>2</c:v>
                </c:pt>
                <c:pt idx="5">
                  <c:v>5</c:v>
                </c:pt>
                <c:pt idx="6">
                  <c:v>1</c:v>
                </c:pt>
                <c:pt idx="7">
                  <c:v>10</c:v>
                </c:pt>
                <c:pt idx="8">
                  <c:v>2</c:v>
                </c:pt>
                <c:pt idx="9">
                  <c:v>2</c:v>
                </c:pt>
                <c:pt idx="10">
                  <c:v>2</c:v>
                </c:pt>
                <c:pt idx="11">
                  <c:v>2</c:v>
                </c:pt>
                <c:pt idx="12">
                  <c:v>1</c:v>
                </c:pt>
                <c:pt idx="13">
                  <c:v>1</c:v>
                </c:pt>
                <c:pt idx="14">
                  <c:v>5</c:v>
                </c:pt>
                <c:pt idx="15">
                  <c:v>1</c:v>
                </c:pt>
                <c:pt idx="16">
                  <c:v>1</c:v>
                </c:pt>
                <c:pt idx="17">
                  <c:v>1</c:v>
                </c:pt>
                <c:pt idx="18">
                  <c:v>1</c:v>
                </c:pt>
                <c:pt idx="19">
                  <c:v>1</c:v>
                </c:pt>
                <c:pt idx="20">
                  <c:v>1</c:v>
                </c:pt>
                <c:pt idx="21">
                  <c:v>1</c:v>
                </c:pt>
              </c:numCache>
            </c:numRef>
          </c:val>
          <c:extLst>
            <c:ext xmlns:c16="http://schemas.microsoft.com/office/drawing/2014/chart" uri="{C3380CC4-5D6E-409C-BE32-E72D297353CC}">
              <c16:uniqueId val="{0000002C-2E22-4C1B-8BAB-58F6118EAAFD}"/>
            </c:ext>
          </c:extLst>
        </c:ser>
        <c:dLbls>
          <c:dLblPos val="outEnd"/>
          <c:showLegendKey val="0"/>
          <c:showVal val="0"/>
          <c:showCatName val="1"/>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800">
          <a:latin typeface="Arial" panose="020B0604020202020204" pitchFamily="34" charset="0"/>
          <a:cs typeface="Arial" panose="020B0604020202020204"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C28B7C1-9F85-4ED2-859A-58E5714B339A}" type="doc">
      <dgm:prSet loTypeId="urn:microsoft.com/office/officeart/2005/8/layout/hProcess7" loCatId="process" qsTypeId="urn:microsoft.com/office/officeart/2005/8/quickstyle/simple3" qsCatId="simple" csTypeId="urn:microsoft.com/office/officeart/2005/8/colors/accent0_1" csCatId="mainScheme" phldr="1"/>
      <dgm:spPr/>
      <dgm:t>
        <a:bodyPr/>
        <a:lstStyle/>
        <a:p>
          <a:endParaRPr lang="en-US"/>
        </a:p>
      </dgm:t>
    </dgm:pt>
    <dgm:pt modelId="{0C94B3BA-4BD7-48D5-8242-246E3A67D631}">
      <dgm:prSet phldrT="[Text]" custT="1"/>
      <dgm:spPr/>
      <dgm:t>
        <a:bodyPr/>
        <a:lstStyle/>
        <a:p>
          <a:pPr algn="ctr"/>
          <a:r>
            <a:rPr lang="en-US" sz="700" b="1">
              <a:latin typeface="Arial" panose="020B0604020202020204" pitchFamily="34" charset="0"/>
              <a:cs typeface="Arial" panose="020B0604020202020204" pitchFamily="34" charset="0"/>
            </a:rPr>
            <a:t>Data Acquisition</a:t>
          </a:r>
        </a:p>
      </dgm:t>
    </dgm:pt>
    <dgm:pt modelId="{62C5F06C-67D0-489A-9CAC-2FAE4CC92211}" type="parTrans" cxnId="{EDE5F01C-3A4F-41EB-986C-0F24F9BEA821}">
      <dgm:prSet/>
      <dgm:spPr/>
      <dgm:t>
        <a:bodyPr/>
        <a:lstStyle/>
        <a:p>
          <a:pPr algn="ctr"/>
          <a:endParaRPr lang="en-US"/>
        </a:p>
      </dgm:t>
    </dgm:pt>
    <dgm:pt modelId="{8104F4A7-0EEF-4824-98B0-8A0E4257E6F9}" type="sibTrans" cxnId="{EDE5F01C-3A4F-41EB-986C-0F24F9BEA821}">
      <dgm:prSet/>
      <dgm:spPr/>
      <dgm:t>
        <a:bodyPr/>
        <a:lstStyle/>
        <a:p>
          <a:pPr algn="ctr"/>
          <a:endParaRPr lang="en-US"/>
        </a:p>
      </dgm:t>
    </dgm:pt>
    <dgm:pt modelId="{570727B1-5D65-4777-AF65-7F93A6170454}">
      <dgm:prSet phldrT="[Text]" custT="1"/>
      <dgm:spPr/>
      <dgm:t>
        <a:bodyPr/>
        <a:lstStyle/>
        <a:p>
          <a:pPr algn="ctr"/>
          <a:r>
            <a:rPr lang="en-US" sz="700" b="1">
              <a:latin typeface="Arial" panose="020B0604020202020204" pitchFamily="34" charset="0"/>
              <a:cs typeface="Arial" panose="020B0604020202020204" pitchFamily="34" charset="0"/>
            </a:rPr>
            <a:t>Data Collection</a:t>
          </a:r>
        </a:p>
      </dgm:t>
    </dgm:pt>
    <dgm:pt modelId="{FB09C130-4B1A-4E58-826C-7F1FC7E8F2E8}" type="parTrans" cxnId="{99DBE9F5-1930-4824-B627-E6824409B0E2}">
      <dgm:prSet/>
      <dgm:spPr/>
      <dgm:t>
        <a:bodyPr/>
        <a:lstStyle/>
        <a:p>
          <a:pPr algn="ctr"/>
          <a:endParaRPr lang="en-US"/>
        </a:p>
      </dgm:t>
    </dgm:pt>
    <dgm:pt modelId="{0B845A21-982C-4168-BD84-511083C15D97}" type="sibTrans" cxnId="{99DBE9F5-1930-4824-B627-E6824409B0E2}">
      <dgm:prSet/>
      <dgm:spPr/>
      <dgm:t>
        <a:bodyPr/>
        <a:lstStyle/>
        <a:p>
          <a:pPr algn="ctr"/>
          <a:endParaRPr lang="en-US"/>
        </a:p>
      </dgm:t>
    </dgm:pt>
    <dgm:pt modelId="{60D56760-BFAE-4CBA-A727-9636FE4C5241}">
      <dgm:prSet phldrT="[Text]" custT="1"/>
      <dgm:spPr/>
      <dgm:t>
        <a:bodyPr/>
        <a:lstStyle/>
        <a:p>
          <a:pPr algn="ctr"/>
          <a:r>
            <a:rPr lang="en-US" sz="700" b="1">
              <a:latin typeface="Arial" panose="020B0604020202020204" pitchFamily="34" charset="0"/>
              <a:cs typeface="Arial" panose="020B0604020202020204" pitchFamily="34" charset="0"/>
            </a:rPr>
            <a:t>Data Preparation</a:t>
          </a:r>
        </a:p>
      </dgm:t>
    </dgm:pt>
    <dgm:pt modelId="{D037B05C-D604-4BBF-A44D-218F836203C4}" type="parTrans" cxnId="{F2F4F114-815E-4700-829A-6E525E37FD2E}">
      <dgm:prSet/>
      <dgm:spPr/>
      <dgm:t>
        <a:bodyPr/>
        <a:lstStyle/>
        <a:p>
          <a:pPr algn="ctr"/>
          <a:endParaRPr lang="en-US"/>
        </a:p>
      </dgm:t>
    </dgm:pt>
    <dgm:pt modelId="{BD95C98E-FEF8-4936-8AA8-C5413B76B42A}" type="sibTrans" cxnId="{F2F4F114-815E-4700-829A-6E525E37FD2E}">
      <dgm:prSet/>
      <dgm:spPr/>
      <dgm:t>
        <a:bodyPr/>
        <a:lstStyle/>
        <a:p>
          <a:pPr algn="ctr"/>
          <a:endParaRPr lang="en-US"/>
        </a:p>
      </dgm:t>
    </dgm:pt>
    <dgm:pt modelId="{43605D49-7234-4FF9-9A01-0A074CAA5F49}">
      <dgm:prSet phldrT="[Text]" custT="1"/>
      <dgm:spPr/>
      <dgm:t>
        <a:bodyPr/>
        <a:lstStyle/>
        <a:p>
          <a:pPr algn="l"/>
          <a:r>
            <a:rPr lang="en-US" sz="700">
              <a:latin typeface="Arial" panose="020B0604020202020204" pitchFamily="34" charset="0"/>
              <a:cs typeface="Arial" panose="020B0604020202020204" pitchFamily="34" charset="0"/>
            </a:rPr>
            <a:t>Radiometric, Geometric and Atmospheric Correction</a:t>
          </a:r>
        </a:p>
      </dgm:t>
    </dgm:pt>
    <dgm:pt modelId="{5A8EE8C4-2F78-4069-BFA6-4A9140D00F46}" type="parTrans" cxnId="{750F90AD-5A19-4A5A-A892-B2F0B96E2C35}">
      <dgm:prSet/>
      <dgm:spPr/>
      <dgm:t>
        <a:bodyPr/>
        <a:lstStyle/>
        <a:p>
          <a:pPr algn="ctr"/>
          <a:endParaRPr lang="en-US"/>
        </a:p>
      </dgm:t>
    </dgm:pt>
    <dgm:pt modelId="{EC59BF1D-0850-4D48-83D4-AB8518A09107}" type="sibTrans" cxnId="{750F90AD-5A19-4A5A-A892-B2F0B96E2C35}">
      <dgm:prSet/>
      <dgm:spPr/>
      <dgm:t>
        <a:bodyPr/>
        <a:lstStyle/>
        <a:p>
          <a:pPr algn="ctr"/>
          <a:endParaRPr lang="en-US"/>
        </a:p>
      </dgm:t>
    </dgm:pt>
    <dgm:pt modelId="{C8F8F643-13E4-43B5-9838-3C8C8CCDA843}">
      <dgm:prSet phldrT="[Text]" custT="1"/>
      <dgm:spPr/>
      <dgm:t>
        <a:bodyPr/>
        <a:lstStyle/>
        <a:p>
          <a:pPr algn="l"/>
          <a:r>
            <a:rPr lang="en-US" sz="700">
              <a:latin typeface="Arial" panose="020B0604020202020204" pitchFamily="34" charset="0"/>
              <a:cs typeface="Arial" panose="020B0604020202020204" pitchFamily="34" charset="0"/>
            </a:rPr>
            <a:t>Multi-temporal satellite Imagery</a:t>
          </a:r>
        </a:p>
      </dgm:t>
    </dgm:pt>
    <dgm:pt modelId="{FF538001-88CE-4221-A9EA-11F2EF11608B}" type="parTrans" cxnId="{1AC911E7-8E3D-4B59-9387-01BA8D9EA526}">
      <dgm:prSet/>
      <dgm:spPr/>
      <dgm:t>
        <a:bodyPr/>
        <a:lstStyle/>
        <a:p>
          <a:pPr algn="ctr"/>
          <a:endParaRPr lang="en-US"/>
        </a:p>
      </dgm:t>
    </dgm:pt>
    <dgm:pt modelId="{4161B896-179D-4317-9B9F-3B59EF90A181}" type="sibTrans" cxnId="{1AC911E7-8E3D-4B59-9387-01BA8D9EA526}">
      <dgm:prSet/>
      <dgm:spPr/>
      <dgm:t>
        <a:bodyPr/>
        <a:lstStyle/>
        <a:p>
          <a:pPr algn="ctr"/>
          <a:endParaRPr lang="en-US"/>
        </a:p>
      </dgm:t>
    </dgm:pt>
    <dgm:pt modelId="{F13A12E1-8888-44EB-B65B-B54F239F7EB0}">
      <dgm:prSet phldrT="[Text]" custT="1"/>
      <dgm:spPr/>
      <dgm:t>
        <a:bodyPr/>
        <a:lstStyle/>
        <a:p>
          <a:pPr algn="l"/>
          <a:r>
            <a:rPr lang="en-US" sz="700">
              <a:latin typeface="Arial" panose="020B0604020202020204" pitchFamily="34" charset="0"/>
              <a:cs typeface="Arial" panose="020B0604020202020204" pitchFamily="34" charset="0"/>
            </a:rPr>
            <a:t>Ancillary Data</a:t>
          </a:r>
        </a:p>
      </dgm:t>
    </dgm:pt>
    <dgm:pt modelId="{0A704DF4-36DF-476E-AB36-936919CEFE3D}" type="parTrans" cxnId="{ACB670BF-806E-4D95-A1D9-AB949478805F}">
      <dgm:prSet/>
      <dgm:spPr/>
      <dgm:t>
        <a:bodyPr/>
        <a:lstStyle/>
        <a:p>
          <a:pPr algn="ctr"/>
          <a:endParaRPr lang="en-US"/>
        </a:p>
      </dgm:t>
    </dgm:pt>
    <dgm:pt modelId="{A411399C-61D3-453D-A3B5-FDFBBC97685D}" type="sibTrans" cxnId="{ACB670BF-806E-4D95-A1D9-AB949478805F}">
      <dgm:prSet/>
      <dgm:spPr/>
      <dgm:t>
        <a:bodyPr/>
        <a:lstStyle/>
        <a:p>
          <a:pPr algn="ctr"/>
          <a:endParaRPr lang="en-US"/>
        </a:p>
      </dgm:t>
    </dgm:pt>
    <dgm:pt modelId="{7E1521AC-DC48-45A4-9DBB-6924FA4E0504}">
      <dgm:prSet phldrT="[Text]" custT="1"/>
      <dgm:spPr/>
      <dgm:t>
        <a:bodyPr/>
        <a:lstStyle/>
        <a:p>
          <a:pPr algn="l"/>
          <a:r>
            <a:rPr lang="en-US" sz="700">
              <a:latin typeface="Arial" panose="020B0604020202020204" pitchFamily="34" charset="0"/>
              <a:cs typeface="Arial" panose="020B0604020202020204" pitchFamily="34" charset="0"/>
            </a:rPr>
            <a:t>DEM, Slope, Population Density, distance/proximity to roads/rivers etc.</a:t>
          </a:r>
        </a:p>
      </dgm:t>
    </dgm:pt>
    <dgm:pt modelId="{18DE4598-9124-41B0-9444-789A598C9663}" type="parTrans" cxnId="{E24306E9-E219-420C-AA68-3016A3DEDEDF}">
      <dgm:prSet/>
      <dgm:spPr/>
      <dgm:t>
        <a:bodyPr/>
        <a:lstStyle/>
        <a:p>
          <a:pPr algn="ctr"/>
          <a:endParaRPr lang="en-US"/>
        </a:p>
      </dgm:t>
    </dgm:pt>
    <dgm:pt modelId="{AF432448-892B-4944-A148-A85736FC1141}" type="sibTrans" cxnId="{E24306E9-E219-420C-AA68-3016A3DEDEDF}">
      <dgm:prSet/>
      <dgm:spPr/>
      <dgm:t>
        <a:bodyPr/>
        <a:lstStyle/>
        <a:p>
          <a:pPr algn="ctr"/>
          <a:endParaRPr lang="en-US"/>
        </a:p>
      </dgm:t>
    </dgm:pt>
    <dgm:pt modelId="{54ACEA72-0200-4022-93EE-614A9EED83CD}">
      <dgm:prSet phldrT="[Text]" custT="1"/>
      <dgm:spPr/>
      <dgm:t>
        <a:bodyPr/>
        <a:lstStyle/>
        <a:p>
          <a:pPr algn="ctr"/>
          <a:endParaRPr lang="en-US" sz="700">
            <a:latin typeface="Arial" panose="020B0604020202020204" pitchFamily="34" charset="0"/>
            <a:cs typeface="Arial" panose="020B0604020202020204" pitchFamily="34" charset="0"/>
          </a:endParaRPr>
        </a:p>
      </dgm:t>
    </dgm:pt>
    <dgm:pt modelId="{271C6319-BF77-442D-B645-852E872A9F1E}" type="parTrans" cxnId="{ED81FC0A-26E8-4E85-87AB-18F329AF323D}">
      <dgm:prSet/>
      <dgm:spPr/>
      <dgm:t>
        <a:bodyPr/>
        <a:lstStyle/>
        <a:p>
          <a:pPr algn="ctr"/>
          <a:endParaRPr lang="en-US"/>
        </a:p>
      </dgm:t>
    </dgm:pt>
    <dgm:pt modelId="{67C75E7D-3A49-45D7-8973-21CF0602F41B}" type="sibTrans" cxnId="{ED81FC0A-26E8-4E85-87AB-18F329AF323D}">
      <dgm:prSet/>
      <dgm:spPr/>
      <dgm:t>
        <a:bodyPr/>
        <a:lstStyle/>
        <a:p>
          <a:pPr algn="ctr"/>
          <a:endParaRPr lang="en-US"/>
        </a:p>
      </dgm:t>
    </dgm:pt>
    <dgm:pt modelId="{44B32EBD-86A4-49F1-B27F-CD93073564B6}">
      <dgm:prSet phldrT="[Text]" custT="1"/>
      <dgm:spPr/>
      <dgm:t>
        <a:bodyPr/>
        <a:lstStyle/>
        <a:p>
          <a:pPr algn="ctr"/>
          <a:r>
            <a:rPr lang="en-US" sz="700" b="1">
              <a:latin typeface="Arial" panose="020B0604020202020204" pitchFamily="34" charset="0"/>
              <a:cs typeface="Arial" panose="020B0604020202020204" pitchFamily="34" charset="0"/>
            </a:rPr>
            <a:t>Algorithm</a:t>
          </a:r>
        </a:p>
      </dgm:t>
    </dgm:pt>
    <dgm:pt modelId="{F9A40EC5-237B-4C18-9521-1C99B42CC3FF}" type="parTrans" cxnId="{1C7C4CD5-168C-4421-8B67-BA16E1664575}">
      <dgm:prSet/>
      <dgm:spPr/>
      <dgm:t>
        <a:bodyPr/>
        <a:lstStyle/>
        <a:p>
          <a:pPr algn="ctr"/>
          <a:endParaRPr lang="en-US"/>
        </a:p>
      </dgm:t>
    </dgm:pt>
    <dgm:pt modelId="{60B20400-F8B8-48F4-993E-FFE30807F0FE}" type="sibTrans" cxnId="{1C7C4CD5-168C-4421-8B67-BA16E1664575}">
      <dgm:prSet/>
      <dgm:spPr/>
      <dgm:t>
        <a:bodyPr/>
        <a:lstStyle/>
        <a:p>
          <a:pPr algn="ctr"/>
          <a:endParaRPr lang="en-US"/>
        </a:p>
      </dgm:t>
    </dgm:pt>
    <dgm:pt modelId="{4B75C811-9845-44EE-96AF-07E4D5D4E51A}">
      <dgm:prSet custT="1"/>
      <dgm:spPr/>
      <dgm:t>
        <a:bodyPr/>
        <a:lstStyle/>
        <a:p>
          <a:pPr algn="ctr"/>
          <a:r>
            <a:rPr lang="en-US" sz="700" b="1">
              <a:latin typeface="Arial" panose="020B0604020202020204" pitchFamily="34" charset="0"/>
              <a:cs typeface="Arial" panose="020B0604020202020204" pitchFamily="34" charset="0"/>
            </a:rPr>
            <a:t>Accuracy Assessment</a:t>
          </a:r>
        </a:p>
      </dgm:t>
    </dgm:pt>
    <dgm:pt modelId="{2321324A-7D95-4B49-B7CB-595EA4A8F3C3}" type="parTrans" cxnId="{5FD2F142-DF1A-44B9-8274-0BF0D962CC2B}">
      <dgm:prSet/>
      <dgm:spPr/>
      <dgm:t>
        <a:bodyPr/>
        <a:lstStyle/>
        <a:p>
          <a:pPr algn="ctr"/>
          <a:endParaRPr lang="en-US"/>
        </a:p>
      </dgm:t>
    </dgm:pt>
    <dgm:pt modelId="{32D034DC-9E5C-419C-9E14-8BA759226977}" type="sibTrans" cxnId="{5FD2F142-DF1A-44B9-8274-0BF0D962CC2B}">
      <dgm:prSet/>
      <dgm:spPr/>
      <dgm:t>
        <a:bodyPr/>
        <a:lstStyle/>
        <a:p>
          <a:pPr algn="ctr"/>
          <a:endParaRPr lang="en-US"/>
        </a:p>
      </dgm:t>
    </dgm:pt>
    <dgm:pt modelId="{D37904D5-BAAB-45F2-9DC1-77B240A55CCD}">
      <dgm:prSet phldrT="[Text]" custT="1"/>
      <dgm:spPr/>
      <dgm:t>
        <a:bodyPr/>
        <a:lstStyle/>
        <a:p>
          <a:pPr algn="l"/>
          <a:r>
            <a:rPr lang="en-US" sz="700">
              <a:latin typeface="Arial" panose="020B0604020202020204" pitchFamily="34" charset="0"/>
              <a:cs typeface="Arial" panose="020B0604020202020204" pitchFamily="34" charset="0"/>
            </a:rPr>
            <a:t>Supervised</a:t>
          </a:r>
        </a:p>
      </dgm:t>
    </dgm:pt>
    <dgm:pt modelId="{D9FD698D-AEF4-46D9-AACF-4FE6CA3D16B8}" type="parTrans" cxnId="{CC4BFD14-3ECF-44AB-B185-EC7DF87E4467}">
      <dgm:prSet/>
      <dgm:spPr/>
      <dgm:t>
        <a:bodyPr/>
        <a:lstStyle/>
        <a:p>
          <a:pPr algn="ctr"/>
          <a:endParaRPr lang="en-US"/>
        </a:p>
      </dgm:t>
    </dgm:pt>
    <dgm:pt modelId="{B2E07DBC-F42A-4447-9F48-F268A66285FC}" type="sibTrans" cxnId="{CC4BFD14-3ECF-44AB-B185-EC7DF87E4467}">
      <dgm:prSet/>
      <dgm:spPr/>
      <dgm:t>
        <a:bodyPr/>
        <a:lstStyle/>
        <a:p>
          <a:pPr algn="ctr"/>
          <a:endParaRPr lang="en-US"/>
        </a:p>
      </dgm:t>
    </dgm:pt>
    <dgm:pt modelId="{E981134C-C668-4417-85E9-7CC209E5EBF5}">
      <dgm:prSet phldrT="[Text]" custT="1"/>
      <dgm:spPr/>
      <dgm:t>
        <a:bodyPr/>
        <a:lstStyle/>
        <a:p>
          <a:pPr algn="l"/>
          <a:r>
            <a:rPr lang="en-US" sz="700">
              <a:latin typeface="Arial" panose="020B0604020202020204" pitchFamily="34" charset="0"/>
              <a:cs typeface="Arial" panose="020B0604020202020204" pitchFamily="34" charset="0"/>
            </a:rPr>
            <a:t>Unsupervised</a:t>
          </a:r>
        </a:p>
      </dgm:t>
    </dgm:pt>
    <dgm:pt modelId="{EDDE2670-2D7C-4CEC-9908-E906C8E298C5}" type="parTrans" cxnId="{5A1A15C7-C2CB-40DC-B9BE-87CF6BD3356A}">
      <dgm:prSet/>
      <dgm:spPr/>
      <dgm:t>
        <a:bodyPr/>
        <a:lstStyle/>
        <a:p>
          <a:pPr algn="ctr"/>
          <a:endParaRPr lang="en-US"/>
        </a:p>
      </dgm:t>
    </dgm:pt>
    <dgm:pt modelId="{A076DD67-0B37-4E09-93EE-56EE96E4E561}" type="sibTrans" cxnId="{5A1A15C7-C2CB-40DC-B9BE-87CF6BD3356A}">
      <dgm:prSet/>
      <dgm:spPr/>
      <dgm:t>
        <a:bodyPr/>
        <a:lstStyle/>
        <a:p>
          <a:pPr algn="ctr"/>
          <a:endParaRPr lang="en-US"/>
        </a:p>
      </dgm:t>
    </dgm:pt>
    <dgm:pt modelId="{4E0F2585-FB14-4545-A1EE-2C75F7CC96FC}">
      <dgm:prSet phldrT="[Text]" custT="1"/>
      <dgm:spPr/>
      <dgm:t>
        <a:bodyPr/>
        <a:lstStyle/>
        <a:p>
          <a:pPr algn="l"/>
          <a:r>
            <a:rPr lang="en-US" sz="700">
              <a:latin typeface="Arial" panose="020B0604020202020204" pitchFamily="34" charset="0"/>
              <a:cs typeface="Arial" panose="020B0604020202020204" pitchFamily="34" charset="0"/>
            </a:rPr>
            <a:t>Pixel based</a:t>
          </a:r>
        </a:p>
      </dgm:t>
    </dgm:pt>
    <dgm:pt modelId="{A8C53DD2-4FA5-4EE2-957A-213505223132}" type="parTrans" cxnId="{CC4ECE21-D434-4A69-9112-181802437FF2}">
      <dgm:prSet/>
      <dgm:spPr/>
      <dgm:t>
        <a:bodyPr/>
        <a:lstStyle/>
        <a:p>
          <a:pPr algn="ctr"/>
          <a:endParaRPr lang="en-US"/>
        </a:p>
      </dgm:t>
    </dgm:pt>
    <dgm:pt modelId="{D5A3E17E-7C61-4060-A65F-2675B2212229}" type="sibTrans" cxnId="{CC4ECE21-D434-4A69-9112-181802437FF2}">
      <dgm:prSet/>
      <dgm:spPr/>
      <dgm:t>
        <a:bodyPr/>
        <a:lstStyle/>
        <a:p>
          <a:pPr algn="ctr"/>
          <a:endParaRPr lang="en-US"/>
        </a:p>
      </dgm:t>
    </dgm:pt>
    <dgm:pt modelId="{5E0DD923-AEE7-48A2-B951-27D2DABF5F86}">
      <dgm:prSet phldrT="[Text]" custT="1"/>
      <dgm:spPr/>
      <dgm:t>
        <a:bodyPr/>
        <a:lstStyle/>
        <a:p>
          <a:pPr algn="l"/>
          <a:r>
            <a:rPr lang="en-US" sz="700">
              <a:latin typeface="Arial" panose="020B0604020202020204" pitchFamily="34" charset="0"/>
              <a:cs typeface="Arial" panose="020B0604020202020204" pitchFamily="34" charset="0"/>
            </a:rPr>
            <a:t>Object based</a:t>
          </a:r>
        </a:p>
      </dgm:t>
    </dgm:pt>
    <dgm:pt modelId="{E4E0179D-88B4-4E58-A20E-5C39AD3C9AE5}" type="parTrans" cxnId="{030EF79C-1C37-4E98-BFA9-7DDA98337BC3}">
      <dgm:prSet/>
      <dgm:spPr/>
      <dgm:t>
        <a:bodyPr/>
        <a:lstStyle/>
        <a:p>
          <a:pPr algn="ctr"/>
          <a:endParaRPr lang="en-US"/>
        </a:p>
      </dgm:t>
    </dgm:pt>
    <dgm:pt modelId="{AD22BEF8-802E-4EA8-9D71-53CB607BAB7B}" type="sibTrans" cxnId="{030EF79C-1C37-4E98-BFA9-7DDA98337BC3}">
      <dgm:prSet/>
      <dgm:spPr/>
      <dgm:t>
        <a:bodyPr/>
        <a:lstStyle/>
        <a:p>
          <a:pPr algn="ctr"/>
          <a:endParaRPr lang="en-US"/>
        </a:p>
      </dgm:t>
    </dgm:pt>
    <dgm:pt modelId="{B843DB3B-F2AA-4530-8451-1DE682ECD1C1}">
      <dgm:prSet phldrT="[Text]" custT="1"/>
      <dgm:spPr/>
      <dgm:t>
        <a:bodyPr/>
        <a:lstStyle/>
        <a:p>
          <a:pPr algn="l"/>
          <a:r>
            <a:rPr lang="en-US" sz="700">
              <a:latin typeface="Arial" panose="020B0604020202020204" pitchFamily="34" charset="0"/>
              <a:cs typeface="Arial" panose="020B0604020202020204" pitchFamily="34" charset="0"/>
            </a:rPr>
            <a:t>Hybrid</a:t>
          </a:r>
        </a:p>
      </dgm:t>
    </dgm:pt>
    <dgm:pt modelId="{E96D89FC-53C8-453F-9276-C8B993407BF5}" type="parTrans" cxnId="{7897EDF3-8307-4BCD-B6B9-0C9A422BD9FF}">
      <dgm:prSet/>
      <dgm:spPr/>
      <dgm:t>
        <a:bodyPr/>
        <a:lstStyle/>
        <a:p>
          <a:pPr algn="ctr"/>
          <a:endParaRPr lang="en-US"/>
        </a:p>
      </dgm:t>
    </dgm:pt>
    <dgm:pt modelId="{6BCB0D3B-8086-4B69-97BD-B9E07E87C943}" type="sibTrans" cxnId="{7897EDF3-8307-4BCD-B6B9-0C9A422BD9FF}">
      <dgm:prSet/>
      <dgm:spPr/>
      <dgm:t>
        <a:bodyPr/>
        <a:lstStyle/>
        <a:p>
          <a:pPr algn="ctr"/>
          <a:endParaRPr lang="en-US"/>
        </a:p>
      </dgm:t>
    </dgm:pt>
    <dgm:pt modelId="{92DDCEEB-F83E-4E0A-8605-26AA71ED8D70}">
      <dgm:prSet phldrT="[Text]" custT="1"/>
      <dgm:spPr/>
      <dgm:t>
        <a:bodyPr/>
        <a:lstStyle/>
        <a:p>
          <a:pPr algn="l"/>
          <a:r>
            <a:rPr lang="en-US" sz="700">
              <a:latin typeface="Arial" panose="020B0604020202020204" pitchFamily="34" charset="0"/>
              <a:cs typeface="Arial" panose="020B0604020202020204" pitchFamily="34" charset="0"/>
            </a:rPr>
            <a:t>Deep learning</a:t>
          </a:r>
        </a:p>
      </dgm:t>
    </dgm:pt>
    <dgm:pt modelId="{952652DB-7E1E-41A8-A164-8DC82DEE173D}" type="parTrans" cxnId="{3F5FA662-EE69-46D5-B3FD-1BC42B1A524C}">
      <dgm:prSet/>
      <dgm:spPr/>
      <dgm:t>
        <a:bodyPr/>
        <a:lstStyle/>
        <a:p>
          <a:pPr algn="ctr"/>
          <a:endParaRPr lang="en-US"/>
        </a:p>
      </dgm:t>
    </dgm:pt>
    <dgm:pt modelId="{2267A9E6-5977-4706-9F39-9A3882423EFD}" type="sibTrans" cxnId="{3F5FA662-EE69-46D5-B3FD-1BC42B1A524C}">
      <dgm:prSet/>
      <dgm:spPr/>
      <dgm:t>
        <a:bodyPr/>
        <a:lstStyle/>
        <a:p>
          <a:pPr algn="ctr"/>
          <a:endParaRPr lang="en-US"/>
        </a:p>
      </dgm:t>
    </dgm:pt>
    <dgm:pt modelId="{7D400A97-A8D6-4381-9C68-EB672D1DCE13}">
      <dgm:prSet custT="1"/>
      <dgm:spPr/>
      <dgm:t>
        <a:bodyPr/>
        <a:lstStyle/>
        <a:p>
          <a:pPr algn="ctr"/>
          <a:r>
            <a:rPr lang="en-US" sz="700" b="1">
              <a:latin typeface="Arial" panose="020B0604020202020204" pitchFamily="34" charset="0"/>
              <a:cs typeface="Arial" panose="020B0604020202020204" pitchFamily="34" charset="0"/>
            </a:rPr>
            <a:t>Change Detection</a:t>
          </a:r>
        </a:p>
      </dgm:t>
    </dgm:pt>
    <dgm:pt modelId="{C8B7E500-D34C-4D31-A7B8-CCBFDC970953}" type="parTrans" cxnId="{7F865763-BCCB-43B3-9D11-FB56CDC84CE2}">
      <dgm:prSet/>
      <dgm:spPr/>
      <dgm:t>
        <a:bodyPr/>
        <a:lstStyle/>
        <a:p>
          <a:pPr algn="ctr"/>
          <a:endParaRPr lang="en-US"/>
        </a:p>
      </dgm:t>
    </dgm:pt>
    <dgm:pt modelId="{9249CDD9-057A-4115-9189-D49C8829D799}" type="sibTrans" cxnId="{7F865763-BCCB-43B3-9D11-FB56CDC84CE2}">
      <dgm:prSet/>
      <dgm:spPr/>
      <dgm:t>
        <a:bodyPr/>
        <a:lstStyle/>
        <a:p>
          <a:pPr algn="ctr"/>
          <a:endParaRPr lang="en-US"/>
        </a:p>
      </dgm:t>
    </dgm:pt>
    <dgm:pt modelId="{B6BAA8DB-207F-435F-9961-10F2864829DC}">
      <dgm:prSet custT="1"/>
      <dgm:spPr/>
      <dgm:t>
        <a:bodyPr/>
        <a:lstStyle/>
        <a:p>
          <a:pPr algn="ctr"/>
          <a:r>
            <a:rPr lang="en-US" sz="700" b="1">
              <a:latin typeface="Arial" panose="020B0604020202020204" pitchFamily="34" charset="0"/>
              <a:cs typeface="Arial" panose="020B0604020202020204" pitchFamily="34" charset="0"/>
            </a:rPr>
            <a:t> Metrics</a:t>
          </a:r>
        </a:p>
      </dgm:t>
    </dgm:pt>
    <dgm:pt modelId="{88D4E86B-4A68-4D09-81D3-C6A4730131F9}" type="parTrans" cxnId="{60795127-978A-4D4A-9A48-AA4E6492C7EA}">
      <dgm:prSet/>
      <dgm:spPr/>
      <dgm:t>
        <a:bodyPr/>
        <a:lstStyle/>
        <a:p>
          <a:pPr algn="ctr"/>
          <a:endParaRPr lang="en-US"/>
        </a:p>
      </dgm:t>
    </dgm:pt>
    <dgm:pt modelId="{BB88ECD2-105F-4251-8599-442C0B0BBAB7}" type="sibTrans" cxnId="{60795127-978A-4D4A-9A48-AA4E6492C7EA}">
      <dgm:prSet/>
      <dgm:spPr/>
      <dgm:t>
        <a:bodyPr/>
        <a:lstStyle/>
        <a:p>
          <a:pPr algn="ctr"/>
          <a:endParaRPr lang="en-US"/>
        </a:p>
      </dgm:t>
    </dgm:pt>
    <dgm:pt modelId="{B4353625-01A5-4C2B-A4FA-86CC77896A7E}">
      <dgm:prSet custT="1"/>
      <dgm:spPr/>
      <dgm:t>
        <a:bodyPr/>
        <a:lstStyle/>
        <a:p>
          <a:pPr algn="l"/>
          <a:r>
            <a:rPr lang="en-US" sz="700" b="0">
              <a:latin typeface="Arial" panose="020B0604020202020204" pitchFamily="34" charset="0"/>
              <a:cs typeface="Arial" panose="020B0604020202020204" pitchFamily="34" charset="0"/>
            </a:rPr>
            <a:t>Overall Accuracy</a:t>
          </a:r>
        </a:p>
      </dgm:t>
    </dgm:pt>
    <dgm:pt modelId="{3EB2D03D-8329-4B6E-AAD9-BCC6BC79AB2B}" type="parTrans" cxnId="{B7F8B94B-7F60-49CF-9A12-94BDBA349332}">
      <dgm:prSet/>
      <dgm:spPr/>
      <dgm:t>
        <a:bodyPr/>
        <a:lstStyle/>
        <a:p>
          <a:pPr algn="ctr"/>
          <a:endParaRPr lang="en-US"/>
        </a:p>
      </dgm:t>
    </dgm:pt>
    <dgm:pt modelId="{0BD57C28-EF82-437E-A85B-E67C17910AEC}" type="sibTrans" cxnId="{B7F8B94B-7F60-49CF-9A12-94BDBA349332}">
      <dgm:prSet/>
      <dgm:spPr/>
      <dgm:t>
        <a:bodyPr/>
        <a:lstStyle/>
        <a:p>
          <a:pPr algn="ctr"/>
          <a:endParaRPr lang="en-US"/>
        </a:p>
      </dgm:t>
    </dgm:pt>
    <dgm:pt modelId="{945B267B-2BFA-4F19-B72A-8DB60CB52F21}">
      <dgm:prSet custT="1"/>
      <dgm:spPr/>
      <dgm:t>
        <a:bodyPr/>
        <a:lstStyle/>
        <a:p>
          <a:pPr algn="l"/>
          <a:r>
            <a:rPr lang="en-US" sz="700" b="0">
              <a:latin typeface="Arial" panose="020B0604020202020204" pitchFamily="34" charset="0"/>
              <a:cs typeface="Arial" panose="020B0604020202020204" pitchFamily="34" charset="0"/>
            </a:rPr>
            <a:t>Kappa Coefficient</a:t>
          </a:r>
        </a:p>
      </dgm:t>
    </dgm:pt>
    <dgm:pt modelId="{E0595925-EBC9-4433-BBB3-916888B65EA7}" type="parTrans" cxnId="{A438E8C3-ACED-4B7B-972D-3D275FB75295}">
      <dgm:prSet/>
      <dgm:spPr/>
      <dgm:t>
        <a:bodyPr/>
        <a:lstStyle/>
        <a:p>
          <a:pPr algn="ctr"/>
          <a:endParaRPr lang="en-US"/>
        </a:p>
      </dgm:t>
    </dgm:pt>
    <dgm:pt modelId="{18F8915F-031B-4F31-8CCA-D19D59BADD20}" type="sibTrans" cxnId="{A438E8C3-ACED-4B7B-972D-3D275FB75295}">
      <dgm:prSet/>
      <dgm:spPr/>
      <dgm:t>
        <a:bodyPr/>
        <a:lstStyle/>
        <a:p>
          <a:pPr algn="ctr"/>
          <a:endParaRPr lang="en-US"/>
        </a:p>
      </dgm:t>
    </dgm:pt>
    <dgm:pt modelId="{EF203ABE-2F0E-4CBD-9DF8-7439A2811187}">
      <dgm:prSet custT="1"/>
      <dgm:spPr/>
      <dgm:t>
        <a:bodyPr/>
        <a:lstStyle/>
        <a:p>
          <a:pPr algn="l"/>
          <a:r>
            <a:rPr lang="en-US" sz="700" b="0">
              <a:latin typeface="Arial" panose="020B0604020202020204" pitchFamily="34" charset="0"/>
              <a:cs typeface="Arial" panose="020B0604020202020204" pitchFamily="34" charset="0"/>
            </a:rPr>
            <a:t>Identify Spatial and Temporal changes among different LULC classes</a:t>
          </a:r>
        </a:p>
      </dgm:t>
    </dgm:pt>
    <dgm:pt modelId="{D0EB8379-F2D5-423D-8873-DD8E207C0A75}" type="parTrans" cxnId="{FFB503AF-0526-4F79-9F80-76679AD65C9B}">
      <dgm:prSet/>
      <dgm:spPr/>
      <dgm:t>
        <a:bodyPr/>
        <a:lstStyle/>
        <a:p>
          <a:pPr algn="ctr"/>
          <a:endParaRPr lang="en-US"/>
        </a:p>
      </dgm:t>
    </dgm:pt>
    <dgm:pt modelId="{15382D06-6252-4FFE-A41A-355142E943A7}" type="sibTrans" cxnId="{FFB503AF-0526-4F79-9F80-76679AD65C9B}">
      <dgm:prSet/>
      <dgm:spPr/>
      <dgm:t>
        <a:bodyPr/>
        <a:lstStyle/>
        <a:p>
          <a:pPr algn="ctr"/>
          <a:endParaRPr lang="en-US"/>
        </a:p>
      </dgm:t>
    </dgm:pt>
    <dgm:pt modelId="{669C8C27-5192-47A6-A257-1044BBB95F5B}">
      <dgm:prSet custT="1"/>
      <dgm:spPr/>
      <dgm:t>
        <a:bodyPr/>
        <a:lstStyle/>
        <a:p>
          <a:pPr algn="ctr"/>
          <a:endParaRPr lang="en-US" sz="700" b="1">
            <a:latin typeface="Arial" panose="020B0604020202020204" pitchFamily="34" charset="0"/>
            <a:cs typeface="Arial" panose="020B0604020202020204" pitchFamily="34" charset="0"/>
          </a:endParaRPr>
        </a:p>
      </dgm:t>
    </dgm:pt>
    <dgm:pt modelId="{E226F34F-E316-4F39-961D-7635359088E7}" type="parTrans" cxnId="{89168D81-0F2D-4E91-ADAA-DF0D5844D319}">
      <dgm:prSet/>
      <dgm:spPr/>
      <dgm:t>
        <a:bodyPr/>
        <a:lstStyle/>
        <a:p>
          <a:pPr algn="ctr"/>
          <a:endParaRPr lang="en-US"/>
        </a:p>
      </dgm:t>
    </dgm:pt>
    <dgm:pt modelId="{AA037528-6B2F-4961-A70F-5C2663F824DE}" type="sibTrans" cxnId="{89168D81-0F2D-4E91-ADAA-DF0D5844D319}">
      <dgm:prSet/>
      <dgm:spPr/>
      <dgm:t>
        <a:bodyPr/>
        <a:lstStyle/>
        <a:p>
          <a:pPr algn="ctr"/>
          <a:endParaRPr lang="en-US"/>
        </a:p>
      </dgm:t>
    </dgm:pt>
    <dgm:pt modelId="{782CB725-C3C0-4A72-9202-B89D43DC4712}">
      <dgm:prSet phldrT="[Text]" custT="1"/>
      <dgm:spPr/>
      <dgm:t>
        <a:bodyPr/>
        <a:lstStyle/>
        <a:p>
          <a:pPr algn="ctr"/>
          <a:r>
            <a:rPr lang="en-US" sz="700" b="1">
              <a:latin typeface="Arial" panose="020B0604020202020204" pitchFamily="34" charset="0"/>
              <a:cs typeface="Arial" panose="020B0604020202020204" pitchFamily="34" charset="0"/>
            </a:rPr>
            <a:t>Data Preprocessing</a:t>
          </a:r>
        </a:p>
      </dgm:t>
    </dgm:pt>
    <dgm:pt modelId="{4EABD5FA-7E98-40B1-BFFA-0BCB8C023804}" type="sibTrans" cxnId="{5036C226-88FB-409A-8661-A04C513EFA53}">
      <dgm:prSet/>
      <dgm:spPr/>
      <dgm:t>
        <a:bodyPr/>
        <a:lstStyle/>
        <a:p>
          <a:pPr algn="ctr"/>
          <a:endParaRPr lang="en-US"/>
        </a:p>
      </dgm:t>
    </dgm:pt>
    <dgm:pt modelId="{13DD0242-C5AA-41FB-B18F-42B764FA6D00}" type="parTrans" cxnId="{5036C226-88FB-409A-8661-A04C513EFA53}">
      <dgm:prSet/>
      <dgm:spPr/>
      <dgm:t>
        <a:bodyPr/>
        <a:lstStyle/>
        <a:p>
          <a:pPr algn="ctr"/>
          <a:endParaRPr lang="en-US"/>
        </a:p>
      </dgm:t>
    </dgm:pt>
    <dgm:pt modelId="{323CF15B-8B87-4FEB-AA06-74CF769DD0F2}">
      <dgm:prSet custT="1"/>
      <dgm:spPr/>
      <dgm:t>
        <a:bodyPr/>
        <a:lstStyle/>
        <a:p>
          <a:pPr algn="l"/>
          <a:r>
            <a:rPr lang="en-US" sz="700" b="0">
              <a:latin typeface="Arial" panose="020B0604020202020204" pitchFamily="34" charset="0"/>
              <a:cs typeface="Arial" panose="020B0604020202020204" pitchFamily="34" charset="0"/>
            </a:rPr>
            <a:t>Confusion Matrix</a:t>
          </a:r>
        </a:p>
      </dgm:t>
    </dgm:pt>
    <dgm:pt modelId="{5C0F8080-F9DC-4068-AE66-DC3317F18516}" type="parTrans" cxnId="{C88A98D3-D52C-4CFF-B4A5-F1329EB106B4}">
      <dgm:prSet/>
      <dgm:spPr/>
      <dgm:t>
        <a:bodyPr/>
        <a:lstStyle/>
        <a:p>
          <a:endParaRPr lang="en-US"/>
        </a:p>
      </dgm:t>
    </dgm:pt>
    <dgm:pt modelId="{D5F3877B-3F4B-42C1-94F6-3F1BE1003706}" type="sibTrans" cxnId="{C88A98D3-D52C-4CFF-B4A5-F1329EB106B4}">
      <dgm:prSet/>
      <dgm:spPr/>
      <dgm:t>
        <a:bodyPr/>
        <a:lstStyle/>
        <a:p>
          <a:endParaRPr lang="en-US"/>
        </a:p>
      </dgm:t>
    </dgm:pt>
    <dgm:pt modelId="{C9770CD8-7335-4C5A-B094-A2E4AAD39987}">
      <dgm:prSet phldrT="[Text]" custT="1"/>
      <dgm:spPr/>
      <dgm:t>
        <a:bodyPr/>
        <a:lstStyle/>
        <a:p>
          <a:pPr algn="ctr"/>
          <a:r>
            <a:rPr lang="en-US" sz="700" b="1">
              <a:latin typeface="Arial" panose="020B0604020202020204" pitchFamily="34" charset="0"/>
              <a:cs typeface="Arial" panose="020B0604020202020204" pitchFamily="34" charset="0"/>
            </a:rPr>
            <a:t>Satellite Image Classification </a:t>
          </a:r>
        </a:p>
      </dgm:t>
    </dgm:pt>
    <dgm:pt modelId="{9030EF44-BE85-4C70-AAB5-AECC36CA1956}" type="sibTrans" cxnId="{4266575B-05FB-4041-B992-B616C43D4095}">
      <dgm:prSet/>
      <dgm:spPr/>
      <dgm:t>
        <a:bodyPr/>
        <a:lstStyle/>
        <a:p>
          <a:pPr algn="ctr"/>
          <a:endParaRPr lang="en-US"/>
        </a:p>
      </dgm:t>
    </dgm:pt>
    <dgm:pt modelId="{6D38BAB2-C24F-436C-81A8-373B4716F88D}" type="parTrans" cxnId="{4266575B-05FB-4041-B992-B616C43D4095}">
      <dgm:prSet/>
      <dgm:spPr/>
      <dgm:t>
        <a:bodyPr/>
        <a:lstStyle/>
        <a:p>
          <a:pPr algn="ctr"/>
          <a:endParaRPr lang="en-US"/>
        </a:p>
      </dgm:t>
    </dgm:pt>
    <dgm:pt modelId="{EFDA263F-68D9-4ABC-838A-B50FB77C1A5B}">
      <dgm:prSet phldrT="[Text]" custT="1"/>
      <dgm:spPr/>
      <dgm:t>
        <a:bodyPr/>
        <a:lstStyle/>
        <a:p>
          <a:pPr algn="l"/>
          <a:r>
            <a:rPr lang="en-US" sz="700">
              <a:latin typeface="Arial" panose="020B0604020202020204" pitchFamily="34" charset="0"/>
              <a:cs typeface="Arial" panose="020B0604020202020204" pitchFamily="34" charset="0"/>
            </a:rPr>
            <a:t>Cloud mask</a:t>
          </a:r>
        </a:p>
      </dgm:t>
    </dgm:pt>
    <dgm:pt modelId="{F31356A5-B142-43C7-AFDB-F50F5195D0D3}" type="parTrans" cxnId="{F84710D5-4A22-4F51-9DB7-803AE7BE8079}">
      <dgm:prSet/>
      <dgm:spPr/>
      <dgm:t>
        <a:bodyPr/>
        <a:lstStyle/>
        <a:p>
          <a:endParaRPr lang="en-US"/>
        </a:p>
      </dgm:t>
    </dgm:pt>
    <dgm:pt modelId="{3535C8A3-E0E8-4CED-B59F-0ECB492E578A}" type="sibTrans" cxnId="{F84710D5-4A22-4F51-9DB7-803AE7BE8079}">
      <dgm:prSet/>
      <dgm:spPr/>
      <dgm:t>
        <a:bodyPr/>
        <a:lstStyle/>
        <a:p>
          <a:endParaRPr lang="en-US"/>
        </a:p>
      </dgm:t>
    </dgm:pt>
    <dgm:pt modelId="{294FEBD9-3DA4-451A-B824-C6FBED824DBB}">
      <dgm:prSet phldrT="[Text]" custT="1"/>
      <dgm:spPr/>
      <dgm:t>
        <a:bodyPr/>
        <a:lstStyle/>
        <a:p>
          <a:pPr algn="l"/>
          <a:r>
            <a:rPr lang="en-US" sz="700">
              <a:latin typeface="Arial" panose="020B0604020202020204" pitchFamily="34" charset="0"/>
              <a:cs typeface="Arial" panose="020B0604020202020204" pitchFamily="34" charset="0"/>
            </a:rPr>
            <a:t>ROI Filter</a:t>
          </a:r>
        </a:p>
      </dgm:t>
    </dgm:pt>
    <dgm:pt modelId="{93B87165-C587-4B07-9A0C-3E0886778686}" type="parTrans" cxnId="{19FFE1F2-644F-4B5D-8BB9-9175D0220389}">
      <dgm:prSet/>
      <dgm:spPr/>
      <dgm:t>
        <a:bodyPr/>
        <a:lstStyle/>
        <a:p>
          <a:endParaRPr lang="en-US"/>
        </a:p>
      </dgm:t>
    </dgm:pt>
    <dgm:pt modelId="{06B459F9-AB94-4BFA-AA59-AAFA2F4A2570}" type="sibTrans" cxnId="{19FFE1F2-644F-4B5D-8BB9-9175D0220389}">
      <dgm:prSet/>
      <dgm:spPr/>
      <dgm:t>
        <a:bodyPr/>
        <a:lstStyle/>
        <a:p>
          <a:endParaRPr lang="en-US"/>
        </a:p>
      </dgm:t>
    </dgm:pt>
    <dgm:pt modelId="{5E5383E0-B703-4360-92DA-B571B8AA5A4B}">
      <dgm:prSet custT="1"/>
      <dgm:spPr/>
      <dgm:t>
        <a:bodyPr/>
        <a:lstStyle/>
        <a:p>
          <a:pPr algn="l"/>
          <a:r>
            <a:rPr lang="en-US" sz="700" b="0">
              <a:latin typeface="Arial" panose="020B0604020202020204" pitchFamily="34" charset="0"/>
              <a:cs typeface="Arial" panose="020B0604020202020204" pitchFamily="34" charset="0"/>
            </a:rPr>
            <a:t>Ground Truth Validation</a:t>
          </a:r>
        </a:p>
      </dgm:t>
    </dgm:pt>
    <dgm:pt modelId="{2D289240-ACAC-4BA1-AE85-503B0AEF4D98}" type="parTrans" cxnId="{C6F46507-53B1-42F5-AE1D-29A70F9C4CCE}">
      <dgm:prSet/>
      <dgm:spPr/>
      <dgm:t>
        <a:bodyPr/>
        <a:lstStyle/>
        <a:p>
          <a:endParaRPr lang="en-US"/>
        </a:p>
      </dgm:t>
    </dgm:pt>
    <dgm:pt modelId="{CAB1F6EF-BCC6-46E4-A469-561D521C63F6}" type="sibTrans" cxnId="{C6F46507-53B1-42F5-AE1D-29A70F9C4CCE}">
      <dgm:prSet/>
      <dgm:spPr/>
      <dgm:t>
        <a:bodyPr/>
        <a:lstStyle/>
        <a:p>
          <a:endParaRPr lang="en-US"/>
        </a:p>
      </dgm:t>
    </dgm:pt>
    <dgm:pt modelId="{D0A725AF-37E2-41E3-9036-14A739036D43}" type="pres">
      <dgm:prSet presAssocID="{EC28B7C1-9F85-4ED2-859A-58E5714B339A}" presName="Name0" presStyleCnt="0">
        <dgm:presLayoutVars>
          <dgm:dir/>
          <dgm:animLvl val="lvl"/>
          <dgm:resizeHandles val="exact"/>
        </dgm:presLayoutVars>
      </dgm:prSet>
      <dgm:spPr/>
    </dgm:pt>
    <dgm:pt modelId="{3320EF64-0193-43AF-A846-2D51C8A5129D}" type="pres">
      <dgm:prSet presAssocID="{0C94B3BA-4BD7-48D5-8242-246E3A67D631}" presName="compositeNode" presStyleCnt="0">
        <dgm:presLayoutVars>
          <dgm:bulletEnabled val="1"/>
        </dgm:presLayoutVars>
      </dgm:prSet>
      <dgm:spPr/>
    </dgm:pt>
    <dgm:pt modelId="{A7ADAE0B-293B-43AA-A071-1C851495D145}" type="pres">
      <dgm:prSet presAssocID="{0C94B3BA-4BD7-48D5-8242-246E3A67D631}" presName="bgRect" presStyleLbl="node1" presStyleIdx="0" presStyleCnt="5"/>
      <dgm:spPr/>
    </dgm:pt>
    <dgm:pt modelId="{29CDFBA3-E278-4AF1-A03F-88F36C1F0CC5}" type="pres">
      <dgm:prSet presAssocID="{0C94B3BA-4BD7-48D5-8242-246E3A67D631}" presName="parentNode" presStyleLbl="node1" presStyleIdx="0" presStyleCnt="5">
        <dgm:presLayoutVars>
          <dgm:chMax val="0"/>
          <dgm:bulletEnabled val="1"/>
        </dgm:presLayoutVars>
      </dgm:prSet>
      <dgm:spPr/>
    </dgm:pt>
    <dgm:pt modelId="{5AE77A37-3FB1-4A04-8960-B6111ECB41AE}" type="pres">
      <dgm:prSet presAssocID="{0C94B3BA-4BD7-48D5-8242-246E3A67D631}" presName="childNode" presStyleLbl="node1" presStyleIdx="0" presStyleCnt="5">
        <dgm:presLayoutVars>
          <dgm:bulletEnabled val="1"/>
        </dgm:presLayoutVars>
      </dgm:prSet>
      <dgm:spPr/>
    </dgm:pt>
    <dgm:pt modelId="{4D04ED35-66A9-4833-A1FD-C4B02840BEF3}" type="pres">
      <dgm:prSet presAssocID="{8104F4A7-0EEF-4824-98B0-8A0E4257E6F9}" presName="hSp" presStyleCnt="0"/>
      <dgm:spPr/>
    </dgm:pt>
    <dgm:pt modelId="{7D0B88B9-8599-438F-8DDE-F8E866BF7149}" type="pres">
      <dgm:prSet presAssocID="{8104F4A7-0EEF-4824-98B0-8A0E4257E6F9}" presName="vProcSp" presStyleCnt="0"/>
      <dgm:spPr/>
    </dgm:pt>
    <dgm:pt modelId="{141B6752-3C35-47B2-AEBC-4630A6E7BEE3}" type="pres">
      <dgm:prSet presAssocID="{8104F4A7-0EEF-4824-98B0-8A0E4257E6F9}" presName="vSp1" presStyleCnt="0"/>
      <dgm:spPr/>
    </dgm:pt>
    <dgm:pt modelId="{F5506DBE-467D-4620-BF39-9AB5FBEE7508}" type="pres">
      <dgm:prSet presAssocID="{8104F4A7-0EEF-4824-98B0-8A0E4257E6F9}" presName="simulatedConn" presStyleLbl="solidFgAcc1" presStyleIdx="0" presStyleCnt="4"/>
      <dgm:spPr/>
    </dgm:pt>
    <dgm:pt modelId="{0141D6F1-6A0B-4598-81BD-DB9820366569}" type="pres">
      <dgm:prSet presAssocID="{8104F4A7-0EEF-4824-98B0-8A0E4257E6F9}" presName="vSp2" presStyleCnt="0"/>
      <dgm:spPr/>
    </dgm:pt>
    <dgm:pt modelId="{7F1E7F54-F7AA-4C7C-80D1-9C360038E8D6}" type="pres">
      <dgm:prSet presAssocID="{8104F4A7-0EEF-4824-98B0-8A0E4257E6F9}" presName="sibTrans" presStyleCnt="0"/>
      <dgm:spPr/>
    </dgm:pt>
    <dgm:pt modelId="{FBDF5C73-2E5F-4CB9-8C1F-3C4F7F608AFB}" type="pres">
      <dgm:prSet presAssocID="{782CB725-C3C0-4A72-9202-B89D43DC4712}" presName="compositeNode" presStyleCnt="0">
        <dgm:presLayoutVars>
          <dgm:bulletEnabled val="1"/>
        </dgm:presLayoutVars>
      </dgm:prSet>
      <dgm:spPr/>
    </dgm:pt>
    <dgm:pt modelId="{547D0962-42E8-433C-9ADA-D76889475880}" type="pres">
      <dgm:prSet presAssocID="{782CB725-C3C0-4A72-9202-B89D43DC4712}" presName="bgRect" presStyleLbl="node1" presStyleIdx="1" presStyleCnt="5" custLinFactNeighborX="-533"/>
      <dgm:spPr/>
    </dgm:pt>
    <dgm:pt modelId="{D0CB272A-98B0-4304-B362-05C9A8D8A142}" type="pres">
      <dgm:prSet presAssocID="{782CB725-C3C0-4A72-9202-B89D43DC4712}" presName="parentNode" presStyleLbl="node1" presStyleIdx="1" presStyleCnt="5">
        <dgm:presLayoutVars>
          <dgm:chMax val="0"/>
          <dgm:bulletEnabled val="1"/>
        </dgm:presLayoutVars>
      </dgm:prSet>
      <dgm:spPr/>
    </dgm:pt>
    <dgm:pt modelId="{54D23B2A-659D-42BE-BD22-23917C80E6B3}" type="pres">
      <dgm:prSet presAssocID="{782CB725-C3C0-4A72-9202-B89D43DC4712}" presName="childNode" presStyleLbl="node1" presStyleIdx="1" presStyleCnt="5">
        <dgm:presLayoutVars>
          <dgm:bulletEnabled val="1"/>
        </dgm:presLayoutVars>
      </dgm:prSet>
      <dgm:spPr/>
    </dgm:pt>
    <dgm:pt modelId="{B8113643-9B2C-455C-AD25-4D5B51E1D538}" type="pres">
      <dgm:prSet presAssocID="{4EABD5FA-7E98-40B1-BFFA-0BCB8C023804}" presName="hSp" presStyleCnt="0"/>
      <dgm:spPr/>
    </dgm:pt>
    <dgm:pt modelId="{03AF8E50-A349-40CC-A874-01E602C4C88D}" type="pres">
      <dgm:prSet presAssocID="{4EABD5FA-7E98-40B1-BFFA-0BCB8C023804}" presName="vProcSp" presStyleCnt="0"/>
      <dgm:spPr/>
    </dgm:pt>
    <dgm:pt modelId="{E566A202-8620-4E2B-BCB1-8248B9F1A2D5}" type="pres">
      <dgm:prSet presAssocID="{4EABD5FA-7E98-40B1-BFFA-0BCB8C023804}" presName="vSp1" presStyleCnt="0"/>
      <dgm:spPr/>
    </dgm:pt>
    <dgm:pt modelId="{E74059E0-A974-48E9-B6CF-E17CBD72DB99}" type="pres">
      <dgm:prSet presAssocID="{4EABD5FA-7E98-40B1-BFFA-0BCB8C023804}" presName="simulatedConn" presStyleLbl="solidFgAcc1" presStyleIdx="1" presStyleCnt="4"/>
      <dgm:spPr/>
    </dgm:pt>
    <dgm:pt modelId="{BCED203C-1B04-4A89-A73F-F096A869FBB2}" type="pres">
      <dgm:prSet presAssocID="{4EABD5FA-7E98-40B1-BFFA-0BCB8C023804}" presName="vSp2" presStyleCnt="0"/>
      <dgm:spPr/>
    </dgm:pt>
    <dgm:pt modelId="{45FDAE87-9908-4551-8640-611583469A09}" type="pres">
      <dgm:prSet presAssocID="{4EABD5FA-7E98-40B1-BFFA-0BCB8C023804}" presName="sibTrans" presStyleCnt="0"/>
      <dgm:spPr/>
    </dgm:pt>
    <dgm:pt modelId="{7D2A09BF-C94D-4CD2-B203-FBCC50205EE5}" type="pres">
      <dgm:prSet presAssocID="{C9770CD8-7335-4C5A-B094-A2E4AAD39987}" presName="compositeNode" presStyleCnt="0">
        <dgm:presLayoutVars>
          <dgm:bulletEnabled val="1"/>
        </dgm:presLayoutVars>
      </dgm:prSet>
      <dgm:spPr/>
    </dgm:pt>
    <dgm:pt modelId="{E83A51F3-28A3-4E95-B665-29223E87DE01}" type="pres">
      <dgm:prSet presAssocID="{C9770CD8-7335-4C5A-B094-A2E4AAD39987}" presName="bgRect" presStyleLbl="node1" presStyleIdx="2" presStyleCnt="5"/>
      <dgm:spPr/>
    </dgm:pt>
    <dgm:pt modelId="{C9C94745-F150-4016-88A8-A3BA1637FE48}" type="pres">
      <dgm:prSet presAssocID="{C9770CD8-7335-4C5A-B094-A2E4AAD39987}" presName="parentNode" presStyleLbl="node1" presStyleIdx="2" presStyleCnt="5">
        <dgm:presLayoutVars>
          <dgm:chMax val="0"/>
          <dgm:bulletEnabled val="1"/>
        </dgm:presLayoutVars>
      </dgm:prSet>
      <dgm:spPr/>
    </dgm:pt>
    <dgm:pt modelId="{4717FEF7-706A-4A71-B3DF-ADB92C00C90F}" type="pres">
      <dgm:prSet presAssocID="{C9770CD8-7335-4C5A-B094-A2E4AAD39987}" presName="childNode" presStyleLbl="node1" presStyleIdx="2" presStyleCnt="5">
        <dgm:presLayoutVars>
          <dgm:bulletEnabled val="1"/>
        </dgm:presLayoutVars>
      </dgm:prSet>
      <dgm:spPr/>
    </dgm:pt>
    <dgm:pt modelId="{9EB77DAE-5B80-482B-B8B0-9283C5DBC6CA}" type="pres">
      <dgm:prSet presAssocID="{9030EF44-BE85-4C70-AAB5-AECC36CA1956}" presName="hSp" presStyleCnt="0"/>
      <dgm:spPr/>
    </dgm:pt>
    <dgm:pt modelId="{B503D1B6-1CCF-428A-A330-D2AF874DCCB8}" type="pres">
      <dgm:prSet presAssocID="{9030EF44-BE85-4C70-AAB5-AECC36CA1956}" presName="vProcSp" presStyleCnt="0"/>
      <dgm:spPr/>
    </dgm:pt>
    <dgm:pt modelId="{1ECCC4AC-9E81-4331-8DB4-652C73BEB19F}" type="pres">
      <dgm:prSet presAssocID="{9030EF44-BE85-4C70-AAB5-AECC36CA1956}" presName="vSp1" presStyleCnt="0"/>
      <dgm:spPr/>
    </dgm:pt>
    <dgm:pt modelId="{1A90B265-80B2-425D-BB09-88F9FD84D875}" type="pres">
      <dgm:prSet presAssocID="{9030EF44-BE85-4C70-AAB5-AECC36CA1956}" presName="simulatedConn" presStyleLbl="solidFgAcc1" presStyleIdx="2" presStyleCnt="4"/>
      <dgm:spPr/>
    </dgm:pt>
    <dgm:pt modelId="{3B74E4D3-FCF0-4A98-8D6E-31D1ACA03434}" type="pres">
      <dgm:prSet presAssocID="{9030EF44-BE85-4C70-AAB5-AECC36CA1956}" presName="vSp2" presStyleCnt="0"/>
      <dgm:spPr/>
    </dgm:pt>
    <dgm:pt modelId="{4C73D10E-09B4-412C-A309-E6CA6C182CE7}" type="pres">
      <dgm:prSet presAssocID="{9030EF44-BE85-4C70-AAB5-AECC36CA1956}" presName="sibTrans" presStyleCnt="0"/>
      <dgm:spPr/>
    </dgm:pt>
    <dgm:pt modelId="{9D3A291C-337D-4EC0-8E93-82B17026FC61}" type="pres">
      <dgm:prSet presAssocID="{4B75C811-9845-44EE-96AF-07E4D5D4E51A}" presName="compositeNode" presStyleCnt="0">
        <dgm:presLayoutVars>
          <dgm:bulletEnabled val="1"/>
        </dgm:presLayoutVars>
      </dgm:prSet>
      <dgm:spPr/>
    </dgm:pt>
    <dgm:pt modelId="{E42A0829-E6B7-4C67-8EC0-1FFC539E7618}" type="pres">
      <dgm:prSet presAssocID="{4B75C811-9845-44EE-96AF-07E4D5D4E51A}" presName="bgRect" presStyleLbl="node1" presStyleIdx="3" presStyleCnt="5"/>
      <dgm:spPr/>
    </dgm:pt>
    <dgm:pt modelId="{951DE7B9-B140-46A0-BA4F-7FC5A251A7D7}" type="pres">
      <dgm:prSet presAssocID="{4B75C811-9845-44EE-96AF-07E4D5D4E51A}" presName="parentNode" presStyleLbl="node1" presStyleIdx="3" presStyleCnt="5">
        <dgm:presLayoutVars>
          <dgm:chMax val="0"/>
          <dgm:bulletEnabled val="1"/>
        </dgm:presLayoutVars>
      </dgm:prSet>
      <dgm:spPr/>
    </dgm:pt>
    <dgm:pt modelId="{6F0C4229-F079-4694-AF95-A3C4E316C2BE}" type="pres">
      <dgm:prSet presAssocID="{4B75C811-9845-44EE-96AF-07E4D5D4E51A}" presName="childNode" presStyleLbl="node1" presStyleIdx="3" presStyleCnt="5">
        <dgm:presLayoutVars>
          <dgm:bulletEnabled val="1"/>
        </dgm:presLayoutVars>
      </dgm:prSet>
      <dgm:spPr/>
    </dgm:pt>
    <dgm:pt modelId="{09126D1C-1EE8-451A-BB20-6F77359D01CE}" type="pres">
      <dgm:prSet presAssocID="{32D034DC-9E5C-419C-9E14-8BA759226977}" presName="hSp" presStyleCnt="0"/>
      <dgm:spPr/>
    </dgm:pt>
    <dgm:pt modelId="{104E9D10-D9CC-4EB7-ACBC-EC1352DC3067}" type="pres">
      <dgm:prSet presAssocID="{32D034DC-9E5C-419C-9E14-8BA759226977}" presName="vProcSp" presStyleCnt="0"/>
      <dgm:spPr/>
    </dgm:pt>
    <dgm:pt modelId="{9963220B-A715-4B3B-9E78-D8F277E0C611}" type="pres">
      <dgm:prSet presAssocID="{32D034DC-9E5C-419C-9E14-8BA759226977}" presName="vSp1" presStyleCnt="0"/>
      <dgm:spPr/>
    </dgm:pt>
    <dgm:pt modelId="{AA8BC8E7-69F4-4A19-BE03-CFEF6568A54D}" type="pres">
      <dgm:prSet presAssocID="{32D034DC-9E5C-419C-9E14-8BA759226977}" presName="simulatedConn" presStyleLbl="solidFgAcc1" presStyleIdx="3" presStyleCnt="4"/>
      <dgm:spPr/>
    </dgm:pt>
    <dgm:pt modelId="{4F59BD2A-6041-4F66-B7AE-727068ED32C8}" type="pres">
      <dgm:prSet presAssocID="{32D034DC-9E5C-419C-9E14-8BA759226977}" presName="vSp2" presStyleCnt="0"/>
      <dgm:spPr/>
    </dgm:pt>
    <dgm:pt modelId="{DA36A1E7-6144-4247-A512-E484CD6939C3}" type="pres">
      <dgm:prSet presAssocID="{32D034DC-9E5C-419C-9E14-8BA759226977}" presName="sibTrans" presStyleCnt="0"/>
      <dgm:spPr/>
    </dgm:pt>
    <dgm:pt modelId="{1CFCC9DC-7F54-4893-BF7E-41EBDB386E2A}" type="pres">
      <dgm:prSet presAssocID="{7D400A97-A8D6-4381-9C68-EB672D1DCE13}" presName="compositeNode" presStyleCnt="0">
        <dgm:presLayoutVars>
          <dgm:bulletEnabled val="1"/>
        </dgm:presLayoutVars>
      </dgm:prSet>
      <dgm:spPr/>
    </dgm:pt>
    <dgm:pt modelId="{E958685A-5358-497B-BEBD-6871AD26A795}" type="pres">
      <dgm:prSet presAssocID="{7D400A97-A8D6-4381-9C68-EB672D1DCE13}" presName="bgRect" presStyleLbl="node1" presStyleIdx="4" presStyleCnt="5"/>
      <dgm:spPr/>
    </dgm:pt>
    <dgm:pt modelId="{DA51E4E4-F99F-4535-B6FD-F34CB530420C}" type="pres">
      <dgm:prSet presAssocID="{7D400A97-A8D6-4381-9C68-EB672D1DCE13}" presName="parentNode" presStyleLbl="node1" presStyleIdx="4" presStyleCnt="5">
        <dgm:presLayoutVars>
          <dgm:chMax val="0"/>
          <dgm:bulletEnabled val="1"/>
        </dgm:presLayoutVars>
      </dgm:prSet>
      <dgm:spPr/>
    </dgm:pt>
    <dgm:pt modelId="{6588725C-AC5C-4962-85F4-467FE27A23B5}" type="pres">
      <dgm:prSet presAssocID="{7D400A97-A8D6-4381-9C68-EB672D1DCE13}" presName="childNode" presStyleLbl="node1" presStyleIdx="4" presStyleCnt="5">
        <dgm:presLayoutVars>
          <dgm:bulletEnabled val="1"/>
        </dgm:presLayoutVars>
      </dgm:prSet>
      <dgm:spPr/>
    </dgm:pt>
  </dgm:ptLst>
  <dgm:cxnLst>
    <dgm:cxn modelId="{A98E3A07-293C-4E05-98E1-C0833F3D3DA9}" type="presOf" srcId="{945B267B-2BFA-4F19-B72A-8DB60CB52F21}" destId="{6F0C4229-F079-4694-AF95-A3C4E316C2BE}" srcOrd="0" destOrd="2" presId="urn:microsoft.com/office/officeart/2005/8/layout/hProcess7"/>
    <dgm:cxn modelId="{C6F46507-53B1-42F5-AE1D-29A70F9C4CCE}" srcId="{B6BAA8DB-207F-435F-9961-10F2864829DC}" destId="{5E5383E0-B703-4360-92DA-B571B8AA5A4B}" srcOrd="3" destOrd="0" parTransId="{2D289240-ACAC-4BA1-AE85-503B0AEF4D98}" sibTransId="{CAB1F6EF-BCC6-46E4-A469-561D521C63F6}"/>
    <dgm:cxn modelId="{ED81FC0A-26E8-4E85-87AB-18F329AF323D}" srcId="{60D56760-BFAE-4CBA-A727-9636FE4C5241}" destId="{54ACEA72-0200-4022-93EE-614A9EED83CD}" srcOrd="3" destOrd="0" parTransId="{271C6319-BF77-442D-B645-852E872A9F1E}" sibTransId="{67C75E7D-3A49-45D7-8973-21CF0602F41B}"/>
    <dgm:cxn modelId="{2F1A6311-1A82-4AEC-B277-199B2A3CF22C}" type="presOf" srcId="{0C94B3BA-4BD7-48D5-8242-246E3A67D631}" destId="{29CDFBA3-E278-4AF1-A03F-88F36C1F0CC5}" srcOrd="1" destOrd="0" presId="urn:microsoft.com/office/officeart/2005/8/layout/hProcess7"/>
    <dgm:cxn modelId="{F2F4F114-815E-4700-829A-6E525E37FD2E}" srcId="{782CB725-C3C0-4A72-9202-B89D43DC4712}" destId="{60D56760-BFAE-4CBA-A727-9636FE4C5241}" srcOrd="0" destOrd="0" parTransId="{D037B05C-D604-4BBF-A44D-218F836203C4}" sibTransId="{BD95C98E-FEF8-4936-8AA8-C5413B76B42A}"/>
    <dgm:cxn modelId="{CC4BFD14-3ECF-44AB-B185-EC7DF87E4467}" srcId="{44B32EBD-86A4-49F1-B27F-CD93073564B6}" destId="{D37904D5-BAAB-45F2-9DC1-77B240A55CCD}" srcOrd="0" destOrd="0" parTransId="{D9FD698D-AEF4-46D9-AACF-4FE6CA3D16B8}" sibTransId="{B2E07DBC-F42A-4447-9F48-F268A66285FC}"/>
    <dgm:cxn modelId="{7DE16417-856A-4F03-804D-786882C1C200}" type="presOf" srcId="{C8F8F643-13E4-43B5-9838-3C8C8CCDA843}" destId="{5AE77A37-3FB1-4A04-8960-B6111ECB41AE}" srcOrd="0" destOrd="1" presId="urn:microsoft.com/office/officeart/2005/8/layout/hProcess7"/>
    <dgm:cxn modelId="{EDE5F01C-3A4F-41EB-986C-0F24F9BEA821}" srcId="{EC28B7C1-9F85-4ED2-859A-58E5714B339A}" destId="{0C94B3BA-4BD7-48D5-8242-246E3A67D631}" srcOrd="0" destOrd="0" parTransId="{62C5F06C-67D0-489A-9CAC-2FAE4CC92211}" sibTransId="{8104F4A7-0EEF-4824-98B0-8A0E4257E6F9}"/>
    <dgm:cxn modelId="{60D77A21-D151-4EED-A233-8F55C0C17219}" type="presOf" srcId="{54ACEA72-0200-4022-93EE-614A9EED83CD}" destId="{54D23B2A-659D-42BE-BD22-23917C80E6B3}" srcOrd="0" destOrd="4" presId="urn:microsoft.com/office/officeart/2005/8/layout/hProcess7"/>
    <dgm:cxn modelId="{CC4ECE21-D434-4A69-9112-181802437FF2}" srcId="{44B32EBD-86A4-49F1-B27F-CD93073564B6}" destId="{4E0F2585-FB14-4545-A1EE-2C75F7CC96FC}" srcOrd="2" destOrd="0" parTransId="{A8C53DD2-4FA5-4EE2-957A-213505223132}" sibTransId="{D5A3E17E-7C61-4060-A65F-2675B2212229}"/>
    <dgm:cxn modelId="{5036C226-88FB-409A-8661-A04C513EFA53}" srcId="{EC28B7C1-9F85-4ED2-859A-58E5714B339A}" destId="{782CB725-C3C0-4A72-9202-B89D43DC4712}" srcOrd="1" destOrd="0" parTransId="{13DD0242-C5AA-41FB-B18F-42B764FA6D00}" sibTransId="{4EABD5FA-7E98-40B1-BFFA-0BCB8C023804}"/>
    <dgm:cxn modelId="{60795127-978A-4D4A-9A48-AA4E6492C7EA}" srcId="{4B75C811-9845-44EE-96AF-07E4D5D4E51A}" destId="{B6BAA8DB-207F-435F-9961-10F2864829DC}" srcOrd="0" destOrd="0" parTransId="{88D4E86B-4A68-4D09-81D3-C6A4730131F9}" sibTransId="{BB88ECD2-105F-4251-8599-442C0B0BBAB7}"/>
    <dgm:cxn modelId="{FEBC962B-F3A3-48F5-A4CD-F8DA2415F83B}" type="presOf" srcId="{E981134C-C668-4417-85E9-7CC209E5EBF5}" destId="{4717FEF7-706A-4A71-B3DF-ADB92C00C90F}" srcOrd="0" destOrd="2" presId="urn:microsoft.com/office/officeart/2005/8/layout/hProcess7"/>
    <dgm:cxn modelId="{4BC70431-E4FB-48CC-AC32-20F7855713A4}" type="presOf" srcId="{C9770CD8-7335-4C5A-B094-A2E4AAD39987}" destId="{C9C94745-F150-4016-88A8-A3BA1637FE48}" srcOrd="1" destOrd="0" presId="urn:microsoft.com/office/officeart/2005/8/layout/hProcess7"/>
    <dgm:cxn modelId="{8B460432-DCAE-437D-AD18-C53AAD816D86}" type="presOf" srcId="{F13A12E1-8888-44EB-B65B-B54F239F7EB0}" destId="{5AE77A37-3FB1-4A04-8960-B6111ECB41AE}" srcOrd="0" destOrd="2" presId="urn:microsoft.com/office/officeart/2005/8/layout/hProcess7"/>
    <dgm:cxn modelId="{6312B537-A433-4685-9FED-DB40367604C4}" type="presOf" srcId="{7D400A97-A8D6-4381-9C68-EB672D1DCE13}" destId="{E958685A-5358-497B-BEBD-6871AD26A795}" srcOrd="0" destOrd="0" presId="urn:microsoft.com/office/officeart/2005/8/layout/hProcess7"/>
    <dgm:cxn modelId="{E7295C3D-5640-4C1E-9222-CA30CC7C02A6}" type="presOf" srcId="{EC28B7C1-9F85-4ED2-859A-58E5714B339A}" destId="{D0A725AF-37E2-41E3-9036-14A739036D43}" srcOrd="0" destOrd="0" presId="urn:microsoft.com/office/officeart/2005/8/layout/hProcess7"/>
    <dgm:cxn modelId="{4266575B-05FB-4041-B992-B616C43D4095}" srcId="{EC28B7C1-9F85-4ED2-859A-58E5714B339A}" destId="{C9770CD8-7335-4C5A-B094-A2E4AAD39987}" srcOrd="2" destOrd="0" parTransId="{6D38BAB2-C24F-436C-81A8-373B4716F88D}" sibTransId="{9030EF44-BE85-4C70-AAB5-AECC36CA1956}"/>
    <dgm:cxn modelId="{69C2E55B-8BF4-4C30-9854-5FAB31C130B9}" type="presOf" srcId="{B6BAA8DB-207F-435F-9961-10F2864829DC}" destId="{6F0C4229-F079-4694-AF95-A3C4E316C2BE}" srcOrd="0" destOrd="0" presId="urn:microsoft.com/office/officeart/2005/8/layout/hProcess7"/>
    <dgm:cxn modelId="{D934545E-7309-4223-8611-529D514C5E6E}" type="presOf" srcId="{43605D49-7234-4FF9-9A01-0A074CAA5F49}" destId="{54D23B2A-659D-42BE-BD22-23917C80E6B3}" srcOrd="0" destOrd="1" presId="urn:microsoft.com/office/officeart/2005/8/layout/hProcess7"/>
    <dgm:cxn modelId="{5B98D641-B574-4596-9B1E-6C99ADDB46AD}" type="presOf" srcId="{4B75C811-9845-44EE-96AF-07E4D5D4E51A}" destId="{E42A0829-E6B7-4C67-8EC0-1FFC539E7618}" srcOrd="0" destOrd="0" presId="urn:microsoft.com/office/officeart/2005/8/layout/hProcess7"/>
    <dgm:cxn modelId="{3F5FA662-EE69-46D5-B3FD-1BC42B1A524C}" srcId="{44B32EBD-86A4-49F1-B27F-CD93073564B6}" destId="{92DDCEEB-F83E-4E0A-8605-26AA71ED8D70}" srcOrd="5" destOrd="0" parTransId="{952652DB-7E1E-41A8-A164-8DC82DEE173D}" sibTransId="{2267A9E6-5977-4706-9F39-9A3882423EFD}"/>
    <dgm:cxn modelId="{5FD2F142-DF1A-44B9-8274-0BF0D962CC2B}" srcId="{EC28B7C1-9F85-4ED2-859A-58E5714B339A}" destId="{4B75C811-9845-44EE-96AF-07E4D5D4E51A}" srcOrd="3" destOrd="0" parTransId="{2321324A-7D95-4B49-B7CB-595EA4A8F3C3}" sibTransId="{32D034DC-9E5C-419C-9E14-8BA759226977}"/>
    <dgm:cxn modelId="{7F865763-BCCB-43B3-9D11-FB56CDC84CE2}" srcId="{EC28B7C1-9F85-4ED2-859A-58E5714B339A}" destId="{7D400A97-A8D6-4381-9C68-EB672D1DCE13}" srcOrd="4" destOrd="0" parTransId="{C8B7E500-D34C-4D31-A7B8-CCBFDC970953}" sibTransId="{9249CDD9-057A-4115-9189-D49C8829D799}"/>
    <dgm:cxn modelId="{6A278463-437D-4E41-8B37-ECEF2679EFAF}" type="presOf" srcId="{0C94B3BA-4BD7-48D5-8242-246E3A67D631}" destId="{A7ADAE0B-293B-43AA-A071-1C851495D145}" srcOrd="0" destOrd="0" presId="urn:microsoft.com/office/officeart/2005/8/layout/hProcess7"/>
    <dgm:cxn modelId="{9110B763-C48F-4DB8-9A00-67CC09F50C5E}" type="presOf" srcId="{782CB725-C3C0-4A72-9202-B89D43DC4712}" destId="{D0CB272A-98B0-4304-B362-05C9A8D8A142}" srcOrd="1" destOrd="0" presId="urn:microsoft.com/office/officeart/2005/8/layout/hProcess7"/>
    <dgm:cxn modelId="{B7F8B94B-7F60-49CF-9A12-94BDBA349332}" srcId="{B6BAA8DB-207F-435F-9961-10F2864829DC}" destId="{B4353625-01A5-4C2B-A4FA-86CC77896A7E}" srcOrd="0" destOrd="0" parTransId="{3EB2D03D-8329-4B6E-AAD9-BCC6BC79AB2B}" sibTransId="{0BD57C28-EF82-437E-A85B-E67C17910AEC}"/>
    <dgm:cxn modelId="{8ED3B94C-897E-4135-9DC7-AFF5C5619149}" type="presOf" srcId="{EF203ABE-2F0E-4CBD-9DF8-7439A2811187}" destId="{6588725C-AC5C-4962-85F4-467FE27A23B5}" srcOrd="0" destOrd="1" presId="urn:microsoft.com/office/officeart/2005/8/layout/hProcess7"/>
    <dgm:cxn modelId="{4689DA78-674C-4D72-AB62-64B1C4555ACA}" type="presOf" srcId="{60D56760-BFAE-4CBA-A727-9636FE4C5241}" destId="{54D23B2A-659D-42BE-BD22-23917C80E6B3}" srcOrd="0" destOrd="0" presId="urn:microsoft.com/office/officeart/2005/8/layout/hProcess7"/>
    <dgm:cxn modelId="{89168D81-0F2D-4E91-ADAA-DF0D5844D319}" srcId="{7D400A97-A8D6-4381-9C68-EB672D1DCE13}" destId="{669C8C27-5192-47A6-A257-1044BBB95F5B}" srcOrd="0" destOrd="0" parTransId="{E226F34F-E316-4F39-961D-7635359088E7}" sibTransId="{AA037528-6B2F-4961-A70F-5C2663F824DE}"/>
    <dgm:cxn modelId="{EDD8658C-5B0A-472C-A5B3-9A181C42869A}" type="presOf" srcId="{4B75C811-9845-44EE-96AF-07E4D5D4E51A}" destId="{951DE7B9-B140-46A0-BA4F-7FC5A251A7D7}" srcOrd="1" destOrd="0" presId="urn:microsoft.com/office/officeart/2005/8/layout/hProcess7"/>
    <dgm:cxn modelId="{2094D58F-7519-47F2-A803-43C082D260E0}" type="presOf" srcId="{323CF15B-8B87-4FEB-AA06-74CF769DD0F2}" destId="{6F0C4229-F079-4694-AF95-A3C4E316C2BE}" srcOrd="0" destOrd="3" presId="urn:microsoft.com/office/officeart/2005/8/layout/hProcess7"/>
    <dgm:cxn modelId="{2CABCB9A-4B00-486A-86F9-80006CCC00E9}" type="presOf" srcId="{5E0DD923-AEE7-48A2-B951-27D2DABF5F86}" destId="{4717FEF7-706A-4A71-B3DF-ADB92C00C90F}" srcOrd="0" destOrd="4" presId="urn:microsoft.com/office/officeart/2005/8/layout/hProcess7"/>
    <dgm:cxn modelId="{9D221C9C-E728-4593-A815-BBA2A411084A}" type="presOf" srcId="{B4353625-01A5-4C2B-A4FA-86CC77896A7E}" destId="{6F0C4229-F079-4694-AF95-A3C4E316C2BE}" srcOrd="0" destOrd="1" presId="urn:microsoft.com/office/officeart/2005/8/layout/hProcess7"/>
    <dgm:cxn modelId="{030EF79C-1C37-4E98-BFA9-7DDA98337BC3}" srcId="{44B32EBD-86A4-49F1-B27F-CD93073564B6}" destId="{5E0DD923-AEE7-48A2-B951-27D2DABF5F86}" srcOrd="3" destOrd="0" parTransId="{E4E0179D-88B4-4E58-A20E-5C39AD3C9AE5}" sibTransId="{AD22BEF8-802E-4EA8-9D71-53CB607BAB7B}"/>
    <dgm:cxn modelId="{0F1B79AB-B39C-4137-ADD2-157A4EA0E06A}" type="presOf" srcId="{782CB725-C3C0-4A72-9202-B89D43DC4712}" destId="{547D0962-42E8-433C-9ADA-D76889475880}" srcOrd="0" destOrd="0" presId="urn:microsoft.com/office/officeart/2005/8/layout/hProcess7"/>
    <dgm:cxn modelId="{750F90AD-5A19-4A5A-A892-B2F0B96E2C35}" srcId="{60D56760-BFAE-4CBA-A727-9636FE4C5241}" destId="{43605D49-7234-4FF9-9A01-0A074CAA5F49}" srcOrd="0" destOrd="0" parTransId="{5A8EE8C4-2F78-4069-BFA6-4A9140D00F46}" sibTransId="{EC59BF1D-0850-4D48-83D4-AB8518A09107}"/>
    <dgm:cxn modelId="{FFB503AF-0526-4F79-9F80-76679AD65C9B}" srcId="{669C8C27-5192-47A6-A257-1044BBB95F5B}" destId="{EF203ABE-2F0E-4CBD-9DF8-7439A2811187}" srcOrd="0" destOrd="0" parTransId="{D0EB8379-F2D5-423D-8873-DD8E207C0A75}" sibTransId="{15382D06-6252-4FFE-A41A-355142E943A7}"/>
    <dgm:cxn modelId="{EE4847B1-5871-4A92-98EC-7F8E1397B536}" type="presOf" srcId="{92DDCEEB-F83E-4E0A-8605-26AA71ED8D70}" destId="{4717FEF7-706A-4A71-B3DF-ADB92C00C90F}" srcOrd="0" destOrd="6" presId="urn:microsoft.com/office/officeart/2005/8/layout/hProcess7"/>
    <dgm:cxn modelId="{867894B1-29B1-49FE-9C5E-9FEB6647CF3A}" type="presOf" srcId="{C9770CD8-7335-4C5A-B094-A2E4AAD39987}" destId="{E83A51F3-28A3-4E95-B665-29223E87DE01}" srcOrd="0" destOrd="0" presId="urn:microsoft.com/office/officeart/2005/8/layout/hProcess7"/>
    <dgm:cxn modelId="{37A8F5B4-F988-4036-AF0B-9A816D15DBBB}" type="presOf" srcId="{7E1521AC-DC48-45A4-9DBB-6924FA4E0504}" destId="{5AE77A37-3FB1-4A04-8960-B6111ECB41AE}" srcOrd="0" destOrd="3" presId="urn:microsoft.com/office/officeart/2005/8/layout/hProcess7"/>
    <dgm:cxn modelId="{06EEE9B7-F3CE-4DAC-9CB9-148EE5409B03}" type="presOf" srcId="{7D400A97-A8D6-4381-9C68-EB672D1DCE13}" destId="{DA51E4E4-F99F-4535-B6FD-F34CB530420C}" srcOrd="1" destOrd="0" presId="urn:microsoft.com/office/officeart/2005/8/layout/hProcess7"/>
    <dgm:cxn modelId="{B36AE3B9-01FA-495E-BAD2-536C64ACF574}" type="presOf" srcId="{44B32EBD-86A4-49F1-B27F-CD93073564B6}" destId="{4717FEF7-706A-4A71-B3DF-ADB92C00C90F}" srcOrd="0" destOrd="0" presId="urn:microsoft.com/office/officeart/2005/8/layout/hProcess7"/>
    <dgm:cxn modelId="{46B7A8BB-97B3-4739-92EF-5B78706682A9}" type="presOf" srcId="{294FEBD9-3DA4-451A-B824-C6FBED824DBB}" destId="{54D23B2A-659D-42BE-BD22-23917C80E6B3}" srcOrd="0" destOrd="3" presId="urn:microsoft.com/office/officeart/2005/8/layout/hProcess7"/>
    <dgm:cxn modelId="{34FFD1BC-9C0F-4205-AADE-826E71D1C287}" type="presOf" srcId="{5E5383E0-B703-4360-92DA-B571B8AA5A4B}" destId="{6F0C4229-F079-4694-AF95-A3C4E316C2BE}" srcOrd="0" destOrd="4" presId="urn:microsoft.com/office/officeart/2005/8/layout/hProcess7"/>
    <dgm:cxn modelId="{ACB670BF-806E-4D95-A1D9-AB949478805F}" srcId="{570727B1-5D65-4777-AF65-7F93A6170454}" destId="{F13A12E1-8888-44EB-B65B-B54F239F7EB0}" srcOrd="1" destOrd="0" parTransId="{0A704DF4-36DF-476E-AB36-936919CEFE3D}" sibTransId="{A411399C-61D3-453D-A3B5-FDFBBC97685D}"/>
    <dgm:cxn modelId="{A438E8C3-ACED-4B7B-972D-3D275FB75295}" srcId="{B6BAA8DB-207F-435F-9961-10F2864829DC}" destId="{945B267B-2BFA-4F19-B72A-8DB60CB52F21}" srcOrd="1" destOrd="0" parTransId="{E0595925-EBC9-4433-BBB3-916888B65EA7}" sibTransId="{18F8915F-031B-4F31-8CCA-D19D59BADD20}"/>
    <dgm:cxn modelId="{5A1A15C7-C2CB-40DC-B9BE-87CF6BD3356A}" srcId="{44B32EBD-86A4-49F1-B27F-CD93073564B6}" destId="{E981134C-C668-4417-85E9-7CC209E5EBF5}" srcOrd="1" destOrd="0" parTransId="{EDDE2670-2D7C-4CEC-9908-E906C8E298C5}" sibTransId="{A076DD67-0B37-4E09-93EE-56EE96E4E561}"/>
    <dgm:cxn modelId="{C88A98D3-D52C-4CFF-B4A5-F1329EB106B4}" srcId="{B6BAA8DB-207F-435F-9961-10F2864829DC}" destId="{323CF15B-8B87-4FEB-AA06-74CF769DD0F2}" srcOrd="2" destOrd="0" parTransId="{5C0F8080-F9DC-4068-AE66-DC3317F18516}" sibTransId="{D5F3877B-3F4B-42C1-94F6-3F1BE1003706}"/>
    <dgm:cxn modelId="{F84710D5-4A22-4F51-9DB7-803AE7BE8079}" srcId="{60D56760-BFAE-4CBA-A727-9636FE4C5241}" destId="{EFDA263F-68D9-4ABC-838A-B50FB77C1A5B}" srcOrd="1" destOrd="0" parTransId="{F31356A5-B142-43C7-AFDB-F50F5195D0D3}" sibTransId="{3535C8A3-E0E8-4CED-B59F-0ECB492E578A}"/>
    <dgm:cxn modelId="{1C7C4CD5-168C-4421-8B67-BA16E1664575}" srcId="{C9770CD8-7335-4C5A-B094-A2E4AAD39987}" destId="{44B32EBD-86A4-49F1-B27F-CD93073564B6}" srcOrd="0" destOrd="0" parTransId="{F9A40EC5-237B-4C18-9521-1C99B42CC3FF}" sibTransId="{60B20400-F8B8-48F4-993E-FFE30807F0FE}"/>
    <dgm:cxn modelId="{3795D6E4-FFFF-466B-8C83-703286082491}" type="presOf" srcId="{B843DB3B-F2AA-4530-8451-1DE682ECD1C1}" destId="{4717FEF7-706A-4A71-B3DF-ADB92C00C90F}" srcOrd="0" destOrd="5" presId="urn:microsoft.com/office/officeart/2005/8/layout/hProcess7"/>
    <dgm:cxn modelId="{BDD4BCE6-EFAA-465B-8C1A-85984EB0C28B}" type="presOf" srcId="{570727B1-5D65-4777-AF65-7F93A6170454}" destId="{5AE77A37-3FB1-4A04-8960-B6111ECB41AE}" srcOrd="0" destOrd="0" presId="urn:microsoft.com/office/officeart/2005/8/layout/hProcess7"/>
    <dgm:cxn modelId="{1AC911E7-8E3D-4B59-9387-01BA8D9EA526}" srcId="{570727B1-5D65-4777-AF65-7F93A6170454}" destId="{C8F8F643-13E4-43B5-9838-3C8C8CCDA843}" srcOrd="0" destOrd="0" parTransId="{FF538001-88CE-4221-A9EA-11F2EF11608B}" sibTransId="{4161B896-179D-4317-9B9F-3B59EF90A181}"/>
    <dgm:cxn modelId="{F53888E7-88F6-4EFD-B703-10FC5FEE6D26}" type="presOf" srcId="{EFDA263F-68D9-4ABC-838A-B50FB77C1A5B}" destId="{54D23B2A-659D-42BE-BD22-23917C80E6B3}" srcOrd="0" destOrd="2" presId="urn:microsoft.com/office/officeart/2005/8/layout/hProcess7"/>
    <dgm:cxn modelId="{E24306E9-E219-420C-AA68-3016A3DEDEDF}" srcId="{F13A12E1-8888-44EB-B65B-B54F239F7EB0}" destId="{7E1521AC-DC48-45A4-9DBB-6924FA4E0504}" srcOrd="0" destOrd="0" parTransId="{18DE4598-9124-41B0-9444-789A598C9663}" sibTransId="{AF432448-892B-4944-A148-A85736FC1141}"/>
    <dgm:cxn modelId="{466BE5E9-7C46-4054-9276-26664BADA112}" type="presOf" srcId="{4E0F2585-FB14-4545-A1EE-2C75F7CC96FC}" destId="{4717FEF7-706A-4A71-B3DF-ADB92C00C90F}" srcOrd="0" destOrd="3" presId="urn:microsoft.com/office/officeart/2005/8/layout/hProcess7"/>
    <dgm:cxn modelId="{19FFE1F2-644F-4B5D-8BB9-9175D0220389}" srcId="{60D56760-BFAE-4CBA-A727-9636FE4C5241}" destId="{294FEBD9-3DA4-451A-B824-C6FBED824DBB}" srcOrd="2" destOrd="0" parTransId="{93B87165-C587-4B07-9A0C-3E0886778686}" sibTransId="{06B459F9-AB94-4BFA-AA59-AAFA2F4A2570}"/>
    <dgm:cxn modelId="{7897EDF3-8307-4BCD-B6B9-0C9A422BD9FF}" srcId="{44B32EBD-86A4-49F1-B27F-CD93073564B6}" destId="{B843DB3B-F2AA-4530-8451-1DE682ECD1C1}" srcOrd="4" destOrd="0" parTransId="{E96D89FC-53C8-453F-9276-C8B993407BF5}" sibTransId="{6BCB0D3B-8086-4B69-97BD-B9E07E87C943}"/>
    <dgm:cxn modelId="{584684F5-D347-480F-84F5-45909D63ACFD}" type="presOf" srcId="{D37904D5-BAAB-45F2-9DC1-77B240A55CCD}" destId="{4717FEF7-706A-4A71-B3DF-ADB92C00C90F}" srcOrd="0" destOrd="1" presId="urn:microsoft.com/office/officeart/2005/8/layout/hProcess7"/>
    <dgm:cxn modelId="{99DBE9F5-1930-4824-B627-E6824409B0E2}" srcId="{0C94B3BA-4BD7-48D5-8242-246E3A67D631}" destId="{570727B1-5D65-4777-AF65-7F93A6170454}" srcOrd="0" destOrd="0" parTransId="{FB09C130-4B1A-4E58-826C-7F1FC7E8F2E8}" sibTransId="{0B845A21-982C-4168-BD84-511083C15D97}"/>
    <dgm:cxn modelId="{376375FB-9B8F-416D-BBEE-D7516341CF01}" type="presOf" srcId="{669C8C27-5192-47A6-A257-1044BBB95F5B}" destId="{6588725C-AC5C-4962-85F4-467FE27A23B5}" srcOrd="0" destOrd="0" presId="urn:microsoft.com/office/officeart/2005/8/layout/hProcess7"/>
    <dgm:cxn modelId="{3B927997-EB6C-4838-A3BC-3AB94CA1A952}" type="presParOf" srcId="{D0A725AF-37E2-41E3-9036-14A739036D43}" destId="{3320EF64-0193-43AF-A846-2D51C8A5129D}" srcOrd="0" destOrd="0" presId="urn:microsoft.com/office/officeart/2005/8/layout/hProcess7"/>
    <dgm:cxn modelId="{3CDCA1DA-002F-4822-8084-EC96ED6A0CB0}" type="presParOf" srcId="{3320EF64-0193-43AF-A846-2D51C8A5129D}" destId="{A7ADAE0B-293B-43AA-A071-1C851495D145}" srcOrd="0" destOrd="0" presId="urn:microsoft.com/office/officeart/2005/8/layout/hProcess7"/>
    <dgm:cxn modelId="{9E7AE5E0-27A9-4C9B-B01E-94D852C4ACCA}" type="presParOf" srcId="{3320EF64-0193-43AF-A846-2D51C8A5129D}" destId="{29CDFBA3-E278-4AF1-A03F-88F36C1F0CC5}" srcOrd="1" destOrd="0" presId="urn:microsoft.com/office/officeart/2005/8/layout/hProcess7"/>
    <dgm:cxn modelId="{91FAE11D-34D2-4649-A092-B7CD8BCDD65B}" type="presParOf" srcId="{3320EF64-0193-43AF-A846-2D51C8A5129D}" destId="{5AE77A37-3FB1-4A04-8960-B6111ECB41AE}" srcOrd="2" destOrd="0" presId="urn:microsoft.com/office/officeart/2005/8/layout/hProcess7"/>
    <dgm:cxn modelId="{65B4B257-033E-4A25-8C4E-694913EAE60B}" type="presParOf" srcId="{D0A725AF-37E2-41E3-9036-14A739036D43}" destId="{4D04ED35-66A9-4833-A1FD-C4B02840BEF3}" srcOrd="1" destOrd="0" presId="urn:microsoft.com/office/officeart/2005/8/layout/hProcess7"/>
    <dgm:cxn modelId="{B79933AF-930B-4265-B095-7EC6F5A56A97}" type="presParOf" srcId="{D0A725AF-37E2-41E3-9036-14A739036D43}" destId="{7D0B88B9-8599-438F-8DDE-F8E866BF7149}" srcOrd="2" destOrd="0" presId="urn:microsoft.com/office/officeart/2005/8/layout/hProcess7"/>
    <dgm:cxn modelId="{B8C63FA8-429D-4358-A08F-4842405E4466}" type="presParOf" srcId="{7D0B88B9-8599-438F-8DDE-F8E866BF7149}" destId="{141B6752-3C35-47B2-AEBC-4630A6E7BEE3}" srcOrd="0" destOrd="0" presId="urn:microsoft.com/office/officeart/2005/8/layout/hProcess7"/>
    <dgm:cxn modelId="{16E61F66-80D5-4BF3-9569-EFD75A56FA3A}" type="presParOf" srcId="{7D0B88B9-8599-438F-8DDE-F8E866BF7149}" destId="{F5506DBE-467D-4620-BF39-9AB5FBEE7508}" srcOrd="1" destOrd="0" presId="urn:microsoft.com/office/officeart/2005/8/layout/hProcess7"/>
    <dgm:cxn modelId="{8F10A32E-1C47-4001-832E-0AB353A5C446}" type="presParOf" srcId="{7D0B88B9-8599-438F-8DDE-F8E866BF7149}" destId="{0141D6F1-6A0B-4598-81BD-DB9820366569}" srcOrd="2" destOrd="0" presId="urn:microsoft.com/office/officeart/2005/8/layout/hProcess7"/>
    <dgm:cxn modelId="{AC171F53-524E-4594-A3A6-71E4631F0DF1}" type="presParOf" srcId="{D0A725AF-37E2-41E3-9036-14A739036D43}" destId="{7F1E7F54-F7AA-4C7C-80D1-9C360038E8D6}" srcOrd="3" destOrd="0" presId="urn:microsoft.com/office/officeart/2005/8/layout/hProcess7"/>
    <dgm:cxn modelId="{2EB7111A-65CA-4DF8-83A0-7DF437C8302C}" type="presParOf" srcId="{D0A725AF-37E2-41E3-9036-14A739036D43}" destId="{FBDF5C73-2E5F-4CB9-8C1F-3C4F7F608AFB}" srcOrd="4" destOrd="0" presId="urn:microsoft.com/office/officeart/2005/8/layout/hProcess7"/>
    <dgm:cxn modelId="{BEA2A8B9-3864-46B6-8FE7-61F4D4B8168A}" type="presParOf" srcId="{FBDF5C73-2E5F-4CB9-8C1F-3C4F7F608AFB}" destId="{547D0962-42E8-433C-9ADA-D76889475880}" srcOrd="0" destOrd="0" presId="urn:microsoft.com/office/officeart/2005/8/layout/hProcess7"/>
    <dgm:cxn modelId="{721FE3F5-E5A1-445A-87CE-C835236D83EE}" type="presParOf" srcId="{FBDF5C73-2E5F-4CB9-8C1F-3C4F7F608AFB}" destId="{D0CB272A-98B0-4304-B362-05C9A8D8A142}" srcOrd="1" destOrd="0" presId="urn:microsoft.com/office/officeart/2005/8/layout/hProcess7"/>
    <dgm:cxn modelId="{5A36370F-298B-4C12-BBE0-79C5FEF23317}" type="presParOf" srcId="{FBDF5C73-2E5F-4CB9-8C1F-3C4F7F608AFB}" destId="{54D23B2A-659D-42BE-BD22-23917C80E6B3}" srcOrd="2" destOrd="0" presId="urn:microsoft.com/office/officeart/2005/8/layout/hProcess7"/>
    <dgm:cxn modelId="{31720DAC-567D-4E90-8AFA-8D42B1343A17}" type="presParOf" srcId="{D0A725AF-37E2-41E3-9036-14A739036D43}" destId="{B8113643-9B2C-455C-AD25-4D5B51E1D538}" srcOrd="5" destOrd="0" presId="urn:microsoft.com/office/officeart/2005/8/layout/hProcess7"/>
    <dgm:cxn modelId="{F2E79CD8-C833-4660-9B7C-7D46F44F36FB}" type="presParOf" srcId="{D0A725AF-37E2-41E3-9036-14A739036D43}" destId="{03AF8E50-A349-40CC-A874-01E602C4C88D}" srcOrd="6" destOrd="0" presId="urn:microsoft.com/office/officeart/2005/8/layout/hProcess7"/>
    <dgm:cxn modelId="{A444EFE5-0CAF-4E36-A43A-35033F0F000B}" type="presParOf" srcId="{03AF8E50-A349-40CC-A874-01E602C4C88D}" destId="{E566A202-8620-4E2B-BCB1-8248B9F1A2D5}" srcOrd="0" destOrd="0" presId="urn:microsoft.com/office/officeart/2005/8/layout/hProcess7"/>
    <dgm:cxn modelId="{4493B0C6-A4D8-4FA8-A321-7C3550E2913E}" type="presParOf" srcId="{03AF8E50-A349-40CC-A874-01E602C4C88D}" destId="{E74059E0-A974-48E9-B6CF-E17CBD72DB99}" srcOrd="1" destOrd="0" presId="urn:microsoft.com/office/officeart/2005/8/layout/hProcess7"/>
    <dgm:cxn modelId="{C136EA32-3144-43AC-B952-6052B2556E07}" type="presParOf" srcId="{03AF8E50-A349-40CC-A874-01E602C4C88D}" destId="{BCED203C-1B04-4A89-A73F-F096A869FBB2}" srcOrd="2" destOrd="0" presId="urn:microsoft.com/office/officeart/2005/8/layout/hProcess7"/>
    <dgm:cxn modelId="{922FB5D5-60CD-41B8-85E3-84097C98A77E}" type="presParOf" srcId="{D0A725AF-37E2-41E3-9036-14A739036D43}" destId="{45FDAE87-9908-4551-8640-611583469A09}" srcOrd="7" destOrd="0" presId="urn:microsoft.com/office/officeart/2005/8/layout/hProcess7"/>
    <dgm:cxn modelId="{C40846EA-E6EE-4D28-B755-A7664A9D8AA5}" type="presParOf" srcId="{D0A725AF-37E2-41E3-9036-14A739036D43}" destId="{7D2A09BF-C94D-4CD2-B203-FBCC50205EE5}" srcOrd="8" destOrd="0" presId="urn:microsoft.com/office/officeart/2005/8/layout/hProcess7"/>
    <dgm:cxn modelId="{BCC2271D-90B2-4EB1-8FD2-832F6D2A463B}" type="presParOf" srcId="{7D2A09BF-C94D-4CD2-B203-FBCC50205EE5}" destId="{E83A51F3-28A3-4E95-B665-29223E87DE01}" srcOrd="0" destOrd="0" presId="urn:microsoft.com/office/officeart/2005/8/layout/hProcess7"/>
    <dgm:cxn modelId="{6EA7CE07-4653-4F58-876D-5BE467D63364}" type="presParOf" srcId="{7D2A09BF-C94D-4CD2-B203-FBCC50205EE5}" destId="{C9C94745-F150-4016-88A8-A3BA1637FE48}" srcOrd="1" destOrd="0" presId="urn:microsoft.com/office/officeart/2005/8/layout/hProcess7"/>
    <dgm:cxn modelId="{DD04BCB3-B211-417F-A0E5-C7720511F362}" type="presParOf" srcId="{7D2A09BF-C94D-4CD2-B203-FBCC50205EE5}" destId="{4717FEF7-706A-4A71-B3DF-ADB92C00C90F}" srcOrd="2" destOrd="0" presId="urn:microsoft.com/office/officeart/2005/8/layout/hProcess7"/>
    <dgm:cxn modelId="{02CE3F8F-996F-4AF3-B1D3-696539096D46}" type="presParOf" srcId="{D0A725AF-37E2-41E3-9036-14A739036D43}" destId="{9EB77DAE-5B80-482B-B8B0-9283C5DBC6CA}" srcOrd="9" destOrd="0" presId="urn:microsoft.com/office/officeart/2005/8/layout/hProcess7"/>
    <dgm:cxn modelId="{2CD959F4-F9BB-4F62-B645-4AB269280208}" type="presParOf" srcId="{D0A725AF-37E2-41E3-9036-14A739036D43}" destId="{B503D1B6-1CCF-428A-A330-D2AF874DCCB8}" srcOrd="10" destOrd="0" presId="urn:microsoft.com/office/officeart/2005/8/layout/hProcess7"/>
    <dgm:cxn modelId="{E4937234-8158-4186-A9FB-63C0232055F9}" type="presParOf" srcId="{B503D1B6-1CCF-428A-A330-D2AF874DCCB8}" destId="{1ECCC4AC-9E81-4331-8DB4-652C73BEB19F}" srcOrd="0" destOrd="0" presId="urn:microsoft.com/office/officeart/2005/8/layout/hProcess7"/>
    <dgm:cxn modelId="{8EA7E5D7-4D22-45A7-B1D4-D3A70E3DFD43}" type="presParOf" srcId="{B503D1B6-1CCF-428A-A330-D2AF874DCCB8}" destId="{1A90B265-80B2-425D-BB09-88F9FD84D875}" srcOrd="1" destOrd="0" presId="urn:microsoft.com/office/officeart/2005/8/layout/hProcess7"/>
    <dgm:cxn modelId="{E185C3BB-9F01-4DE8-A67A-81F9E39F1267}" type="presParOf" srcId="{B503D1B6-1CCF-428A-A330-D2AF874DCCB8}" destId="{3B74E4D3-FCF0-4A98-8D6E-31D1ACA03434}" srcOrd="2" destOrd="0" presId="urn:microsoft.com/office/officeart/2005/8/layout/hProcess7"/>
    <dgm:cxn modelId="{ADD9F426-A168-4A38-A330-8C3CF9A440EB}" type="presParOf" srcId="{D0A725AF-37E2-41E3-9036-14A739036D43}" destId="{4C73D10E-09B4-412C-A309-E6CA6C182CE7}" srcOrd="11" destOrd="0" presId="urn:microsoft.com/office/officeart/2005/8/layout/hProcess7"/>
    <dgm:cxn modelId="{4C7E921B-4D1E-4F9D-AAB4-FA1D5CA5AC97}" type="presParOf" srcId="{D0A725AF-37E2-41E3-9036-14A739036D43}" destId="{9D3A291C-337D-4EC0-8E93-82B17026FC61}" srcOrd="12" destOrd="0" presId="urn:microsoft.com/office/officeart/2005/8/layout/hProcess7"/>
    <dgm:cxn modelId="{B16F8807-CC92-43E5-93E8-D05CAF56F864}" type="presParOf" srcId="{9D3A291C-337D-4EC0-8E93-82B17026FC61}" destId="{E42A0829-E6B7-4C67-8EC0-1FFC539E7618}" srcOrd="0" destOrd="0" presId="urn:microsoft.com/office/officeart/2005/8/layout/hProcess7"/>
    <dgm:cxn modelId="{A2EF905E-F497-44D5-A1C0-9A94C0825B4B}" type="presParOf" srcId="{9D3A291C-337D-4EC0-8E93-82B17026FC61}" destId="{951DE7B9-B140-46A0-BA4F-7FC5A251A7D7}" srcOrd="1" destOrd="0" presId="urn:microsoft.com/office/officeart/2005/8/layout/hProcess7"/>
    <dgm:cxn modelId="{B629BE43-1A31-4A14-8433-D2CBAD320B88}" type="presParOf" srcId="{9D3A291C-337D-4EC0-8E93-82B17026FC61}" destId="{6F0C4229-F079-4694-AF95-A3C4E316C2BE}" srcOrd="2" destOrd="0" presId="urn:microsoft.com/office/officeart/2005/8/layout/hProcess7"/>
    <dgm:cxn modelId="{B9E6D5C5-08EE-4105-9FF0-C24241729C51}" type="presParOf" srcId="{D0A725AF-37E2-41E3-9036-14A739036D43}" destId="{09126D1C-1EE8-451A-BB20-6F77359D01CE}" srcOrd="13" destOrd="0" presId="urn:microsoft.com/office/officeart/2005/8/layout/hProcess7"/>
    <dgm:cxn modelId="{420FBB6E-12CD-46DD-BF7A-5595D3EBCFE9}" type="presParOf" srcId="{D0A725AF-37E2-41E3-9036-14A739036D43}" destId="{104E9D10-D9CC-4EB7-ACBC-EC1352DC3067}" srcOrd="14" destOrd="0" presId="urn:microsoft.com/office/officeart/2005/8/layout/hProcess7"/>
    <dgm:cxn modelId="{6B796FE4-5703-4750-A1D7-D76099C97D5E}" type="presParOf" srcId="{104E9D10-D9CC-4EB7-ACBC-EC1352DC3067}" destId="{9963220B-A715-4B3B-9E78-D8F277E0C611}" srcOrd="0" destOrd="0" presId="urn:microsoft.com/office/officeart/2005/8/layout/hProcess7"/>
    <dgm:cxn modelId="{A3BA5D6B-4CFF-4146-A184-71E71F3CD3CC}" type="presParOf" srcId="{104E9D10-D9CC-4EB7-ACBC-EC1352DC3067}" destId="{AA8BC8E7-69F4-4A19-BE03-CFEF6568A54D}" srcOrd="1" destOrd="0" presId="urn:microsoft.com/office/officeart/2005/8/layout/hProcess7"/>
    <dgm:cxn modelId="{A4E4FB92-F33C-46C3-AB81-C68B172F87D6}" type="presParOf" srcId="{104E9D10-D9CC-4EB7-ACBC-EC1352DC3067}" destId="{4F59BD2A-6041-4F66-B7AE-727068ED32C8}" srcOrd="2" destOrd="0" presId="urn:microsoft.com/office/officeart/2005/8/layout/hProcess7"/>
    <dgm:cxn modelId="{06B7ABF3-FE9C-4FA7-88F4-674D67C8D815}" type="presParOf" srcId="{D0A725AF-37E2-41E3-9036-14A739036D43}" destId="{DA36A1E7-6144-4247-A512-E484CD6939C3}" srcOrd="15" destOrd="0" presId="urn:microsoft.com/office/officeart/2005/8/layout/hProcess7"/>
    <dgm:cxn modelId="{44F7324E-5ADC-458A-839B-6FE077CC2CD7}" type="presParOf" srcId="{D0A725AF-37E2-41E3-9036-14A739036D43}" destId="{1CFCC9DC-7F54-4893-BF7E-41EBDB386E2A}" srcOrd="16" destOrd="0" presId="urn:microsoft.com/office/officeart/2005/8/layout/hProcess7"/>
    <dgm:cxn modelId="{EFF7ADCF-DC6A-4C3A-9E8D-A51057B917EB}" type="presParOf" srcId="{1CFCC9DC-7F54-4893-BF7E-41EBDB386E2A}" destId="{E958685A-5358-497B-BEBD-6871AD26A795}" srcOrd="0" destOrd="0" presId="urn:microsoft.com/office/officeart/2005/8/layout/hProcess7"/>
    <dgm:cxn modelId="{39D4D48A-8D23-4B9A-A28C-CA65A47212E8}" type="presParOf" srcId="{1CFCC9DC-7F54-4893-BF7E-41EBDB386E2A}" destId="{DA51E4E4-F99F-4535-B6FD-F34CB530420C}" srcOrd="1" destOrd="0" presId="urn:microsoft.com/office/officeart/2005/8/layout/hProcess7"/>
    <dgm:cxn modelId="{17C5CF36-3861-4ABF-A310-E71C24FB95D3}" type="presParOf" srcId="{1CFCC9DC-7F54-4893-BF7E-41EBDB386E2A}" destId="{6588725C-AC5C-4962-85F4-467FE27A23B5}" srcOrd="2" destOrd="0" presId="urn:microsoft.com/office/officeart/2005/8/layout/hProcess7"/>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EC28B7C1-9F85-4ED2-859A-58E5714B339A}" type="doc">
      <dgm:prSet loTypeId="urn:microsoft.com/office/officeart/2005/8/layout/hProcess7" loCatId="process" qsTypeId="urn:microsoft.com/office/officeart/2005/8/quickstyle/simple3" qsCatId="simple" csTypeId="urn:microsoft.com/office/officeart/2005/8/colors/accent0_1" csCatId="mainScheme" phldr="1"/>
      <dgm:spPr/>
      <dgm:t>
        <a:bodyPr/>
        <a:lstStyle/>
        <a:p>
          <a:endParaRPr lang="en-US"/>
        </a:p>
      </dgm:t>
    </dgm:pt>
    <dgm:pt modelId="{0C94B3BA-4BD7-48D5-8242-246E3A67D631}">
      <dgm:prSet phldrT="[Text]" custT="1"/>
      <dgm:spPr/>
      <dgm:t>
        <a:bodyPr/>
        <a:lstStyle/>
        <a:p>
          <a:pPr algn="ctr"/>
          <a:r>
            <a:rPr lang="en-US" sz="700" b="1">
              <a:latin typeface="Arial" panose="020B0604020202020204" pitchFamily="34" charset="0"/>
              <a:cs typeface="Arial" panose="020B0604020202020204" pitchFamily="34" charset="0"/>
            </a:rPr>
            <a:t>Driving Force Analysis</a:t>
          </a:r>
        </a:p>
      </dgm:t>
    </dgm:pt>
    <dgm:pt modelId="{62C5F06C-67D0-489A-9CAC-2FAE4CC92211}" type="parTrans" cxnId="{EDE5F01C-3A4F-41EB-986C-0F24F9BEA821}">
      <dgm:prSet/>
      <dgm:spPr/>
      <dgm:t>
        <a:bodyPr/>
        <a:lstStyle/>
        <a:p>
          <a:pPr algn="ctr"/>
          <a:endParaRPr lang="en-US" sz="700">
            <a:latin typeface="Arial" panose="020B0604020202020204" pitchFamily="34" charset="0"/>
            <a:cs typeface="Arial" panose="020B0604020202020204" pitchFamily="34" charset="0"/>
          </a:endParaRPr>
        </a:p>
      </dgm:t>
    </dgm:pt>
    <dgm:pt modelId="{8104F4A7-0EEF-4824-98B0-8A0E4257E6F9}" type="sibTrans" cxnId="{EDE5F01C-3A4F-41EB-986C-0F24F9BEA821}">
      <dgm:prSet/>
      <dgm:spPr/>
      <dgm:t>
        <a:bodyPr/>
        <a:lstStyle/>
        <a:p>
          <a:pPr algn="ctr"/>
          <a:endParaRPr lang="en-US" sz="700">
            <a:latin typeface="Arial" panose="020B0604020202020204" pitchFamily="34" charset="0"/>
            <a:cs typeface="Arial" panose="020B0604020202020204" pitchFamily="34" charset="0"/>
          </a:endParaRPr>
        </a:p>
      </dgm:t>
    </dgm:pt>
    <dgm:pt modelId="{570727B1-5D65-4777-AF65-7F93A6170454}">
      <dgm:prSet phldrT="[Text]" custT="1"/>
      <dgm:spPr/>
      <dgm:t>
        <a:bodyPr/>
        <a:lstStyle/>
        <a:p>
          <a:pPr algn="ctr"/>
          <a:r>
            <a:rPr lang="en-US" sz="700" b="1">
              <a:latin typeface="Arial" panose="020B0604020202020204" pitchFamily="34" charset="0"/>
              <a:cs typeface="Arial" panose="020B0604020202020204" pitchFamily="34" charset="0"/>
            </a:rPr>
            <a:t>Identify and Analyze</a:t>
          </a:r>
        </a:p>
      </dgm:t>
    </dgm:pt>
    <dgm:pt modelId="{FB09C130-4B1A-4E58-826C-7F1FC7E8F2E8}" type="parTrans" cxnId="{99DBE9F5-1930-4824-B627-E6824409B0E2}">
      <dgm:prSet/>
      <dgm:spPr/>
      <dgm:t>
        <a:bodyPr/>
        <a:lstStyle/>
        <a:p>
          <a:pPr algn="ctr"/>
          <a:endParaRPr lang="en-US" sz="700">
            <a:latin typeface="Arial" panose="020B0604020202020204" pitchFamily="34" charset="0"/>
            <a:cs typeface="Arial" panose="020B0604020202020204" pitchFamily="34" charset="0"/>
          </a:endParaRPr>
        </a:p>
      </dgm:t>
    </dgm:pt>
    <dgm:pt modelId="{0B845A21-982C-4168-BD84-511083C15D97}" type="sibTrans" cxnId="{99DBE9F5-1930-4824-B627-E6824409B0E2}">
      <dgm:prSet/>
      <dgm:spPr/>
      <dgm:t>
        <a:bodyPr/>
        <a:lstStyle/>
        <a:p>
          <a:pPr algn="ctr"/>
          <a:endParaRPr lang="en-US" sz="700">
            <a:latin typeface="Arial" panose="020B0604020202020204" pitchFamily="34" charset="0"/>
            <a:cs typeface="Arial" panose="020B0604020202020204" pitchFamily="34" charset="0"/>
          </a:endParaRPr>
        </a:p>
      </dgm:t>
    </dgm:pt>
    <dgm:pt modelId="{782CB725-C3C0-4A72-9202-B89D43DC4712}">
      <dgm:prSet phldrT="[Text]" custT="1"/>
      <dgm:spPr/>
      <dgm:t>
        <a:bodyPr/>
        <a:lstStyle/>
        <a:p>
          <a:pPr algn="l"/>
          <a:r>
            <a:rPr lang="en-US" sz="700" b="1">
              <a:latin typeface="Arial" panose="020B0604020202020204" pitchFamily="34" charset="0"/>
              <a:cs typeface="Arial" panose="020B0604020202020204" pitchFamily="34" charset="0"/>
            </a:rPr>
            <a:t>Transition Potential Modeling</a:t>
          </a:r>
        </a:p>
      </dgm:t>
    </dgm:pt>
    <dgm:pt modelId="{13DD0242-C5AA-41FB-B18F-42B764FA6D00}" type="parTrans" cxnId="{5036C226-88FB-409A-8661-A04C513EFA53}">
      <dgm:prSet/>
      <dgm:spPr/>
      <dgm:t>
        <a:bodyPr/>
        <a:lstStyle/>
        <a:p>
          <a:pPr algn="ctr"/>
          <a:endParaRPr lang="en-US" sz="700">
            <a:latin typeface="Arial" panose="020B0604020202020204" pitchFamily="34" charset="0"/>
            <a:cs typeface="Arial" panose="020B0604020202020204" pitchFamily="34" charset="0"/>
          </a:endParaRPr>
        </a:p>
      </dgm:t>
    </dgm:pt>
    <dgm:pt modelId="{4EABD5FA-7E98-40B1-BFFA-0BCB8C023804}" type="sibTrans" cxnId="{5036C226-88FB-409A-8661-A04C513EFA53}">
      <dgm:prSet/>
      <dgm:spPr/>
      <dgm:t>
        <a:bodyPr/>
        <a:lstStyle/>
        <a:p>
          <a:pPr algn="ctr"/>
          <a:endParaRPr lang="en-US" sz="700">
            <a:latin typeface="Arial" panose="020B0604020202020204" pitchFamily="34" charset="0"/>
            <a:cs typeface="Arial" panose="020B0604020202020204" pitchFamily="34" charset="0"/>
          </a:endParaRPr>
        </a:p>
      </dgm:t>
    </dgm:pt>
    <dgm:pt modelId="{60D56760-BFAE-4CBA-A727-9636FE4C5241}">
      <dgm:prSet phldrT="[Text]" custT="1"/>
      <dgm:spPr/>
      <dgm:t>
        <a:bodyPr/>
        <a:lstStyle/>
        <a:p>
          <a:pPr algn="l"/>
          <a:endParaRPr lang="en-US" sz="700" b="1">
            <a:latin typeface="Arial" panose="020B0604020202020204" pitchFamily="34" charset="0"/>
            <a:cs typeface="Arial" panose="020B0604020202020204" pitchFamily="34" charset="0"/>
          </a:endParaRPr>
        </a:p>
      </dgm:t>
    </dgm:pt>
    <dgm:pt modelId="{D037B05C-D604-4BBF-A44D-218F836203C4}" type="parTrans" cxnId="{F2F4F114-815E-4700-829A-6E525E37FD2E}">
      <dgm:prSet/>
      <dgm:spPr/>
      <dgm:t>
        <a:bodyPr/>
        <a:lstStyle/>
        <a:p>
          <a:pPr algn="ctr"/>
          <a:endParaRPr lang="en-US" sz="700">
            <a:latin typeface="Arial" panose="020B0604020202020204" pitchFamily="34" charset="0"/>
            <a:cs typeface="Arial" panose="020B0604020202020204" pitchFamily="34" charset="0"/>
          </a:endParaRPr>
        </a:p>
      </dgm:t>
    </dgm:pt>
    <dgm:pt modelId="{BD95C98E-FEF8-4936-8AA8-C5413B76B42A}" type="sibTrans" cxnId="{F2F4F114-815E-4700-829A-6E525E37FD2E}">
      <dgm:prSet/>
      <dgm:spPr/>
      <dgm:t>
        <a:bodyPr/>
        <a:lstStyle/>
        <a:p>
          <a:pPr algn="ctr"/>
          <a:endParaRPr lang="en-US" sz="700">
            <a:latin typeface="Arial" panose="020B0604020202020204" pitchFamily="34" charset="0"/>
            <a:cs typeface="Arial" panose="020B0604020202020204" pitchFamily="34" charset="0"/>
          </a:endParaRPr>
        </a:p>
      </dgm:t>
    </dgm:pt>
    <dgm:pt modelId="{C8F8F643-13E4-43B5-9838-3C8C8CCDA843}">
      <dgm:prSet phldrT="[Text]" custT="1"/>
      <dgm:spPr/>
      <dgm:t>
        <a:bodyPr/>
        <a:lstStyle/>
        <a:p>
          <a:pPr algn="l"/>
          <a:r>
            <a:rPr lang="en-US" sz="700">
              <a:latin typeface="Arial" panose="020B0604020202020204" pitchFamily="34" charset="0"/>
              <a:cs typeface="Arial" panose="020B0604020202020204" pitchFamily="34" charset="0"/>
            </a:rPr>
            <a:t>Biophysical</a:t>
          </a:r>
        </a:p>
      </dgm:t>
    </dgm:pt>
    <dgm:pt modelId="{FF538001-88CE-4221-A9EA-11F2EF11608B}" type="parTrans" cxnId="{1AC911E7-8E3D-4B59-9387-01BA8D9EA526}">
      <dgm:prSet/>
      <dgm:spPr/>
      <dgm:t>
        <a:bodyPr/>
        <a:lstStyle/>
        <a:p>
          <a:pPr algn="ctr"/>
          <a:endParaRPr lang="en-US" sz="700">
            <a:latin typeface="Arial" panose="020B0604020202020204" pitchFamily="34" charset="0"/>
            <a:cs typeface="Arial" panose="020B0604020202020204" pitchFamily="34" charset="0"/>
          </a:endParaRPr>
        </a:p>
      </dgm:t>
    </dgm:pt>
    <dgm:pt modelId="{4161B896-179D-4317-9B9F-3B59EF90A181}" type="sibTrans" cxnId="{1AC911E7-8E3D-4B59-9387-01BA8D9EA526}">
      <dgm:prSet/>
      <dgm:spPr/>
      <dgm:t>
        <a:bodyPr/>
        <a:lstStyle/>
        <a:p>
          <a:pPr algn="ctr"/>
          <a:endParaRPr lang="en-US" sz="700">
            <a:latin typeface="Arial" panose="020B0604020202020204" pitchFamily="34" charset="0"/>
            <a:cs typeface="Arial" panose="020B0604020202020204" pitchFamily="34" charset="0"/>
          </a:endParaRPr>
        </a:p>
      </dgm:t>
    </dgm:pt>
    <dgm:pt modelId="{F13A12E1-8888-44EB-B65B-B54F239F7EB0}">
      <dgm:prSet phldrT="[Text]" custT="1"/>
      <dgm:spPr/>
      <dgm:t>
        <a:bodyPr/>
        <a:lstStyle/>
        <a:p>
          <a:pPr algn="l"/>
          <a:r>
            <a:rPr lang="en-US" sz="700">
              <a:latin typeface="Arial" panose="020B0604020202020204" pitchFamily="34" charset="0"/>
              <a:cs typeface="Arial" panose="020B0604020202020204" pitchFamily="34" charset="0"/>
            </a:rPr>
            <a:t>Socioeconomic</a:t>
          </a:r>
        </a:p>
      </dgm:t>
    </dgm:pt>
    <dgm:pt modelId="{0A704DF4-36DF-476E-AB36-936919CEFE3D}" type="parTrans" cxnId="{ACB670BF-806E-4D95-A1D9-AB949478805F}">
      <dgm:prSet/>
      <dgm:spPr/>
      <dgm:t>
        <a:bodyPr/>
        <a:lstStyle/>
        <a:p>
          <a:pPr algn="ctr"/>
          <a:endParaRPr lang="en-US" sz="700">
            <a:latin typeface="Arial" panose="020B0604020202020204" pitchFamily="34" charset="0"/>
            <a:cs typeface="Arial" panose="020B0604020202020204" pitchFamily="34" charset="0"/>
          </a:endParaRPr>
        </a:p>
      </dgm:t>
    </dgm:pt>
    <dgm:pt modelId="{A411399C-61D3-453D-A3B5-FDFBBC97685D}" type="sibTrans" cxnId="{ACB670BF-806E-4D95-A1D9-AB949478805F}">
      <dgm:prSet/>
      <dgm:spPr/>
      <dgm:t>
        <a:bodyPr/>
        <a:lstStyle/>
        <a:p>
          <a:pPr algn="ctr"/>
          <a:endParaRPr lang="en-US" sz="700">
            <a:latin typeface="Arial" panose="020B0604020202020204" pitchFamily="34" charset="0"/>
            <a:cs typeface="Arial" panose="020B0604020202020204" pitchFamily="34" charset="0"/>
          </a:endParaRPr>
        </a:p>
      </dgm:t>
    </dgm:pt>
    <dgm:pt modelId="{54ACEA72-0200-4022-93EE-614A9EED83CD}">
      <dgm:prSet phldrT="[Text]" custT="1"/>
      <dgm:spPr/>
      <dgm:t>
        <a:bodyPr/>
        <a:lstStyle/>
        <a:p>
          <a:pPr algn="ctr"/>
          <a:r>
            <a:rPr lang="en-US" sz="700" b="1">
              <a:latin typeface="Arial" panose="020B0604020202020204" pitchFamily="34" charset="0"/>
              <a:cs typeface="Arial" panose="020B0604020202020204" pitchFamily="34" charset="0"/>
            </a:rPr>
            <a:t>Future Simulation</a:t>
          </a:r>
        </a:p>
      </dgm:t>
    </dgm:pt>
    <dgm:pt modelId="{271C6319-BF77-442D-B645-852E872A9F1E}" type="parTrans" cxnId="{ED81FC0A-26E8-4E85-87AB-18F329AF323D}">
      <dgm:prSet/>
      <dgm:spPr/>
      <dgm:t>
        <a:bodyPr/>
        <a:lstStyle/>
        <a:p>
          <a:pPr algn="ctr"/>
          <a:endParaRPr lang="en-US" sz="700">
            <a:latin typeface="Arial" panose="020B0604020202020204" pitchFamily="34" charset="0"/>
            <a:cs typeface="Arial" panose="020B0604020202020204" pitchFamily="34" charset="0"/>
          </a:endParaRPr>
        </a:p>
      </dgm:t>
    </dgm:pt>
    <dgm:pt modelId="{67C75E7D-3A49-45D7-8973-21CF0602F41B}" type="sibTrans" cxnId="{ED81FC0A-26E8-4E85-87AB-18F329AF323D}">
      <dgm:prSet/>
      <dgm:spPr/>
      <dgm:t>
        <a:bodyPr/>
        <a:lstStyle/>
        <a:p>
          <a:pPr algn="ctr"/>
          <a:endParaRPr lang="en-US" sz="700">
            <a:latin typeface="Arial" panose="020B0604020202020204" pitchFamily="34" charset="0"/>
            <a:cs typeface="Arial" panose="020B0604020202020204" pitchFamily="34" charset="0"/>
          </a:endParaRPr>
        </a:p>
      </dgm:t>
    </dgm:pt>
    <dgm:pt modelId="{D37904D5-BAAB-45F2-9DC1-77B240A55CCD}">
      <dgm:prSet phldrT="[Text]" custT="1"/>
      <dgm:spPr/>
      <dgm:t>
        <a:bodyPr/>
        <a:lstStyle/>
        <a:p>
          <a:pPr algn="l"/>
          <a:r>
            <a:rPr lang="en-US" sz="700">
              <a:latin typeface="Arial" panose="020B0604020202020204" pitchFamily="34" charset="0"/>
              <a:cs typeface="Arial" panose="020B0604020202020204" pitchFamily="34" charset="0"/>
            </a:rPr>
            <a:t>Statistical</a:t>
          </a:r>
        </a:p>
      </dgm:t>
    </dgm:pt>
    <dgm:pt modelId="{D9FD698D-AEF4-46D9-AACF-4FE6CA3D16B8}" type="parTrans" cxnId="{CC4BFD14-3ECF-44AB-B185-EC7DF87E4467}">
      <dgm:prSet/>
      <dgm:spPr/>
      <dgm:t>
        <a:bodyPr/>
        <a:lstStyle/>
        <a:p>
          <a:pPr algn="ctr"/>
          <a:endParaRPr lang="en-US" sz="700">
            <a:latin typeface="Arial" panose="020B0604020202020204" pitchFamily="34" charset="0"/>
            <a:cs typeface="Arial" panose="020B0604020202020204" pitchFamily="34" charset="0"/>
          </a:endParaRPr>
        </a:p>
      </dgm:t>
    </dgm:pt>
    <dgm:pt modelId="{B2E07DBC-F42A-4447-9F48-F268A66285FC}" type="sibTrans" cxnId="{CC4BFD14-3ECF-44AB-B185-EC7DF87E4467}">
      <dgm:prSet/>
      <dgm:spPr/>
      <dgm:t>
        <a:bodyPr/>
        <a:lstStyle/>
        <a:p>
          <a:pPr algn="ctr"/>
          <a:endParaRPr lang="en-US" sz="700">
            <a:latin typeface="Arial" panose="020B0604020202020204" pitchFamily="34" charset="0"/>
            <a:cs typeface="Arial" panose="020B0604020202020204" pitchFamily="34" charset="0"/>
          </a:endParaRPr>
        </a:p>
      </dgm:t>
    </dgm:pt>
    <dgm:pt modelId="{E981134C-C668-4417-85E9-7CC209E5EBF5}">
      <dgm:prSet phldrT="[Text]" custT="1"/>
      <dgm:spPr/>
      <dgm:t>
        <a:bodyPr/>
        <a:lstStyle/>
        <a:p>
          <a:pPr algn="l"/>
          <a:r>
            <a:rPr lang="en-US" sz="700">
              <a:latin typeface="Arial" panose="020B0604020202020204" pitchFamily="34" charset="0"/>
              <a:cs typeface="Arial" panose="020B0604020202020204" pitchFamily="34" charset="0"/>
            </a:rPr>
            <a:t>Cellular Automata</a:t>
          </a:r>
        </a:p>
      </dgm:t>
    </dgm:pt>
    <dgm:pt modelId="{EDDE2670-2D7C-4CEC-9908-E906C8E298C5}" type="parTrans" cxnId="{5A1A15C7-C2CB-40DC-B9BE-87CF6BD3356A}">
      <dgm:prSet/>
      <dgm:spPr/>
      <dgm:t>
        <a:bodyPr/>
        <a:lstStyle/>
        <a:p>
          <a:pPr algn="ctr"/>
          <a:endParaRPr lang="en-US" sz="700">
            <a:latin typeface="Arial" panose="020B0604020202020204" pitchFamily="34" charset="0"/>
            <a:cs typeface="Arial" panose="020B0604020202020204" pitchFamily="34" charset="0"/>
          </a:endParaRPr>
        </a:p>
      </dgm:t>
    </dgm:pt>
    <dgm:pt modelId="{A076DD67-0B37-4E09-93EE-56EE96E4E561}" type="sibTrans" cxnId="{5A1A15C7-C2CB-40DC-B9BE-87CF6BD3356A}">
      <dgm:prSet/>
      <dgm:spPr/>
      <dgm:t>
        <a:bodyPr/>
        <a:lstStyle/>
        <a:p>
          <a:pPr algn="ctr"/>
          <a:endParaRPr lang="en-US" sz="700">
            <a:latin typeface="Arial" panose="020B0604020202020204" pitchFamily="34" charset="0"/>
            <a:cs typeface="Arial" panose="020B0604020202020204" pitchFamily="34" charset="0"/>
          </a:endParaRPr>
        </a:p>
      </dgm:t>
    </dgm:pt>
    <dgm:pt modelId="{4E0F2585-FB14-4545-A1EE-2C75F7CC96FC}">
      <dgm:prSet phldrT="[Text]" custT="1"/>
      <dgm:spPr/>
      <dgm:t>
        <a:bodyPr/>
        <a:lstStyle/>
        <a:p>
          <a:pPr algn="l"/>
          <a:r>
            <a:rPr lang="en-US" sz="700">
              <a:latin typeface="Arial" panose="020B0604020202020204" pitchFamily="34" charset="0"/>
              <a:cs typeface="Arial" panose="020B0604020202020204" pitchFamily="34" charset="0"/>
            </a:rPr>
            <a:t>Economic based</a:t>
          </a:r>
        </a:p>
      </dgm:t>
    </dgm:pt>
    <dgm:pt modelId="{A8C53DD2-4FA5-4EE2-957A-213505223132}" type="parTrans" cxnId="{CC4ECE21-D434-4A69-9112-181802437FF2}">
      <dgm:prSet/>
      <dgm:spPr/>
      <dgm:t>
        <a:bodyPr/>
        <a:lstStyle/>
        <a:p>
          <a:pPr algn="ctr"/>
          <a:endParaRPr lang="en-US" sz="700">
            <a:latin typeface="Arial" panose="020B0604020202020204" pitchFamily="34" charset="0"/>
            <a:cs typeface="Arial" panose="020B0604020202020204" pitchFamily="34" charset="0"/>
          </a:endParaRPr>
        </a:p>
      </dgm:t>
    </dgm:pt>
    <dgm:pt modelId="{D5A3E17E-7C61-4060-A65F-2675B2212229}" type="sibTrans" cxnId="{CC4ECE21-D434-4A69-9112-181802437FF2}">
      <dgm:prSet/>
      <dgm:spPr/>
      <dgm:t>
        <a:bodyPr/>
        <a:lstStyle/>
        <a:p>
          <a:pPr algn="ctr"/>
          <a:endParaRPr lang="en-US" sz="700">
            <a:latin typeface="Arial" panose="020B0604020202020204" pitchFamily="34" charset="0"/>
            <a:cs typeface="Arial" panose="020B0604020202020204" pitchFamily="34" charset="0"/>
          </a:endParaRPr>
        </a:p>
      </dgm:t>
    </dgm:pt>
    <dgm:pt modelId="{5E0DD923-AEE7-48A2-B951-27D2DABF5F86}">
      <dgm:prSet phldrT="[Text]" custT="1"/>
      <dgm:spPr/>
      <dgm:t>
        <a:bodyPr/>
        <a:lstStyle/>
        <a:p>
          <a:pPr algn="l"/>
          <a:r>
            <a:rPr lang="en-US" sz="700">
              <a:latin typeface="Arial" panose="020B0604020202020204" pitchFamily="34" charset="0"/>
              <a:cs typeface="Arial" panose="020B0604020202020204" pitchFamily="34" charset="0"/>
            </a:rPr>
            <a:t>Agent based</a:t>
          </a:r>
        </a:p>
      </dgm:t>
    </dgm:pt>
    <dgm:pt modelId="{E4E0179D-88B4-4E58-A20E-5C39AD3C9AE5}" type="parTrans" cxnId="{030EF79C-1C37-4E98-BFA9-7DDA98337BC3}">
      <dgm:prSet/>
      <dgm:spPr/>
      <dgm:t>
        <a:bodyPr/>
        <a:lstStyle/>
        <a:p>
          <a:pPr algn="ctr"/>
          <a:endParaRPr lang="en-US" sz="700">
            <a:latin typeface="Arial" panose="020B0604020202020204" pitchFamily="34" charset="0"/>
            <a:cs typeface="Arial" panose="020B0604020202020204" pitchFamily="34" charset="0"/>
          </a:endParaRPr>
        </a:p>
      </dgm:t>
    </dgm:pt>
    <dgm:pt modelId="{AD22BEF8-802E-4EA8-9D71-53CB607BAB7B}" type="sibTrans" cxnId="{030EF79C-1C37-4E98-BFA9-7DDA98337BC3}">
      <dgm:prSet/>
      <dgm:spPr/>
      <dgm:t>
        <a:bodyPr/>
        <a:lstStyle/>
        <a:p>
          <a:pPr algn="ctr"/>
          <a:endParaRPr lang="en-US" sz="700">
            <a:latin typeface="Arial" panose="020B0604020202020204" pitchFamily="34" charset="0"/>
            <a:cs typeface="Arial" panose="020B0604020202020204" pitchFamily="34" charset="0"/>
          </a:endParaRPr>
        </a:p>
      </dgm:t>
    </dgm:pt>
    <dgm:pt modelId="{B843DB3B-F2AA-4530-8451-1DE682ECD1C1}">
      <dgm:prSet phldrT="[Text]" custT="1"/>
      <dgm:spPr/>
      <dgm:t>
        <a:bodyPr/>
        <a:lstStyle/>
        <a:p>
          <a:pPr algn="l"/>
          <a:r>
            <a:rPr lang="en-US" sz="700">
              <a:latin typeface="Arial" panose="020B0604020202020204" pitchFamily="34" charset="0"/>
              <a:cs typeface="Arial" panose="020B0604020202020204" pitchFamily="34" charset="0"/>
            </a:rPr>
            <a:t>Hybrid</a:t>
          </a:r>
        </a:p>
      </dgm:t>
    </dgm:pt>
    <dgm:pt modelId="{E96D89FC-53C8-453F-9276-C8B993407BF5}" type="parTrans" cxnId="{7897EDF3-8307-4BCD-B6B9-0C9A422BD9FF}">
      <dgm:prSet/>
      <dgm:spPr/>
      <dgm:t>
        <a:bodyPr/>
        <a:lstStyle/>
        <a:p>
          <a:pPr algn="ctr"/>
          <a:endParaRPr lang="en-US" sz="700">
            <a:latin typeface="Arial" panose="020B0604020202020204" pitchFamily="34" charset="0"/>
            <a:cs typeface="Arial" panose="020B0604020202020204" pitchFamily="34" charset="0"/>
          </a:endParaRPr>
        </a:p>
      </dgm:t>
    </dgm:pt>
    <dgm:pt modelId="{6BCB0D3B-8086-4B69-97BD-B9E07E87C943}" type="sibTrans" cxnId="{7897EDF3-8307-4BCD-B6B9-0C9A422BD9FF}">
      <dgm:prSet/>
      <dgm:spPr/>
      <dgm:t>
        <a:bodyPr/>
        <a:lstStyle/>
        <a:p>
          <a:pPr algn="ctr"/>
          <a:endParaRPr lang="en-US" sz="700">
            <a:latin typeface="Arial" panose="020B0604020202020204" pitchFamily="34" charset="0"/>
            <a:cs typeface="Arial" panose="020B0604020202020204" pitchFamily="34" charset="0"/>
          </a:endParaRPr>
        </a:p>
      </dgm:t>
    </dgm:pt>
    <dgm:pt modelId="{381F1D7E-640B-49E2-A51C-82F3BE7BACC3}">
      <dgm:prSet phldrT="[Text]" custT="1"/>
      <dgm:spPr/>
      <dgm:t>
        <a:bodyPr/>
        <a:lstStyle/>
        <a:p>
          <a:pPr algn="l"/>
          <a:r>
            <a:rPr lang="en-US" sz="700">
              <a:latin typeface="Arial" panose="020B0604020202020204" pitchFamily="34" charset="0"/>
              <a:cs typeface="Arial" panose="020B0604020202020204" pitchFamily="34" charset="0"/>
            </a:rPr>
            <a:t>Environmental</a:t>
          </a:r>
        </a:p>
      </dgm:t>
    </dgm:pt>
    <dgm:pt modelId="{3861BF0E-DFDC-489B-A6B8-5FDACFE3A9BA}" type="parTrans" cxnId="{543BA0F7-CD8F-4272-AFD4-27D83BDC11B6}">
      <dgm:prSet/>
      <dgm:spPr/>
      <dgm:t>
        <a:bodyPr/>
        <a:lstStyle/>
        <a:p>
          <a:pPr algn="ctr"/>
          <a:endParaRPr lang="en-US" sz="700">
            <a:latin typeface="Arial" panose="020B0604020202020204" pitchFamily="34" charset="0"/>
            <a:cs typeface="Arial" panose="020B0604020202020204" pitchFamily="34" charset="0"/>
          </a:endParaRPr>
        </a:p>
      </dgm:t>
    </dgm:pt>
    <dgm:pt modelId="{46D50207-26FE-4B7F-88A8-B97ED22B5F8A}" type="sibTrans" cxnId="{543BA0F7-CD8F-4272-AFD4-27D83BDC11B6}">
      <dgm:prSet/>
      <dgm:spPr/>
      <dgm:t>
        <a:bodyPr/>
        <a:lstStyle/>
        <a:p>
          <a:pPr algn="ctr"/>
          <a:endParaRPr lang="en-US" sz="700">
            <a:latin typeface="Arial" panose="020B0604020202020204" pitchFamily="34" charset="0"/>
            <a:cs typeface="Arial" panose="020B0604020202020204" pitchFamily="34" charset="0"/>
          </a:endParaRPr>
        </a:p>
      </dgm:t>
    </dgm:pt>
    <dgm:pt modelId="{38CC9490-9C4A-4B53-B3E2-FAD26DBE3F95}">
      <dgm:prSet custT="1"/>
      <dgm:spPr/>
      <dgm:t>
        <a:bodyPr/>
        <a:lstStyle/>
        <a:p>
          <a:pPr algn="ctr"/>
          <a:r>
            <a:rPr lang="en-US" sz="700" b="1">
              <a:latin typeface="Arial" panose="020B0604020202020204" pitchFamily="34" charset="0"/>
              <a:cs typeface="Arial" panose="020B0604020202020204" pitchFamily="34" charset="0"/>
            </a:rPr>
            <a:t>Validation &amp; Reporting</a:t>
          </a:r>
        </a:p>
      </dgm:t>
    </dgm:pt>
    <dgm:pt modelId="{21BA7EF0-6246-4ED5-B31E-77843E38DF19}" type="parTrans" cxnId="{F9CEEAE1-146F-4497-84F0-E8E6D97E980B}">
      <dgm:prSet/>
      <dgm:spPr/>
      <dgm:t>
        <a:bodyPr/>
        <a:lstStyle/>
        <a:p>
          <a:pPr algn="ctr"/>
          <a:endParaRPr lang="en-US" sz="700">
            <a:latin typeface="Arial" panose="020B0604020202020204" pitchFamily="34" charset="0"/>
            <a:cs typeface="Arial" panose="020B0604020202020204" pitchFamily="34" charset="0"/>
          </a:endParaRPr>
        </a:p>
      </dgm:t>
    </dgm:pt>
    <dgm:pt modelId="{34C18868-9964-4703-BEEE-CB11FBD2B478}" type="sibTrans" cxnId="{F9CEEAE1-146F-4497-84F0-E8E6D97E980B}">
      <dgm:prSet/>
      <dgm:spPr/>
      <dgm:t>
        <a:bodyPr/>
        <a:lstStyle/>
        <a:p>
          <a:pPr algn="ctr"/>
          <a:endParaRPr lang="en-US" sz="700">
            <a:latin typeface="Arial" panose="020B0604020202020204" pitchFamily="34" charset="0"/>
            <a:cs typeface="Arial" panose="020B0604020202020204" pitchFamily="34" charset="0"/>
          </a:endParaRPr>
        </a:p>
      </dgm:t>
    </dgm:pt>
    <dgm:pt modelId="{BE7EF505-8E5A-4259-9B9E-64DE8767D275}">
      <dgm:prSet phldrT="[Text]" custT="1"/>
      <dgm:spPr/>
      <dgm:t>
        <a:bodyPr/>
        <a:lstStyle/>
        <a:p>
          <a:pPr algn="ctr"/>
          <a:r>
            <a:rPr lang="en-US" sz="700" b="1">
              <a:latin typeface="Arial" panose="020B0604020202020204" pitchFamily="34" charset="0"/>
              <a:cs typeface="Arial" panose="020B0604020202020204" pitchFamily="34" charset="0"/>
            </a:rPr>
            <a:t>Model</a:t>
          </a:r>
        </a:p>
      </dgm:t>
    </dgm:pt>
    <dgm:pt modelId="{F485D175-FB3F-4B60-9FF2-36B783B549A5}" type="parTrans" cxnId="{35F221AE-672B-45E2-832B-FA2A2DB7ED04}">
      <dgm:prSet/>
      <dgm:spPr/>
      <dgm:t>
        <a:bodyPr/>
        <a:lstStyle/>
        <a:p>
          <a:pPr algn="ctr"/>
          <a:endParaRPr lang="en-US" sz="700">
            <a:latin typeface="Arial" panose="020B0604020202020204" pitchFamily="34" charset="0"/>
            <a:cs typeface="Arial" panose="020B0604020202020204" pitchFamily="34" charset="0"/>
          </a:endParaRPr>
        </a:p>
      </dgm:t>
    </dgm:pt>
    <dgm:pt modelId="{5C51F603-5B9A-4B12-A25C-5D63F3C5B8DB}" type="sibTrans" cxnId="{35F221AE-672B-45E2-832B-FA2A2DB7ED04}">
      <dgm:prSet/>
      <dgm:spPr/>
      <dgm:t>
        <a:bodyPr/>
        <a:lstStyle/>
        <a:p>
          <a:pPr algn="ctr"/>
          <a:endParaRPr lang="en-US" sz="700">
            <a:latin typeface="Arial" panose="020B0604020202020204" pitchFamily="34" charset="0"/>
            <a:cs typeface="Arial" panose="020B0604020202020204" pitchFamily="34" charset="0"/>
          </a:endParaRPr>
        </a:p>
      </dgm:t>
    </dgm:pt>
    <dgm:pt modelId="{31310086-98A5-49AF-AB47-071569B272A1}">
      <dgm:prSet phldrT="[Text]" custT="1"/>
      <dgm:spPr/>
      <dgm:t>
        <a:bodyPr/>
        <a:lstStyle/>
        <a:p>
          <a:pPr algn="l"/>
          <a:r>
            <a:rPr lang="en-US" sz="700">
              <a:latin typeface="Arial" panose="020B0604020202020204" pitchFamily="34" charset="0"/>
              <a:cs typeface="Arial" panose="020B0604020202020204" pitchFamily="34" charset="0"/>
            </a:rPr>
            <a:t>Markov chain</a:t>
          </a:r>
        </a:p>
      </dgm:t>
    </dgm:pt>
    <dgm:pt modelId="{DB995E46-3A7E-4705-B6A2-EAF5B84B7B08}" type="parTrans" cxnId="{92D54E34-C518-451D-B9C1-21611AB0E3C2}">
      <dgm:prSet/>
      <dgm:spPr/>
      <dgm:t>
        <a:bodyPr/>
        <a:lstStyle/>
        <a:p>
          <a:pPr algn="ctr"/>
          <a:endParaRPr lang="en-US" sz="700">
            <a:latin typeface="Arial" panose="020B0604020202020204" pitchFamily="34" charset="0"/>
            <a:cs typeface="Arial" panose="020B0604020202020204" pitchFamily="34" charset="0"/>
          </a:endParaRPr>
        </a:p>
      </dgm:t>
    </dgm:pt>
    <dgm:pt modelId="{88AFCD55-57D5-4ED5-8D63-CF0F5E55708C}" type="sibTrans" cxnId="{92D54E34-C518-451D-B9C1-21611AB0E3C2}">
      <dgm:prSet/>
      <dgm:spPr/>
      <dgm:t>
        <a:bodyPr/>
        <a:lstStyle/>
        <a:p>
          <a:pPr algn="ctr"/>
          <a:endParaRPr lang="en-US" sz="700">
            <a:latin typeface="Arial" panose="020B0604020202020204" pitchFamily="34" charset="0"/>
            <a:cs typeface="Arial" panose="020B0604020202020204" pitchFamily="34" charset="0"/>
          </a:endParaRPr>
        </a:p>
      </dgm:t>
    </dgm:pt>
    <dgm:pt modelId="{89E8EA81-FA70-42CC-AE23-E9253C60F1E9}">
      <dgm:prSet custT="1"/>
      <dgm:spPr/>
      <dgm:t>
        <a:bodyPr/>
        <a:lstStyle/>
        <a:p>
          <a:pPr algn="ctr"/>
          <a:r>
            <a:rPr lang="en-US" sz="700" b="1">
              <a:latin typeface="Arial" panose="020B0604020202020204" pitchFamily="34" charset="0"/>
              <a:cs typeface="Arial" panose="020B0604020202020204" pitchFamily="34" charset="0"/>
            </a:rPr>
            <a:t>Past and Future LULC Maps</a:t>
          </a:r>
        </a:p>
      </dgm:t>
    </dgm:pt>
    <dgm:pt modelId="{8EE6D706-0F52-4345-BAA5-54E6A7F899B7}" type="parTrans" cxnId="{1FBBCA7B-C46E-4304-B44B-B17CBCF94B5E}">
      <dgm:prSet/>
      <dgm:spPr/>
      <dgm:t>
        <a:bodyPr/>
        <a:lstStyle/>
        <a:p>
          <a:pPr algn="ctr"/>
          <a:endParaRPr lang="en-US" sz="700">
            <a:latin typeface="Arial" panose="020B0604020202020204" pitchFamily="34" charset="0"/>
            <a:cs typeface="Arial" panose="020B0604020202020204" pitchFamily="34" charset="0"/>
          </a:endParaRPr>
        </a:p>
      </dgm:t>
    </dgm:pt>
    <dgm:pt modelId="{B4372322-EB11-47C6-AB44-BD8CCC1F4066}" type="sibTrans" cxnId="{1FBBCA7B-C46E-4304-B44B-B17CBCF94B5E}">
      <dgm:prSet/>
      <dgm:spPr/>
      <dgm:t>
        <a:bodyPr/>
        <a:lstStyle/>
        <a:p>
          <a:pPr algn="ctr"/>
          <a:endParaRPr lang="en-US" sz="700">
            <a:latin typeface="Arial" panose="020B0604020202020204" pitchFamily="34" charset="0"/>
            <a:cs typeface="Arial" panose="020B0604020202020204" pitchFamily="34" charset="0"/>
          </a:endParaRPr>
        </a:p>
      </dgm:t>
    </dgm:pt>
    <dgm:pt modelId="{43605D49-7234-4FF9-9A01-0A074CAA5F49}">
      <dgm:prSet phldrT="[Text]" custT="1"/>
      <dgm:spPr/>
      <dgm:t>
        <a:bodyPr/>
        <a:lstStyle/>
        <a:p>
          <a:pPr algn="l"/>
          <a:r>
            <a:rPr lang="en-US" sz="700">
              <a:latin typeface="Arial" panose="020B0604020202020204" pitchFamily="34" charset="0"/>
              <a:cs typeface="Arial" panose="020B0604020202020204" pitchFamily="34" charset="0"/>
            </a:rPr>
            <a:t>Generate Transition Potential maps </a:t>
          </a:r>
        </a:p>
      </dgm:t>
    </dgm:pt>
    <dgm:pt modelId="{EC59BF1D-0850-4D48-83D4-AB8518A09107}" type="sibTrans" cxnId="{750F90AD-5A19-4A5A-A892-B2F0B96E2C35}">
      <dgm:prSet/>
      <dgm:spPr/>
      <dgm:t>
        <a:bodyPr/>
        <a:lstStyle/>
        <a:p>
          <a:pPr algn="ctr"/>
          <a:endParaRPr lang="en-US" sz="700">
            <a:latin typeface="Arial" panose="020B0604020202020204" pitchFamily="34" charset="0"/>
            <a:cs typeface="Arial" panose="020B0604020202020204" pitchFamily="34" charset="0"/>
          </a:endParaRPr>
        </a:p>
      </dgm:t>
    </dgm:pt>
    <dgm:pt modelId="{5A8EE8C4-2F78-4069-BFA6-4A9140D00F46}" type="parTrans" cxnId="{750F90AD-5A19-4A5A-A892-B2F0B96E2C35}">
      <dgm:prSet/>
      <dgm:spPr/>
      <dgm:t>
        <a:bodyPr/>
        <a:lstStyle/>
        <a:p>
          <a:pPr algn="ctr"/>
          <a:endParaRPr lang="en-US" sz="700">
            <a:latin typeface="Arial" panose="020B0604020202020204" pitchFamily="34" charset="0"/>
            <a:cs typeface="Arial" panose="020B0604020202020204" pitchFamily="34" charset="0"/>
          </a:endParaRPr>
        </a:p>
      </dgm:t>
    </dgm:pt>
    <dgm:pt modelId="{11317225-0FB9-4F24-A2CB-D7E5C8EE9E93}">
      <dgm:prSet custT="1"/>
      <dgm:spPr/>
      <dgm:t>
        <a:bodyPr/>
        <a:lstStyle/>
        <a:p>
          <a:pPr algn="l"/>
          <a:r>
            <a:rPr lang="en-US" sz="700" b="0">
              <a:latin typeface="Arial" panose="020B0604020202020204" pitchFamily="34" charset="0"/>
              <a:cs typeface="Arial" panose="020B0604020202020204" pitchFamily="34" charset="0"/>
            </a:rPr>
            <a:t>Validation with past known LULC</a:t>
          </a:r>
          <a:endParaRPr lang="en-US" sz="700" b="1">
            <a:latin typeface="Arial" panose="020B0604020202020204" pitchFamily="34" charset="0"/>
            <a:cs typeface="Arial" panose="020B0604020202020204" pitchFamily="34" charset="0"/>
          </a:endParaRPr>
        </a:p>
      </dgm:t>
    </dgm:pt>
    <dgm:pt modelId="{D2E2288F-0566-4030-94E4-8817C577159A}" type="parTrans" cxnId="{81EA5053-5DD9-46F9-AC91-5D9E1FDDB184}">
      <dgm:prSet/>
      <dgm:spPr/>
      <dgm:t>
        <a:bodyPr/>
        <a:lstStyle/>
        <a:p>
          <a:pPr algn="ctr"/>
          <a:endParaRPr lang="en-US" sz="700">
            <a:latin typeface="Arial" panose="020B0604020202020204" pitchFamily="34" charset="0"/>
            <a:cs typeface="Arial" panose="020B0604020202020204" pitchFamily="34" charset="0"/>
          </a:endParaRPr>
        </a:p>
      </dgm:t>
    </dgm:pt>
    <dgm:pt modelId="{650FFA31-821B-4D7A-B2CD-DCB104AADAE2}" type="sibTrans" cxnId="{81EA5053-5DD9-46F9-AC91-5D9E1FDDB184}">
      <dgm:prSet/>
      <dgm:spPr/>
      <dgm:t>
        <a:bodyPr/>
        <a:lstStyle/>
        <a:p>
          <a:pPr algn="ctr"/>
          <a:endParaRPr lang="en-US" sz="700">
            <a:latin typeface="Arial" panose="020B0604020202020204" pitchFamily="34" charset="0"/>
            <a:cs typeface="Arial" panose="020B0604020202020204" pitchFamily="34" charset="0"/>
          </a:endParaRPr>
        </a:p>
      </dgm:t>
    </dgm:pt>
    <dgm:pt modelId="{9CD82595-5DE1-49E7-A9E0-AFE2B26F06FC}">
      <dgm:prSet custT="1"/>
      <dgm:spPr/>
      <dgm:t>
        <a:bodyPr/>
        <a:lstStyle/>
        <a:p>
          <a:pPr algn="l"/>
          <a:r>
            <a:rPr lang="en-US" sz="700" b="0">
              <a:latin typeface="Arial" panose="020B0604020202020204" pitchFamily="34" charset="0"/>
              <a:cs typeface="Arial" panose="020B0604020202020204" pitchFamily="34" charset="0"/>
            </a:rPr>
            <a:t>Documentation</a:t>
          </a:r>
          <a:endParaRPr lang="en-US" sz="700" b="1">
            <a:latin typeface="Arial" panose="020B0604020202020204" pitchFamily="34" charset="0"/>
            <a:cs typeface="Arial" panose="020B0604020202020204" pitchFamily="34" charset="0"/>
          </a:endParaRPr>
        </a:p>
      </dgm:t>
    </dgm:pt>
    <dgm:pt modelId="{C6D262F9-29B5-4F3E-8DD8-E7EDA89B6495}" type="parTrans" cxnId="{05310A4C-7446-4D2F-80D9-8D86ADFBEF65}">
      <dgm:prSet/>
      <dgm:spPr/>
      <dgm:t>
        <a:bodyPr/>
        <a:lstStyle/>
        <a:p>
          <a:pPr algn="ctr"/>
          <a:endParaRPr lang="en-US" sz="700">
            <a:latin typeface="Arial" panose="020B0604020202020204" pitchFamily="34" charset="0"/>
            <a:cs typeface="Arial" panose="020B0604020202020204" pitchFamily="34" charset="0"/>
          </a:endParaRPr>
        </a:p>
      </dgm:t>
    </dgm:pt>
    <dgm:pt modelId="{9E526F4E-9AB7-4745-975B-323EDB25A9AD}" type="sibTrans" cxnId="{05310A4C-7446-4D2F-80D9-8D86ADFBEF65}">
      <dgm:prSet/>
      <dgm:spPr/>
      <dgm:t>
        <a:bodyPr/>
        <a:lstStyle/>
        <a:p>
          <a:pPr algn="ctr"/>
          <a:endParaRPr lang="en-US" sz="700">
            <a:latin typeface="Arial" panose="020B0604020202020204" pitchFamily="34" charset="0"/>
            <a:cs typeface="Arial" panose="020B0604020202020204" pitchFamily="34" charset="0"/>
          </a:endParaRPr>
        </a:p>
      </dgm:t>
    </dgm:pt>
    <dgm:pt modelId="{E1C0BB0F-BDEF-4553-A706-FDCEC1A8FD4E}">
      <dgm:prSet phldrT="[Text]" custT="1"/>
      <dgm:spPr/>
      <dgm:t>
        <a:bodyPr/>
        <a:lstStyle/>
        <a:p>
          <a:pPr algn="l"/>
          <a:r>
            <a:rPr lang="en-US" sz="700">
              <a:latin typeface="Arial" panose="020B0604020202020204" pitchFamily="34" charset="0"/>
              <a:cs typeface="Arial" panose="020B0604020202020204" pitchFamily="34" charset="0"/>
            </a:rPr>
            <a:t>Other factors</a:t>
          </a:r>
        </a:p>
      </dgm:t>
    </dgm:pt>
    <dgm:pt modelId="{6246208A-A183-4A3F-8362-3BDE45E2B3DC}" type="parTrans" cxnId="{58A73543-A73C-4152-B0C8-49A06C4074F8}">
      <dgm:prSet/>
      <dgm:spPr/>
      <dgm:t>
        <a:bodyPr/>
        <a:lstStyle/>
        <a:p>
          <a:pPr algn="ctr"/>
          <a:endParaRPr lang="en-US" sz="700">
            <a:latin typeface="Arial" panose="020B0604020202020204" pitchFamily="34" charset="0"/>
            <a:cs typeface="Arial" panose="020B0604020202020204" pitchFamily="34" charset="0"/>
          </a:endParaRPr>
        </a:p>
      </dgm:t>
    </dgm:pt>
    <dgm:pt modelId="{905A4743-C77B-4497-BC8C-CE650A35277C}" type="sibTrans" cxnId="{58A73543-A73C-4152-B0C8-49A06C4074F8}">
      <dgm:prSet/>
      <dgm:spPr/>
      <dgm:t>
        <a:bodyPr/>
        <a:lstStyle/>
        <a:p>
          <a:pPr algn="ctr"/>
          <a:endParaRPr lang="en-US" sz="700">
            <a:latin typeface="Arial" panose="020B0604020202020204" pitchFamily="34" charset="0"/>
            <a:cs typeface="Arial" panose="020B0604020202020204" pitchFamily="34" charset="0"/>
          </a:endParaRPr>
        </a:p>
      </dgm:t>
    </dgm:pt>
    <dgm:pt modelId="{D0A725AF-37E2-41E3-9036-14A739036D43}" type="pres">
      <dgm:prSet presAssocID="{EC28B7C1-9F85-4ED2-859A-58E5714B339A}" presName="Name0" presStyleCnt="0">
        <dgm:presLayoutVars>
          <dgm:dir/>
          <dgm:animLvl val="lvl"/>
          <dgm:resizeHandles val="exact"/>
        </dgm:presLayoutVars>
      </dgm:prSet>
      <dgm:spPr/>
    </dgm:pt>
    <dgm:pt modelId="{3320EF64-0193-43AF-A846-2D51C8A5129D}" type="pres">
      <dgm:prSet presAssocID="{0C94B3BA-4BD7-48D5-8242-246E3A67D631}" presName="compositeNode" presStyleCnt="0">
        <dgm:presLayoutVars>
          <dgm:bulletEnabled val="1"/>
        </dgm:presLayoutVars>
      </dgm:prSet>
      <dgm:spPr/>
    </dgm:pt>
    <dgm:pt modelId="{A7ADAE0B-293B-43AA-A071-1C851495D145}" type="pres">
      <dgm:prSet presAssocID="{0C94B3BA-4BD7-48D5-8242-246E3A67D631}" presName="bgRect" presStyleLbl="node1" presStyleIdx="0" presStyleCnt="4"/>
      <dgm:spPr/>
    </dgm:pt>
    <dgm:pt modelId="{29CDFBA3-E278-4AF1-A03F-88F36C1F0CC5}" type="pres">
      <dgm:prSet presAssocID="{0C94B3BA-4BD7-48D5-8242-246E3A67D631}" presName="parentNode" presStyleLbl="node1" presStyleIdx="0" presStyleCnt="4">
        <dgm:presLayoutVars>
          <dgm:chMax val="0"/>
          <dgm:bulletEnabled val="1"/>
        </dgm:presLayoutVars>
      </dgm:prSet>
      <dgm:spPr/>
    </dgm:pt>
    <dgm:pt modelId="{5AE77A37-3FB1-4A04-8960-B6111ECB41AE}" type="pres">
      <dgm:prSet presAssocID="{0C94B3BA-4BD7-48D5-8242-246E3A67D631}" presName="childNode" presStyleLbl="node1" presStyleIdx="0" presStyleCnt="4">
        <dgm:presLayoutVars>
          <dgm:bulletEnabled val="1"/>
        </dgm:presLayoutVars>
      </dgm:prSet>
      <dgm:spPr/>
    </dgm:pt>
    <dgm:pt modelId="{4D04ED35-66A9-4833-A1FD-C4B02840BEF3}" type="pres">
      <dgm:prSet presAssocID="{8104F4A7-0EEF-4824-98B0-8A0E4257E6F9}" presName="hSp" presStyleCnt="0"/>
      <dgm:spPr/>
    </dgm:pt>
    <dgm:pt modelId="{7D0B88B9-8599-438F-8DDE-F8E866BF7149}" type="pres">
      <dgm:prSet presAssocID="{8104F4A7-0EEF-4824-98B0-8A0E4257E6F9}" presName="vProcSp" presStyleCnt="0"/>
      <dgm:spPr/>
    </dgm:pt>
    <dgm:pt modelId="{141B6752-3C35-47B2-AEBC-4630A6E7BEE3}" type="pres">
      <dgm:prSet presAssocID="{8104F4A7-0EEF-4824-98B0-8A0E4257E6F9}" presName="vSp1" presStyleCnt="0"/>
      <dgm:spPr/>
    </dgm:pt>
    <dgm:pt modelId="{F5506DBE-467D-4620-BF39-9AB5FBEE7508}" type="pres">
      <dgm:prSet presAssocID="{8104F4A7-0EEF-4824-98B0-8A0E4257E6F9}" presName="simulatedConn" presStyleLbl="solidFgAcc1" presStyleIdx="0" presStyleCnt="3"/>
      <dgm:spPr/>
    </dgm:pt>
    <dgm:pt modelId="{0141D6F1-6A0B-4598-81BD-DB9820366569}" type="pres">
      <dgm:prSet presAssocID="{8104F4A7-0EEF-4824-98B0-8A0E4257E6F9}" presName="vSp2" presStyleCnt="0"/>
      <dgm:spPr/>
    </dgm:pt>
    <dgm:pt modelId="{7F1E7F54-F7AA-4C7C-80D1-9C360038E8D6}" type="pres">
      <dgm:prSet presAssocID="{8104F4A7-0EEF-4824-98B0-8A0E4257E6F9}" presName="sibTrans" presStyleCnt="0"/>
      <dgm:spPr/>
    </dgm:pt>
    <dgm:pt modelId="{FBDF5C73-2E5F-4CB9-8C1F-3C4F7F608AFB}" type="pres">
      <dgm:prSet presAssocID="{782CB725-C3C0-4A72-9202-B89D43DC4712}" presName="compositeNode" presStyleCnt="0">
        <dgm:presLayoutVars>
          <dgm:bulletEnabled val="1"/>
        </dgm:presLayoutVars>
      </dgm:prSet>
      <dgm:spPr/>
    </dgm:pt>
    <dgm:pt modelId="{547D0962-42E8-433C-9ADA-D76889475880}" type="pres">
      <dgm:prSet presAssocID="{782CB725-C3C0-4A72-9202-B89D43DC4712}" presName="bgRect" presStyleLbl="node1" presStyleIdx="1" presStyleCnt="4" custLinFactNeighborX="-533"/>
      <dgm:spPr/>
    </dgm:pt>
    <dgm:pt modelId="{D0CB272A-98B0-4304-B362-05C9A8D8A142}" type="pres">
      <dgm:prSet presAssocID="{782CB725-C3C0-4A72-9202-B89D43DC4712}" presName="parentNode" presStyleLbl="node1" presStyleIdx="1" presStyleCnt="4">
        <dgm:presLayoutVars>
          <dgm:chMax val="0"/>
          <dgm:bulletEnabled val="1"/>
        </dgm:presLayoutVars>
      </dgm:prSet>
      <dgm:spPr/>
    </dgm:pt>
    <dgm:pt modelId="{54D23B2A-659D-42BE-BD22-23917C80E6B3}" type="pres">
      <dgm:prSet presAssocID="{782CB725-C3C0-4A72-9202-B89D43DC4712}" presName="childNode" presStyleLbl="node1" presStyleIdx="1" presStyleCnt="4">
        <dgm:presLayoutVars>
          <dgm:bulletEnabled val="1"/>
        </dgm:presLayoutVars>
      </dgm:prSet>
      <dgm:spPr/>
    </dgm:pt>
    <dgm:pt modelId="{B8113643-9B2C-455C-AD25-4D5B51E1D538}" type="pres">
      <dgm:prSet presAssocID="{4EABD5FA-7E98-40B1-BFFA-0BCB8C023804}" presName="hSp" presStyleCnt="0"/>
      <dgm:spPr/>
    </dgm:pt>
    <dgm:pt modelId="{03AF8E50-A349-40CC-A874-01E602C4C88D}" type="pres">
      <dgm:prSet presAssocID="{4EABD5FA-7E98-40B1-BFFA-0BCB8C023804}" presName="vProcSp" presStyleCnt="0"/>
      <dgm:spPr/>
    </dgm:pt>
    <dgm:pt modelId="{E566A202-8620-4E2B-BCB1-8248B9F1A2D5}" type="pres">
      <dgm:prSet presAssocID="{4EABD5FA-7E98-40B1-BFFA-0BCB8C023804}" presName="vSp1" presStyleCnt="0"/>
      <dgm:spPr/>
    </dgm:pt>
    <dgm:pt modelId="{E74059E0-A974-48E9-B6CF-E17CBD72DB99}" type="pres">
      <dgm:prSet presAssocID="{4EABD5FA-7E98-40B1-BFFA-0BCB8C023804}" presName="simulatedConn" presStyleLbl="solidFgAcc1" presStyleIdx="1" presStyleCnt="3"/>
      <dgm:spPr/>
    </dgm:pt>
    <dgm:pt modelId="{BCED203C-1B04-4A89-A73F-F096A869FBB2}" type="pres">
      <dgm:prSet presAssocID="{4EABD5FA-7E98-40B1-BFFA-0BCB8C023804}" presName="vSp2" presStyleCnt="0"/>
      <dgm:spPr/>
    </dgm:pt>
    <dgm:pt modelId="{45FDAE87-9908-4551-8640-611583469A09}" type="pres">
      <dgm:prSet presAssocID="{4EABD5FA-7E98-40B1-BFFA-0BCB8C023804}" presName="sibTrans" presStyleCnt="0"/>
      <dgm:spPr/>
    </dgm:pt>
    <dgm:pt modelId="{CF482A51-FB07-4BA1-8700-21991EB4643F}" type="pres">
      <dgm:prSet presAssocID="{54ACEA72-0200-4022-93EE-614A9EED83CD}" presName="compositeNode" presStyleCnt="0">
        <dgm:presLayoutVars>
          <dgm:bulletEnabled val="1"/>
        </dgm:presLayoutVars>
      </dgm:prSet>
      <dgm:spPr/>
    </dgm:pt>
    <dgm:pt modelId="{684D6E62-3256-4410-ABA3-695CD7021123}" type="pres">
      <dgm:prSet presAssocID="{54ACEA72-0200-4022-93EE-614A9EED83CD}" presName="bgRect" presStyleLbl="node1" presStyleIdx="2" presStyleCnt="4"/>
      <dgm:spPr/>
    </dgm:pt>
    <dgm:pt modelId="{D2FB3509-3D78-4262-936D-CD2A504095FE}" type="pres">
      <dgm:prSet presAssocID="{54ACEA72-0200-4022-93EE-614A9EED83CD}" presName="parentNode" presStyleLbl="node1" presStyleIdx="2" presStyleCnt="4">
        <dgm:presLayoutVars>
          <dgm:chMax val="0"/>
          <dgm:bulletEnabled val="1"/>
        </dgm:presLayoutVars>
      </dgm:prSet>
      <dgm:spPr/>
    </dgm:pt>
    <dgm:pt modelId="{DDC5DF93-C985-4793-A154-4050B2553176}" type="pres">
      <dgm:prSet presAssocID="{54ACEA72-0200-4022-93EE-614A9EED83CD}" presName="childNode" presStyleLbl="node1" presStyleIdx="2" presStyleCnt="4">
        <dgm:presLayoutVars>
          <dgm:bulletEnabled val="1"/>
        </dgm:presLayoutVars>
      </dgm:prSet>
      <dgm:spPr/>
    </dgm:pt>
    <dgm:pt modelId="{49CE1ECF-767F-449A-9BAE-5B094230203B}" type="pres">
      <dgm:prSet presAssocID="{67C75E7D-3A49-45D7-8973-21CF0602F41B}" presName="hSp" presStyleCnt="0"/>
      <dgm:spPr/>
    </dgm:pt>
    <dgm:pt modelId="{FC6C1E1F-452F-4FE2-BCA6-7FCF7819DA88}" type="pres">
      <dgm:prSet presAssocID="{67C75E7D-3A49-45D7-8973-21CF0602F41B}" presName="vProcSp" presStyleCnt="0"/>
      <dgm:spPr/>
    </dgm:pt>
    <dgm:pt modelId="{F5997891-2EDA-4624-9CB8-4D3A4491C60A}" type="pres">
      <dgm:prSet presAssocID="{67C75E7D-3A49-45D7-8973-21CF0602F41B}" presName="vSp1" presStyleCnt="0"/>
      <dgm:spPr/>
    </dgm:pt>
    <dgm:pt modelId="{8E79EBCA-9809-4ABB-9A38-BAD56ED40F22}" type="pres">
      <dgm:prSet presAssocID="{67C75E7D-3A49-45D7-8973-21CF0602F41B}" presName="simulatedConn" presStyleLbl="solidFgAcc1" presStyleIdx="2" presStyleCnt="3"/>
      <dgm:spPr/>
    </dgm:pt>
    <dgm:pt modelId="{4588B710-482A-46F3-B30B-C766A43BE904}" type="pres">
      <dgm:prSet presAssocID="{67C75E7D-3A49-45D7-8973-21CF0602F41B}" presName="vSp2" presStyleCnt="0"/>
      <dgm:spPr/>
    </dgm:pt>
    <dgm:pt modelId="{DA1A91DB-8E0C-40F2-9D3C-56A3808069DE}" type="pres">
      <dgm:prSet presAssocID="{67C75E7D-3A49-45D7-8973-21CF0602F41B}" presName="sibTrans" presStyleCnt="0"/>
      <dgm:spPr/>
    </dgm:pt>
    <dgm:pt modelId="{433698D0-301A-4CDF-880F-E491A04072BB}" type="pres">
      <dgm:prSet presAssocID="{38CC9490-9C4A-4B53-B3E2-FAD26DBE3F95}" presName="compositeNode" presStyleCnt="0">
        <dgm:presLayoutVars>
          <dgm:bulletEnabled val="1"/>
        </dgm:presLayoutVars>
      </dgm:prSet>
      <dgm:spPr/>
    </dgm:pt>
    <dgm:pt modelId="{658718E6-9B4C-4F46-827F-EC4F8CA745B0}" type="pres">
      <dgm:prSet presAssocID="{38CC9490-9C4A-4B53-B3E2-FAD26DBE3F95}" presName="bgRect" presStyleLbl="node1" presStyleIdx="3" presStyleCnt="4"/>
      <dgm:spPr/>
    </dgm:pt>
    <dgm:pt modelId="{B0CE76B5-2500-406A-812E-592F68D31078}" type="pres">
      <dgm:prSet presAssocID="{38CC9490-9C4A-4B53-B3E2-FAD26DBE3F95}" presName="parentNode" presStyleLbl="node1" presStyleIdx="3" presStyleCnt="4">
        <dgm:presLayoutVars>
          <dgm:chMax val="0"/>
          <dgm:bulletEnabled val="1"/>
        </dgm:presLayoutVars>
      </dgm:prSet>
      <dgm:spPr/>
    </dgm:pt>
    <dgm:pt modelId="{2ECA6C94-D5A9-4775-9914-AA90CCF63129}" type="pres">
      <dgm:prSet presAssocID="{38CC9490-9C4A-4B53-B3E2-FAD26DBE3F95}" presName="childNode" presStyleLbl="node1" presStyleIdx="3" presStyleCnt="4">
        <dgm:presLayoutVars>
          <dgm:bulletEnabled val="1"/>
        </dgm:presLayoutVars>
      </dgm:prSet>
      <dgm:spPr/>
    </dgm:pt>
  </dgm:ptLst>
  <dgm:cxnLst>
    <dgm:cxn modelId="{ED81FC0A-26E8-4E85-87AB-18F329AF323D}" srcId="{EC28B7C1-9F85-4ED2-859A-58E5714B339A}" destId="{54ACEA72-0200-4022-93EE-614A9EED83CD}" srcOrd="2" destOrd="0" parTransId="{271C6319-BF77-442D-B645-852E872A9F1E}" sibTransId="{67C75E7D-3A49-45D7-8973-21CF0602F41B}"/>
    <dgm:cxn modelId="{BBF51E0C-F9C0-4974-B071-0795F98C9CC5}" type="presOf" srcId="{5E0DD923-AEE7-48A2-B951-27D2DABF5F86}" destId="{DDC5DF93-C985-4793-A154-4050B2553176}" srcOrd="0" destOrd="4" presId="urn:microsoft.com/office/officeart/2005/8/layout/hProcess7"/>
    <dgm:cxn modelId="{2F1A6311-1A82-4AEC-B277-199B2A3CF22C}" type="presOf" srcId="{0C94B3BA-4BD7-48D5-8242-246E3A67D631}" destId="{29CDFBA3-E278-4AF1-A03F-88F36C1F0CC5}" srcOrd="1" destOrd="0" presId="urn:microsoft.com/office/officeart/2005/8/layout/hProcess7"/>
    <dgm:cxn modelId="{F2F4F114-815E-4700-829A-6E525E37FD2E}" srcId="{782CB725-C3C0-4A72-9202-B89D43DC4712}" destId="{60D56760-BFAE-4CBA-A727-9636FE4C5241}" srcOrd="0" destOrd="0" parTransId="{D037B05C-D604-4BBF-A44D-218F836203C4}" sibTransId="{BD95C98E-FEF8-4936-8AA8-C5413B76B42A}"/>
    <dgm:cxn modelId="{CC4BFD14-3ECF-44AB-B185-EC7DF87E4467}" srcId="{BE7EF505-8E5A-4259-9B9E-64DE8767D275}" destId="{D37904D5-BAAB-45F2-9DC1-77B240A55CCD}" srcOrd="0" destOrd="0" parTransId="{D9FD698D-AEF4-46D9-AACF-4FE6CA3D16B8}" sibTransId="{B2E07DBC-F42A-4447-9F48-F268A66285FC}"/>
    <dgm:cxn modelId="{7DE16417-856A-4F03-804D-786882C1C200}" type="presOf" srcId="{C8F8F643-13E4-43B5-9838-3C8C8CCDA843}" destId="{5AE77A37-3FB1-4A04-8960-B6111ECB41AE}" srcOrd="0" destOrd="1" presId="urn:microsoft.com/office/officeart/2005/8/layout/hProcess7"/>
    <dgm:cxn modelId="{72AED818-923C-4EA5-B6FF-AC78A9CFD49F}" type="presOf" srcId="{BE7EF505-8E5A-4259-9B9E-64DE8767D275}" destId="{DDC5DF93-C985-4793-A154-4050B2553176}" srcOrd="0" destOrd="0" presId="urn:microsoft.com/office/officeart/2005/8/layout/hProcess7"/>
    <dgm:cxn modelId="{EDE5F01C-3A4F-41EB-986C-0F24F9BEA821}" srcId="{EC28B7C1-9F85-4ED2-859A-58E5714B339A}" destId="{0C94B3BA-4BD7-48D5-8242-246E3A67D631}" srcOrd="0" destOrd="0" parTransId="{62C5F06C-67D0-489A-9CAC-2FAE4CC92211}" sibTransId="{8104F4A7-0EEF-4824-98B0-8A0E4257E6F9}"/>
    <dgm:cxn modelId="{9B6CAB1D-2257-424E-89F0-19F0D24909F0}" type="presOf" srcId="{54ACEA72-0200-4022-93EE-614A9EED83CD}" destId="{684D6E62-3256-4410-ABA3-695CD7021123}" srcOrd="0" destOrd="0" presId="urn:microsoft.com/office/officeart/2005/8/layout/hProcess7"/>
    <dgm:cxn modelId="{CC4ECE21-D434-4A69-9112-181802437FF2}" srcId="{BE7EF505-8E5A-4259-9B9E-64DE8767D275}" destId="{4E0F2585-FB14-4545-A1EE-2C75F7CC96FC}" srcOrd="2" destOrd="0" parTransId="{A8C53DD2-4FA5-4EE2-957A-213505223132}" sibTransId="{D5A3E17E-7C61-4060-A65F-2675B2212229}"/>
    <dgm:cxn modelId="{5036C226-88FB-409A-8661-A04C513EFA53}" srcId="{EC28B7C1-9F85-4ED2-859A-58E5714B339A}" destId="{782CB725-C3C0-4A72-9202-B89D43DC4712}" srcOrd="1" destOrd="0" parTransId="{13DD0242-C5AA-41FB-B18F-42B764FA6D00}" sibTransId="{4EABD5FA-7E98-40B1-BFFA-0BCB8C023804}"/>
    <dgm:cxn modelId="{8F40F630-DB38-4486-A1C4-54B9545A7B6C}" type="presOf" srcId="{31310086-98A5-49AF-AB47-071569B272A1}" destId="{DDC5DF93-C985-4793-A154-4050B2553176}" srcOrd="0" destOrd="5" presId="urn:microsoft.com/office/officeart/2005/8/layout/hProcess7"/>
    <dgm:cxn modelId="{8B460432-DCAE-437D-AD18-C53AAD816D86}" type="presOf" srcId="{F13A12E1-8888-44EB-B65B-B54F239F7EB0}" destId="{5AE77A37-3FB1-4A04-8960-B6111ECB41AE}" srcOrd="0" destOrd="2" presId="urn:microsoft.com/office/officeart/2005/8/layout/hProcess7"/>
    <dgm:cxn modelId="{60DA1033-18A5-42D5-B336-4C69090E2EDE}" type="presOf" srcId="{4E0F2585-FB14-4545-A1EE-2C75F7CC96FC}" destId="{DDC5DF93-C985-4793-A154-4050B2553176}" srcOrd="0" destOrd="3" presId="urn:microsoft.com/office/officeart/2005/8/layout/hProcess7"/>
    <dgm:cxn modelId="{92D54E34-C518-451D-B9C1-21611AB0E3C2}" srcId="{BE7EF505-8E5A-4259-9B9E-64DE8767D275}" destId="{31310086-98A5-49AF-AB47-071569B272A1}" srcOrd="4" destOrd="0" parTransId="{DB995E46-3A7E-4705-B6A2-EAF5B84B7B08}" sibTransId="{88AFCD55-57D5-4ED5-8D63-CF0F5E55708C}"/>
    <dgm:cxn modelId="{E7295C3D-5640-4C1E-9222-CA30CC7C02A6}" type="presOf" srcId="{EC28B7C1-9F85-4ED2-859A-58E5714B339A}" destId="{D0A725AF-37E2-41E3-9036-14A739036D43}" srcOrd="0" destOrd="0" presId="urn:microsoft.com/office/officeart/2005/8/layout/hProcess7"/>
    <dgm:cxn modelId="{D934545E-7309-4223-8611-529D514C5E6E}" type="presOf" srcId="{43605D49-7234-4FF9-9A01-0A074CAA5F49}" destId="{54D23B2A-659D-42BE-BD22-23917C80E6B3}" srcOrd="0" destOrd="1" presId="urn:microsoft.com/office/officeart/2005/8/layout/hProcess7"/>
    <dgm:cxn modelId="{0D7F4142-220A-45E0-9579-69A83139A496}" type="presOf" srcId="{B843DB3B-F2AA-4530-8451-1DE682ECD1C1}" destId="{DDC5DF93-C985-4793-A154-4050B2553176}" srcOrd="0" destOrd="6" presId="urn:microsoft.com/office/officeart/2005/8/layout/hProcess7"/>
    <dgm:cxn modelId="{58A73543-A73C-4152-B0C8-49A06C4074F8}" srcId="{570727B1-5D65-4777-AF65-7F93A6170454}" destId="{E1C0BB0F-BDEF-4553-A706-FDCEC1A8FD4E}" srcOrd="3" destOrd="0" parTransId="{6246208A-A183-4A3F-8362-3BDE45E2B3DC}" sibTransId="{905A4743-C77B-4497-BC8C-CE650A35277C}"/>
    <dgm:cxn modelId="{6A278463-437D-4E41-8B37-ECEF2679EFAF}" type="presOf" srcId="{0C94B3BA-4BD7-48D5-8242-246E3A67D631}" destId="{A7ADAE0B-293B-43AA-A071-1C851495D145}" srcOrd="0" destOrd="0" presId="urn:microsoft.com/office/officeart/2005/8/layout/hProcess7"/>
    <dgm:cxn modelId="{9110B763-C48F-4DB8-9A00-67CC09F50C5E}" type="presOf" srcId="{782CB725-C3C0-4A72-9202-B89D43DC4712}" destId="{D0CB272A-98B0-4304-B362-05C9A8D8A142}" srcOrd="1" destOrd="0" presId="urn:microsoft.com/office/officeart/2005/8/layout/hProcess7"/>
    <dgm:cxn modelId="{2E9B6B44-7DD0-4E1B-A4F2-CCC7D853C633}" type="presOf" srcId="{381F1D7E-640B-49E2-A51C-82F3BE7BACC3}" destId="{5AE77A37-3FB1-4A04-8960-B6111ECB41AE}" srcOrd="0" destOrd="3" presId="urn:microsoft.com/office/officeart/2005/8/layout/hProcess7"/>
    <dgm:cxn modelId="{1855054B-978C-4F93-A7A4-98D9FA8C0F7E}" type="presOf" srcId="{89E8EA81-FA70-42CC-AE23-E9253C60F1E9}" destId="{2ECA6C94-D5A9-4775-9914-AA90CCF63129}" srcOrd="0" destOrd="0" presId="urn:microsoft.com/office/officeart/2005/8/layout/hProcess7"/>
    <dgm:cxn modelId="{05310A4C-7446-4D2F-80D9-8D86ADFBEF65}" srcId="{89E8EA81-FA70-42CC-AE23-E9253C60F1E9}" destId="{9CD82595-5DE1-49E7-A9E0-AFE2B26F06FC}" srcOrd="1" destOrd="0" parTransId="{C6D262F9-29B5-4F3E-8DD8-E7EDA89B6495}" sibTransId="{9E526F4E-9AB7-4745-975B-323EDB25A9AD}"/>
    <dgm:cxn modelId="{81EA5053-5DD9-46F9-AC91-5D9E1FDDB184}" srcId="{89E8EA81-FA70-42CC-AE23-E9253C60F1E9}" destId="{11317225-0FB9-4F24-A2CB-D7E5C8EE9E93}" srcOrd="0" destOrd="0" parTransId="{D2E2288F-0566-4030-94E4-8817C577159A}" sibTransId="{650FFA31-821B-4D7A-B2CD-DCB104AADAE2}"/>
    <dgm:cxn modelId="{945F2156-C778-4592-B2C2-FB4E14750131}" type="presOf" srcId="{54ACEA72-0200-4022-93EE-614A9EED83CD}" destId="{D2FB3509-3D78-4262-936D-CD2A504095FE}" srcOrd="1" destOrd="0" presId="urn:microsoft.com/office/officeart/2005/8/layout/hProcess7"/>
    <dgm:cxn modelId="{4689DA78-674C-4D72-AB62-64B1C4555ACA}" type="presOf" srcId="{60D56760-BFAE-4CBA-A727-9636FE4C5241}" destId="{54D23B2A-659D-42BE-BD22-23917C80E6B3}" srcOrd="0" destOrd="0" presId="urn:microsoft.com/office/officeart/2005/8/layout/hProcess7"/>
    <dgm:cxn modelId="{A7096859-D26F-4503-91B4-8AF64C17230C}" type="presOf" srcId="{38CC9490-9C4A-4B53-B3E2-FAD26DBE3F95}" destId="{658718E6-9B4C-4F46-827F-EC4F8CA745B0}" srcOrd="0" destOrd="0" presId="urn:microsoft.com/office/officeart/2005/8/layout/hProcess7"/>
    <dgm:cxn modelId="{B05CD379-39F7-4215-905C-DED3F011D0E9}" type="presOf" srcId="{D37904D5-BAAB-45F2-9DC1-77B240A55CCD}" destId="{DDC5DF93-C985-4793-A154-4050B2553176}" srcOrd="0" destOrd="1" presId="urn:microsoft.com/office/officeart/2005/8/layout/hProcess7"/>
    <dgm:cxn modelId="{1FBBCA7B-C46E-4304-B44B-B17CBCF94B5E}" srcId="{38CC9490-9C4A-4B53-B3E2-FAD26DBE3F95}" destId="{89E8EA81-FA70-42CC-AE23-E9253C60F1E9}" srcOrd="0" destOrd="0" parTransId="{8EE6D706-0F52-4345-BAA5-54E6A7F899B7}" sibTransId="{B4372322-EB11-47C6-AB44-BD8CCC1F4066}"/>
    <dgm:cxn modelId="{45059488-DF0E-4F1D-A128-AE119DC15224}" type="presOf" srcId="{9CD82595-5DE1-49E7-A9E0-AFE2B26F06FC}" destId="{2ECA6C94-D5A9-4775-9914-AA90CCF63129}" srcOrd="0" destOrd="2" presId="urn:microsoft.com/office/officeart/2005/8/layout/hProcess7"/>
    <dgm:cxn modelId="{8CA67D97-3E56-4893-AD6E-64D52B3A0BAF}" type="presOf" srcId="{E1C0BB0F-BDEF-4553-A706-FDCEC1A8FD4E}" destId="{5AE77A37-3FB1-4A04-8960-B6111ECB41AE}" srcOrd="0" destOrd="4" presId="urn:microsoft.com/office/officeart/2005/8/layout/hProcess7"/>
    <dgm:cxn modelId="{030EF79C-1C37-4E98-BFA9-7DDA98337BC3}" srcId="{BE7EF505-8E5A-4259-9B9E-64DE8767D275}" destId="{5E0DD923-AEE7-48A2-B951-27D2DABF5F86}" srcOrd="3" destOrd="0" parTransId="{E4E0179D-88B4-4E58-A20E-5C39AD3C9AE5}" sibTransId="{AD22BEF8-802E-4EA8-9D71-53CB607BAB7B}"/>
    <dgm:cxn modelId="{0F1B79AB-B39C-4137-ADD2-157A4EA0E06A}" type="presOf" srcId="{782CB725-C3C0-4A72-9202-B89D43DC4712}" destId="{547D0962-42E8-433C-9ADA-D76889475880}" srcOrd="0" destOrd="0" presId="urn:microsoft.com/office/officeart/2005/8/layout/hProcess7"/>
    <dgm:cxn modelId="{0A3EE8AB-08E9-4852-B987-5C72386000C4}" type="presOf" srcId="{11317225-0FB9-4F24-A2CB-D7E5C8EE9E93}" destId="{2ECA6C94-D5A9-4775-9914-AA90CCF63129}" srcOrd="0" destOrd="1" presId="urn:microsoft.com/office/officeart/2005/8/layout/hProcess7"/>
    <dgm:cxn modelId="{750F90AD-5A19-4A5A-A892-B2F0B96E2C35}" srcId="{60D56760-BFAE-4CBA-A727-9636FE4C5241}" destId="{43605D49-7234-4FF9-9A01-0A074CAA5F49}" srcOrd="0" destOrd="0" parTransId="{5A8EE8C4-2F78-4069-BFA6-4A9140D00F46}" sibTransId="{EC59BF1D-0850-4D48-83D4-AB8518A09107}"/>
    <dgm:cxn modelId="{35F221AE-672B-45E2-832B-FA2A2DB7ED04}" srcId="{54ACEA72-0200-4022-93EE-614A9EED83CD}" destId="{BE7EF505-8E5A-4259-9B9E-64DE8767D275}" srcOrd="0" destOrd="0" parTransId="{F485D175-FB3F-4B60-9FF2-36B783B549A5}" sibTransId="{5C51F603-5B9A-4B12-A25C-5D63F3C5B8DB}"/>
    <dgm:cxn modelId="{ACB670BF-806E-4D95-A1D9-AB949478805F}" srcId="{570727B1-5D65-4777-AF65-7F93A6170454}" destId="{F13A12E1-8888-44EB-B65B-B54F239F7EB0}" srcOrd="1" destOrd="0" parTransId="{0A704DF4-36DF-476E-AB36-936919CEFE3D}" sibTransId="{A411399C-61D3-453D-A3B5-FDFBBC97685D}"/>
    <dgm:cxn modelId="{5E1E0EC7-9712-42D7-93CA-2920D8FD6D8A}" type="presOf" srcId="{38CC9490-9C4A-4B53-B3E2-FAD26DBE3F95}" destId="{B0CE76B5-2500-406A-812E-592F68D31078}" srcOrd="1" destOrd="0" presId="urn:microsoft.com/office/officeart/2005/8/layout/hProcess7"/>
    <dgm:cxn modelId="{5A1A15C7-C2CB-40DC-B9BE-87CF6BD3356A}" srcId="{BE7EF505-8E5A-4259-9B9E-64DE8767D275}" destId="{E981134C-C668-4417-85E9-7CC209E5EBF5}" srcOrd="1" destOrd="0" parTransId="{EDDE2670-2D7C-4CEC-9908-E906C8E298C5}" sibTransId="{A076DD67-0B37-4E09-93EE-56EE96E4E561}"/>
    <dgm:cxn modelId="{F9CEEAE1-146F-4497-84F0-E8E6D97E980B}" srcId="{EC28B7C1-9F85-4ED2-859A-58E5714B339A}" destId="{38CC9490-9C4A-4B53-B3E2-FAD26DBE3F95}" srcOrd="3" destOrd="0" parTransId="{21BA7EF0-6246-4ED5-B31E-77843E38DF19}" sibTransId="{34C18868-9964-4703-BEEE-CB11FBD2B478}"/>
    <dgm:cxn modelId="{BDD4BCE6-EFAA-465B-8C1A-85984EB0C28B}" type="presOf" srcId="{570727B1-5D65-4777-AF65-7F93A6170454}" destId="{5AE77A37-3FB1-4A04-8960-B6111ECB41AE}" srcOrd="0" destOrd="0" presId="urn:microsoft.com/office/officeart/2005/8/layout/hProcess7"/>
    <dgm:cxn modelId="{1AC911E7-8E3D-4B59-9387-01BA8D9EA526}" srcId="{570727B1-5D65-4777-AF65-7F93A6170454}" destId="{C8F8F643-13E4-43B5-9838-3C8C8CCDA843}" srcOrd="0" destOrd="0" parTransId="{FF538001-88CE-4221-A9EA-11F2EF11608B}" sibTransId="{4161B896-179D-4317-9B9F-3B59EF90A181}"/>
    <dgm:cxn modelId="{C354D9E7-560C-4FCD-A270-46685660B916}" type="presOf" srcId="{E981134C-C668-4417-85E9-7CC209E5EBF5}" destId="{DDC5DF93-C985-4793-A154-4050B2553176}" srcOrd="0" destOrd="2" presId="urn:microsoft.com/office/officeart/2005/8/layout/hProcess7"/>
    <dgm:cxn modelId="{7897EDF3-8307-4BCD-B6B9-0C9A422BD9FF}" srcId="{BE7EF505-8E5A-4259-9B9E-64DE8767D275}" destId="{B843DB3B-F2AA-4530-8451-1DE682ECD1C1}" srcOrd="5" destOrd="0" parTransId="{E96D89FC-53C8-453F-9276-C8B993407BF5}" sibTransId="{6BCB0D3B-8086-4B69-97BD-B9E07E87C943}"/>
    <dgm:cxn modelId="{99DBE9F5-1930-4824-B627-E6824409B0E2}" srcId="{0C94B3BA-4BD7-48D5-8242-246E3A67D631}" destId="{570727B1-5D65-4777-AF65-7F93A6170454}" srcOrd="0" destOrd="0" parTransId="{FB09C130-4B1A-4E58-826C-7F1FC7E8F2E8}" sibTransId="{0B845A21-982C-4168-BD84-511083C15D97}"/>
    <dgm:cxn modelId="{543BA0F7-CD8F-4272-AFD4-27D83BDC11B6}" srcId="{570727B1-5D65-4777-AF65-7F93A6170454}" destId="{381F1D7E-640B-49E2-A51C-82F3BE7BACC3}" srcOrd="2" destOrd="0" parTransId="{3861BF0E-DFDC-489B-A6B8-5FDACFE3A9BA}" sibTransId="{46D50207-26FE-4B7F-88A8-B97ED22B5F8A}"/>
    <dgm:cxn modelId="{3B927997-EB6C-4838-A3BC-3AB94CA1A952}" type="presParOf" srcId="{D0A725AF-37E2-41E3-9036-14A739036D43}" destId="{3320EF64-0193-43AF-A846-2D51C8A5129D}" srcOrd="0" destOrd="0" presId="urn:microsoft.com/office/officeart/2005/8/layout/hProcess7"/>
    <dgm:cxn modelId="{3CDCA1DA-002F-4822-8084-EC96ED6A0CB0}" type="presParOf" srcId="{3320EF64-0193-43AF-A846-2D51C8A5129D}" destId="{A7ADAE0B-293B-43AA-A071-1C851495D145}" srcOrd="0" destOrd="0" presId="urn:microsoft.com/office/officeart/2005/8/layout/hProcess7"/>
    <dgm:cxn modelId="{9E7AE5E0-27A9-4C9B-B01E-94D852C4ACCA}" type="presParOf" srcId="{3320EF64-0193-43AF-A846-2D51C8A5129D}" destId="{29CDFBA3-E278-4AF1-A03F-88F36C1F0CC5}" srcOrd="1" destOrd="0" presId="urn:microsoft.com/office/officeart/2005/8/layout/hProcess7"/>
    <dgm:cxn modelId="{91FAE11D-34D2-4649-A092-B7CD8BCDD65B}" type="presParOf" srcId="{3320EF64-0193-43AF-A846-2D51C8A5129D}" destId="{5AE77A37-3FB1-4A04-8960-B6111ECB41AE}" srcOrd="2" destOrd="0" presId="urn:microsoft.com/office/officeart/2005/8/layout/hProcess7"/>
    <dgm:cxn modelId="{65B4B257-033E-4A25-8C4E-694913EAE60B}" type="presParOf" srcId="{D0A725AF-37E2-41E3-9036-14A739036D43}" destId="{4D04ED35-66A9-4833-A1FD-C4B02840BEF3}" srcOrd="1" destOrd="0" presId="urn:microsoft.com/office/officeart/2005/8/layout/hProcess7"/>
    <dgm:cxn modelId="{B79933AF-930B-4265-B095-7EC6F5A56A97}" type="presParOf" srcId="{D0A725AF-37E2-41E3-9036-14A739036D43}" destId="{7D0B88B9-8599-438F-8DDE-F8E866BF7149}" srcOrd="2" destOrd="0" presId="urn:microsoft.com/office/officeart/2005/8/layout/hProcess7"/>
    <dgm:cxn modelId="{B8C63FA8-429D-4358-A08F-4842405E4466}" type="presParOf" srcId="{7D0B88B9-8599-438F-8DDE-F8E866BF7149}" destId="{141B6752-3C35-47B2-AEBC-4630A6E7BEE3}" srcOrd="0" destOrd="0" presId="urn:microsoft.com/office/officeart/2005/8/layout/hProcess7"/>
    <dgm:cxn modelId="{16E61F66-80D5-4BF3-9569-EFD75A56FA3A}" type="presParOf" srcId="{7D0B88B9-8599-438F-8DDE-F8E866BF7149}" destId="{F5506DBE-467D-4620-BF39-9AB5FBEE7508}" srcOrd="1" destOrd="0" presId="urn:microsoft.com/office/officeart/2005/8/layout/hProcess7"/>
    <dgm:cxn modelId="{8F10A32E-1C47-4001-832E-0AB353A5C446}" type="presParOf" srcId="{7D0B88B9-8599-438F-8DDE-F8E866BF7149}" destId="{0141D6F1-6A0B-4598-81BD-DB9820366569}" srcOrd="2" destOrd="0" presId="urn:microsoft.com/office/officeart/2005/8/layout/hProcess7"/>
    <dgm:cxn modelId="{AC171F53-524E-4594-A3A6-71E4631F0DF1}" type="presParOf" srcId="{D0A725AF-37E2-41E3-9036-14A739036D43}" destId="{7F1E7F54-F7AA-4C7C-80D1-9C360038E8D6}" srcOrd="3" destOrd="0" presId="urn:microsoft.com/office/officeart/2005/8/layout/hProcess7"/>
    <dgm:cxn modelId="{2EB7111A-65CA-4DF8-83A0-7DF437C8302C}" type="presParOf" srcId="{D0A725AF-37E2-41E3-9036-14A739036D43}" destId="{FBDF5C73-2E5F-4CB9-8C1F-3C4F7F608AFB}" srcOrd="4" destOrd="0" presId="urn:microsoft.com/office/officeart/2005/8/layout/hProcess7"/>
    <dgm:cxn modelId="{BEA2A8B9-3864-46B6-8FE7-61F4D4B8168A}" type="presParOf" srcId="{FBDF5C73-2E5F-4CB9-8C1F-3C4F7F608AFB}" destId="{547D0962-42E8-433C-9ADA-D76889475880}" srcOrd="0" destOrd="0" presId="urn:microsoft.com/office/officeart/2005/8/layout/hProcess7"/>
    <dgm:cxn modelId="{721FE3F5-E5A1-445A-87CE-C835236D83EE}" type="presParOf" srcId="{FBDF5C73-2E5F-4CB9-8C1F-3C4F7F608AFB}" destId="{D0CB272A-98B0-4304-B362-05C9A8D8A142}" srcOrd="1" destOrd="0" presId="urn:microsoft.com/office/officeart/2005/8/layout/hProcess7"/>
    <dgm:cxn modelId="{5A36370F-298B-4C12-BBE0-79C5FEF23317}" type="presParOf" srcId="{FBDF5C73-2E5F-4CB9-8C1F-3C4F7F608AFB}" destId="{54D23B2A-659D-42BE-BD22-23917C80E6B3}" srcOrd="2" destOrd="0" presId="urn:microsoft.com/office/officeart/2005/8/layout/hProcess7"/>
    <dgm:cxn modelId="{31720DAC-567D-4E90-8AFA-8D42B1343A17}" type="presParOf" srcId="{D0A725AF-37E2-41E3-9036-14A739036D43}" destId="{B8113643-9B2C-455C-AD25-4D5B51E1D538}" srcOrd="5" destOrd="0" presId="urn:microsoft.com/office/officeart/2005/8/layout/hProcess7"/>
    <dgm:cxn modelId="{F2E79CD8-C833-4660-9B7C-7D46F44F36FB}" type="presParOf" srcId="{D0A725AF-37E2-41E3-9036-14A739036D43}" destId="{03AF8E50-A349-40CC-A874-01E602C4C88D}" srcOrd="6" destOrd="0" presId="urn:microsoft.com/office/officeart/2005/8/layout/hProcess7"/>
    <dgm:cxn modelId="{A444EFE5-0CAF-4E36-A43A-35033F0F000B}" type="presParOf" srcId="{03AF8E50-A349-40CC-A874-01E602C4C88D}" destId="{E566A202-8620-4E2B-BCB1-8248B9F1A2D5}" srcOrd="0" destOrd="0" presId="urn:microsoft.com/office/officeart/2005/8/layout/hProcess7"/>
    <dgm:cxn modelId="{4493B0C6-A4D8-4FA8-A321-7C3550E2913E}" type="presParOf" srcId="{03AF8E50-A349-40CC-A874-01E602C4C88D}" destId="{E74059E0-A974-48E9-B6CF-E17CBD72DB99}" srcOrd="1" destOrd="0" presId="urn:microsoft.com/office/officeart/2005/8/layout/hProcess7"/>
    <dgm:cxn modelId="{C136EA32-3144-43AC-B952-6052B2556E07}" type="presParOf" srcId="{03AF8E50-A349-40CC-A874-01E602C4C88D}" destId="{BCED203C-1B04-4A89-A73F-F096A869FBB2}" srcOrd="2" destOrd="0" presId="urn:microsoft.com/office/officeart/2005/8/layout/hProcess7"/>
    <dgm:cxn modelId="{922FB5D5-60CD-41B8-85E3-84097C98A77E}" type="presParOf" srcId="{D0A725AF-37E2-41E3-9036-14A739036D43}" destId="{45FDAE87-9908-4551-8640-611583469A09}" srcOrd="7" destOrd="0" presId="urn:microsoft.com/office/officeart/2005/8/layout/hProcess7"/>
    <dgm:cxn modelId="{2EE57FF2-1A20-4220-95B9-A7398778EB20}" type="presParOf" srcId="{D0A725AF-37E2-41E3-9036-14A739036D43}" destId="{CF482A51-FB07-4BA1-8700-21991EB4643F}" srcOrd="8" destOrd="0" presId="urn:microsoft.com/office/officeart/2005/8/layout/hProcess7"/>
    <dgm:cxn modelId="{4A1B8441-2B9F-486E-991F-8657D803160F}" type="presParOf" srcId="{CF482A51-FB07-4BA1-8700-21991EB4643F}" destId="{684D6E62-3256-4410-ABA3-695CD7021123}" srcOrd="0" destOrd="0" presId="urn:microsoft.com/office/officeart/2005/8/layout/hProcess7"/>
    <dgm:cxn modelId="{30EC5F55-568D-45F2-BDC0-7853EE9FD84E}" type="presParOf" srcId="{CF482A51-FB07-4BA1-8700-21991EB4643F}" destId="{D2FB3509-3D78-4262-936D-CD2A504095FE}" srcOrd="1" destOrd="0" presId="urn:microsoft.com/office/officeart/2005/8/layout/hProcess7"/>
    <dgm:cxn modelId="{09B11100-2C72-4927-9B1E-08ABD1FB740D}" type="presParOf" srcId="{CF482A51-FB07-4BA1-8700-21991EB4643F}" destId="{DDC5DF93-C985-4793-A154-4050B2553176}" srcOrd="2" destOrd="0" presId="urn:microsoft.com/office/officeart/2005/8/layout/hProcess7"/>
    <dgm:cxn modelId="{B91121F9-C5BE-47A8-84F4-BD53770DB136}" type="presParOf" srcId="{D0A725AF-37E2-41E3-9036-14A739036D43}" destId="{49CE1ECF-767F-449A-9BAE-5B094230203B}" srcOrd="9" destOrd="0" presId="urn:microsoft.com/office/officeart/2005/8/layout/hProcess7"/>
    <dgm:cxn modelId="{4394FC30-33C8-469E-B5CD-2932440CC9B3}" type="presParOf" srcId="{D0A725AF-37E2-41E3-9036-14A739036D43}" destId="{FC6C1E1F-452F-4FE2-BCA6-7FCF7819DA88}" srcOrd="10" destOrd="0" presId="urn:microsoft.com/office/officeart/2005/8/layout/hProcess7"/>
    <dgm:cxn modelId="{25FEB5BF-26E1-48BF-9AAD-387845CEFD7F}" type="presParOf" srcId="{FC6C1E1F-452F-4FE2-BCA6-7FCF7819DA88}" destId="{F5997891-2EDA-4624-9CB8-4D3A4491C60A}" srcOrd="0" destOrd="0" presId="urn:microsoft.com/office/officeart/2005/8/layout/hProcess7"/>
    <dgm:cxn modelId="{9835CA4C-C07A-4557-AF7B-DFFD3E7492D9}" type="presParOf" srcId="{FC6C1E1F-452F-4FE2-BCA6-7FCF7819DA88}" destId="{8E79EBCA-9809-4ABB-9A38-BAD56ED40F22}" srcOrd="1" destOrd="0" presId="urn:microsoft.com/office/officeart/2005/8/layout/hProcess7"/>
    <dgm:cxn modelId="{14B23DA3-9E9D-4032-9EC3-9B692343A98F}" type="presParOf" srcId="{FC6C1E1F-452F-4FE2-BCA6-7FCF7819DA88}" destId="{4588B710-482A-46F3-B30B-C766A43BE904}" srcOrd="2" destOrd="0" presId="urn:microsoft.com/office/officeart/2005/8/layout/hProcess7"/>
    <dgm:cxn modelId="{B702B021-2A13-44DF-A379-FD75278596E6}" type="presParOf" srcId="{D0A725AF-37E2-41E3-9036-14A739036D43}" destId="{DA1A91DB-8E0C-40F2-9D3C-56A3808069DE}" srcOrd="11" destOrd="0" presId="urn:microsoft.com/office/officeart/2005/8/layout/hProcess7"/>
    <dgm:cxn modelId="{8FF73B0A-2892-4AF3-8785-EC57B5000AA8}" type="presParOf" srcId="{D0A725AF-37E2-41E3-9036-14A739036D43}" destId="{433698D0-301A-4CDF-880F-E491A04072BB}" srcOrd="12" destOrd="0" presId="urn:microsoft.com/office/officeart/2005/8/layout/hProcess7"/>
    <dgm:cxn modelId="{02681785-992D-4224-8A1A-55DDE4EA6152}" type="presParOf" srcId="{433698D0-301A-4CDF-880F-E491A04072BB}" destId="{658718E6-9B4C-4F46-827F-EC4F8CA745B0}" srcOrd="0" destOrd="0" presId="urn:microsoft.com/office/officeart/2005/8/layout/hProcess7"/>
    <dgm:cxn modelId="{1BD90CDB-57D0-49C4-B7B6-397EFD93E461}" type="presParOf" srcId="{433698D0-301A-4CDF-880F-E491A04072BB}" destId="{B0CE76B5-2500-406A-812E-592F68D31078}" srcOrd="1" destOrd="0" presId="urn:microsoft.com/office/officeart/2005/8/layout/hProcess7"/>
    <dgm:cxn modelId="{40E51355-7E85-4137-A175-899967E2CA58}" type="presParOf" srcId="{433698D0-301A-4CDF-880F-E491A04072BB}" destId="{2ECA6C94-D5A9-4775-9914-AA90CCF63129}" srcOrd="2" destOrd="0" presId="urn:microsoft.com/office/officeart/2005/8/layout/hProcess7"/>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7ADAE0B-293B-43AA-A071-1C851495D145}">
      <dsp:nvSpPr>
        <dsp:cNvPr id="0" name=""/>
        <dsp:cNvSpPr/>
      </dsp:nvSpPr>
      <dsp:spPr>
        <a:xfrm>
          <a:off x="2901" y="137375"/>
          <a:ext cx="1012894" cy="1215473"/>
        </a:xfrm>
        <a:prstGeom prst="roundRect">
          <a:avLst>
            <a:gd name="adj" fmla="val 5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0" tIns="24003" rIns="31115" bIns="0" numCol="1" spcCol="1270" anchor="t" anchorCtr="0">
          <a:noAutofit/>
        </a:bodyPr>
        <a:lstStyle/>
        <a:p>
          <a:pPr marL="0" lvl="0" indent="0" algn="ctr" defTabSz="311150">
            <a:lnSpc>
              <a:spcPct val="90000"/>
            </a:lnSpc>
            <a:spcBef>
              <a:spcPct val="0"/>
            </a:spcBef>
            <a:spcAft>
              <a:spcPct val="35000"/>
            </a:spcAft>
            <a:buNone/>
          </a:pPr>
          <a:r>
            <a:rPr lang="en-US" sz="700" b="1" kern="1200">
              <a:latin typeface="Arial" panose="020B0604020202020204" pitchFamily="34" charset="0"/>
              <a:cs typeface="Arial" panose="020B0604020202020204" pitchFamily="34" charset="0"/>
            </a:rPr>
            <a:t>Data Acquisition</a:t>
          </a:r>
        </a:p>
      </dsp:txBody>
      <dsp:txXfrm rot="16200000">
        <a:off x="-394153" y="534430"/>
        <a:ext cx="996688" cy="202578"/>
      </dsp:txXfrm>
    </dsp:sp>
    <dsp:sp modelId="{5AE77A37-3FB1-4A04-8960-B6111ECB41AE}">
      <dsp:nvSpPr>
        <dsp:cNvPr id="0" name=""/>
        <dsp:cNvSpPr/>
      </dsp:nvSpPr>
      <dsp:spPr>
        <a:xfrm>
          <a:off x="205480" y="137375"/>
          <a:ext cx="754606" cy="1215473"/>
        </a:xfrm>
        <a:prstGeom prst="rect">
          <a:avLst/>
        </a:prstGeom>
        <a:noFill/>
        <a:ln>
          <a:noFill/>
        </a:ln>
        <a:effectLst>
          <a:outerShdw blurRad="40000" dist="20000" dir="5400000" rotWithShape="0">
            <a:srgbClr val="000000">
              <a:alpha val="38000"/>
            </a:srgbClr>
          </a:outerShdw>
        </a:effectLst>
        <a:scene3d>
          <a:camera prst="orthographicFront"/>
          <a:lightRig rig="flat" dir="t"/>
        </a:scene3d>
        <a:sp3d/>
      </dsp:spPr>
      <dsp:style>
        <a:lnRef idx="0">
          <a:scrgbClr r="0" g="0" b="0"/>
        </a:lnRef>
        <a:fillRef idx="2">
          <a:scrgbClr r="0" g="0" b="0"/>
        </a:fillRef>
        <a:effectRef idx="1">
          <a:scrgbClr r="0" g="0" b="0"/>
        </a:effectRef>
        <a:fontRef idx="minor">
          <a:schemeClr val="dk1"/>
        </a:fontRef>
      </dsp:style>
      <dsp:txBody>
        <a:bodyPr spcFirstLastPara="0" vert="horz" wrap="square" lIns="0" tIns="24003" rIns="0" bIns="0" numCol="1" spcCol="1270" anchor="t" anchorCtr="0">
          <a:noAutofit/>
        </a:bodyPr>
        <a:lstStyle/>
        <a:p>
          <a:pPr marL="0" lvl="0" indent="0" algn="ctr" defTabSz="311150">
            <a:lnSpc>
              <a:spcPct val="90000"/>
            </a:lnSpc>
            <a:spcBef>
              <a:spcPct val="0"/>
            </a:spcBef>
            <a:spcAft>
              <a:spcPct val="35000"/>
            </a:spcAft>
            <a:buNone/>
          </a:pPr>
          <a:r>
            <a:rPr lang="en-US" sz="700" b="1" kern="1200">
              <a:latin typeface="Arial" panose="020B0604020202020204" pitchFamily="34" charset="0"/>
              <a:cs typeface="Arial" panose="020B0604020202020204" pitchFamily="34" charset="0"/>
            </a:rPr>
            <a:t>Data Collection</a:t>
          </a:r>
        </a:p>
        <a:p>
          <a:pPr marL="57150" lvl="1" indent="-57150" algn="l" defTabSz="311150">
            <a:lnSpc>
              <a:spcPct val="90000"/>
            </a:lnSpc>
            <a:spcBef>
              <a:spcPct val="0"/>
            </a:spcBef>
            <a:spcAft>
              <a:spcPct val="15000"/>
            </a:spcAft>
            <a:buChar char="•"/>
          </a:pPr>
          <a:r>
            <a:rPr lang="en-US" sz="700" kern="1200">
              <a:latin typeface="Arial" panose="020B0604020202020204" pitchFamily="34" charset="0"/>
              <a:cs typeface="Arial" panose="020B0604020202020204" pitchFamily="34" charset="0"/>
            </a:rPr>
            <a:t>Multi-temporal satellite Imagery</a:t>
          </a:r>
        </a:p>
        <a:p>
          <a:pPr marL="57150" lvl="1" indent="-57150" algn="l" defTabSz="311150">
            <a:lnSpc>
              <a:spcPct val="90000"/>
            </a:lnSpc>
            <a:spcBef>
              <a:spcPct val="0"/>
            </a:spcBef>
            <a:spcAft>
              <a:spcPct val="15000"/>
            </a:spcAft>
            <a:buChar char="•"/>
          </a:pPr>
          <a:r>
            <a:rPr lang="en-US" sz="700" kern="1200">
              <a:latin typeface="Arial" panose="020B0604020202020204" pitchFamily="34" charset="0"/>
              <a:cs typeface="Arial" panose="020B0604020202020204" pitchFamily="34" charset="0"/>
            </a:rPr>
            <a:t>Ancillary Data</a:t>
          </a:r>
        </a:p>
        <a:p>
          <a:pPr marL="114300" lvl="2" indent="-57150" algn="l" defTabSz="311150">
            <a:lnSpc>
              <a:spcPct val="90000"/>
            </a:lnSpc>
            <a:spcBef>
              <a:spcPct val="0"/>
            </a:spcBef>
            <a:spcAft>
              <a:spcPct val="15000"/>
            </a:spcAft>
            <a:buChar char="•"/>
          </a:pPr>
          <a:r>
            <a:rPr lang="en-US" sz="700" kern="1200">
              <a:latin typeface="Arial" panose="020B0604020202020204" pitchFamily="34" charset="0"/>
              <a:cs typeface="Arial" panose="020B0604020202020204" pitchFamily="34" charset="0"/>
            </a:rPr>
            <a:t>DEM, Slope, Population Density, distance/proximity to roads/rivers etc.</a:t>
          </a:r>
        </a:p>
      </dsp:txBody>
      <dsp:txXfrm>
        <a:off x="205480" y="137375"/>
        <a:ext cx="754606" cy="1215473"/>
      </dsp:txXfrm>
    </dsp:sp>
    <dsp:sp modelId="{547D0962-42E8-433C-9ADA-D76889475880}">
      <dsp:nvSpPr>
        <dsp:cNvPr id="0" name=""/>
        <dsp:cNvSpPr/>
      </dsp:nvSpPr>
      <dsp:spPr>
        <a:xfrm>
          <a:off x="1045848" y="137375"/>
          <a:ext cx="1012894" cy="1215473"/>
        </a:xfrm>
        <a:prstGeom prst="roundRect">
          <a:avLst>
            <a:gd name="adj" fmla="val 5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0" tIns="24003" rIns="31115" bIns="0" numCol="1" spcCol="1270" anchor="t" anchorCtr="0">
          <a:noAutofit/>
        </a:bodyPr>
        <a:lstStyle/>
        <a:p>
          <a:pPr marL="0" lvl="0" indent="0" algn="ctr" defTabSz="311150">
            <a:lnSpc>
              <a:spcPct val="90000"/>
            </a:lnSpc>
            <a:spcBef>
              <a:spcPct val="0"/>
            </a:spcBef>
            <a:spcAft>
              <a:spcPct val="35000"/>
            </a:spcAft>
            <a:buNone/>
          </a:pPr>
          <a:r>
            <a:rPr lang="en-US" sz="700" b="1" kern="1200">
              <a:latin typeface="Arial" panose="020B0604020202020204" pitchFamily="34" charset="0"/>
              <a:cs typeface="Arial" panose="020B0604020202020204" pitchFamily="34" charset="0"/>
            </a:rPr>
            <a:t>Data Preprocessing</a:t>
          </a:r>
        </a:p>
      </dsp:txBody>
      <dsp:txXfrm rot="16200000">
        <a:off x="648793" y="534430"/>
        <a:ext cx="996688" cy="202578"/>
      </dsp:txXfrm>
    </dsp:sp>
    <dsp:sp modelId="{F5506DBE-467D-4620-BF39-9AB5FBEE7508}">
      <dsp:nvSpPr>
        <dsp:cNvPr id="0" name=""/>
        <dsp:cNvSpPr/>
      </dsp:nvSpPr>
      <dsp:spPr>
        <a:xfrm rot="5400000">
          <a:off x="966972" y="1103696"/>
          <a:ext cx="178677" cy="151934"/>
        </a:xfrm>
        <a:prstGeom prst="flowChartExtra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w="9525" cap="flat" cmpd="sng" algn="ctr">
          <a:solidFill>
            <a:schemeClr val="dk1">
              <a:hueOff val="0"/>
              <a:satOff val="0"/>
              <a:lumOff val="0"/>
              <a:alphaOff val="0"/>
            </a:schemeClr>
          </a:solidFill>
          <a:prstDash val="solid"/>
        </a:ln>
        <a:effectLst/>
      </dsp:spPr>
      <dsp:style>
        <a:lnRef idx="1">
          <a:scrgbClr r="0" g="0" b="0"/>
        </a:lnRef>
        <a:fillRef idx="2">
          <a:scrgbClr r="0" g="0" b="0"/>
        </a:fillRef>
        <a:effectRef idx="0">
          <a:scrgbClr r="0" g="0" b="0"/>
        </a:effectRef>
        <a:fontRef idx="minor"/>
      </dsp:style>
    </dsp:sp>
    <dsp:sp modelId="{54D23B2A-659D-42BE-BD22-23917C80E6B3}">
      <dsp:nvSpPr>
        <dsp:cNvPr id="0" name=""/>
        <dsp:cNvSpPr/>
      </dsp:nvSpPr>
      <dsp:spPr>
        <a:xfrm>
          <a:off x="1248427" y="137375"/>
          <a:ext cx="754606" cy="1215473"/>
        </a:xfrm>
        <a:prstGeom prst="rect">
          <a:avLst/>
        </a:prstGeom>
        <a:noFill/>
        <a:ln>
          <a:noFill/>
        </a:ln>
        <a:effectLst>
          <a:outerShdw blurRad="40000" dist="20000" dir="5400000" rotWithShape="0">
            <a:srgbClr val="000000">
              <a:alpha val="38000"/>
            </a:srgbClr>
          </a:outerShdw>
        </a:effectLst>
        <a:scene3d>
          <a:camera prst="orthographicFront"/>
          <a:lightRig rig="flat" dir="t"/>
        </a:scene3d>
        <a:sp3d/>
      </dsp:spPr>
      <dsp:style>
        <a:lnRef idx="0">
          <a:scrgbClr r="0" g="0" b="0"/>
        </a:lnRef>
        <a:fillRef idx="2">
          <a:scrgbClr r="0" g="0" b="0"/>
        </a:fillRef>
        <a:effectRef idx="1">
          <a:scrgbClr r="0" g="0" b="0"/>
        </a:effectRef>
        <a:fontRef idx="minor">
          <a:schemeClr val="dk1"/>
        </a:fontRef>
      </dsp:style>
      <dsp:txBody>
        <a:bodyPr spcFirstLastPara="0" vert="horz" wrap="square" lIns="0" tIns="24003" rIns="0" bIns="0" numCol="1" spcCol="1270" anchor="t" anchorCtr="0">
          <a:noAutofit/>
        </a:bodyPr>
        <a:lstStyle/>
        <a:p>
          <a:pPr marL="0" lvl="0" indent="0" algn="ctr" defTabSz="311150">
            <a:lnSpc>
              <a:spcPct val="90000"/>
            </a:lnSpc>
            <a:spcBef>
              <a:spcPct val="0"/>
            </a:spcBef>
            <a:spcAft>
              <a:spcPct val="35000"/>
            </a:spcAft>
            <a:buNone/>
          </a:pPr>
          <a:r>
            <a:rPr lang="en-US" sz="700" b="1" kern="1200">
              <a:latin typeface="Arial" panose="020B0604020202020204" pitchFamily="34" charset="0"/>
              <a:cs typeface="Arial" panose="020B0604020202020204" pitchFamily="34" charset="0"/>
            </a:rPr>
            <a:t>Data Preparation</a:t>
          </a:r>
        </a:p>
        <a:p>
          <a:pPr marL="57150" lvl="1" indent="-57150" algn="l" defTabSz="311150">
            <a:lnSpc>
              <a:spcPct val="90000"/>
            </a:lnSpc>
            <a:spcBef>
              <a:spcPct val="0"/>
            </a:spcBef>
            <a:spcAft>
              <a:spcPct val="15000"/>
            </a:spcAft>
            <a:buChar char="•"/>
          </a:pPr>
          <a:r>
            <a:rPr lang="en-US" sz="700" kern="1200">
              <a:latin typeface="Arial" panose="020B0604020202020204" pitchFamily="34" charset="0"/>
              <a:cs typeface="Arial" panose="020B0604020202020204" pitchFamily="34" charset="0"/>
            </a:rPr>
            <a:t>Radiometric, Geometric and Atmospheric Correction</a:t>
          </a:r>
        </a:p>
        <a:p>
          <a:pPr marL="57150" lvl="1" indent="-57150" algn="l" defTabSz="311150">
            <a:lnSpc>
              <a:spcPct val="90000"/>
            </a:lnSpc>
            <a:spcBef>
              <a:spcPct val="0"/>
            </a:spcBef>
            <a:spcAft>
              <a:spcPct val="15000"/>
            </a:spcAft>
            <a:buChar char="•"/>
          </a:pPr>
          <a:r>
            <a:rPr lang="en-US" sz="700" kern="1200">
              <a:latin typeface="Arial" panose="020B0604020202020204" pitchFamily="34" charset="0"/>
              <a:cs typeface="Arial" panose="020B0604020202020204" pitchFamily="34" charset="0"/>
            </a:rPr>
            <a:t>Cloud mask</a:t>
          </a:r>
        </a:p>
        <a:p>
          <a:pPr marL="57150" lvl="1" indent="-57150" algn="l" defTabSz="311150">
            <a:lnSpc>
              <a:spcPct val="90000"/>
            </a:lnSpc>
            <a:spcBef>
              <a:spcPct val="0"/>
            </a:spcBef>
            <a:spcAft>
              <a:spcPct val="15000"/>
            </a:spcAft>
            <a:buChar char="•"/>
          </a:pPr>
          <a:r>
            <a:rPr lang="en-US" sz="700" kern="1200">
              <a:latin typeface="Arial" panose="020B0604020202020204" pitchFamily="34" charset="0"/>
              <a:cs typeface="Arial" panose="020B0604020202020204" pitchFamily="34" charset="0"/>
            </a:rPr>
            <a:t>ROI Filter</a:t>
          </a:r>
        </a:p>
        <a:p>
          <a:pPr marL="57150" lvl="1" indent="-57150" algn="ctr" defTabSz="311150">
            <a:lnSpc>
              <a:spcPct val="90000"/>
            </a:lnSpc>
            <a:spcBef>
              <a:spcPct val="0"/>
            </a:spcBef>
            <a:spcAft>
              <a:spcPct val="15000"/>
            </a:spcAft>
            <a:buChar char="•"/>
          </a:pPr>
          <a:endParaRPr lang="en-US" sz="700" kern="1200">
            <a:latin typeface="Arial" panose="020B0604020202020204" pitchFamily="34" charset="0"/>
            <a:cs typeface="Arial" panose="020B0604020202020204" pitchFamily="34" charset="0"/>
          </a:endParaRPr>
        </a:p>
      </dsp:txBody>
      <dsp:txXfrm>
        <a:off x="1248427" y="137375"/>
        <a:ext cx="754606" cy="1215473"/>
      </dsp:txXfrm>
    </dsp:sp>
    <dsp:sp modelId="{E83A51F3-28A3-4E95-B665-29223E87DE01}">
      <dsp:nvSpPr>
        <dsp:cNvPr id="0" name=""/>
        <dsp:cNvSpPr/>
      </dsp:nvSpPr>
      <dsp:spPr>
        <a:xfrm>
          <a:off x="2099592" y="137375"/>
          <a:ext cx="1012894" cy="1215473"/>
        </a:xfrm>
        <a:prstGeom prst="roundRect">
          <a:avLst>
            <a:gd name="adj" fmla="val 5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0" tIns="24003" rIns="31115" bIns="0" numCol="1" spcCol="1270" anchor="t" anchorCtr="0">
          <a:noAutofit/>
        </a:bodyPr>
        <a:lstStyle/>
        <a:p>
          <a:pPr marL="0" lvl="0" indent="0" algn="ctr" defTabSz="311150">
            <a:lnSpc>
              <a:spcPct val="90000"/>
            </a:lnSpc>
            <a:spcBef>
              <a:spcPct val="0"/>
            </a:spcBef>
            <a:spcAft>
              <a:spcPct val="35000"/>
            </a:spcAft>
            <a:buNone/>
          </a:pPr>
          <a:r>
            <a:rPr lang="en-US" sz="700" b="1" kern="1200">
              <a:latin typeface="Arial" panose="020B0604020202020204" pitchFamily="34" charset="0"/>
              <a:cs typeface="Arial" panose="020B0604020202020204" pitchFamily="34" charset="0"/>
            </a:rPr>
            <a:t>Satellite Image Classification </a:t>
          </a:r>
        </a:p>
      </dsp:txBody>
      <dsp:txXfrm rot="16200000">
        <a:off x="1702538" y="534430"/>
        <a:ext cx="996688" cy="202578"/>
      </dsp:txXfrm>
    </dsp:sp>
    <dsp:sp modelId="{E74059E0-A974-48E9-B6CF-E17CBD72DB99}">
      <dsp:nvSpPr>
        <dsp:cNvPr id="0" name=""/>
        <dsp:cNvSpPr/>
      </dsp:nvSpPr>
      <dsp:spPr>
        <a:xfrm rot="5400000">
          <a:off x="2015318" y="1103696"/>
          <a:ext cx="178677" cy="151934"/>
        </a:xfrm>
        <a:prstGeom prst="flowChartExtra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w="9525" cap="flat" cmpd="sng" algn="ctr">
          <a:solidFill>
            <a:schemeClr val="dk1">
              <a:hueOff val="0"/>
              <a:satOff val="0"/>
              <a:lumOff val="0"/>
              <a:alphaOff val="0"/>
            </a:schemeClr>
          </a:solidFill>
          <a:prstDash val="solid"/>
        </a:ln>
        <a:effectLst/>
      </dsp:spPr>
      <dsp:style>
        <a:lnRef idx="1">
          <a:scrgbClr r="0" g="0" b="0"/>
        </a:lnRef>
        <a:fillRef idx="2">
          <a:scrgbClr r="0" g="0" b="0"/>
        </a:fillRef>
        <a:effectRef idx="0">
          <a:scrgbClr r="0" g="0" b="0"/>
        </a:effectRef>
        <a:fontRef idx="minor"/>
      </dsp:style>
    </dsp:sp>
    <dsp:sp modelId="{4717FEF7-706A-4A71-B3DF-ADB92C00C90F}">
      <dsp:nvSpPr>
        <dsp:cNvPr id="0" name=""/>
        <dsp:cNvSpPr/>
      </dsp:nvSpPr>
      <dsp:spPr>
        <a:xfrm>
          <a:off x="2302171" y="137375"/>
          <a:ext cx="754606" cy="1215473"/>
        </a:xfrm>
        <a:prstGeom prst="rect">
          <a:avLst/>
        </a:prstGeom>
        <a:noFill/>
        <a:ln>
          <a:noFill/>
        </a:ln>
        <a:effectLst>
          <a:outerShdw blurRad="40000" dist="20000" dir="5400000" rotWithShape="0">
            <a:srgbClr val="000000">
              <a:alpha val="38000"/>
            </a:srgbClr>
          </a:outerShdw>
        </a:effectLst>
        <a:scene3d>
          <a:camera prst="orthographicFront"/>
          <a:lightRig rig="flat" dir="t"/>
        </a:scene3d>
        <a:sp3d/>
      </dsp:spPr>
      <dsp:style>
        <a:lnRef idx="0">
          <a:scrgbClr r="0" g="0" b="0"/>
        </a:lnRef>
        <a:fillRef idx="2">
          <a:scrgbClr r="0" g="0" b="0"/>
        </a:fillRef>
        <a:effectRef idx="1">
          <a:scrgbClr r="0" g="0" b="0"/>
        </a:effectRef>
        <a:fontRef idx="minor">
          <a:schemeClr val="dk1"/>
        </a:fontRef>
      </dsp:style>
      <dsp:txBody>
        <a:bodyPr spcFirstLastPara="0" vert="horz" wrap="square" lIns="0" tIns="24003" rIns="0" bIns="0" numCol="1" spcCol="1270" anchor="t" anchorCtr="0">
          <a:noAutofit/>
        </a:bodyPr>
        <a:lstStyle/>
        <a:p>
          <a:pPr marL="0" lvl="0" indent="0" algn="ctr" defTabSz="311150">
            <a:lnSpc>
              <a:spcPct val="90000"/>
            </a:lnSpc>
            <a:spcBef>
              <a:spcPct val="0"/>
            </a:spcBef>
            <a:spcAft>
              <a:spcPct val="35000"/>
            </a:spcAft>
            <a:buNone/>
          </a:pPr>
          <a:r>
            <a:rPr lang="en-US" sz="700" b="1" kern="1200">
              <a:latin typeface="Arial" panose="020B0604020202020204" pitchFamily="34" charset="0"/>
              <a:cs typeface="Arial" panose="020B0604020202020204" pitchFamily="34" charset="0"/>
            </a:rPr>
            <a:t>Algorithm</a:t>
          </a:r>
        </a:p>
        <a:p>
          <a:pPr marL="57150" lvl="1" indent="-57150" algn="l" defTabSz="311150">
            <a:lnSpc>
              <a:spcPct val="90000"/>
            </a:lnSpc>
            <a:spcBef>
              <a:spcPct val="0"/>
            </a:spcBef>
            <a:spcAft>
              <a:spcPct val="15000"/>
            </a:spcAft>
            <a:buChar char="•"/>
          </a:pPr>
          <a:r>
            <a:rPr lang="en-US" sz="700" kern="1200">
              <a:latin typeface="Arial" panose="020B0604020202020204" pitchFamily="34" charset="0"/>
              <a:cs typeface="Arial" panose="020B0604020202020204" pitchFamily="34" charset="0"/>
            </a:rPr>
            <a:t>Supervised</a:t>
          </a:r>
        </a:p>
        <a:p>
          <a:pPr marL="57150" lvl="1" indent="-57150" algn="l" defTabSz="311150">
            <a:lnSpc>
              <a:spcPct val="90000"/>
            </a:lnSpc>
            <a:spcBef>
              <a:spcPct val="0"/>
            </a:spcBef>
            <a:spcAft>
              <a:spcPct val="15000"/>
            </a:spcAft>
            <a:buChar char="•"/>
          </a:pPr>
          <a:r>
            <a:rPr lang="en-US" sz="700" kern="1200">
              <a:latin typeface="Arial" panose="020B0604020202020204" pitchFamily="34" charset="0"/>
              <a:cs typeface="Arial" panose="020B0604020202020204" pitchFamily="34" charset="0"/>
            </a:rPr>
            <a:t>Unsupervised</a:t>
          </a:r>
        </a:p>
        <a:p>
          <a:pPr marL="57150" lvl="1" indent="-57150" algn="l" defTabSz="311150">
            <a:lnSpc>
              <a:spcPct val="90000"/>
            </a:lnSpc>
            <a:spcBef>
              <a:spcPct val="0"/>
            </a:spcBef>
            <a:spcAft>
              <a:spcPct val="15000"/>
            </a:spcAft>
            <a:buChar char="•"/>
          </a:pPr>
          <a:r>
            <a:rPr lang="en-US" sz="700" kern="1200">
              <a:latin typeface="Arial" panose="020B0604020202020204" pitchFamily="34" charset="0"/>
              <a:cs typeface="Arial" panose="020B0604020202020204" pitchFamily="34" charset="0"/>
            </a:rPr>
            <a:t>Pixel based</a:t>
          </a:r>
        </a:p>
        <a:p>
          <a:pPr marL="57150" lvl="1" indent="-57150" algn="l" defTabSz="311150">
            <a:lnSpc>
              <a:spcPct val="90000"/>
            </a:lnSpc>
            <a:spcBef>
              <a:spcPct val="0"/>
            </a:spcBef>
            <a:spcAft>
              <a:spcPct val="15000"/>
            </a:spcAft>
            <a:buChar char="•"/>
          </a:pPr>
          <a:r>
            <a:rPr lang="en-US" sz="700" kern="1200">
              <a:latin typeface="Arial" panose="020B0604020202020204" pitchFamily="34" charset="0"/>
              <a:cs typeface="Arial" panose="020B0604020202020204" pitchFamily="34" charset="0"/>
            </a:rPr>
            <a:t>Object based</a:t>
          </a:r>
        </a:p>
        <a:p>
          <a:pPr marL="57150" lvl="1" indent="-57150" algn="l" defTabSz="311150">
            <a:lnSpc>
              <a:spcPct val="90000"/>
            </a:lnSpc>
            <a:spcBef>
              <a:spcPct val="0"/>
            </a:spcBef>
            <a:spcAft>
              <a:spcPct val="15000"/>
            </a:spcAft>
            <a:buChar char="•"/>
          </a:pPr>
          <a:r>
            <a:rPr lang="en-US" sz="700" kern="1200">
              <a:latin typeface="Arial" panose="020B0604020202020204" pitchFamily="34" charset="0"/>
              <a:cs typeface="Arial" panose="020B0604020202020204" pitchFamily="34" charset="0"/>
            </a:rPr>
            <a:t>Hybrid</a:t>
          </a:r>
        </a:p>
        <a:p>
          <a:pPr marL="57150" lvl="1" indent="-57150" algn="l" defTabSz="311150">
            <a:lnSpc>
              <a:spcPct val="90000"/>
            </a:lnSpc>
            <a:spcBef>
              <a:spcPct val="0"/>
            </a:spcBef>
            <a:spcAft>
              <a:spcPct val="15000"/>
            </a:spcAft>
            <a:buChar char="•"/>
          </a:pPr>
          <a:r>
            <a:rPr lang="en-US" sz="700" kern="1200">
              <a:latin typeface="Arial" panose="020B0604020202020204" pitchFamily="34" charset="0"/>
              <a:cs typeface="Arial" panose="020B0604020202020204" pitchFamily="34" charset="0"/>
            </a:rPr>
            <a:t>Deep learning</a:t>
          </a:r>
        </a:p>
      </dsp:txBody>
      <dsp:txXfrm>
        <a:off x="2302171" y="137375"/>
        <a:ext cx="754606" cy="1215473"/>
      </dsp:txXfrm>
    </dsp:sp>
    <dsp:sp modelId="{E42A0829-E6B7-4C67-8EC0-1FFC539E7618}">
      <dsp:nvSpPr>
        <dsp:cNvPr id="0" name=""/>
        <dsp:cNvSpPr/>
      </dsp:nvSpPr>
      <dsp:spPr>
        <a:xfrm>
          <a:off x="3147938" y="137375"/>
          <a:ext cx="1012894" cy="1215473"/>
        </a:xfrm>
        <a:prstGeom prst="roundRect">
          <a:avLst>
            <a:gd name="adj" fmla="val 5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0" tIns="24003" rIns="31115" bIns="0" numCol="1" spcCol="1270" anchor="t" anchorCtr="0">
          <a:noAutofit/>
        </a:bodyPr>
        <a:lstStyle/>
        <a:p>
          <a:pPr marL="0" lvl="0" indent="0" algn="ctr" defTabSz="311150">
            <a:lnSpc>
              <a:spcPct val="90000"/>
            </a:lnSpc>
            <a:spcBef>
              <a:spcPct val="0"/>
            </a:spcBef>
            <a:spcAft>
              <a:spcPct val="35000"/>
            </a:spcAft>
            <a:buNone/>
          </a:pPr>
          <a:r>
            <a:rPr lang="en-US" sz="700" b="1" kern="1200">
              <a:latin typeface="Arial" panose="020B0604020202020204" pitchFamily="34" charset="0"/>
              <a:cs typeface="Arial" panose="020B0604020202020204" pitchFamily="34" charset="0"/>
            </a:rPr>
            <a:t>Accuracy Assessment</a:t>
          </a:r>
        </a:p>
      </dsp:txBody>
      <dsp:txXfrm rot="16200000">
        <a:off x="2750883" y="534430"/>
        <a:ext cx="996688" cy="202578"/>
      </dsp:txXfrm>
    </dsp:sp>
    <dsp:sp modelId="{1A90B265-80B2-425D-BB09-88F9FD84D875}">
      <dsp:nvSpPr>
        <dsp:cNvPr id="0" name=""/>
        <dsp:cNvSpPr/>
      </dsp:nvSpPr>
      <dsp:spPr>
        <a:xfrm rot="5400000">
          <a:off x="3063664" y="1103696"/>
          <a:ext cx="178677" cy="151934"/>
        </a:xfrm>
        <a:prstGeom prst="flowChartExtra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w="9525" cap="flat" cmpd="sng" algn="ctr">
          <a:solidFill>
            <a:schemeClr val="dk1">
              <a:hueOff val="0"/>
              <a:satOff val="0"/>
              <a:lumOff val="0"/>
              <a:alphaOff val="0"/>
            </a:schemeClr>
          </a:solidFill>
          <a:prstDash val="solid"/>
        </a:ln>
        <a:effectLst/>
      </dsp:spPr>
      <dsp:style>
        <a:lnRef idx="1">
          <a:scrgbClr r="0" g="0" b="0"/>
        </a:lnRef>
        <a:fillRef idx="2">
          <a:scrgbClr r="0" g="0" b="0"/>
        </a:fillRef>
        <a:effectRef idx="0">
          <a:scrgbClr r="0" g="0" b="0"/>
        </a:effectRef>
        <a:fontRef idx="minor"/>
      </dsp:style>
    </dsp:sp>
    <dsp:sp modelId="{6F0C4229-F079-4694-AF95-A3C4E316C2BE}">
      <dsp:nvSpPr>
        <dsp:cNvPr id="0" name=""/>
        <dsp:cNvSpPr/>
      </dsp:nvSpPr>
      <dsp:spPr>
        <a:xfrm>
          <a:off x="3350517" y="137375"/>
          <a:ext cx="754606" cy="1215473"/>
        </a:xfrm>
        <a:prstGeom prst="rect">
          <a:avLst/>
        </a:prstGeom>
        <a:noFill/>
        <a:ln>
          <a:noFill/>
        </a:ln>
        <a:effectLst>
          <a:outerShdw blurRad="40000" dist="20000" dir="5400000" rotWithShape="0">
            <a:srgbClr val="000000">
              <a:alpha val="38000"/>
            </a:srgbClr>
          </a:outerShdw>
        </a:effectLst>
        <a:scene3d>
          <a:camera prst="orthographicFront"/>
          <a:lightRig rig="flat" dir="t"/>
        </a:scene3d>
        <a:sp3d/>
      </dsp:spPr>
      <dsp:style>
        <a:lnRef idx="0">
          <a:scrgbClr r="0" g="0" b="0"/>
        </a:lnRef>
        <a:fillRef idx="2">
          <a:scrgbClr r="0" g="0" b="0"/>
        </a:fillRef>
        <a:effectRef idx="1">
          <a:scrgbClr r="0" g="0" b="0"/>
        </a:effectRef>
        <a:fontRef idx="minor">
          <a:schemeClr val="dk1"/>
        </a:fontRef>
      </dsp:style>
      <dsp:txBody>
        <a:bodyPr spcFirstLastPara="0" vert="horz" wrap="square" lIns="0" tIns="24003" rIns="0" bIns="0" numCol="1" spcCol="1270" anchor="t" anchorCtr="0">
          <a:noAutofit/>
        </a:bodyPr>
        <a:lstStyle/>
        <a:p>
          <a:pPr marL="0" lvl="0" indent="0" algn="ctr" defTabSz="311150">
            <a:lnSpc>
              <a:spcPct val="90000"/>
            </a:lnSpc>
            <a:spcBef>
              <a:spcPct val="0"/>
            </a:spcBef>
            <a:spcAft>
              <a:spcPct val="35000"/>
            </a:spcAft>
            <a:buNone/>
          </a:pPr>
          <a:r>
            <a:rPr lang="en-US" sz="700" b="1" kern="1200">
              <a:latin typeface="Arial" panose="020B0604020202020204" pitchFamily="34" charset="0"/>
              <a:cs typeface="Arial" panose="020B0604020202020204" pitchFamily="34" charset="0"/>
            </a:rPr>
            <a:t> Metrics</a:t>
          </a:r>
        </a:p>
        <a:p>
          <a:pPr marL="57150" lvl="1" indent="-57150" algn="l" defTabSz="311150">
            <a:lnSpc>
              <a:spcPct val="90000"/>
            </a:lnSpc>
            <a:spcBef>
              <a:spcPct val="0"/>
            </a:spcBef>
            <a:spcAft>
              <a:spcPct val="15000"/>
            </a:spcAft>
            <a:buChar char="•"/>
          </a:pPr>
          <a:r>
            <a:rPr lang="en-US" sz="700" b="0" kern="1200">
              <a:latin typeface="Arial" panose="020B0604020202020204" pitchFamily="34" charset="0"/>
              <a:cs typeface="Arial" panose="020B0604020202020204" pitchFamily="34" charset="0"/>
            </a:rPr>
            <a:t>Overall Accuracy</a:t>
          </a:r>
        </a:p>
        <a:p>
          <a:pPr marL="57150" lvl="1" indent="-57150" algn="l" defTabSz="311150">
            <a:lnSpc>
              <a:spcPct val="90000"/>
            </a:lnSpc>
            <a:spcBef>
              <a:spcPct val="0"/>
            </a:spcBef>
            <a:spcAft>
              <a:spcPct val="15000"/>
            </a:spcAft>
            <a:buChar char="•"/>
          </a:pPr>
          <a:r>
            <a:rPr lang="en-US" sz="700" b="0" kern="1200">
              <a:latin typeface="Arial" panose="020B0604020202020204" pitchFamily="34" charset="0"/>
              <a:cs typeface="Arial" panose="020B0604020202020204" pitchFamily="34" charset="0"/>
            </a:rPr>
            <a:t>Kappa Coefficient</a:t>
          </a:r>
        </a:p>
        <a:p>
          <a:pPr marL="57150" lvl="1" indent="-57150" algn="l" defTabSz="311150">
            <a:lnSpc>
              <a:spcPct val="90000"/>
            </a:lnSpc>
            <a:spcBef>
              <a:spcPct val="0"/>
            </a:spcBef>
            <a:spcAft>
              <a:spcPct val="15000"/>
            </a:spcAft>
            <a:buChar char="•"/>
          </a:pPr>
          <a:r>
            <a:rPr lang="en-US" sz="700" b="0" kern="1200">
              <a:latin typeface="Arial" panose="020B0604020202020204" pitchFamily="34" charset="0"/>
              <a:cs typeface="Arial" panose="020B0604020202020204" pitchFamily="34" charset="0"/>
            </a:rPr>
            <a:t>Confusion Matrix</a:t>
          </a:r>
        </a:p>
        <a:p>
          <a:pPr marL="57150" lvl="1" indent="-57150" algn="l" defTabSz="311150">
            <a:lnSpc>
              <a:spcPct val="90000"/>
            </a:lnSpc>
            <a:spcBef>
              <a:spcPct val="0"/>
            </a:spcBef>
            <a:spcAft>
              <a:spcPct val="15000"/>
            </a:spcAft>
            <a:buChar char="•"/>
          </a:pPr>
          <a:r>
            <a:rPr lang="en-US" sz="700" b="0" kern="1200">
              <a:latin typeface="Arial" panose="020B0604020202020204" pitchFamily="34" charset="0"/>
              <a:cs typeface="Arial" panose="020B0604020202020204" pitchFamily="34" charset="0"/>
            </a:rPr>
            <a:t>Ground Truth Validation</a:t>
          </a:r>
        </a:p>
      </dsp:txBody>
      <dsp:txXfrm>
        <a:off x="3350517" y="137375"/>
        <a:ext cx="754606" cy="1215473"/>
      </dsp:txXfrm>
    </dsp:sp>
    <dsp:sp modelId="{E958685A-5358-497B-BEBD-6871AD26A795}">
      <dsp:nvSpPr>
        <dsp:cNvPr id="0" name=""/>
        <dsp:cNvSpPr/>
      </dsp:nvSpPr>
      <dsp:spPr>
        <a:xfrm>
          <a:off x="4196284" y="137375"/>
          <a:ext cx="1012894" cy="1215473"/>
        </a:xfrm>
        <a:prstGeom prst="roundRect">
          <a:avLst>
            <a:gd name="adj" fmla="val 5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0" tIns="24003" rIns="31115" bIns="0" numCol="1" spcCol="1270" anchor="t" anchorCtr="0">
          <a:noAutofit/>
        </a:bodyPr>
        <a:lstStyle/>
        <a:p>
          <a:pPr marL="0" lvl="0" indent="0" algn="ctr" defTabSz="311150">
            <a:lnSpc>
              <a:spcPct val="90000"/>
            </a:lnSpc>
            <a:spcBef>
              <a:spcPct val="0"/>
            </a:spcBef>
            <a:spcAft>
              <a:spcPct val="35000"/>
            </a:spcAft>
            <a:buNone/>
          </a:pPr>
          <a:r>
            <a:rPr lang="en-US" sz="700" b="1" kern="1200">
              <a:latin typeface="Arial" panose="020B0604020202020204" pitchFamily="34" charset="0"/>
              <a:cs typeface="Arial" panose="020B0604020202020204" pitchFamily="34" charset="0"/>
            </a:rPr>
            <a:t>Change Detection</a:t>
          </a:r>
        </a:p>
      </dsp:txBody>
      <dsp:txXfrm rot="16200000">
        <a:off x="3799229" y="534430"/>
        <a:ext cx="996688" cy="202578"/>
      </dsp:txXfrm>
    </dsp:sp>
    <dsp:sp modelId="{AA8BC8E7-69F4-4A19-BE03-CFEF6568A54D}">
      <dsp:nvSpPr>
        <dsp:cNvPr id="0" name=""/>
        <dsp:cNvSpPr/>
      </dsp:nvSpPr>
      <dsp:spPr>
        <a:xfrm rot="5400000">
          <a:off x="4112009" y="1103696"/>
          <a:ext cx="178677" cy="151934"/>
        </a:xfrm>
        <a:prstGeom prst="flowChartExtra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w="9525" cap="flat" cmpd="sng" algn="ctr">
          <a:solidFill>
            <a:schemeClr val="dk1">
              <a:hueOff val="0"/>
              <a:satOff val="0"/>
              <a:lumOff val="0"/>
              <a:alphaOff val="0"/>
            </a:schemeClr>
          </a:solidFill>
          <a:prstDash val="solid"/>
        </a:ln>
        <a:effectLst/>
      </dsp:spPr>
      <dsp:style>
        <a:lnRef idx="1">
          <a:scrgbClr r="0" g="0" b="0"/>
        </a:lnRef>
        <a:fillRef idx="2">
          <a:scrgbClr r="0" g="0" b="0"/>
        </a:fillRef>
        <a:effectRef idx="0">
          <a:scrgbClr r="0" g="0" b="0"/>
        </a:effectRef>
        <a:fontRef idx="minor"/>
      </dsp:style>
    </dsp:sp>
    <dsp:sp modelId="{6588725C-AC5C-4962-85F4-467FE27A23B5}">
      <dsp:nvSpPr>
        <dsp:cNvPr id="0" name=""/>
        <dsp:cNvSpPr/>
      </dsp:nvSpPr>
      <dsp:spPr>
        <a:xfrm>
          <a:off x="4398863" y="137375"/>
          <a:ext cx="754606" cy="1215473"/>
        </a:xfrm>
        <a:prstGeom prst="rect">
          <a:avLst/>
        </a:prstGeom>
        <a:noFill/>
        <a:ln>
          <a:noFill/>
        </a:ln>
        <a:effectLst>
          <a:outerShdw blurRad="40000" dist="20000" dir="5400000" rotWithShape="0">
            <a:srgbClr val="000000">
              <a:alpha val="38000"/>
            </a:srgbClr>
          </a:outerShdw>
        </a:effectLst>
        <a:scene3d>
          <a:camera prst="orthographicFront"/>
          <a:lightRig rig="flat" dir="t"/>
        </a:scene3d>
        <a:sp3d/>
      </dsp:spPr>
      <dsp:style>
        <a:lnRef idx="0">
          <a:scrgbClr r="0" g="0" b="0"/>
        </a:lnRef>
        <a:fillRef idx="2">
          <a:scrgbClr r="0" g="0" b="0"/>
        </a:fillRef>
        <a:effectRef idx="1">
          <a:scrgbClr r="0" g="0" b="0"/>
        </a:effectRef>
        <a:fontRef idx="minor">
          <a:schemeClr val="dk1"/>
        </a:fontRef>
      </dsp:style>
      <dsp:txBody>
        <a:bodyPr spcFirstLastPara="0" vert="horz" wrap="square" lIns="0" tIns="24003" rIns="0" bIns="0" numCol="1" spcCol="1270" anchor="t" anchorCtr="0">
          <a:noAutofit/>
        </a:bodyPr>
        <a:lstStyle/>
        <a:p>
          <a:pPr marL="0" lvl="0" indent="0" algn="ctr" defTabSz="311150">
            <a:lnSpc>
              <a:spcPct val="90000"/>
            </a:lnSpc>
            <a:spcBef>
              <a:spcPct val="0"/>
            </a:spcBef>
            <a:spcAft>
              <a:spcPct val="35000"/>
            </a:spcAft>
            <a:buNone/>
          </a:pPr>
          <a:endParaRPr lang="en-US" sz="700" b="1" kern="1200">
            <a:latin typeface="Arial" panose="020B0604020202020204" pitchFamily="34" charset="0"/>
            <a:cs typeface="Arial" panose="020B0604020202020204" pitchFamily="34" charset="0"/>
          </a:endParaRPr>
        </a:p>
        <a:p>
          <a:pPr marL="57150" lvl="1" indent="-57150" algn="l" defTabSz="311150">
            <a:lnSpc>
              <a:spcPct val="90000"/>
            </a:lnSpc>
            <a:spcBef>
              <a:spcPct val="0"/>
            </a:spcBef>
            <a:spcAft>
              <a:spcPct val="15000"/>
            </a:spcAft>
            <a:buChar char="•"/>
          </a:pPr>
          <a:r>
            <a:rPr lang="en-US" sz="700" b="0" kern="1200">
              <a:latin typeface="Arial" panose="020B0604020202020204" pitchFamily="34" charset="0"/>
              <a:cs typeface="Arial" panose="020B0604020202020204" pitchFamily="34" charset="0"/>
            </a:rPr>
            <a:t>Identify Spatial and Temporal changes among different LULC classes</a:t>
          </a:r>
        </a:p>
      </dsp:txBody>
      <dsp:txXfrm>
        <a:off x="4398863" y="137375"/>
        <a:ext cx="754606" cy="1215473"/>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7ADAE0B-293B-43AA-A071-1C851495D145}">
      <dsp:nvSpPr>
        <dsp:cNvPr id="0" name=""/>
        <dsp:cNvSpPr/>
      </dsp:nvSpPr>
      <dsp:spPr>
        <a:xfrm>
          <a:off x="1911" y="0"/>
          <a:ext cx="1149957" cy="1323974"/>
        </a:xfrm>
        <a:prstGeom prst="roundRect">
          <a:avLst>
            <a:gd name="adj" fmla="val 5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0" tIns="24003" rIns="31115" bIns="0" numCol="1" spcCol="1270" anchor="t" anchorCtr="0">
          <a:noAutofit/>
        </a:bodyPr>
        <a:lstStyle/>
        <a:p>
          <a:pPr marL="0" lvl="0" indent="0" algn="ctr" defTabSz="311150">
            <a:lnSpc>
              <a:spcPct val="90000"/>
            </a:lnSpc>
            <a:spcBef>
              <a:spcPct val="0"/>
            </a:spcBef>
            <a:spcAft>
              <a:spcPct val="35000"/>
            </a:spcAft>
            <a:buNone/>
          </a:pPr>
          <a:r>
            <a:rPr lang="en-US" sz="700" b="1" kern="1200">
              <a:latin typeface="Arial" panose="020B0604020202020204" pitchFamily="34" charset="0"/>
              <a:cs typeface="Arial" panose="020B0604020202020204" pitchFamily="34" charset="0"/>
            </a:rPr>
            <a:t>Driving Force Analysis</a:t>
          </a:r>
        </a:p>
      </dsp:txBody>
      <dsp:txXfrm rot="16200000">
        <a:off x="-425922" y="427833"/>
        <a:ext cx="1085659" cy="229991"/>
      </dsp:txXfrm>
    </dsp:sp>
    <dsp:sp modelId="{5AE77A37-3FB1-4A04-8960-B6111ECB41AE}">
      <dsp:nvSpPr>
        <dsp:cNvPr id="0" name=""/>
        <dsp:cNvSpPr/>
      </dsp:nvSpPr>
      <dsp:spPr>
        <a:xfrm>
          <a:off x="231903" y="0"/>
          <a:ext cx="856718" cy="1323974"/>
        </a:xfrm>
        <a:prstGeom prst="rect">
          <a:avLst/>
        </a:prstGeom>
        <a:noFill/>
        <a:ln>
          <a:noFill/>
        </a:ln>
        <a:effectLst>
          <a:outerShdw blurRad="40000" dist="20000" dir="5400000" rotWithShape="0">
            <a:srgbClr val="000000">
              <a:alpha val="38000"/>
            </a:srgbClr>
          </a:outerShdw>
        </a:effectLst>
        <a:scene3d>
          <a:camera prst="orthographicFront"/>
          <a:lightRig rig="flat" dir="t"/>
        </a:scene3d>
        <a:sp3d/>
      </dsp:spPr>
      <dsp:style>
        <a:lnRef idx="0">
          <a:scrgbClr r="0" g="0" b="0"/>
        </a:lnRef>
        <a:fillRef idx="2">
          <a:scrgbClr r="0" g="0" b="0"/>
        </a:fillRef>
        <a:effectRef idx="1">
          <a:scrgbClr r="0" g="0" b="0"/>
        </a:effectRef>
        <a:fontRef idx="minor">
          <a:schemeClr val="dk1"/>
        </a:fontRef>
      </dsp:style>
      <dsp:txBody>
        <a:bodyPr spcFirstLastPara="0" vert="horz" wrap="square" lIns="0" tIns="24003" rIns="0" bIns="0" numCol="1" spcCol="1270" anchor="t" anchorCtr="0">
          <a:noAutofit/>
        </a:bodyPr>
        <a:lstStyle/>
        <a:p>
          <a:pPr marL="0" lvl="0" indent="0" algn="ctr" defTabSz="311150">
            <a:lnSpc>
              <a:spcPct val="90000"/>
            </a:lnSpc>
            <a:spcBef>
              <a:spcPct val="0"/>
            </a:spcBef>
            <a:spcAft>
              <a:spcPct val="35000"/>
            </a:spcAft>
            <a:buNone/>
          </a:pPr>
          <a:r>
            <a:rPr lang="en-US" sz="700" b="1" kern="1200">
              <a:latin typeface="Arial" panose="020B0604020202020204" pitchFamily="34" charset="0"/>
              <a:cs typeface="Arial" panose="020B0604020202020204" pitchFamily="34" charset="0"/>
            </a:rPr>
            <a:t>Identify and Analyze</a:t>
          </a:r>
        </a:p>
        <a:p>
          <a:pPr marL="57150" lvl="1" indent="-57150" algn="l" defTabSz="311150">
            <a:lnSpc>
              <a:spcPct val="90000"/>
            </a:lnSpc>
            <a:spcBef>
              <a:spcPct val="0"/>
            </a:spcBef>
            <a:spcAft>
              <a:spcPct val="15000"/>
            </a:spcAft>
            <a:buChar char="•"/>
          </a:pPr>
          <a:r>
            <a:rPr lang="en-US" sz="700" kern="1200">
              <a:latin typeface="Arial" panose="020B0604020202020204" pitchFamily="34" charset="0"/>
              <a:cs typeface="Arial" panose="020B0604020202020204" pitchFamily="34" charset="0"/>
            </a:rPr>
            <a:t>Biophysical</a:t>
          </a:r>
        </a:p>
        <a:p>
          <a:pPr marL="57150" lvl="1" indent="-57150" algn="l" defTabSz="311150">
            <a:lnSpc>
              <a:spcPct val="90000"/>
            </a:lnSpc>
            <a:spcBef>
              <a:spcPct val="0"/>
            </a:spcBef>
            <a:spcAft>
              <a:spcPct val="15000"/>
            </a:spcAft>
            <a:buChar char="•"/>
          </a:pPr>
          <a:r>
            <a:rPr lang="en-US" sz="700" kern="1200">
              <a:latin typeface="Arial" panose="020B0604020202020204" pitchFamily="34" charset="0"/>
              <a:cs typeface="Arial" panose="020B0604020202020204" pitchFamily="34" charset="0"/>
            </a:rPr>
            <a:t>Socioeconomic</a:t>
          </a:r>
        </a:p>
        <a:p>
          <a:pPr marL="57150" lvl="1" indent="-57150" algn="l" defTabSz="311150">
            <a:lnSpc>
              <a:spcPct val="90000"/>
            </a:lnSpc>
            <a:spcBef>
              <a:spcPct val="0"/>
            </a:spcBef>
            <a:spcAft>
              <a:spcPct val="15000"/>
            </a:spcAft>
            <a:buChar char="•"/>
          </a:pPr>
          <a:r>
            <a:rPr lang="en-US" sz="700" kern="1200">
              <a:latin typeface="Arial" panose="020B0604020202020204" pitchFamily="34" charset="0"/>
              <a:cs typeface="Arial" panose="020B0604020202020204" pitchFamily="34" charset="0"/>
            </a:rPr>
            <a:t>Environmental</a:t>
          </a:r>
        </a:p>
        <a:p>
          <a:pPr marL="57150" lvl="1" indent="-57150" algn="l" defTabSz="311150">
            <a:lnSpc>
              <a:spcPct val="90000"/>
            </a:lnSpc>
            <a:spcBef>
              <a:spcPct val="0"/>
            </a:spcBef>
            <a:spcAft>
              <a:spcPct val="15000"/>
            </a:spcAft>
            <a:buChar char="•"/>
          </a:pPr>
          <a:r>
            <a:rPr lang="en-US" sz="700" kern="1200">
              <a:latin typeface="Arial" panose="020B0604020202020204" pitchFamily="34" charset="0"/>
              <a:cs typeface="Arial" panose="020B0604020202020204" pitchFamily="34" charset="0"/>
            </a:rPr>
            <a:t>Other factors</a:t>
          </a:r>
        </a:p>
      </dsp:txBody>
      <dsp:txXfrm>
        <a:off x="231903" y="0"/>
        <a:ext cx="856718" cy="1323974"/>
      </dsp:txXfrm>
    </dsp:sp>
    <dsp:sp modelId="{547D0962-42E8-433C-9ADA-D76889475880}">
      <dsp:nvSpPr>
        <dsp:cNvPr id="0" name=""/>
        <dsp:cNvSpPr/>
      </dsp:nvSpPr>
      <dsp:spPr>
        <a:xfrm>
          <a:off x="1185988" y="0"/>
          <a:ext cx="1149957" cy="1323974"/>
        </a:xfrm>
        <a:prstGeom prst="roundRect">
          <a:avLst>
            <a:gd name="adj" fmla="val 5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0" tIns="24003" rIns="31115" bIns="0" numCol="1" spcCol="1270" anchor="t" anchorCtr="0">
          <a:noAutofit/>
        </a:bodyPr>
        <a:lstStyle/>
        <a:p>
          <a:pPr marL="0" lvl="0" indent="0" algn="l" defTabSz="311150">
            <a:lnSpc>
              <a:spcPct val="90000"/>
            </a:lnSpc>
            <a:spcBef>
              <a:spcPct val="0"/>
            </a:spcBef>
            <a:spcAft>
              <a:spcPct val="35000"/>
            </a:spcAft>
            <a:buNone/>
          </a:pPr>
          <a:r>
            <a:rPr lang="en-US" sz="700" b="1" kern="1200">
              <a:latin typeface="Arial" panose="020B0604020202020204" pitchFamily="34" charset="0"/>
              <a:cs typeface="Arial" panose="020B0604020202020204" pitchFamily="34" charset="0"/>
            </a:rPr>
            <a:t>Transition Potential Modeling</a:t>
          </a:r>
        </a:p>
      </dsp:txBody>
      <dsp:txXfrm rot="16200000">
        <a:off x="758154" y="427833"/>
        <a:ext cx="1085659" cy="229991"/>
      </dsp:txXfrm>
    </dsp:sp>
    <dsp:sp modelId="{F5506DBE-467D-4620-BF39-9AB5FBEE7508}">
      <dsp:nvSpPr>
        <dsp:cNvPr id="0" name=""/>
        <dsp:cNvSpPr/>
      </dsp:nvSpPr>
      <dsp:spPr>
        <a:xfrm rot="5400000">
          <a:off x="1100634" y="1048139"/>
          <a:ext cx="194466" cy="172493"/>
        </a:xfrm>
        <a:prstGeom prst="flowChartExtra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w="9525" cap="flat" cmpd="sng" algn="ctr">
          <a:solidFill>
            <a:schemeClr val="dk1">
              <a:hueOff val="0"/>
              <a:satOff val="0"/>
              <a:lumOff val="0"/>
              <a:alphaOff val="0"/>
            </a:schemeClr>
          </a:solidFill>
          <a:prstDash val="solid"/>
        </a:ln>
        <a:effectLst/>
      </dsp:spPr>
      <dsp:style>
        <a:lnRef idx="1">
          <a:scrgbClr r="0" g="0" b="0"/>
        </a:lnRef>
        <a:fillRef idx="2">
          <a:scrgbClr r="0" g="0" b="0"/>
        </a:fillRef>
        <a:effectRef idx="0">
          <a:scrgbClr r="0" g="0" b="0"/>
        </a:effectRef>
        <a:fontRef idx="minor"/>
      </dsp:style>
    </dsp:sp>
    <dsp:sp modelId="{54D23B2A-659D-42BE-BD22-23917C80E6B3}">
      <dsp:nvSpPr>
        <dsp:cNvPr id="0" name=""/>
        <dsp:cNvSpPr/>
      </dsp:nvSpPr>
      <dsp:spPr>
        <a:xfrm>
          <a:off x="1415980" y="0"/>
          <a:ext cx="856718" cy="1323974"/>
        </a:xfrm>
        <a:prstGeom prst="rect">
          <a:avLst/>
        </a:prstGeom>
        <a:noFill/>
        <a:ln>
          <a:noFill/>
        </a:ln>
        <a:effectLst>
          <a:outerShdw blurRad="40000" dist="20000" dir="5400000" rotWithShape="0">
            <a:srgbClr val="000000">
              <a:alpha val="38000"/>
            </a:srgbClr>
          </a:outerShdw>
        </a:effectLst>
        <a:scene3d>
          <a:camera prst="orthographicFront"/>
          <a:lightRig rig="flat" dir="t"/>
        </a:scene3d>
        <a:sp3d/>
      </dsp:spPr>
      <dsp:style>
        <a:lnRef idx="0">
          <a:scrgbClr r="0" g="0" b="0"/>
        </a:lnRef>
        <a:fillRef idx="2">
          <a:scrgbClr r="0" g="0" b="0"/>
        </a:fillRef>
        <a:effectRef idx="1">
          <a:scrgbClr r="0" g="0" b="0"/>
        </a:effectRef>
        <a:fontRef idx="minor">
          <a:schemeClr val="dk1"/>
        </a:fontRef>
      </dsp:style>
      <dsp:txBody>
        <a:bodyPr spcFirstLastPara="0" vert="horz" wrap="square" lIns="0" tIns="24003" rIns="0" bIns="0" numCol="1" spcCol="1270" anchor="t" anchorCtr="0">
          <a:noAutofit/>
        </a:bodyPr>
        <a:lstStyle/>
        <a:p>
          <a:pPr marL="0" lvl="0" indent="0" algn="l" defTabSz="311150">
            <a:lnSpc>
              <a:spcPct val="90000"/>
            </a:lnSpc>
            <a:spcBef>
              <a:spcPct val="0"/>
            </a:spcBef>
            <a:spcAft>
              <a:spcPct val="35000"/>
            </a:spcAft>
            <a:buNone/>
          </a:pPr>
          <a:endParaRPr lang="en-US" sz="700" b="1" kern="1200">
            <a:latin typeface="Arial" panose="020B0604020202020204" pitchFamily="34" charset="0"/>
            <a:cs typeface="Arial" panose="020B0604020202020204" pitchFamily="34" charset="0"/>
          </a:endParaRPr>
        </a:p>
        <a:p>
          <a:pPr marL="57150" lvl="1" indent="-57150" algn="l" defTabSz="311150">
            <a:lnSpc>
              <a:spcPct val="90000"/>
            </a:lnSpc>
            <a:spcBef>
              <a:spcPct val="0"/>
            </a:spcBef>
            <a:spcAft>
              <a:spcPct val="15000"/>
            </a:spcAft>
            <a:buChar char="•"/>
          </a:pPr>
          <a:r>
            <a:rPr lang="en-US" sz="700" kern="1200">
              <a:latin typeface="Arial" panose="020B0604020202020204" pitchFamily="34" charset="0"/>
              <a:cs typeface="Arial" panose="020B0604020202020204" pitchFamily="34" charset="0"/>
            </a:rPr>
            <a:t>Generate Transition Potential maps </a:t>
          </a:r>
        </a:p>
      </dsp:txBody>
      <dsp:txXfrm>
        <a:off x="1415980" y="0"/>
        <a:ext cx="856718" cy="1323974"/>
      </dsp:txXfrm>
    </dsp:sp>
    <dsp:sp modelId="{684D6E62-3256-4410-ABA3-695CD7021123}">
      <dsp:nvSpPr>
        <dsp:cNvPr id="0" name=""/>
        <dsp:cNvSpPr/>
      </dsp:nvSpPr>
      <dsp:spPr>
        <a:xfrm>
          <a:off x="2382324" y="0"/>
          <a:ext cx="1149957" cy="1323974"/>
        </a:xfrm>
        <a:prstGeom prst="roundRect">
          <a:avLst>
            <a:gd name="adj" fmla="val 5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0" tIns="24003" rIns="31115" bIns="0" numCol="1" spcCol="1270" anchor="t" anchorCtr="0">
          <a:noAutofit/>
        </a:bodyPr>
        <a:lstStyle/>
        <a:p>
          <a:pPr marL="0" lvl="0" indent="0" algn="ctr" defTabSz="311150">
            <a:lnSpc>
              <a:spcPct val="90000"/>
            </a:lnSpc>
            <a:spcBef>
              <a:spcPct val="0"/>
            </a:spcBef>
            <a:spcAft>
              <a:spcPct val="35000"/>
            </a:spcAft>
            <a:buNone/>
          </a:pPr>
          <a:r>
            <a:rPr lang="en-US" sz="700" b="1" kern="1200">
              <a:latin typeface="Arial" panose="020B0604020202020204" pitchFamily="34" charset="0"/>
              <a:cs typeface="Arial" panose="020B0604020202020204" pitchFamily="34" charset="0"/>
            </a:rPr>
            <a:t>Future Simulation</a:t>
          </a:r>
        </a:p>
      </dsp:txBody>
      <dsp:txXfrm rot="16200000">
        <a:off x="1954490" y="427833"/>
        <a:ext cx="1085659" cy="229991"/>
      </dsp:txXfrm>
    </dsp:sp>
    <dsp:sp modelId="{E74059E0-A974-48E9-B6CF-E17CBD72DB99}">
      <dsp:nvSpPr>
        <dsp:cNvPr id="0" name=""/>
        <dsp:cNvSpPr/>
      </dsp:nvSpPr>
      <dsp:spPr>
        <a:xfrm rot="5400000">
          <a:off x="2290840" y="1048139"/>
          <a:ext cx="194466" cy="172493"/>
        </a:xfrm>
        <a:prstGeom prst="flowChartExtra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w="9525" cap="flat" cmpd="sng" algn="ctr">
          <a:solidFill>
            <a:schemeClr val="dk1">
              <a:hueOff val="0"/>
              <a:satOff val="0"/>
              <a:lumOff val="0"/>
              <a:alphaOff val="0"/>
            </a:schemeClr>
          </a:solidFill>
          <a:prstDash val="solid"/>
        </a:ln>
        <a:effectLst/>
      </dsp:spPr>
      <dsp:style>
        <a:lnRef idx="1">
          <a:scrgbClr r="0" g="0" b="0"/>
        </a:lnRef>
        <a:fillRef idx="2">
          <a:scrgbClr r="0" g="0" b="0"/>
        </a:fillRef>
        <a:effectRef idx="0">
          <a:scrgbClr r="0" g="0" b="0"/>
        </a:effectRef>
        <a:fontRef idx="minor"/>
      </dsp:style>
    </dsp:sp>
    <dsp:sp modelId="{DDC5DF93-C985-4793-A154-4050B2553176}">
      <dsp:nvSpPr>
        <dsp:cNvPr id="0" name=""/>
        <dsp:cNvSpPr/>
      </dsp:nvSpPr>
      <dsp:spPr>
        <a:xfrm>
          <a:off x="2612315" y="0"/>
          <a:ext cx="856718" cy="1323974"/>
        </a:xfrm>
        <a:prstGeom prst="rect">
          <a:avLst/>
        </a:prstGeom>
        <a:noFill/>
        <a:ln>
          <a:noFill/>
        </a:ln>
        <a:effectLst>
          <a:outerShdw blurRad="40000" dist="20000" dir="5400000" rotWithShape="0">
            <a:srgbClr val="000000">
              <a:alpha val="38000"/>
            </a:srgbClr>
          </a:outerShdw>
        </a:effectLst>
        <a:scene3d>
          <a:camera prst="orthographicFront"/>
          <a:lightRig rig="flat" dir="t"/>
        </a:scene3d>
        <a:sp3d/>
      </dsp:spPr>
      <dsp:style>
        <a:lnRef idx="0">
          <a:scrgbClr r="0" g="0" b="0"/>
        </a:lnRef>
        <a:fillRef idx="2">
          <a:scrgbClr r="0" g="0" b="0"/>
        </a:fillRef>
        <a:effectRef idx="1">
          <a:scrgbClr r="0" g="0" b="0"/>
        </a:effectRef>
        <a:fontRef idx="minor">
          <a:schemeClr val="dk1"/>
        </a:fontRef>
      </dsp:style>
      <dsp:txBody>
        <a:bodyPr spcFirstLastPara="0" vert="horz" wrap="square" lIns="0" tIns="24003" rIns="0" bIns="0" numCol="1" spcCol="1270" anchor="t" anchorCtr="0">
          <a:noAutofit/>
        </a:bodyPr>
        <a:lstStyle/>
        <a:p>
          <a:pPr marL="0" lvl="0" indent="0" algn="ctr" defTabSz="311150">
            <a:lnSpc>
              <a:spcPct val="90000"/>
            </a:lnSpc>
            <a:spcBef>
              <a:spcPct val="0"/>
            </a:spcBef>
            <a:spcAft>
              <a:spcPct val="35000"/>
            </a:spcAft>
            <a:buNone/>
          </a:pPr>
          <a:r>
            <a:rPr lang="en-US" sz="700" b="1" kern="1200">
              <a:latin typeface="Arial" panose="020B0604020202020204" pitchFamily="34" charset="0"/>
              <a:cs typeface="Arial" panose="020B0604020202020204" pitchFamily="34" charset="0"/>
            </a:rPr>
            <a:t>Model</a:t>
          </a:r>
        </a:p>
        <a:p>
          <a:pPr marL="57150" lvl="1" indent="-57150" algn="l" defTabSz="311150">
            <a:lnSpc>
              <a:spcPct val="90000"/>
            </a:lnSpc>
            <a:spcBef>
              <a:spcPct val="0"/>
            </a:spcBef>
            <a:spcAft>
              <a:spcPct val="15000"/>
            </a:spcAft>
            <a:buChar char="•"/>
          </a:pPr>
          <a:r>
            <a:rPr lang="en-US" sz="700" kern="1200">
              <a:latin typeface="Arial" panose="020B0604020202020204" pitchFamily="34" charset="0"/>
              <a:cs typeface="Arial" panose="020B0604020202020204" pitchFamily="34" charset="0"/>
            </a:rPr>
            <a:t>Statistical</a:t>
          </a:r>
        </a:p>
        <a:p>
          <a:pPr marL="57150" lvl="1" indent="-57150" algn="l" defTabSz="311150">
            <a:lnSpc>
              <a:spcPct val="90000"/>
            </a:lnSpc>
            <a:spcBef>
              <a:spcPct val="0"/>
            </a:spcBef>
            <a:spcAft>
              <a:spcPct val="15000"/>
            </a:spcAft>
            <a:buChar char="•"/>
          </a:pPr>
          <a:r>
            <a:rPr lang="en-US" sz="700" kern="1200">
              <a:latin typeface="Arial" panose="020B0604020202020204" pitchFamily="34" charset="0"/>
              <a:cs typeface="Arial" panose="020B0604020202020204" pitchFamily="34" charset="0"/>
            </a:rPr>
            <a:t>Cellular Automata</a:t>
          </a:r>
        </a:p>
        <a:p>
          <a:pPr marL="57150" lvl="1" indent="-57150" algn="l" defTabSz="311150">
            <a:lnSpc>
              <a:spcPct val="90000"/>
            </a:lnSpc>
            <a:spcBef>
              <a:spcPct val="0"/>
            </a:spcBef>
            <a:spcAft>
              <a:spcPct val="15000"/>
            </a:spcAft>
            <a:buChar char="•"/>
          </a:pPr>
          <a:r>
            <a:rPr lang="en-US" sz="700" kern="1200">
              <a:latin typeface="Arial" panose="020B0604020202020204" pitchFamily="34" charset="0"/>
              <a:cs typeface="Arial" panose="020B0604020202020204" pitchFamily="34" charset="0"/>
            </a:rPr>
            <a:t>Economic based</a:t>
          </a:r>
        </a:p>
        <a:p>
          <a:pPr marL="57150" lvl="1" indent="-57150" algn="l" defTabSz="311150">
            <a:lnSpc>
              <a:spcPct val="90000"/>
            </a:lnSpc>
            <a:spcBef>
              <a:spcPct val="0"/>
            </a:spcBef>
            <a:spcAft>
              <a:spcPct val="15000"/>
            </a:spcAft>
            <a:buChar char="•"/>
          </a:pPr>
          <a:r>
            <a:rPr lang="en-US" sz="700" kern="1200">
              <a:latin typeface="Arial" panose="020B0604020202020204" pitchFamily="34" charset="0"/>
              <a:cs typeface="Arial" panose="020B0604020202020204" pitchFamily="34" charset="0"/>
            </a:rPr>
            <a:t>Agent based</a:t>
          </a:r>
        </a:p>
        <a:p>
          <a:pPr marL="57150" lvl="1" indent="-57150" algn="l" defTabSz="311150">
            <a:lnSpc>
              <a:spcPct val="90000"/>
            </a:lnSpc>
            <a:spcBef>
              <a:spcPct val="0"/>
            </a:spcBef>
            <a:spcAft>
              <a:spcPct val="15000"/>
            </a:spcAft>
            <a:buChar char="•"/>
          </a:pPr>
          <a:r>
            <a:rPr lang="en-US" sz="700" kern="1200">
              <a:latin typeface="Arial" panose="020B0604020202020204" pitchFamily="34" charset="0"/>
              <a:cs typeface="Arial" panose="020B0604020202020204" pitchFamily="34" charset="0"/>
            </a:rPr>
            <a:t>Markov chain</a:t>
          </a:r>
        </a:p>
        <a:p>
          <a:pPr marL="57150" lvl="1" indent="-57150" algn="l" defTabSz="311150">
            <a:lnSpc>
              <a:spcPct val="90000"/>
            </a:lnSpc>
            <a:spcBef>
              <a:spcPct val="0"/>
            </a:spcBef>
            <a:spcAft>
              <a:spcPct val="15000"/>
            </a:spcAft>
            <a:buChar char="•"/>
          </a:pPr>
          <a:r>
            <a:rPr lang="en-US" sz="700" kern="1200">
              <a:latin typeface="Arial" panose="020B0604020202020204" pitchFamily="34" charset="0"/>
              <a:cs typeface="Arial" panose="020B0604020202020204" pitchFamily="34" charset="0"/>
            </a:rPr>
            <a:t>Hybrid</a:t>
          </a:r>
        </a:p>
      </dsp:txBody>
      <dsp:txXfrm>
        <a:off x="2612315" y="0"/>
        <a:ext cx="856718" cy="1323974"/>
      </dsp:txXfrm>
    </dsp:sp>
    <dsp:sp modelId="{658718E6-9B4C-4F46-827F-EC4F8CA745B0}">
      <dsp:nvSpPr>
        <dsp:cNvPr id="0" name=""/>
        <dsp:cNvSpPr/>
      </dsp:nvSpPr>
      <dsp:spPr>
        <a:xfrm>
          <a:off x="3572530" y="0"/>
          <a:ext cx="1149957" cy="1323974"/>
        </a:xfrm>
        <a:prstGeom prst="roundRect">
          <a:avLst>
            <a:gd name="adj" fmla="val 5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0" tIns="24003" rIns="31115" bIns="0" numCol="1" spcCol="1270" anchor="t" anchorCtr="0">
          <a:noAutofit/>
        </a:bodyPr>
        <a:lstStyle/>
        <a:p>
          <a:pPr marL="0" lvl="0" indent="0" algn="ctr" defTabSz="311150">
            <a:lnSpc>
              <a:spcPct val="90000"/>
            </a:lnSpc>
            <a:spcBef>
              <a:spcPct val="0"/>
            </a:spcBef>
            <a:spcAft>
              <a:spcPct val="35000"/>
            </a:spcAft>
            <a:buNone/>
          </a:pPr>
          <a:r>
            <a:rPr lang="en-US" sz="700" b="1" kern="1200">
              <a:latin typeface="Arial" panose="020B0604020202020204" pitchFamily="34" charset="0"/>
              <a:cs typeface="Arial" panose="020B0604020202020204" pitchFamily="34" charset="0"/>
            </a:rPr>
            <a:t>Validation &amp; Reporting</a:t>
          </a:r>
        </a:p>
      </dsp:txBody>
      <dsp:txXfrm rot="16200000">
        <a:off x="3144696" y="427833"/>
        <a:ext cx="1085659" cy="229991"/>
      </dsp:txXfrm>
    </dsp:sp>
    <dsp:sp modelId="{8E79EBCA-9809-4ABB-9A38-BAD56ED40F22}">
      <dsp:nvSpPr>
        <dsp:cNvPr id="0" name=""/>
        <dsp:cNvSpPr/>
      </dsp:nvSpPr>
      <dsp:spPr>
        <a:xfrm rot="5400000">
          <a:off x="3481047" y="1048139"/>
          <a:ext cx="194466" cy="172493"/>
        </a:xfrm>
        <a:prstGeom prst="flowChartExtra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w="9525" cap="flat" cmpd="sng" algn="ctr">
          <a:solidFill>
            <a:schemeClr val="dk1">
              <a:hueOff val="0"/>
              <a:satOff val="0"/>
              <a:lumOff val="0"/>
              <a:alphaOff val="0"/>
            </a:schemeClr>
          </a:solidFill>
          <a:prstDash val="solid"/>
        </a:ln>
        <a:effectLst/>
      </dsp:spPr>
      <dsp:style>
        <a:lnRef idx="1">
          <a:scrgbClr r="0" g="0" b="0"/>
        </a:lnRef>
        <a:fillRef idx="2">
          <a:scrgbClr r="0" g="0" b="0"/>
        </a:fillRef>
        <a:effectRef idx="0">
          <a:scrgbClr r="0" g="0" b="0"/>
        </a:effectRef>
        <a:fontRef idx="minor"/>
      </dsp:style>
    </dsp:sp>
    <dsp:sp modelId="{2ECA6C94-D5A9-4775-9914-AA90CCF63129}">
      <dsp:nvSpPr>
        <dsp:cNvPr id="0" name=""/>
        <dsp:cNvSpPr/>
      </dsp:nvSpPr>
      <dsp:spPr>
        <a:xfrm>
          <a:off x="3802522" y="0"/>
          <a:ext cx="856718" cy="1323974"/>
        </a:xfrm>
        <a:prstGeom prst="rect">
          <a:avLst/>
        </a:prstGeom>
        <a:noFill/>
        <a:ln>
          <a:noFill/>
        </a:ln>
        <a:effectLst>
          <a:outerShdw blurRad="40000" dist="20000" dir="5400000" rotWithShape="0">
            <a:srgbClr val="000000">
              <a:alpha val="38000"/>
            </a:srgbClr>
          </a:outerShdw>
        </a:effectLst>
        <a:scene3d>
          <a:camera prst="orthographicFront"/>
          <a:lightRig rig="flat" dir="t"/>
        </a:scene3d>
        <a:sp3d/>
      </dsp:spPr>
      <dsp:style>
        <a:lnRef idx="0">
          <a:scrgbClr r="0" g="0" b="0"/>
        </a:lnRef>
        <a:fillRef idx="2">
          <a:scrgbClr r="0" g="0" b="0"/>
        </a:fillRef>
        <a:effectRef idx="1">
          <a:scrgbClr r="0" g="0" b="0"/>
        </a:effectRef>
        <a:fontRef idx="minor">
          <a:schemeClr val="dk1"/>
        </a:fontRef>
      </dsp:style>
      <dsp:txBody>
        <a:bodyPr spcFirstLastPara="0" vert="horz" wrap="square" lIns="0" tIns="24003" rIns="0" bIns="0" numCol="1" spcCol="1270" anchor="t" anchorCtr="0">
          <a:noAutofit/>
        </a:bodyPr>
        <a:lstStyle/>
        <a:p>
          <a:pPr marL="0" lvl="0" indent="0" algn="ctr" defTabSz="311150">
            <a:lnSpc>
              <a:spcPct val="90000"/>
            </a:lnSpc>
            <a:spcBef>
              <a:spcPct val="0"/>
            </a:spcBef>
            <a:spcAft>
              <a:spcPct val="35000"/>
            </a:spcAft>
            <a:buNone/>
          </a:pPr>
          <a:r>
            <a:rPr lang="en-US" sz="700" b="1" kern="1200">
              <a:latin typeface="Arial" panose="020B0604020202020204" pitchFamily="34" charset="0"/>
              <a:cs typeface="Arial" panose="020B0604020202020204" pitchFamily="34" charset="0"/>
            </a:rPr>
            <a:t>Past and Future LULC Maps</a:t>
          </a:r>
        </a:p>
        <a:p>
          <a:pPr marL="57150" lvl="1" indent="-57150" algn="l" defTabSz="311150">
            <a:lnSpc>
              <a:spcPct val="90000"/>
            </a:lnSpc>
            <a:spcBef>
              <a:spcPct val="0"/>
            </a:spcBef>
            <a:spcAft>
              <a:spcPct val="15000"/>
            </a:spcAft>
            <a:buChar char="•"/>
          </a:pPr>
          <a:r>
            <a:rPr lang="en-US" sz="700" b="0" kern="1200">
              <a:latin typeface="Arial" panose="020B0604020202020204" pitchFamily="34" charset="0"/>
              <a:cs typeface="Arial" panose="020B0604020202020204" pitchFamily="34" charset="0"/>
            </a:rPr>
            <a:t>Validation with past known LULC</a:t>
          </a:r>
          <a:endParaRPr lang="en-US" sz="700" b="1" kern="1200">
            <a:latin typeface="Arial" panose="020B0604020202020204" pitchFamily="34" charset="0"/>
            <a:cs typeface="Arial" panose="020B0604020202020204" pitchFamily="34" charset="0"/>
          </a:endParaRPr>
        </a:p>
        <a:p>
          <a:pPr marL="57150" lvl="1" indent="-57150" algn="l" defTabSz="311150">
            <a:lnSpc>
              <a:spcPct val="90000"/>
            </a:lnSpc>
            <a:spcBef>
              <a:spcPct val="0"/>
            </a:spcBef>
            <a:spcAft>
              <a:spcPct val="15000"/>
            </a:spcAft>
            <a:buChar char="•"/>
          </a:pPr>
          <a:r>
            <a:rPr lang="en-US" sz="700" b="0" kern="1200">
              <a:latin typeface="Arial" panose="020B0604020202020204" pitchFamily="34" charset="0"/>
              <a:cs typeface="Arial" panose="020B0604020202020204" pitchFamily="34" charset="0"/>
            </a:rPr>
            <a:t>Documentation</a:t>
          </a:r>
          <a:endParaRPr lang="en-US" sz="700" b="1" kern="1200">
            <a:latin typeface="Arial" panose="020B0604020202020204" pitchFamily="34" charset="0"/>
            <a:cs typeface="Arial" panose="020B0604020202020204" pitchFamily="34" charset="0"/>
          </a:endParaRPr>
        </a:p>
      </dsp:txBody>
      <dsp:txXfrm>
        <a:off x="3802522" y="0"/>
        <a:ext cx="856718" cy="1323974"/>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7">
  <dgm:title val=""/>
  <dgm:desc val=""/>
  <dgm:catLst>
    <dgm:cat type="process" pri="21000"/>
    <dgm:cat type="list" pri="9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Lst>
      <dgm:cxnLst>
        <dgm:cxn modelId="4" srcId="0" destId="1" srcOrd="0" destOrd="0"/>
        <dgm:cxn modelId="5" srcId="0" destId="2" srcOrd="1" destOrd="0"/>
        <dgm:cxn modelId="6" srcId="0" destId="3" srcOrd="2" destOrd="0"/>
        <dgm:cxn modelId="13" srcId="1" destId="11" srcOrd="0" destOrd="0"/>
        <dgm:cxn modelId="23" srcId="2" destId="21" srcOrd="0" destOrd="0"/>
        <dgm:cxn modelId="33" srcId="3" destId="31" srcOrd="0"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h" for="ch" forName="compositeNode" refType="h"/>
      <dgm:constr type="w" for="ch" forName="compositeNode" refType="w"/>
      <dgm:constr type="w" for="ch" forName="hSp" refType="w" refFor="ch" refForName="compositeNode" fact="-0.035"/>
      <dgm:constr type="w" for="des" forName="simulatedConn" refType="w" refFor="ch" refForName="compositeNode" fact="0.15"/>
      <dgm:constr type="h" for="des" forName="simulatedConn" refType="w" refFor="des" refForName="simulatedConn"/>
      <dgm:constr type="h" for="des" forName="vSp1" refType="w" refFor="ch" refForName="compositeNode" fact="0.8"/>
      <dgm:constr type="h" for="des" forName="vSp2" refType="w" refFor="ch" refForName="compositeNode" fact="0.07"/>
      <dgm:constr type="w" for="ch" forName="vProcSp" refType="w" refFor="des" refForName="simulatedConn" op="equ"/>
      <dgm:constr type="h" for="ch" forName="vProcSp" refType="h" refFor="ch" refForName="compositeNode" op="equ"/>
      <dgm:constr type="w" for="ch" forName="sibTrans" refType="w" refFor="ch" refForName="compositeNode" fact="-0.08"/>
      <dgm:constr type="primFontSz" for="des" forName="parentNode" op="equ"/>
      <dgm:constr type="primFontSz" for="des" forName="childNode" op="equ"/>
    </dgm:constrLst>
    <dgm:ruleLst/>
    <dgm:forEach name="Name4" axis="ch" ptType="node">
      <dgm:layoutNode name="compositeNode">
        <dgm:varLst>
          <dgm:bulletEnabled val="1"/>
        </dgm:varLst>
        <dgm:alg type="composite"/>
        <dgm:choose name="Name5">
          <dgm:if name="Name6" func="var" arg="dir" op="equ" val="norm">
            <dgm:constrLst>
              <dgm:constr type="h" refType="w" op="lte" fact="1.2"/>
              <dgm:constr type="w" for="ch" forName="bgRect" refType="w"/>
              <dgm:constr type="h" for="ch" forName="bgRect" refType="h"/>
              <dgm:constr type="t" for="ch" forName="bgRect"/>
              <dgm:constr type="l" for="ch" forName="bgRect"/>
              <dgm:constr type="w" for="ch" forName="parentNode" refType="w" refFor="ch" refForName="bgRect" fact="0.2"/>
              <dgm:constr type="h" for="ch" forName="parentNode" refType="h" fact="0.82"/>
              <dgm:constr type="t" for="ch" forName="parentNode"/>
              <dgm:constr type="l" for="ch" forName="parentNode"/>
              <dgm:constr type="r" for="ch" forName="childNode" refType="r" refFor="ch" refForName="bgRect" fact="0.945"/>
              <dgm:constr type="h" for="ch" forName="childNode" refType="h" refFor="ch" refForName="bgRect" op="equ"/>
              <dgm:constr type="t" for="ch" forName="childNode"/>
              <dgm:constr type="l" for="ch" forName="childNode" refType="r" refFor="ch" refForName="parentNode"/>
            </dgm:constrLst>
          </dgm:if>
          <dgm:else name="Name7">
            <dgm:constrLst>
              <dgm:constr type="h" refType="w" op="lte" fact="1.2"/>
              <dgm:constr type="w" for="ch" forName="bgRect" refType="w"/>
              <dgm:constr type="h" for="ch" forName="bgRect" refType="h"/>
              <dgm:constr type="t" for="ch" forName="bgRect"/>
              <dgm:constr type="r" for="ch" forName="bgRect" refType="w"/>
              <dgm:constr type="w" for="ch" forName="parentNode" refType="w" refFor="ch" refForName="bgRect" fact="0.2"/>
              <dgm:constr type="h" for="ch" forName="parentNode" refType="h" fact="0.82"/>
              <dgm:constr type="t" for="ch" forName="parentNode"/>
              <dgm:constr type="r" for="ch" forName="parentNode" refType="w"/>
              <dgm:constr type="h" for="ch" forName="childNode" refType="h" refFor="ch" refForName="bgRect"/>
              <dgm:constr type="t" for="ch" forName="childNode"/>
              <dgm:constr type="r" for="ch" forName="childNode" refType="l" refFor="ch" refForName="parentNode"/>
              <dgm:constr type="l" for="ch" forName="childNode" refType="w" refFor="ch" refForName="bgRect" fact="0.055"/>
            </dgm:constrLst>
          </dgm:else>
        </dgm:choose>
        <dgm:ruleLst>
          <dgm:rule type="w" for="ch" forName="childNode" val="NaN" fact="NaN" max="30"/>
        </dgm:ruleLst>
        <dgm:layoutNode name="bgRect" styleLbl="node1">
          <dgm:alg type="sp"/>
          <dgm:shape xmlns:r="http://schemas.openxmlformats.org/officeDocument/2006/relationships" type="roundRect" r:blip="" zOrderOff="-1">
            <dgm:adjLst>
              <dgm:adj idx="1" val="0.05"/>
            </dgm:adjLst>
          </dgm:shape>
          <dgm:presOf axis="self"/>
          <dgm:constrLst/>
          <dgm:ruleLst/>
        </dgm:layoutNode>
        <dgm:layoutNode name="parentNode" styleLbl="node1">
          <dgm:varLst>
            <dgm:chMax val="0"/>
            <dgm:bulletEnabled val="1"/>
          </dgm:varLst>
          <dgm:presOf axis="self"/>
          <dgm:choose name="Name8">
            <dgm:if name="Name9" func="var" arg="dir" op="equ" val="norm">
              <dgm:alg type="tx">
                <dgm:param type="autoTxRot" val="grav"/>
                <dgm:param type="txAnchorVert" val="t"/>
                <dgm:param type="parTxLTRAlign" val="r"/>
                <dgm:param type="parTxRTLAlign" val="r"/>
              </dgm:alg>
              <dgm:shape xmlns:r="http://schemas.openxmlformats.org/officeDocument/2006/relationships" rot="270" type="rect" r:blip="" hideGeom="1">
                <dgm:adjLst/>
              </dgm:shape>
              <dgm:constrLst>
                <dgm:constr type="primFontSz" val="65"/>
                <dgm:constr type="lMarg"/>
                <dgm:constr type="rMarg" refType="primFontSz" fact="0.35"/>
                <dgm:constr type="tMarg" refType="primFontSz" fact="0.27"/>
                <dgm:constr type="bMarg"/>
              </dgm:constrLst>
            </dgm:if>
            <dgm:else name="Name10">
              <dgm:alg type="tx">
                <dgm:param type="autoTxRot" val="grav"/>
                <dgm:param type="txAnchorVert" val="t"/>
                <dgm:param type="parTxLTRAlign" val="l"/>
                <dgm:param type="parTxRTLAlign" val="l"/>
              </dgm:alg>
              <dgm:shape xmlns:r="http://schemas.openxmlformats.org/officeDocument/2006/relationships" rot="90" type="rect" r:blip="" hideGeom="1">
                <dgm:adjLst/>
              </dgm:shape>
              <dgm:constrLst>
                <dgm:constr type="primFontSz" val="65"/>
                <dgm:constr type="lMarg" refType="primFontSz" fact="0.35"/>
                <dgm:constr type="rMarg"/>
                <dgm:constr type="tMarg" refType="primFontSz" fact="0.27"/>
                <dgm:constr type="bMarg"/>
              </dgm:constrLst>
            </dgm:else>
          </dgm:choose>
          <dgm:ruleLst>
            <dgm:rule type="primFontSz" val="5" fact="NaN" max="NaN"/>
          </dgm:ruleLst>
        </dgm:layoutNode>
        <dgm:choose name="Name11">
          <dgm:if name="Name12" axis="ch" ptType="node" func="cnt" op="gte" val="1">
            <dgm:layoutNode name="childNode" styleLbl="node1" moveWith="bgRect">
              <dgm:varLst>
                <dgm:bulletEnabled val="1"/>
              </dgm:varLst>
              <dgm:alg type="tx">
                <dgm:param type="parTxLTRAlign" val="l"/>
                <dgm:param type="parTxRTLAlign" val="r"/>
                <dgm:param type="txAnchorVert" val="t"/>
              </dgm:alg>
              <dgm:shape xmlns:r="http://schemas.openxmlformats.org/officeDocument/2006/relationships" type="rect" r:blip="" hideGeom="1">
                <dgm:adjLst/>
              </dgm:shape>
              <dgm:presOf axis="des" ptType="node"/>
              <dgm:constrLst>
                <dgm:constr type="primFontSz" val="65"/>
                <dgm:constr type="lMarg"/>
                <dgm:constr type="bMarg"/>
                <dgm:constr type="tMarg" refType="primFontSz" fact="0.27"/>
                <dgm:constr type="rMarg"/>
              </dgm:constrLst>
              <dgm:ruleLst>
                <dgm:rule type="primFontSz" val="5" fact="NaN" max="NaN"/>
              </dgm:ruleLst>
            </dgm:layoutNode>
          </dgm:if>
          <dgm:else name="Name13"/>
        </dgm:choose>
      </dgm:layoutNode>
      <dgm:forEach name="Name14" axis="followSib" ptType="sibTrans" cnt="1">
        <dgm:layoutNode name="hSp">
          <dgm:alg type="sp"/>
          <dgm:shape xmlns:r="http://schemas.openxmlformats.org/officeDocument/2006/relationships" r:blip="">
            <dgm:adjLst/>
          </dgm:shape>
          <dgm:presOf/>
          <dgm:constrLst/>
          <dgm:ruleLst/>
        </dgm:layoutNode>
        <dgm:layoutNode name="vProcSp" moveWith="bgRect">
          <dgm:alg type="lin">
            <dgm:param type="linDir" val="fromT"/>
          </dgm:alg>
          <dgm:shape xmlns:r="http://schemas.openxmlformats.org/officeDocument/2006/relationships" r:blip="">
            <dgm:adjLst/>
          </dgm:shape>
          <dgm:presOf/>
          <dgm:constrLst>
            <dgm:constr type="w" for="ch" forName="vSp1" refType="w"/>
            <dgm:constr type="w" for="ch" forName="simulatedConn" refType="w"/>
            <dgm:constr type="w" for="ch" forName="vSp2" refType="w"/>
          </dgm:constrLst>
          <dgm:ruleLst/>
          <dgm:layoutNode name="vSp1">
            <dgm:alg type="sp"/>
            <dgm:shape xmlns:r="http://schemas.openxmlformats.org/officeDocument/2006/relationships" r:blip="">
              <dgm:adjLst/>
            </dgm:shape>
            <dgm:presOf/>
            <dgm:constrLst/>
            <dgm:ruleLst/>
          </dgm:layoutNode>
          <dgm:layoutNode name="simulatedConn" styleLbl="solidFgAcc1">
            <dgm:alg type="sp"/>
            <dgm:choose name="Name15">
              <dgm:if name="Name16" func="var" arg="dir" op="equ" val="norm">
                <dgm:shape xmlns:r="http://schemas.openxmlformats.org/officeDocument/2006/relationships" rot="90" type="flowChartExtract" r:blip="">
                  <dgm:adjLst/>
                </dgm:shape>
              </dgm:if>
              <dgm:else name="Name17">
                <dgm:shape xmlns:r="http://schemas.openxmlformats.org/officeDocument/2006/relationships" rot="-90" type="flowChartExtract" r:blip="">
                  <dgm:adjLst/>
                </dgm:shape>
              </dgm:else>
            </dgm:choose>
            <dgm:presOf/>
            <dgm:constrLst/>
            <dgm:ruleLst/>
          </dgm:layoutNode>
          <dgm:layoutNode name="vSp2">
            <dgm:alg type="sp"/>
            <dgm:shape xmlns:r="http://schemas.openxmlformats.org/officeDocument/2006/relationships" r:blip="">
              <dgm:adjLst/>
            </dgm:shape>
            <dgm:presOf/>
            <dgm:constrLst/>
            <dgm:ruleLst/>
          </dgm:layoutNode>
        </dgm:layoutNode>
        <dgm:layoutNode name="sibTrans">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Process7">
  <dgm:title val=""/>
  <dgm:desc val=""/>
  <dgm:catLst>
    <dgm:cat type="process" pri="21000"/>
    <dgm:cat type="list" pri="9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Lst>
      <dgm:cxnLst>
        <dgm:cxn modelId="4" srcId="0" destId="1" srcOrd="0" destOrd="0"/>
        <dgm:cxn modelId="5" srcId="0" destId="2" srcOrd="1" destOrd="0"/>
        <dgm:cxn modelId="6" srcId="0" destId="3" srcOrd="2" destOrd="0"/>
        <dgm:cxn modelId="13" srcId="1" destId="11" srcOrd="0" destOrd="0"/>
        <dgm:cxn modelId="23" srcId="2" destId="21" srcOrd="0" destOrd="0"/>
        <dgm:cxn modelId="33" srcId="3" destId="31" srcOrd="0"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h" for="ch" forName="compositeNode" refType="h"/>
      <dgm:constr type="w" for="ch" forName="compositeNode" refType="w"/>
      <dgm:constr type="w" for="ch" forName="hSp" refType="w" refFor="ch" refForName="compositeNode" fact="-0.035"/>
      <dgm:constr type="w" for="des" forName="simulatedConn" refType="w" refFor="ch" refForName="compositeNode" fact="0.15"/>
      <dgm:constr type="h" for="des" forName="simulatedConn" refType="w" refFor="des" refForName="simulatedConn"/>
      <dgm:constr type="h" for="des" forName="vSp1" refType="w" refFor="ch" refForName="compositeNode" fact="0.8"/>
      <dgm:constr type="h" for="des" forName="vSp2" refType="w" refFor="ch" refForName="compositeNode" fact="0.07"/>
      <dgm:constr type="w" for="ch" forName="vProcSp" refType="w" refFor="des" refForName="simulatedConn" op="equ"/>
      <dgm:constr type="h" for="ch" forName="vProcSp" refType="h" refFor="ch" refForName="compositeNode" op="equ"/>
      <dgm:constr type="w" for="ch" forName="sibTrans" refType="w" refFor="ch" refForName="compositeNode" fact="-0.08"/>
      <dgm:constr type="primFontSz" for="des" forName="parentNode" op="equ"/>
      <dgm:constr type="primFontSz" for="des" forName="childNode" op="equ"/>
    </dgm:constrLst>
    <dgm:ruleLst/>
    <dgm:forEach name="Name4" axis="ch" ptType="node">
      <dgm:layoutNode name="compositeNode">
        <dgm:varLst>
          <dgm:bulletEnabled val="1"/>
        </dgm:varLst>
        <dgm:alg type="composite"/>
        <dgm:choose name="Name5">
          <dgm:if name="Name6" func="var" arg="dir" op="equ" val="norm">
            <dgm:constrLst>
              <dgm:constr type="h" refType="w" op="lte" fact="1.2"/>
              <dgm:constr type="w" for="ch" forName="bgRect" refType="w"/>
              <dgm:constr type="h" for="ch" forName="bgRect" refType="h"/>
              <dgm:constr type="t" for="ch" forName="bgRect"/>
              <dgm:constr type="l" for="ch" forName="bgRect"/>
              <dgm:constr type="w" for="ch" forName="parentNode" refType="w" refFor="ch" refForName="bgRect" fact="0.2"/>
              <dgm:constr type="h" for="ch" forName="parentNode" refType="h" fact="0.82"/>
              <dgm:constr type="t" for="ch" forName="parentNode"/>
              <dgm:constr type="l" for="ch" forName="parentNode"/>
              <dgm:constr type="r" for="ch" forName="childNode" refType="r" refFor="ch" refForName="bgRect" fact="0.945"/>
              <dgm:constr type="h" for="ch" forName="childNode" refType="h" refFor="ch" refForName="bgRect" op="equ"/>
              <dgm:constr type="t" for="ch" forName="childNode"/>
              <dgm:constr type="l" for="ch" forName="childNode" refType="r" refFor="ch" refForName="parentNode"/>
            </dgm:constrLst>
          </dgm:if>
          <dgm:else name="Name7">
            <dgm:constrLst>
              <dgm:constr type="h" refType="w" op="lte" fact="1.2"/>
              <dgm:constr type="w" for="ch" forName="bgRect" refType="w"/>
              <dgm:constr type="h" for="ch" forName="bgRect" refType="h"/>
              <dgm:constr type="t" for="ch" forName="bgRect"/>
              <dgm:constr type="r" for="ch" forName="bgRect" refType="w"/>
              <dgm:constr type="w" for="ch" forName="parentNode" refType="w" refFor="ch" refForName="bgRect" fact="0.2"/>
              <dgm:constr type="h" for="ch" forName="parentNode" refType="h" fact="0.82"/>
              <dgm:constr type="t" for="ch" forName="parentNode"/>
              <dgm:constr type="r" for="ch" forName="parentNode" refType="w"/>
              <dgm:constr type="h" for="ch" forName="childNode" refType="h" refFor="ch" refForName="bgRect"/>
              <dgm:constr type="t" for="ch" forName="childNode"/>
              <dgm:constr type="r" for="ch" forName="childNode" refType="l" refFor="ch" refForName="parentNode"/>
              <dgm:constr type="l" for="ch" forName="childNode" refType="w" refFor="ch" refForName="bgRect" fact="0.055"/>
            </dgm:constrLst>
          </dgm:else>
        </dgm:choose>
        <dgm:ruleLst>
          <dgm:rule type="w" for="ch" forName="childNode" val="NaN" fact="NaN" max="30"/>
        </dgm:ruleLst>
        <dgm:layoutNode name="bgRect" styleLbl="node1">
          <dgm:alg type="sp"/>
          <dgm:shape xmlns:r="http://schemas.openxmlformats.org/officeDocument/2006/relationships" type="roundRect" r:blip="" zOrderOff="-1">
            <dgm:adjLst>
              <dgm:adj idx="1" val="0.05"/>
            </dgm:adjLst>
          </dgm:shape>
          <dgm:presOf axis="self"/>
          <dgm:constrLst/>
          <dgm:ruleLst/>
        </dgm:layoutNode>
        <dgm:layoutNode name="parentNode" styleLbl="node1">
          <dgm:varLst>
            <dgm:chMax val="0"/>
            <dgm:bulletEnabled val="1"/>
          </dgm:varLst>
          <dgm:presOf axis="self"/>
          <dgm:choose name="Name8">
            <dgm:if name="Name9" func="var" arg="dir" op="equ" val="norm">
              <dgm:alg type="tx">
                <dgm:param type="autoTxRot" val="grav"/>
                <dgm:param type="txAnchorVert" val="t"/>
                <dgm:param type="parTxLTRAlign" val="r"/>
                <dgm:param type="parTxRTLAlign" val="r"/>
              </dgm:alg>
              <dgm:shape xmlns:r="http://schemas.openxmlformats.org/officeDocument/2006/relationships" rot="270" type="rect" r:blip="" hideGeom="1">
                <dgm:adjLst/>
              </dgm:shape>
              <dgm:constrLst>
                <dgm:constr type="primFontSz" val="65"/>
                <dgm:constr type="lMarg"/>
                <dgm:constr type="rMarg" refType="primFontSz" fact="0.35"/>
                <dgm:constr type="tMarg" refType="primFontSz" fact="0.27"/>
                <dgm:constr type="bMarg"/>
              </dgm:constrLst>
            </dgm:if>
            <dgm:else name="Name10">
              <dgm:alg type="tx">
                <dgm:param type="autoTxRot" val="grav"/>
                <dgm:param type="txAnchorVert" val="t"/>
                <dgm:param type="parTxLTRAlign" val="l"/>
                <dgm:param type="parTxRTLAlign" val="l"/>
              </dgm:alg>
              <dgm:shape xmlns:r="http://schemas.openxmlformats.org/officeDocument/2006/relationships" rot="90" type="rect" r:blip="" hideGeom="1">
                <dgm:adjLst/>
              </dgm:shape>
              <dgm:constrLst>
                <dgm:constr type="primFontSz" val="65"/>
                <dgm:constr type="lMarg" refType="primFontSz" fact="0.35"/>
                <dgm:constr type="rMarg"/>
                <dgm:constr type="tMarg" refType="primFontSz" fact="0.27"/>
                <dgm:constr type="bMarg"/>
              </dgm:constrLst>
            </dgm:else>
          </dgm:choose>
          <dgm:ruleLst>
            <dgm:rule type="primFontSz" val="5" fact="NaN" max="NaN"/>
          </dgm:ruleLst>
        </dgm:layoutNode>
        <dgm:choose name="Name11">
          <dgm:if name="Name12" axis="ch" ptType="node" func="cnt" op="gte" val="1">
            <dgm:layoutNode name="childNode" styleLbl="node1" moveWith="bgRect">
              <dgm:varLst>
                <dgm:bulletEnabled val="1"/>
              </dgm:varLst>
              <dgm:alg type="tx">
                <dgm:param type="parTxLTRAlign" val="l"/>
                <dgm:param type="parTxRTLAlign" val="r"/>
                <dgm:param type="txAnchorVert" val="t"/>
              </dgm:alg>
              <dgm:shape xmlns:r="http://schemas.openxmlformats.org/officeDocument/2006/relationships" type="rect" r:blip="" hideGeom="1">
                <dgm:adjLst/>
              </dgm:shape>
              <dgm:presOf axis="des" ptType="node"/>
              <dgm:constrLst>
                <dgm:constr type="primFontSz" val="65"/>
                <dgm:constr type="lMarg"/>
                <dgm:constr type="bMarg"/>
                <dgm:constr type="tMarg" refType="primFontSz" fact="0.27"/>
                <dgm:constr type="rMarg"/>
              </dgm:constrLst>
              <dgm:ruleLst>
                <dgm:rule type="primFontSz" val="5" fact="NaN" max="NaN"/>
              </dgm:ruleLst>
            </dgm:layoutNode>
          </dgm:if>
          <dgm:else name="Name13"/>
        </dgm:choose>
      </dgm:layoutNode>
      <dgm:forEach name="Name14" axis="followSib" ptType="sibTrans" cnt="1">
        <dgm:layoutNode name="hSp">
          <dgm:alg type="sp"/>
          <dgm:shape xmlns:r="http://schemas.openxmlformats.org/officeDocument/2006/relationships" r:blip="">
            <dgm:adjLst/>
          </dgm:shape>
          <dgm:presOf/>
          <dgm:constrLst/>
          <dgm:ruleLst/>
        </dgm:layoutNode>
        <dgm:layoutNode name="vProcSp" moveWith="bgRect">
          <dgm:alg type="lin">
            <dgm:param type="linDir" val="fromT"/>
          </dgm:alg>
          <dgm:shape xmlns:r="http://schemas.openxmlformats.org/officeDocument/2006/relationships" r:blip="">
            <dgm:adjLst/>
          </dgm:shape>
          <dgm:presOf/>
          <dgm:constrLst>
            <dgm:constr type="w" for="ch" forName="vSp1" refType="w"/>
            <dgm:constr type="w" for="ch" forName="simulatedConn" refType="w"/>
            <dgm:constr type="w" for="ch" forName="vSp2" refType="w"/>
          </dgm:constrLst>
          <dgm:ruleLst/>
          <dgm:layoutNode name="vSp1">
            <dgm:alg type="sp"/>
            <dgm:shape xmlns:r="http://schemas.openxmlformats.org/officeDocument/2006/relationships" r:blip="">
              <dgm:adjLst/>
            </dgm:shape>
            <dgm:presOf/>
            <dgm:constrLst/>
            <dgm:ruleLst/>
          </dgm:layoutNode>
          <dgm:layoutNode name="simulatedConn" styleLbl="solidFgAcc1">
            <dgm:alg type="sp"/>
            <dgm:choose name="Name15">
              <dgm:if name="Name16" func="var" arg="dir" op="equ" val="norm">
                <dgm:shape xmlns:r="http://schemas.openxmlformats.org/officeDocument/2006/relationships" rot="90" type="flowChartExtract" r:blip="">
                  <dgm:adjLst/>
                </dgm:shape>
              </dgm:if>
              <dgm:else name="Name17">
                <dgm:shape xmlns:r="http://schemas.openxmlformats.org/officeDocument/2006/relationships" rot="-90" type="flowChartExtract" r:blip="">
                  <dgm:adjLst/>
                </dgm:shape>
              </dgm:else>
            </dgm:choose>
            <dgm:presOf/>
            <dgm:constrLst/>
            <dgm:ruleLst/>
          </dgm:layoutNode>
          <dgm:layoutNode name="vSp2">
            <dgm:alg type="sp"/>
            <dgm:shape xmlns:r="http://schemas.openxmlformats.org/officeDocument/2006/relationships" r:blip="">
              <dgm:adjLst/>
            </dgm:shape>
            <dgm:presOf/>
            <dgm:constrLst/>
            <dgm:ruleLst/>
          </dgm:layoutNode>
        </dgm:layoutNode>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D56C19B2-E197-4161-A6D1-8AB5D4C9566D}"/>
      </w:docPartPr>
      <w:docPartBody>
        <w:p w:rsidR="006928C7" w:rsidRDefault="00900A95">
          <w:r w:rsidRPr="0049558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0A95"/>
    <w:rsid w:val="002407D2"/>
    <w:rsid w:val="006928C7"/>
    <w:rsid w:val="007763A4"/>
    <w:rsid w:val="007E65BF"/>
    <w:rsid w:val="008F2072"/>
    <w:rsid w:val="00900A95"/>
    <w:rsid w:val="00A02A37"/>
    <w:rsid w:val="00C54538"/>
    <w:rsid w:val="00CA7FD4"/>
    <w:rsid w:val="00DA5548"/>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lang w:val="en-US" w:eastAsia="en-US" w:bidi="hi-I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00A9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8C2EB1F-9F90-42AE-B2C1-273C8082A14C}">
  <we:reference id="wa104382081" version="1.55.1.0" store="en-US" storeType="OMEX"/>
  <we:alternateReferences>
    <we:reference id="WA104382081" version="1.55.1.0" store="WA104382081" storeType="OMEX"/>
  </we:alternateReferences>
  <we:properties>
    <we:property name="MENDELEY_BIBLIOGRAPHY_LAST_MODIFIED" value="1771399259826"/>
    <we:property name="MENDELEY_BIBLIOGRAPHY_IS_DIRTY" value="false"/>
    <we:property name="MENDELEY_CITATIONS_STYLE" value="{&quot;id&quot;:&quot;https://www.zotero.org/styles/apa&quot;,&quot;title&quot;:&quot;APA Style 7th edition&quot;,&quot;format&quot;:&quot;author-date&quot;,&quot;defaultLocale&quot;:null,&quot;isLocaleCodeValid&quot;:true}"/>
    <we:property name="MENDELEY_CITATIONS" value="[{&quot;citationID&quot;:&quot;MENDELEY_CITATION_716d76bc-b6db-4ae6-85a6-7656a6ea6f70&quot;,&quot;properties&quot;:{&quot;noteIndex&quot;:0},&quot;isEdited&quot;:false,&quot;manualOverride&quot;:{&quot;isManuallyOverridden&quot;:false,&quot;citeprocText&quot;:&quot;(FP News Desk, 2025)&quot;,&quot;manualOverrideText&quot;:&quot;&quot;},&quot;citationTag&quot;:&quot;MENDELEY_CITATION_v3_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&quot;,&quot;citationItems&quot;:[{&quot;id&quot;:&quot;08e33059-a90b-3875-81a9-06542318926d&quot;,&quot;itemData&quot;:{&quot;type&quot;:&quot;webpage&quot;,&quot;id&quot;:&quot;08e33059-a90b-3875-81a9-06542318926d&quot;,&quot;title&quot;:&quot;World is now over 80% urban: UN report redefines global population distribution&quot;,&quot;author&quot;:[{&quot;family&quot;:&quot;FP News Desk&quot;,&quot;given&quot;:&quot;&quot;,&quot;parse-names&quot;:false,&quot;dropping-particle&quot;:&quot;&quot;,&quot;non-dropping-particle&quot;:&quot;&quot;}],&quot;accessed&quot;:{&quot;date-parts&quot;:[[2025,12,25]]},&quot;URL&quot;:&quot;https://www.firstpost.com/world/world-is-now-over-80-percent-urban-un-report-redefines-global-population-distribution-13953823.html&quot;,&quot;issued&quot;:{&quot;date-parts&quot;:[[2025,11,25]]},&quot;container-title-short&quot;:&quot;&quot;},&quot;isTemporary&quot;:false,&quot;suppress-author&quot;:false,&quot;composite&quot;:false,&quot;author-only&quot;:false}]},{&quot;citationID&quot;:&quot;MENDELEY_CITATION_3a69ccfb-5ddf-48c4-bf49-c065be0c072d&quot;,&quot;properties&quot;:{&quot;noteIndex&quot;:0},&quot;isEdited&quot;:false,&quot;manualOverride&quot;:{&quot;isManuallyOverridden&quot;:false,&quot;citeprocText&quot;:&quot;(Department of Economic and Social Affairs, 2025)&quot;,&quot;manualOverrideText&quot;:&quot;&quot;},&quot;citationTag&quot;:&quot;MENDELEY_CITATION_v3_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&quot;,&quot;citationItems&quot;:[{&quot;id&quot;:&quot;ac5add8e-30bf-3195-8075-41412af7a1a9&quot;,&quot;itemData&quot;:{&quot;type&quot;:&quot;webpage&quot;,&quot;id&quot;:&quot;ac5add8e-30bf-3195-8075-41412af7a1a9&quot;,&quot;title&quot;:&quot;Latest urbanization data reveal world’s most populous cities&quot;,&quot;author&quot;:[{&quot;family&quot;:&quot;Department of Economic and Social Affairs&quot;,&quot;given&quot;:&quot;&quot;,&quot;parse-names&quot;:false,&quot;dropping-particle&quot;:&quot;&quot;,&quot;non-dropping-particle&quot;:&quot;&quot;}],&quot;container-title&quot;:&quot;UN DESA&quot;,&quot;accessed&quot;:{&quot;date-parts&quot;:[[2025,12,25]]},&quot;URL&quot;:&quot;https://www.un.org/en/desa/latest-urbanization-data-reveal-world%E2%80%99s-most-populous-cities&quot;,&quot;issued&quot;:{&quot;date-parts&quot;:[[2025,11,18]]},&quot;container-title-short&quot;:&quot;&quot;},&quot;isTemporary&quot;:false,&quot;suppress-author&quot;:false,&quot;composite&quot;:false,&quot;author-only&quot;:false}]},{&quot;citationID&quot;:&quot;MENDELEY_CITATION_7f106d05-949b-4f7a-a65d-b428070dda16&quot;,&quot;properties&quot;:{&quot;noteIndex&quot;:0},&quot;isEdited&quot;:false,&quot;manualOverride&quot;:{&quot;isManuallyOverridden&quot;:false,&quot;citeprocText&quot;:&quot;(Sintayehu et al., 2017)&quot;,&quot;manualOverrideText&quot;:&quot;&quot;},&quot;citationTag&quot;:&quot;MENDELEY_CITATION_v3_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&quot;,&quot;citationItems&quot;:[{&quot;id&quot;:&quot;730906a5-8920-3d0d-909b-1b52a22d5738&quot;,&quot;itemData&quot;:{&quot;type&quot;:&quot;article-journal&quot;,&quot;id&quot;:&quot;730906a5-8920-3d0d-909b-1b52a22d5738&quot;,&quot;title&quot;:&quot;Cellular automata and Markov Chain (CA_Markov) model-based predictions of future land use and land cover scenarios (2015–2033) in Raya, northern Ethiopia&quot;,&quot;author&quot;:[{&quot;family&quot;:&quot;Sintayehu&quot;,&quot;given&quot;:&quot;Eskinder Gidey&quot;,&quot;parse-names&quot;:false,&quot;dropping-particle&quot;:&quot;&quot;,&quot;non-dropping-particle&quot;:&quot;&quot;},{&quot;family&quot;:&quot;Dikinya&quot;,&quot;given&quot;:&quot;Oagile&quot;,&quot;parse-names&quot;:false,&quot;dropping-particle&quot;:&quot;&quot;,&quot;non-dropping-particle&quot;:&quot;&quot;},{&quot;family&quot;:&quot;Sebego&quot;,&quot;given&quot;:&quot;Reuben&quot;,&quot;parse-names&quot;:false,&quot;dropping-particle&quot;:&quot;&quot;,&quot;non-dropping-particle&quot;:&quot;&quot;},{&quot;family&quot;:&quot;Segosebe&quot;,&quot;given&quot;:&quot;Eagilwe&quot;,&quot;parse-names&quot;:false,&quot;dropping-particle&quot;:&quot;&quot;,&quot;non-dropping-particle&quot;:&quot;&quot;},{&quot;family&quot;:&quot;Abraha&quot;,&quot;given&quot;:&quot;Amanuel&quot;,&quot;parse-names&quot;:false,&quot;dropping-particle&quot;:&quot;&quot;,&quot;non-dropping-particle&quot;:&quot;&quot;}],&quot;container-title&quot;:&quot;Modeling Earth Systems and Environment&quot;,&quot;container-title-short&quot;:&quot;Model. Earth Syst. Environ.&quot;,&quot;DOI&quot;:&quot;10.1007/s40808-017-0397-6&quot;,&quot;issued&quot;:{&quot;date-parts&quot;:[[2017,2]]},&quot;volume&quot;:&quot;3&quot;},&quot;isTemporary&quot;:false,&quot;suppress-author&quot;:false,&quot;composite&quot;:false,&quot;author-only&quot;:false}]},{&quot;citationID&quot;:&quot;MENDELEY_CITATION_87c03166-8fdd-4ef4-ac29-5f23bca7eb5d&quot;,&quot;properties&quot;:{&quot;noteIndex&quot;:0},&quot;isEdited&quot;:false,&quot;manualOverride&quot;:{&quot;isManuallyOverridden&quot;:true,&quot;citeprocText&quot;:&quot;(Abbas et al., 2021)&quot;,&quot;manualOverrideText&quot;:&quot;(Abbas et al., 2021&quot;},&quot;citationTag&quot;:&quot;MENDELEY_CITATION_v3_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&quot;,&quot;citationItems&quot;:[{&quot;id&quot;:&quot;79955784-7e75-3699-b41d-7ee8887a274d&quot;,&quot;itemData&quot;:{&quot;type&quot;:&quot;article-journal&quot;,&quot;id&quot;:&quot;79955784-7e75-3699-b41d-7ee8887a274d&quot;,&quot;title&quot;:&quot;Spatiotemporal Change Analysis and Future Scenario of LULC Using the CA-ANN Approach: A Case Study of the Greater Bay Area, China&quot;,&quot;author&quot;:[{&quot;family&quot;:&quot;Abbas&quot;,&quot;given&quot;:&quot;Zaheer&quot;,&quot;parse-names&quot;:false,&quot;dropping-particle&quot;:&quot;&quot;,&quot;non-dropping-particle&quot;:&quot;&quot;},{&quot;family&quot;:&quot;Yang&quot;,&quot;given&quot;:&quot;Guang&quot;,&quot;parse-names&quot;:false,&quot;dropping-particle&quot;:&quot;&quot;,&quot;non-dropping-particle&quot;:&quot;&quot;},{&quot;family&quot;:&quot;Zhong&quot;,&quot;given&quot;:&quot;Yuanjun&quot;,&quot;parse-names&quot;:false,&quot;dropping-particle&quot;:&quot;&quot;,&quot;non-dropping-particle&quot;:&quot;&quot;},{&quot;family&quot;:&quot;Zhao&quot;,&quot;given&quot;:&quot;Yaolong&quot;,&quot;parse-names&quot;:false,&quot;dropping-particle&quot;:&quot;&quot;,&quot;non-dropping-particle&quot;:&quot;&quot;}],&quot;container-title&quot;:&quot;Land&quot;,&quot;container-title-short&quot;:&quot;Land (Basel).&quot;,&quot;DOI&quot;:&quot;10.3390/land10060584&quot;,&quot;ISSN&quot;:&quot;2073-445X&quot;,&quot;URL&quot;:&quot;https://www.mdpi.com/2073-445X/10/6/584&quot;,&quot;issued&quot;:{&quot;date-parts&quot;:[[2021]]},&quot;abstract&quot;:&quot;Land use land cover (LULC) transition analysis is a systematic approach that helps in understanding physical and human involvement in the natural environment and sustainable development. The study of the spatiotemporal shifting pattern of LULC, the simulation of future scenarios and the intensity analysis at the interval, category and transition levels provide a comprehensive prospect to determine current and future development scenarios. In this study, we used multitemporal remote sensing data from 1980–2020 with a 10-year interval, explanatory variables (Digital Elevation Model (DEM), slope, population, GDP, distance from roads, distance from the city center and distance from streams) and an integrated CA-ANN approach within the MOLUSCE plugin of QGIS to model the spatiotemporal change transition potential and future LULC simulation in the Greater Bay Area. The results indicate that physical and socioeconomic driving factors have significant impacts on the landscape patterns. Over the last four decades, the study area experienced rapid urban expansion (4.75% to 14.75%), resulting in the loss of forest (53.49% to 50.57%), cropland (21.85% to 16.04%) and grassland (13.89% to 12.05%). The projected results (2030–2050) also endorse the increasing trend in built-up area, forest, and water at the cost of substantial amounts of cropland and grassland.&quot;,&quot;issue&quot;:&quot;6&quot;,&quot;volume&quot;:&quot;10&quot;},&quot;isTemporary&quot;:false,&quot;suppress-author&quot;:false,&quot;composite&quot;:false,&quot;author-only&quot;:false}]},{&quot;citationID&quot;:&quot;MENDELEY_CITATION_b269223f-0e43-4725-be62-c7baf00f61bc&quot;,&quot;properties&quot;:{&quot;noteIndex&quot;:0},&quot;isEdited&quot;:false,&quot;manualOverride&quot;:{&quot;isManuallyOverridden&quot;:true,&quot;citeprocText&quot;:&quot;(Singh et al., 2015)&quot;,&quot;manualOverrideText&quot;:&quot;Singh et al., 2015)&quot;},&quot;citationTag&quot;:&quot;MENDELEY_CITATION_v3_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&quot;,&quot;citationItems&quot;:[{&quot;id&quot;:&quot;45e1b987-458b-365d-95bb-047cdebca4a9&quot;,&quot;itemData&quot;:{&quot;type&quot;:&quot;article-journal&quot;,&quot;id&quot;:&quot;45e1b987-458b-365d-95bb-047cdebca4a9&quot;,&quot;title&quot;:&quot;Predicting Spatial and Decadal LULC Changes Through Cellular Automata Markov Chain Models Using Earth Observation Datasets and Geo-information&quot;,&quot;author&quot;:[{&quot;family&quot;:&quot;Singh&quot;,&quot;given&quot;:&quot;Sudhir Kumar&quot;,&quot;parse-names&quot;:false,&quot;dropping-particle&quot;:&quot;&quot;,&quot;non-dropping-particle&quot;:&quot;&quot;},{&quot;family&quot;:&quot;Mustak&quot;,&quot;given&quot;:&quot;Sk.&quot;,&quot;parse-names&quot;:false,&quot;dropping-particle&quot;:&quot;&quot;,&quot;non-dropping-particle&quot;:&quot;&quot;},{&quot;family&quot;:&quot;Srivastava&quot;,&quot;given&quot;:&quot;Prashant K&quot;,&quot;parse-names&quot;:false,&quot;dropping-particle&quot;:&quot;&quot;,&quot;non-dropping-particle&quot;:&quot;&quot;},{&quot;family&quot;:&quot;Szabó&quot;,&quot;given&quot;:&quot;Szilárd&quot;,&quot;parse-names&quot;:false,&quot;dropping-particle&quot;:&quot;&quot;,&quot;non-dropping-particle&quot;:&quot;&quot;},{&quot;family&quot;:&quot;Islam&quot;,&quot;given&quot;:&quot;Tanvir&quot;,&quot;parse-names&quot;:false,&quot;dropping-particle&quot;:&quot;&quot;,&quot;non-dropping-particle&quot;:&quot;&quot;}],&quot;container-title&quot;:&quot;Environmental Processes&quot;,&quot;DOI&quot;:&quot;10.1007/s40710-015-0062-x&quot;,&quot;ISSN&quot;:&quot;2198-7505&quot;,&quot;URL&quot;:&quot;https://doi.org/10.1007/s40710-015-0062-x&quot;,&quot;issued&quot;:{&quot;date-parts&quot;:[[2015]]},&quot;page&quot;:&quot;61-78&quot;,&quot;abstract&quot;:&quot;Remote sensing and GIS are important tools for studying land use/land cover (LULC) change and integrating the associated driving factors for deriving useful outputs. This study is based on utilization of Earth observation datasets over the highly urbanized Allahabad district in India. Allahabad district has experienced intense change in LULC in the last few decades. To monitor the changes, advanced techniques in remote sensing and GIS, such as Cellular Automata (CA)-Markov Chain Model (CAMCM) were used to identify the spatial and temporal changes that have occurred in LULC in this area. Two images, 1990 and 2000, were used for calibration and optimization of the Markovian algorithm, while 2010 was used for validating the predictions of CA-Markov using the ground based land cover image. After validating the model, plausible future LULC changes for 2020 were predicted using the CAMCM. Analysis of the LULC pattern maps, achieved through classification of multi-temporal satellite datasets, indicated that the socio-economic and biophysical factors have greatly influenced the growth of agricultural lands and settlements in the area. The two urbanization indicators calculated in this study viz. Land Consumption Ratio (LCR) and Land Absorption Coefficient (LAC) were also used, which indicated a drastic change in the area in terms of urbanization. The predicted LULC scenario for year 2020 provides useful inputs to the LULC planners for effective and pragmatic management of the district and a direction for an effective land use policy making. Further suggestions for an effective policy making are also provided which can be used by government officials to protect this important land resource.&quot;,&quot;issue&quot;:&quot;1&quot;,&quot;volume&quot;:&quot;2&quot;,&quot;container-title-short&quot;:&quot;&quot;},&quot;isTemporary&quot;:false,&quot;suppress-author&quot;:false,&quot;composite&quot;:false,&quot;author-only&quot;:false}]},{&quot;citationID&quot;:&quot;MENDELEY_CITATION_86760061-bf0d-4f88-a8c4-9b520381ea78&quot;,&quot;properties&quot;:{&quot;noteIndex&quot;:0},&quot;isEdited&quot;:false,&quot;manualOverride&quot;:{&quot;isManuallyOverridden&quot;:false,&quot;citeprocText&quot;:&quot;(Halmy et al., 2015)&quot;,&quot;manualOverrideText&quot;:&quot;&quot;},&quot;citationTag&quot;:&quot;MENDELEY_CITATION_v3_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&quot;,&quot;citationItems&quot;:[{&quot;id&quot;:&quot;eea41118-c7fe-3936-8232-bbb8020c2ecb&quot;,&quot;itemData&quot;:{&quot;type&quot;:&quot;article-journal&quot;,&quot;id&quot;:&quot;eea41118-c7fe-3936-8232-bbb8020c2ecb&quot;,&quot;title&quot;:&quot;Land use/land cover change detection and prediction in the north-western coastal desert of Egypt using Markov-CA&quot;,&quot;author&quot;:[{&quot;family&quot;:&quot;Halmy&quot;,&quot;given&quot;:&quot;Marwa Waseem A&quot;,&quot;parse-names&quot;:false,&quot;dropping-particle&quot;:&quot;&quot;,&quot;non-dropping-particle&quot;:&quot;&quot;},{&quot;family&quot;:&quot;Gessler&quot;,&quot;given&quot;:&quot;Paul E&quot;,&quot;parse-names&quot;:false,&quot;dropping-particle&quot;:&quot;&quot;,&quot;non-dropping-particle&quot;:&quot;&quot;},{&quot;family&quot;:&quot;Hicke&quot;,&quot;given&quot;:&quot;Jeffrey A&quot;,&quot;parse-names&quot;:false,&quot;dropping-particle&quot;:&quot;&quot;,&quot;non-dropping-particle&quot;:&quot;&quot;},{&quot;family&quot;:&quot;Salem&quot;,&quot;given&quot;:&quot;Boshra B&quot;,&quot;parse-names&quot;:false,&quot;dropping-particle&quot;:&quot;&quot;,&quot;non-dropping-particle&quot;:&quot;&quot;}],&quot;container-title&quot;:&quot;Applied Geography&quot;,&quot;DOI&quot;:&quot;https://doi.org/10.1016/j.apgeog.2015.06.015&quot;,&quot;ISSN&quot;:&quot;0143-6228&quot;,&quot;URL&quot;:&quot;https://www.sciencedirect.com/science/article/pii/S0143622815001599&quot;,&quot;issued&quot;:{&quot;date-parts&quot;:[[2015]]},&quot;page&quot;:&quot;101-112&quot;,&quot;abstract&quot;:&quot;Detecting land-use change has become of concern to environmentalists, conservationists and land use planners due to its impact on natural ecosystems. We studied land use/land cover (LULC) changes in part of the northwestern desert of Egypt and used the Markov-CA integrated approach to predict future changes. We mapped the LULC distribution of the desert landscape for 1988, 1999, and 2011. Landsat Thematic Mapper 5 data and ancillary data were classified using the random forests approach. The technique produced LULC maps with an overall accuracy of more than 90%. Analysis of LULC classes from the three dates revealed that the study area was subjected to three different stages of modification, each dominated by different land uses. The use of a spatially explicit land use change modeling approach, such as Markov-CA approach, provides ways for projecting different future scenarios. Markov-CA was used to predict land use change in 2011 and project changes in 2023 by extrapolating current trends. The technique was successful in predicting LULC distribution in 2011 and the results were comparable to the actual LULC for 2011. The projected LULC for 2023 revealed more urbanization of the landscape with potential expansion in the croplands westward and northward, an increase in quarries, and growth in residential centers. The outcomes can help management activities directed toward protection of wildlife in the area. The study can also be used as a guide to other studies aiming at projecting changes in arid areas experiencing similar land use changes.&quot;,&quot;volume&quot;:&quot;63&quot;,&quot;container-title-short&quot;:&quot;&quot;},&quot;isTemporary&quot;:false,&quot;suppress-author&quot;:false,&quot;composite&quot;:false,&quot;author-only&quot;:false}]},{&quot;citationID&quot;:&quot;MENDELEY_CITATION_7d25cdcb-ccd4-4084-ad83-0088415a0a51&quot;,&quot;properties&quot;:{&quot;noteIndex&quot;:0},&quot;isEdited&quot;:false,&quot;manualOverride&quot;:{&quot;isManuallyOverridden&quot;:false,&quot;citeprocText&quot;:&quot;(Singh et al., 2015)&quot;,&quot;manualOverrideText&quot;:&quot;&quot;},&quot;citationTag&quot;:&quot;MENDELEY_CITATION_v3_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&quot;,&quot;citationItems&quot;:[{&quot;id&quot;:&quot;45e1b987-458b-365d-95bb-047cdebca4a9&quot;,&quot;itemData&quot;:{&quot;type&quot;:&quot;article-journal&quot;,&quot;id&quot;:&quot;45e1b987-458b-365d-95bb-047cdebca4a9&quot;,&quot;title&quot;:&quot;Predicting Spatial and Decadal LULC Changes Through Cellular Automata Markov Chain Models Using Earth Observation Datasets and Geo-information&quot;,&quot;author&quot;:[{&quot;family&quot;:&quot;Singh&quot;,&quot;given&quot;:&quot;Sudhir Kumar&quot;,&quot;parse-names&quot;:false,&quot;dropping-particle&quot;:&quot;&quot;,&quot;non-dropping-particle&quot;:&quot;&quot;},{&quot;family&quot;:&quot;Mustak&quot;,&quot;given&quot;:&quot;Sk.&quot;,&quot;parse-names&quot;:false,&quot;dropping-particle&quot;:&quot;&quot;,&quot;non-dropping-particle&quot;:&quot;&quot;},{&quot;family&quot;:&quot;Srivastava&quot;,&quot;given&quot;:&quot;Prashant K&quot;,&quot;parse-names&quot;:false,&quot;dropping-particle&quot;:&quot;&quot;,&quot;non-dropping-particle&quot;:&quot;&quot;},{&quot;family&quot;:&quot;Szabó&quot;,&quot;given&quot;:&quot;Szilárd&quot;,&quot;parse-names&quot;:false,&quot;dropping-particle&quot;:&quot;&quot;,&quot;non-dropping-particle&quot;:&quot;&quot;},{&quot;family&quot;:&quot;Islam&quot;,&quot;given&quot;:&quot;Tanvir&quot;,&quot;parse-names&quot;:false,&quot;dropping-particle&quot;:&quot;&quot;,&quot;non-dropping-particle&quot;:&quot;&quot;}],&quot;container-title&quot;:&quot;Environmental Processes&quot;,&quot;DOI&quot;:&quot;10.1007/s40710-015-0062-x&quot;,&quot;ISSN&quot;:&quot;2198-7505&quot;,&quot;URL&quot;:&quot;https://doi.org/10.1007/s40710-015-0062-x&quot;,&quot;issued&quot;:{&quot;date-parts&quot;:[[2015]]},&quot;page&quot;:&quot;61-78&quot;,&quot;abstract&quot;:&quot;Remote sensing and GIS are important tools for studying land use/land cover (LULC) change and integrating the associated driving factors for deriving useful outputs. This study is based on utilization of Earth observation datasets over the highly urbanized Allahabad district in India. Allahabad district has experienced intense change in LULC in the last few decades. To monitor the changes, advanced techniques in remote sensing and GIS, such as Cellular Automata (CA)-Markov Chain Model (CAMCM) were used to identify the spatial and temporal changes that have occurred in LULC in this area. Two images, 1990 and 2000, were used for calibration and optimization of the Markovian algorithm, while 2010 was used for validating the predictions of CA-Markov using the ground based land cover image. After validating the model, plausible future LULC changes for 2020 were predicted using the CAMCM. Analysis of the LULC pattern maps, achieved through classification of multi-temporal satellite datasets, indicated that the socio-economic and biophysical factors have greatly influenced the growth of agricultural lands and settlements in the area. The two urbanization indicators calculated in this study viz. Land Consumption Ratio (LCR) and Land Absorption Coefficient (LAC) were also used, which indicated a drastic change in the area in terms of urbanization. The predicted LULC scenario for year 2020 provides useful inputs to the LULC planners for effective and pragmatic management of the district and a direction for an effective land use policy making. Further suggestions for an effective policy making are also provided which can be used by government officials to protect this important land resource.&quot;,&quot;issue&quot;:&quot;1&quot;,&quot;volume&quot;:&quot;2&quot;,&quot;container-title-short&quot;:&quot;&quot;},&quot;isTemporary&quot;:false,&quot;suppress-author&quot;:false,&quot;composite&quot;:false,&quot;author-only&quot;:false}]},{&quot;citationID&quot;:&quot;MENDELEY_CITATION_553b1938-b766-427f-9d04-b1c19ec19f13&quot;,&quot;properties&quot;:{&quot;noteIndex&quot;:0},&quot;isEdited&quot;:false,&quot;manualOverride&quot;:{&quot;isManuallyOverridden&quot;:false,&quot;citeprocText&quot;:&quot;(Somvanshi et al., 2020)&quot;,&quot;manualOverrideText&quot;:&quot;&quot;},&quot;citationTag&quot;:&quot;MENDELEY_CITATION_v3_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&quot;,&quot;citationItems&quot;:[{&quot;id&quot;:&quot;19e53937-7a69-3bf6-9b8f-15926261eee9&quot;,&quot;itemData&quot;:{&quot;type&quot;:&quot;article-journal&quot;,&quot;id&quot;:&quot;19e53937-7a69-3bf6-9b8f-15926261eee9&quot;,&quot;title&quot;:&quot;Monitoring spatial LULC changes and its growth prediction based on statistical models and earth observation datasets of Gautam Budh Nagar, Uttar Pradesh, India&quot;,&quot;author&quot;:[{&quot;family&quot;:&quot;Somvanshi&quot;,&quot;given&quot;:&quot;Shivangi S&quot;,&quot;parse-names&quot;:false,&quot;dropping-particle&quot;:&quot;&quot;,&quot;non-dropping-particle&quot;:&quot;&quot;},{&quot;family&quot;:&quot;Bhalla&quot;,&quot;given&quot;:&quot;Oshin&quot;,&quot;parse-names&quot;:false,&quot;dropping-particle&quot;:&quot;&quot;,&quot;non-dropping-particle&quot;:&quot;&quot;},{&quot;family&quot;:&quot;Kunwar&quot;,&quot;given&quot;:&quot;Phool&quot;,&quot;parse-names&quot;:false,&quot;dropping-particle&quot;:&quot;&quot;,&quot;non-dropping-particle&quot;:&quot;&quot;},{&quot;family&quot;:&quot;Singh&quot;,&quot;given&quot;:&quot;Madhulika&quot;,&quot;parse-names&quot;:false,&quot;dropping-particle&quot;:&quot;&quot;,&quot;non-dropping-particle&quot;:&quot;&quot;},{&quot;family&quot;:&quot;Singh&quot;,&quot;given&quot;:&quot;Prafull&quot;,&quot;parse-names&quot;:false,&quot;dropping-particle&quot;:&quot;&quot;,&quot;non-dropping-particle&quot;:&quot;&quot;}],&quot;container-title&quot;:&quot;Environment, Development and Sustainability&quot;,&quot;container-title-short&quot;:&quot;Environ. Dev. Sustain.&quot;,&quot;DOI&quot;:&quot;10.1007/s10668-018-0234-8&quot;,&quot;ISSN&quot;:&quot;1573-2975&quot;,&quot;URL&quot;:&quot;https://doi.org/10.1007/s10668-018-0234-8&quot;,&quot;issued&quot;:{&quot;date-parts&quot;:[[2020]]},&quot;page&quot;:&quot;1073-1091&quot;,&quot;abstract&quot;:&quot;It is well known and witnessed the fact that in recent years the growth of urbanization and increasing urban population in the cities, particularly in developing countries, are the primary concern for urban planners and other environmental professionals. The present study deals with multi-temporal satellite data along with statistical models to map and monitor the LULC change patterns and prediction of urban expansion in the upcoming years for one of the important cities of Ganga alluvial Plain. With the help of our study, we also tried to portray the impact of urban sprawl on the natural environment. The long-term LULC and urban spatial change modelling was carried out using Landsat satellite data from 2001 to 2016. The assessment of the outcome showed that increase in urban built-up areas favoured a substantial decline in the agricultural land and rural built-up areas, from 2001 to 2016. Shannon’s entropy index was also used to measure the spatial growth patterns over the period of time in the study area based on the land-use change statistics. Prediction of the future land-use growth of the study area for 2019, 2022 and 2031 was carried out using artificial neural network method through Quantum GIS software. Results of the simulation model revealed that 14.7% of urban built-up areas will increase by 2019, 15.7% by 2022 and 18.68% by 2031. The observation received from the present study based on the long-term classification of satellite data, statistical methods and field survey indicates that the predicted LULC map of the area will be precious information for policy and decision-makers for sustainable urban development and natural resource management in the area for food and water security.&quot;,&quot;issue&quot;:&quot;2&quot;,&quot;volume&quot;:&quot;22&quot;},&quot;isTemporary&quot;:false,&quot;suppress-author&quot;:false,&quot;composite&quot;:false,&quot;author-only&quot;:false}]},{&quot;citationID&quot;:&quot;MENDELEY_CITATION_f0e7eafc-74ea-45c5-a7ec-5890174afa82&quot;,&quot;properties&quot;:{&quot;noteIndex&quot;:0},&quot;isEdited&quot;:false,&quot;manualOverride&quot;:{&quot;isManuallyOverridden&quot;:false,&quot;citeprocText&quot;:&quot;(Abdelkarim, 2025)&quot;,&quot;manualOverrideText&quot;:&quot;&quot;},&quot;citationTag&quot;:&quot;MENDELEY_CITATION_v3_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&quot;,&quot;citationItems&quot;:[{&quot;id&quot;:&quot;f939b4ec-60ba-3309-bb12-3a97f9e91a12&quot;,&quot;itemData&quot;:{&quot;type&quot;:&quot;article-journal&quot;,&quot;id&quot;:&quot;f939b4ec-60ba-3309-bb12-3a97f9e91a12&quot;,&quot;title&quot;:&quot;Monitoring and forecasting of land use/land cover (LULC) in Al-Hassa Oasis, Saudi Arabia based on the integration of the Cellular Automata (CA) and the Cellular Automata-Markov Model (CA-Markov)&quot;,&quot;author&quot;:[{&quot;family&quot;:&quot;Abdelkarim&quot;,&quot;given&quot;:&quot;Ashraf&quot;,&quot;parse-names&quot;:false,&quot;dropping-particle&quot;:&quot;&quot;,&quot;non-dropping-particle&quot;:&quot;&quot;}],&quot;container-title&quot;:&quot;Geology, Ecology, and Landscapes&quot;,&quot;DOI&quot;:&quot;10.1080/24749508.2022.2163741&quot;,&quot;URL&quot;:&quot;https://doi.org/10.1080/24749508.2022.2163741&quot;,&quot;issued&quot;:{&quot;date-parts&quot;:[[2025]]},&quot;page&quot;:&quot;13-44&quot;,&quot;publisher&quot;:&quot;Taylor &amp; Francis&quot;,&quot;issue&quot;:&quot;1&quot;,&quot;volume&quot;:&quot;9&quot;,&quot;container-title-short&quot;:&quot;&quot;},&quot;isTemporary&quot;:false,&quot;suppress-author&quot;:false,&quot;composite&quot;:false,&quot;author-only&quot;:false}]},{&quot;citationID&quot;:&quot;MENDELEY_CITATION_ef655f0d-2e0e-4ed7-a3fd-acbc26764c46&quot;,&quot;properties&quot;:{&quot;noteIndex&quot;:0},&quot;isEdited&quot;:false,&quot;manualOverride&quot;:{&quot;isManuallyOverridden&quot;:false,&quot;citeprocText&quot;:&quot;(Somvanshi et al., 2020)&quot;,&quot;manualOverrideText&quot;:&quot;&quot;},&quot;citationTag&quot;:&quot;MENDELEY_CITATION_v3_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&quot;,&quot;citationItems&quot;:[{&quot;id&quot;:&quot;19e53937-7a69-3bf6-9b8f-15926261eee9&quot;,&quot;itemData&quot;:{&quot;type&quot;:&quot;article-journal&quot;,&quot;id&quot;:&quot;19e53937-7a69-3bf6-9b8f-15926261eee9&quot;,&quot;title&quot;:&quot;Monitoring spatial LULC changes and its growth prediction based on statistical models and earth observation datasets of Gautam Budh Nagar, Uttar Pradesh, India&quot;,&quot;author&quot;:[{&quot;family&quot;:&quot;Somvanshi&quot;,&quot;given&quot;:&quot;Shivangi S&quot;,&quot;parse-names&quot;:false,&quot;dropping-particle&quot;:&quot;&quot;,&quot;non-dropping-particle&quot;:&quot;&quot;},{&quot;family&quot;:&quot;Bhalla&quot;,&quot;given&quot;:&quot;Oshin&quot;,&quot;parse-names&quot;:false,&quot;dropping-particle&quot;:&quot;&quot;,&quot;non-dropping-particle&quot;:&quot;&quot;},{&quot;family&quot;:&quot;Kunwar&quot;,&quot;given&quot;:&quot;Phool&quot;,&quot;parse-names&quot;:false,&quot;dropping-particle&quot;:&quot;&quot;,&quot;non-dropping-particle&quot;:&quot;&quot;},{&quot;family&quot;:&quot;Singh&quot;,&quot;given&quot;:&quot;Madhulika&quot;,&quot;parse-names&quot;:false,&quot;dropping-particle&quot;:&quot;&quot;,&quot;non-dropping-particle&quot;:&quot;&quot;},{&quot;family&quot;:&quot;Singh&quot;,&quot;given&quot;:&quot;Prafull&quot;,&quot;parse-names&quot;:false,&quot;dropping-particle&quot;:&quot;&quot;,&quot;non-dropping-particle&quot;:&quot;&quot;}],&quot;container-title&quot;:&quot;Environment, Development and Sustainability&quot;,&quot;container-title-short&quot;:&quot;Environ. Dev. Sustain.&quot;,&quot;DOI&quot;:&quot;10.1007/s10668-018-0234-8&quot;,&quot;ISSN&quot;:&quot;1573-2975&quot;,&quot;URL&quot;:&quot;https://doi.org/10.1007/s10668-018-0234-8&quot;,&quot;issued&quot;:{&quot;date-parts&quot;:[[2020]]},&quot;page&quot;:&quot;1073-1091&quot;,&quot;abstract&quot;:&quot;It is well known and witnessed the fact that in recent years the growth of urbanization and increasing urban population in the cities, particularly in developing countries, are the primary concern for urban planners and other environmental professionals. The present study deals with multi-temporal satellite data along with statistical models to map and monitor the LULC change patterns and prediction of urban expansion in the upcoming years for one of the important cities of Ganga alluvial Plain. With the help of our study, we also tried to portray the impact of urban sprawl on the natural environment. The long-term LULC and urban spatial change modelling was carried out using Landsat satellite data from 2001 to 2016. The assessment of the outcome showed that increase in urban built-up areas favoured a substantial decline in the agricultural land and rural built-up areas, from 2001 to 2016. Shannon’s entropy index was also used to measure the spatial growth patterns over the period of time in the study area based on the land-use change statistics. Prediction of the future land-use growth of the study area for 2019, 2022 and 2031 was carried out using artificial neural network method through Quantum GIS software. Results of the simulation model revealed that 14.7% of urban built-up areas will increase by 2019, 15.7% by 2022 and 18.68% by 2031. The observation received from the present study based on the long-term classification of satellite data, statistical methods and field survey indicates that the predicted LULC map of the area will be precious information for policy and decision-makers for sustainable urban development and natural resource management in the area for food and water security.&quot;,&quot;issue&quot;:&quot;2&quot;,&quot;volume&quot;:&quot;22&quot;},&quot;isTemporary&quot;:false,&quot;suppress-author&quot;:false,&quot;composite&quot;:false,&quot;author-only&quot;:false}]},{&quot;citationID&quot;:&quot;MENDELEY_CITATION_b0cde742-310f-4618-8ab5-df4dbfcd1d99&quot;,&quot;properties&quot;:{&quot;noteIndex&quot;:0},&quot;isEdited&quot;:false,&quot;manualOverride&quot;:{&quot;isManuallyOverridden&quot;:false,&quot;citeprocText&quot;:&quot;(Uddin et al., 2023)&quot;,&quot;manualOverrideText&quot;:&quot;&quot;},&quot;citationTag&quot;:&quot;MENDELEY_CITATION_v3_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&quot;,&quot;citationItems&quot;:[{&quot;id&quot;:&quot;f0308d2d-73c0-38cf-bdac-cfc9958e6f8d&quot;,&quot;itemData&quot;:{&quot;type&quot;:&quot;article-journal&quot;,&quot;id&quot;:&quot;f0308d2d-73c0-38cf-bdac-cfc9958e6f8d&quot;,&quot;title&quot;:&quot;Assessment of Land Use Land Cover Changes and Future Predictions Using CA-ANN Simulation for Gazipur City Corporation, Bangladesh&quot;,&quot;author&quot;:[{&quot;family&quot;:&quot;Uddin&quot;,&quot;given&quot;:&quot;Md Shihab&quot;,&quot;parse-names&quot;:false,&quot;dropping-particle&quot;:&quot;&quot;,&quot;non-dropping-particle&quot;:&quot;&quot;},{&quot;family&quot;:&quot;Mahalder&quot;,&quot;given&quot;:&quot;Badal&quot;,&quot;parse-names&quot;:false,&quot;dropping-particle&quot;:&quot;&quot;,&quot;non-dropping-particle&quot;:&quot;&quot;},{&quot;family&quot;:&quot;Mahalder&quot;,&quot;given&quot;:&quot;Debabrata&quot;,&quot;parse-names&quot;:false,&quot;dropping-particle&quot;:&quot;&quot;,&quot;non-dropping-particle&quot;:&quot;&quot;}],&quot;container-title&quot;:&quot;Sustainability&quot;,&quot;container-title-short&quot;:&quot;Sustainability&quot;,&quot;DOI&quot;:&quot;10.3390/su151612329&quot;,&quot;ISSN&quot;:&quot;2071-1050&quot;,&quot;URL&quot;:&quot;https://www.mdpi.com/2071-1050/15/16/12329&quot;,&quot;issued&quot;:{&quot;date-parts&quot;:[[2023]]},&quot;abstract&quot;:&quot;Anthropogenic activities have a significant influence on land use and land cover (LULC) changes, especially in rapidly growing areas. Among several models, the combination of a cellular automata–artificial neural network (CA-ANN) model is being widely used for assessing future LULC changes using satellite images. This study aimed to investigate LULC changes in Gazipur City Corporation (GCC), Bangladesh, and the changes in LULC patterns over the last two decades (2002 to 2022). In this study, the maximum likelihood supervised classification technique was used for processing the available satellite images. The results show that the urban area and vegetation coverage increased by 150% and 22.78%, whereas the bare land and waterbody decreased by 7.02% and 78.9%, respectively, from 2002 to 2022 inside the GCC area. For future LULC predictions, the CA-ANN model was developed, the accuracy percentage of which was 86.49%, and the kappa value was 0.83. The future LULC prediction model results show that the urban area will increase by 47.61%, whereas the bare land and waterbody are supposed to decrease by 24.17% and 67.23%, respectively, by 2042. The findings of this study could be useful for future sustainable urban planning and management, as well as enabling decision making by authorities for improvements in environmental and ecological conditions in the study area.&quot;,&quot;issue&quot;:&quot;16&quot;,&quot;volume&quot;:&quot;15&quot;},&quot;isTemporary&quot;:false,&quot;suppress-author&quot;:false,&quot;composite&quot;:false,&quot;author-only&quot;:false}]},{&quot;citationID&quot;:&quot;MENDELEY_CITATION_ba3ddb2a-85e8-412d-9cbb-147629010a89&quot;,&quot;properties&quot;:{&quot;noteIndex&quot;:0},&quot;isEdited&quot;:false,&quot;manualOverride&quot;:{&quot;isManuallyOverridden&quot;:false,&quot;citeprocText&quot;:&quot;(Abdelkarim, 2025)&quot;,&quot;manualOverrideText&quot;:&quot;&quot;},&quot;citationTag&quot;:&quot;MENDELEY_CITATION_v3_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&quot;,&quot;citationItems&quot;:[{&quot;id&quot;:&quot;f939b4ec-60ba-3309-bb12-3a97f9e91a12&quot;,&quot;itemData&quot;:{&quot;type&quot;:&quot;article-journal&quot;,&quot;id&quot;:&quot;f939b4ec-60ba-3309-bb12-3a97f9e91a12&quot;,&quot;title&quot;:&quot;Monitoring and forecasting of land use/land cover (LULC) in Al-Hassa Oasis, Saudi Arabia based on the integration of the Cellular Automata (CA) and the Cellular Automata-Markov Model (CA-Markov)&quot;,&quot;author&quot;:[{&quot;family&quot;:&quot;Abdelkarim&quot;,&quot;given&quot;:&quot;Ashraf&quot;,&quot;parse-names&quot;:false,&quot;dropping-particle&quot;:&quot;&quot;,&quot;non-dropping-particle&quot;:&quot;&quot;}],&quot;container-title&quot;:&quot;Geology, Ecology, and Landscapes&quot;,&quot;DOI&quot;:&quot;10.1080/24749508.2022.2163741&quot;,&quot;URL&quot;:&quot;https://doi.org/10.1080/24749508.2022.2163741&quot;,&quot;issued&quot;:{&quot;date-parts&quot;:[[2025]]},&quot;page&quot;:&quot;13-44&quot;,&quot;publisher&quot;:&quot;Taylor &amp; Francis&quot;,&quot;issue&quot;:&quot;1&quot;,&quot;volume&quot;:&quot;9&quot;,&quot;container-title-short&quot;:&quot;&quot;},&quot;isTemporary&quot;:false,&quot;suppress-author&quot;:false,&quot;composite&quot;:false,&quot;author-only&quot;:false}]},{&quot;citationID&quot;:&quot;MENDELEY_CITATION_0ccfb65a-92e0-4b00-9faa-7a7906f07e0b&quot;,&quot;properties&quot;:{&quot;noteIndex&quot;:0},&quot;isEdited&quot;:false,&quot;manualOverride&quot;:{&quot;isManuallyOverridden&quot;:false,&quot;citeprocText&quot;:&quot;(W. Wang et al., 2016)&quot;,&quot;manualOverrideText&quot;:&quot;&quot;},&quot;citationTag&quot;:&quot;MENDELEY_CITATION_v3_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&quot;,&quot;citationItems&quot;:[{&quot;id&quot;:&quot;34796b20-7f82-3f3a-bf1c-2e04af7bd903&quot;,&quot;itemData&quot;:{&quot;type&quot;:&quot;article-journal&quot;,&quot;id&quot;:&quot;34796b20-7f82-3f3a-bf1c-2e04af7bd903&quot;,&quot;title&quot;:&quot;Analysis and Prediction of Land Use Changes Related to Invasive Species and Major Driving Forces in the State of Connecticut&quot;,&quot;author&quot;:[{&quot;family&quot;:&quot;Wang&quot;,&quot;given&quot;:&quot;Wenjie&quot;,&quot;parse-names&quot;:false,&quot;dropping-particle&quot;:&quot;&quot;,&quot;non-dropping-particle&quot;:&quot;&quot;},{&quot;family&quot;:&quot;Zhang&quot;,&quot;given&quot;:&quot;Chuanrong&quot;,&quot;parse-names&quot;:false,&quot;dropping-particle&quot;:&quot;&quot;,&quot;non-dropping-particle&quot;:&quot;&quot;},{&quot;family&quot;:&quot;Allen&quot;,&quot;given&quot;:&quot;Jenica M&quot;,&quot;parse-names&quot;:false,&quot;dropping-particle&quot;:&quot;&quot;,&quot;non-dropping-particle&quot;:&quot;&quot;},{&quot;family&quot;:&quot;Li&quot;,&quot;given&quot;:&quot;Weidong&quot;,&quot;parse-names&quot;:false,&quot;dropping-particle&quot;:&quot;&quot;,&quot;non-dropping-particle&quot;:&quot;&quot;},{&quot;family&quot;:&quot;Boyer&quot;,&quot;given&quot;:&quot;Mark A&quot;,&quot;parse-names&quot;:false,&quot;dropping-particle&quot;:&quot;&quot;,&quot;non-dropping-particle&quot;:&quot;&quot;},{&quot;family&quot;:&quot;Segerson&quot;,&quot;given&quot;:&quot;Kathleen&quot;,&quot;parse-names&quot;:false,&quot;dropping-particle&quot;:&quot;&quot;,&quot;non-dropping-particle&quot;:&quot;&quot;},{&quot;family&quot;:&quot;Silander&quot;,&quot;given&quot;:&quot;John A&quot;,&quot;parse-names&quot;:false,&quot;dropping-particle&quot;:&quot;&quot;,&quot;non-dropping-particle&quot;:&quot;&quot;}],&quot;container-title&quot;:&quot;Land&quot;,&quot;container-title-short&quot;:&quot;Land (Basel).&quot;,&quot;DOI&quot;:&quot;10.3390/land5030025&quot;,&quot;ISSN&quot;:&quot;2073-445X&quot;,&quot;URL&quot;:&quot;https://www.mdpi.com/2073-445X/5/3/25&quot;,&quot;issued&quot;:{&quot;date-parts&quot;:[[2016]]},&quot;abstract&quot;:&quot;Land use and land cover (LULC) patterns play an important role in the establishment and spread of invasive plants. Understanding LULC changes is useful for early detection and management of land-use change to reduce the spread of invasive species. The primary objective of this study is to analyze and predict LULC changes in Connecticut. LULC maps for 1996, 2001 and 2006 were selected to analyze past land cover changes, and then potential LULC distribution in 2018 was predicted using the Multi-Layer Perceptron Markov Chain (MLP_MC) model. This study shows that the total area of forest has been decreasing, mainly caused by urban development and other human activity in Connecticut. The model predicts that the study area will lose 5535 ha of deciduous forest and gain 3502 ha of built-up area from 2006 to 2018. Moreover, forests near built-up areas and agriculture lands appear to be more vulnerable to conversion. Changes in LULC may result in subtle spatial shifts in invasion risk by an abundant invasive shrub, Japanese barberry (Berberis thunbergii). The gain of developed areas at the landscape scale was most closely linked to increased future invasion risk. Our findings suggest that the forest conversion needs to be controlled and well managed to help mitigate future invasion risk.&quot;,&quot;issue&quot;:&quot;3&quot;,&quot;volume&quot;:&quot;5&quot;},&quot;isTemporary&quot;:false,&quot;suppress-author&quot;:false,&quot;composite&quot;:false,&quot;author-only&quot;:false}]},{&quot;citationID&quot;:&quot;MENDELEY_CITATION_d211abae-0910-4e71-9146-b09a7c5b162b&quot;,&quot;properties&quot;:{&quot;noteIndex&quot;:0},&quot;isEdited&quot;:false,&quot;manualOverride&quot;:{&quot;isManuallyOverridden&quot;:false,&quot;citeprocText&quot;:&quot;(Mahamud et al., 2019)&quot;,&quot;manualOverrideText&quot;:&quot;&quot;},&quot;citationTag&quot;:&quot;MENDELEY_CITATION_v3_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&quot;,&quot;citationItems&quot;:[{&quot;id&quot;:&quot;47cd2c09-a062-35f8-b94e-53f50c86f3a1&quot;,&quot;itemData&quot;:{&quot;type&quot;:&quot;article-journal&quot;,&quot;id&quot;:&quot;47cd2c09-a062-35f8-b94e-53f50c86f3a1&quot;,&quot;title&quot;:&quot;PREDICTION OF FUTURE LAND USE LAND COVER CHANGES OF KELANTAN, MALAYSIA&quot;,&quot;author&quot;:[{&quot;family&quot;:&quot;Mahamud&quot;,&quot;given&quot;:&quot;M A&quot;,&quot;parse-names&quot;:false,&quot;dropping-particle&quot;:&quot;&quot;,&quot;non-dropping-particle&quot;:&quot;&quot;},{&quot;family&quot;:&quot;Samat&quot;,&quot;given&quot;:&quot;N&quot;,&quot;parse-names&quot;:false,&quot;dropping-particle&quot;:&quot;&quot;,&quot;non-dropping-particle&quot;:&quot;&quot;},{&quot;family&quot;:&quot;Tan&quot;,&quot;given&quot;:&quot;M L&quot;,&quot;parse-names&quot;:false,&quot;dropping-particle&quot;:&quot;&quot;,&quot;non-dropping-particle&quot;:&quot;&quot;},{&quot;family&quot;:&quot;Chan&quot;,&quot;given&quot;:&quot;N W&quot;,&quot;parse-names&quot;:false,&quot;dropping-particle&quot;:&quot;&quot;,&quot;non-dropping-particle&quot;:&quot;&quot;},{&quot;family&quot;:&quot;Tew&quot;,&quot;given&quot;:&quot;Y L&quot;,&quot;parse-names&quot;:false,&quot;dropping-particle&quot;:&quot;&quot;,&quot;non-dropping-particle&quot;:&quot;&quot;}],&quot;container-title&quot;:&quot;The International Archives of the Photogrammetry, Remote Sensing and Spatial Information Sciences&quot;,&quot;DOI&quot;:&quot;10.5194/isprs-archives-XLII-4-W16-379-2019&quot;,&quot;URL&quot;:&quot;https://isprs-archives.copernicus.org/articles/XLII-4-W16/379/2019/&quot;,&quot;issued&quot;:{&quot;date-parts&quot;:[[2019]]},&quot;page&quot;:&quot;379-384&quot;,&quot;volume&quot;:&quot;XLII-4/W16&quot;,&quot;container-title-short&quot;:&quot;&quot;},&quot;isTemporary&quot;:false,&quot;suppress-author&quot;:false,&quot;composite&quot;:false,&quot;author-only&quot;:false}]},{&quot;citationID&quot;:&quot;MENDELEY_CITATION_d8a24088-1f58-4ad2-8791-13ff352da483&quot;,&quot;properties&quot;:{&quot;noteIndex&quot;:0},&quot;isEdited&quot;:false,&quot;manualOverride&quot;:{&quot;isManuallyOverridden&quot;:false,&quot;citeprocText&quot;:&quot;(Rahman et al., 2017)&quot;,&quot;manualOverrideText&quot;:&quot;&quot;},&quot;citationTag&quot;:&quot;MENDELEY_CITATION_v3_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&quot;,&quot;citationItems&quot;:[{&quot;id&quot;:&quot;597e5caa-8736-3864-a922-3011ddd23f28&quot;,&quot;itemData&quot;:{&quot;type&quot;:&quot;article-journal&quot;,&quot;id&quot;:&quot;597e5caa-8736-3864-a922-3011ddd23f28&quot;,&quot;title&quot;:&quot;Temporal dynamics of land use/land cover change and its prediction using CA-ANN model for southwestern coastal Bangladesh&quot;,&quot;author&quot;:[{&quot;family&quot;:&quot;Rahman&quot;,&quot;given&quot;:&quot;M Tauhid Ur&quot;,&quot;parse-names&quot;:false,&quot;dropping-particle&quot;:&quot;&quot;,&quot;non-dropping-particle&quot;:&quot;&quot;},{&quot;family&quot;:&quot;Tabassum&quot;,&quot;given&quot;:&quot;Faheemah&quot;,&quot;parse-names&quot;:false,&quot;dropping-particle&quot;:&quot;&quot;,&quot;non-dropping-particle&quot;:&quot;&quot;},{&quot;family&quot;:&quot;Rasheduzzaman&quot;,&quot;given&quot;:&quot;Md.&quot;,&quot;parse-names&quot;:false,&quot;dropping-particle&quot;:&quot;&quot;,&quot;non-dropping-particle&quot;:&quot;&quot;},{&quot;family&quot;:&quot;Saba&quot;,&quot;given&quot;:&quot;Humayra&quot;,&quot;parse-names&quot;:false,&quot;dropping-particle&quot;:&quot;&quot;,&quot;non-dropping-particle&quot;:&quot;&quot;},{&quot;family&quot;:&quot;Sarkar&quot;,&quot;given&quot;:&quot;Lina&quot;,&quot;parse-names&quot;:false,&quot;dropping-particle&quot;:&quot;&quot;,&quot;non-dropping-particle&quot;:&quot;&quot;},{&quot;family&quot;:&quot;Ferdous&quot;,&quot;given&quot;:&quot;Jannatul&quot;,&quot;parse-names&quot;:false,&quot;dropping-particle&quot;:&quot;&quot;,&quot;non-dropping-particle&quot;:&quot;&quot;},{&quot;family&quot;:&quot;Uddin&quot;,&quot;given&quot;:&quot;Syed Zia&quot;,&quot;parse-names&quot;:false,&quot;dropping-particle&quot;:&quot;&quot;,&quot;non-dropping-particle&quot;:&quot;&quot;},{&quot;family&quot;:&quot;Zahedul Islam&quot;,&quot;given&quot;:&quot;A Z M&quot;,&quot;parse-names&quot;:false,&quot;dropping-particle&quot;:&quot;&quot;,&quot;non-dropping-particle&quot;:&quot;&quot;}],&quot;container-title&quot;:&quot;Environmental Monitoring and Assessment&quot;,&quot;container-title-short&quot;:&quot;Environ. Monit. Assess.&quot;,&quot;DOI&quot;:&quot;10.1007/s10661-017-6272-0&quot;,&quot;ISSN&quot;:&quot;1573-2959&quot;,&quot;URL&quot;:&quot;https://doi.org/10.1007/s10661-017-6272-0&quot;,&quot;issued&quot;:{&quot;date-parts&quot;:[[2017]]},&quot;page&quot;:&quot;565&quot;,&quot;abstract&quot;:&quot;Change analysis of land use and land cover (LULC) is a technique to study the environmental degradation and to control the unplanned development. Analysis of the past changing trend of LULC along with modeling future LULC provides a combined opportunity to evaluate and guide the present and future land use policy. The southwest coastal region of Bangladesh, especially Assasuni Upazila of Satkhira District, is the most vulnerable to natural disasters and has faced notable changes in its LULC due to the combined effects of natural and anthropogenic causes. The objectives of this study are to illustrate the temporal dynamics of LULC change in Assasuni Upazila over the last 27 years (i.e., between 1989 and 2015) and also to predict future land use change using CA-ANN (cellular automata and artificial neural network) model for the year 2028. Temporal dynamics of LULC change was analyzed, employing supervised classification of multi-temporal Landsat images. Then, prediction of future LULC was carried out by CA-ANN model using MOLUSCE plugin of QGIS. The analysis of LULC change revealed that the LULC of Assasuni had changed notably during 1989 to 2015. “Bare lands” decreased by 21% being occupied by other land uses, especially by “shrimp farms.” Shrimp farm area increased by 25.9% during this period, indicating a major occupational transformation from agriculture to shrimp aquaculture in the study area during the period under study. Reduction in “settlement” area revealed the trend of migration from the Upazila. The predicted LULC for the year 2028 showed that reduction in bare land area would continue and 1595.97 ha bare land would transform into shrimp farm during 2015 to 2028. Also, the impacts of the changing LULC on the livelihood of local people and migration status of the Upazila were analyzed from the data collected through focus group discussions and questionnaire surveys. The analysis revealed that the changing LULC and the occupational shift from paddy cultivation to shrimp farming were related to each other. Around 31.3% of the total respondents stated that at least one of their family members had migrated. Climate-driven southwestern coastal people usually migrate from the vulnerable rural areas towards the nearest relatively safe city due to adverse effects of natural disasters. To control the unplanned development and reduce the internal migration in Assasuni and other coastal areas, a comprehensive land use management plan was suggested that would accommodate the diversified uses of coastal lands and eventually lessen the threats to the life and livelihood of the local people.&quot;,&quot;issue&quot;:&quot;11&quot;,&quot;volume&quot;:&quot;189&quot;},&quot;isTemporary&quot;:false,&quot;suppress-author&quot;:false,&quot;composite&quot;:false,&quot;author-only&quot;:false}]},{&quot;citationID&quot;:&quot;MENDELEY_CITATION_8fb8b431-7729-457a-affe-7e0fed4f0671&quot;,&quot;properties&quot;:{&quot;noteIndex&quot;:0},&quot;isEdited&quot;:false,&quot;manualOverride&quot;:{&quot;isManuallyOverridden&quot;:false,&quot;citeprocText&quot;:&quot;(Han et al., 2015)&quot;,&quot;manualOverrideText&quot;:&quot;&quot;},&quot;citationTag&quot;:&quot;MENDELEY_CITATION_v3_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&quot;,&quot;citationItems&quot;:[{&quot;id&quot;:&quot;65db7be8-6568-352f-baa6-60bc013f909c&quot;,&quot;itemData&quot;:{&quot;type&quot;:&quot;article-journal&quot;,&quot;id&quot;:&quot;65db7be8-6568-352f-baa6-60bc013f909c&quot;,&quot;title&quot;:&quot;Scenario Simulation and the Prediction of Land Use and Land Cover Change in Beijing, China&quot;,&quot;author&quot;:[{&quot;family&quot;:&quot;Han&quot;,&quot;given&quot;:&quot;Huiran&quot;,&quot;parse-names&quot;:false,&quot;dropping-particle&quot;:&quot;&quot;,&quot;non-dropping-particle&quot;:&quot;&quot;},{&quot;family&quot;:&quot;Yang&quot;,&quot;given&quot;:&quot;Chengfeng&quot;,&quot;parse-names&quot;:false,&quot;dropping-particle&quot;:&quot;&quot;,&quot;non-dropping-particle&quot;:&quot;&quot;},{&quot;family&quot;:&quot;Song&quot;,&quot;given&quot;:&quot;Jinping&quot;,&quot;parse-names&quot;:false,&quot;dropping-particle&quot;:&quot;&quot;,&quot;non-dropping-particle&quot;:&quot;&quot;}],&quot;container-title&quot;:&quot;Sustainability&quot;,&quot;container-title-short&quot;:&quot;Sustainability&quot;,&quot;DOI&quot;:&quot;10.3390/su7044260&quot;,&quot;ISSN&quot;:&quot;2071-1050&quot;,&quot;URL&quot;:&quot;https://www.mdpi.com/2071-1050/7/4/4260&quot;,&quot;issued&quot;:{&quot;date-parts&quot;:[[2015]]},&quot;page&quot;:&quot;4260-4279&quot;,&quot;abstract&quot;:&quot;Land use and land cover (LULC) models are essential for analyzing LULC change and predicting land use requirements and are valuable for guiding reasonable land use planning and management. However, each LULC model has its own advantages and constraints. In this paper, we explore the characteristics of LULC change and simulate future land use demand by combining a CLUE-S model with a Markov model to deal with some shortcomings of existing LULC models. Using Beijing as a case study, we describe the related driving factors from land-adaptive variables, regional spatial variables and socio-economic variables and then simulate future land use scenarios from 2010 to 2020, which include a development scenario (natural development and rapid development) and protection scenarios (ecological and cultivated land protection). The results indicate good consistency between predicted results and actual land use situations according to a Kappa statistic. The conversion of cultivated land to urban built-up land will form the primary features of LULC change in the future. The prediction for land use demand shows the differences under different scenarios. At higher elevations, the geographical environment limits the expansion of urban built-up land, but the conversion of cultivated land to built-up land in mountainous areas will be more prevalent by 2020; Beijing, however, still faces the most pressure in terms of ecological and cultivated land protection.&quot;,&quot;issue&quot;:&quot;4&quot;,&quot;volume&quot;:&quot;7&quot;},&quot;isTemporary&quot;:false,&quot;suppress-author&quot;:false,&quot;composite&quot;:false,&quot;author-only&quot;:false}]},{&quot;citationID&quot;:&quot;MENDELEY_CITATION_8c6664f5-57e2-4cf5-8235-d7610011e5ff&quot;,&quot;properties&quot;:{&quot;noteIndex&quot;:0},&quot;isEdited&quot;:false,&quot;manualOverride&quot;:{&quot;isManuallyOverridden&quot;:false,&quot;citeprocText&quot;:&quot;(Kumar et al., 2016)&quot;,&quot;manualOverrideText&quot;:&quot;&quot;},&quot;citationTag&quot;:&quot;MENDELEY_CITATION_v3_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&quot;,&quot;citationItems&quot;:[{&quot;id&quot;:&quot;a161078c-0cd8-3565-9a19-b2426a948f44&quot;,&quot;itemData&quot;:{&quot;type&quot;:&quot;paper-conference&quot;,&quot;id&quot;:&quot;a161078c-0cd8-3565-9a19-b2426a948f44&quot;,&quot;title&quot;:&quot;Application of Markov chain &amp; cellular automata based model for prediction of Urban transitions&quot;,&quot;author&quot;:[{&quot;family&quot;:&quot;Kumar&quot;,&quot;given&quot;:&quot;K Sundara&quot;,&quot;parse-names&quot;:false,&quot;dropping-particle&quot;:&quot;&quot;,&quot;non-dropping-particle&quot;:&quot;&quot;},{&quot;family&quot;:&quot;Kumari&quot;,&quot;given&quot;:&quot;K Padma&quot;,&quot;parse-names&quot;:false,&quot;dropping-particle&quot;:&quot;&quot;,&quot;non-dropping-particle&quot;:&quot;&quot;},{&quot;family&quot;:&quot;Bhaskar&quot;,&quot;given&quot;:&quot;P Udaya&quot;,&quot;parse-names&quot;:false,&quot;dropping-particle&quot;:&quot;&quot;,&quot;non-dropping-particle&quot;:&quot;&quot;}],&quot;container-title&quot;:&quot;2016 International Conference on Electrical, Electronics, and Optimization Techniques (ICEEOT)&quot;,&quot;DOI&quot;:&quot;10.1109/ICEEOT.2016.7755466&quot;,&quot;issued&quot;:{&quot;date-parts&quot;:[[2016]]},&quot;page&quot;:&quot;4007-4012&quot;,&quot;container-title-short&quot;:&quot;&quot;},&quot;isTemporary&quot;:false,&quot;suppress-author&quot;:false,&quot;composite&quot;:false,&quot;author-only&quot;:false}]},{&quot;citationID&quot;:&quot;MENDELEY_CITATION_cd47ce12-eb4e-4926-a50a-d8b5b9910c65&quot;,&quot;properties&quot;:{&quot;noteIndex&quot;:0},&quot;isEdited&quot;:false,&quot;manualOverride&quot;:{&quot;isManuallyOverridden&quot;:false,&quot;citeprocText&quot;:&quot;(Muhammad et al., 2022)&quot;,&quot;manualOverrideText&quot;:&quot;&quot;},&quot;citationTag&quot;:&quot;MENDELEY_CITATION_v3_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&quot;,&quot;citationItems&quot;:[{&quot;id&quot;:&quot;b84424e1-5bbd-317e-bf53-1a0270840b64&quot;,&quot;itemData&quot;:{&quot;type&quot;:&quot;article-journal&quot;,&quot;id&quot;:&quot;b84424e1-5bbd-317e-bf53-1a0270840b64&quot;,&quot;title&quot;:&quot;Spatiotemporal Change Analysis and Prediction of Future Land Use and Land Cover Changes Using QGIS MOLUSCE Plugin and Remote Sensing Big Data: A Case Study of Linyi, China&quot;,&quot;author&quot;:[{&quot;family&quot;:&quot;Muhammad&quot;,&quot;given&quot;:&quot;Rizwan&quot;,&quot;parse-names&quot;:false,&quot;dropping-particle&quot;:&quot;&quot;,&quot;non-dropping-particle&quot;:&quot;&quot;},{&quot;family&quot;:&quot;Zhang&quot;,&quot;given&quot;:&quot;Wenyin&quot;,&quot;parse-names&quot;:false,&quot;dropping-particle&quot;:&quot;&quot;,&quot;non-dropping-particle&quot;:&quot;&quot;},{&quot;family&quot;:&quot;Abbas&quot;,&quot;given&quot;:&quot;Zaheer&quot;,&quot;parse-names&quot;:false,&quot;dropping-particle&quot;:&quot;&quot;,&quot;non-dropping-particle&quot;:&quot;&quot;},{&quot;family&quot;:&quot;Guo&quot;,&quot;given&quot;:&quot;Feng&quot;,&quot;parse-names&quot;:false,&quot;dropping-particle&quot;:&quot;&quot;,&quot;non-dropping-particle&quot;:&quot;&quot;},{&quot;family&quot;:&quot;Gwiazdzinski&quot;,&quot;given&quot;:&quot;Luc&quot;,&quot;parse-names&quot;:false,&quot;dropping-particle&quot;:&quot;&quot;,&quot;non-dropping-particle&quot;:&quot;&quot;}],&quot;container-title&quot;:&quot;Land&quot;,&quot;container-title-short&quot;:&quot;Land (Basel).&quot;,&quot;DOI&quot;:&quot;10.3390/land11030419&quot;,&quot;ISSN&quot;:&quot;2073-445X&quot;,&quot;URL&quot;:&quot;https://www.mdpi.com/2073-445X/11/3/419&quot;,&quot;issued&quot;:{&quot;date-parts&quot;:[[2022]]},&quot;abstract&quot;:&quot;Land use and land cover (LULC) change analysis is a systematic technique that aids in the comprehension of physical and non-physical interaction with the natural habitat and the pursuit of environmental sustainability. Research regarding LULC’s spatiotemporal changing patterns and the simulation of future scenarios offers a complete view of present and future development possibilities. To simulate the spatiotemporal change transition potential and future LULC simulation, we utilized multi-temporal remotely sensed big data from 1990 to 2020 with a 10-year interval. Independent variables (DEM, slope, and distance from roads) and an integrated CA-ANN methodology within the MOLUSCE plugin of QGIS were utilized. The findings reveal that physical and socioeconomic driving variables have a substantial effect on the patterns of the terrain. In the last three decades, the study area had a significant rise in impervious surface from 10.48% to 26.91%, as well as a minor increase in water from 1.30% to 1.67%. As a result, forest cover decreased from 12.60% to 8.74%, green space decreased from 26.34% to 16.57%, and barren land decreased from 49.28% to 46.11%. Additionally, the predictions (2030–2050) support the increasing trend towards impervious surface at the expense of significant quantities of forest and green space.&quot;,&quot;issue&quot;:&quot;3&quot;,&quot;volume&quot;:&quot;11&quot;},&quot;isTemporary&quot;:false,&quot;suppress-author&quot;:false,&quot;composite&quot;:false,&quot;author-only&quot;:false}]},{&quot;citationID&quot;:&quot;MENDELEY_CITATION_71870a45-b685-4aea-b2b1-79197e5a495e&quot;,&quot;properties&quot;:{&quot;noteIndex&quot;:0},&quot;isEdited&quot;:false,&quot;manualOverride&quot;:{&quot;isManuallyOverridden&quot;:false,&quot;citeprocText&quot;:&quot;(Han et al., 2015)&quot;,&quot;manualOverrideText&quot;:&quot;&quot;},&quot;citationTag&quot;:&quot;MENDELEY_CITATION_v3_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&quot;,&quot;citationItems&quot;:[{&quot;id&quot;:&quot;65db7be8-6568-352f-baa6-60bc013f909c&quot;,&quot;itemData&quot;:{&quot;type&quot;:&quot;article-journal&quot;,&quot;id&quot;:&quot;65db7be8-6568-352f-baa6-60bc013f909c&quot;,&quot;title&quot;:&quot;Scenario Simulation and the Prediction of Land Use and Land Cover Change in Beijing, China&quot;,&quot;author&quot;:[{&quot;family&quot;:&quot;Han&quot;,&quot;given&quot;:&quot;Huiran&quot;,&quot;parse-names&quot;:false,&quot;dropping-particle&quot;:&quot;&quot;,&quot;non-dropping-particle&quot;:&quot;&quot;},{&quot;family&quot;:&quot;Yang&quot;,&quot;given&quot;:&quot;Chengfeng&quot;,&quot;parse-names&quot;:false,&quot;dropping-particle&quot;:&quot;&quot;,&quot;non-dropping-particle&quot;:&quot;&quot;},{&quot;family&quot;:&quot;Song&quot;,&quot;given&quot;:&quot;Jinping&quot;,&quot;parse-names&quot;:false,&quot;dropping-particle&quot;:&quot;&quot;,&quot;non-dropping-particle&quot;:&quot;&quot;}],&quot;container-title&quot;:&quot;Sustainability&quot;,&quot;container-title-short&quot;:&quot;Sustainability&quot;,&quot;DOI&quot;:&quot;10.3390/su7044260&quot;,&quot;ISSN&quot;:&quot;2071-1050&quot;,&quot;URL&quot;:&quot;https://www.mdpi.com/2071-1050/7/4/4260&quot;,&quot;issued&quot;:{&quot;date-parts&quot;:[[2015]]},&quot;page&quot;:&quot;4260-4279&quot;,&quot;abstract&quot;:&quot;Land use and land cover (LULC) models are essential for analyzing LULC change and predicting land use requirements and are valuable for guiding reasonable land use planning and management. However, each LULC model has its own advantages and constraints. In this paper, we explore the characteristics of LULC change and simulate future land use demand by combining a CLUE-S model with a Markov model to deal with some shortcomings of existing LULC models. Using Beijing as a case study, we describe the related driving factors from land-adaptive variables, regional spatial variables and socio-economic variables and then simulate future land use scenarios from 2010 to 2020, which include a development scenario (natural development and rapid development) and protection scenarios (ecological and cultivated land protection). The results indicate good consistency between predicted results and actual land use situations according to a Kappa statistic. The conversion of cultivated land to urban built-up land will form the primary features of LULC change in the future. The prediction for land use demand shows the differences under different scenarios. At higher elevations, the geographical environment limits the expansion of urban built-up land, but the conversion of cultivated land to built-up land in mountainous areas will be more prevalent by 2020; Beijing, however, still faces the most pressure in terms of ecological and cultivated land protection.&quot;,&quot;issue&quot;:&quot;4&quot;,&quot;volume&quot;:&quot;7&quot;},&quot;isTemporary&quot;:false,&quot;suppress-author&quot;:false,&quot;composite&quot;:false,&quot;author-only&quot;:false}]},{&quot;citationID&quot;:&quot;MENDELEY_CITATION_8aebb403-a41c-45ec-b401-6c5ccb127706&quot;,&quot;properties&quot;:{&quot;noteIndex&quot;:0},&quot;isEdited&quot;:false,&quot;manualOverride&quot;:{&quot;isManuallyOverridden&quot;:false,&quot;citeprocText&quot;:&quot;(W. Wang et al., 2016)&quot;,&quot;manualOverrideText&quot;:&quot;&quot;},&quot;citationTag&quot;:&quot;MENDELEY_CITATION_v3_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&quot;,&quot;citationItems&quot;:[{&quot;id&quot;:&quot;34796b20-7f82-3f3a-bf1c-2e04af7bd903&quot;,&quot;itemData&quot;:{&quot;type&quot;:&quot;article-journal&quot;,&quot;id&quot;:&quot;34796b20-7f82-3f3a-bf1c-2e04af7bd903&quot;,&quot;title&quot;:&quot;Analysis and Prediction of Land Use Changes Related to Invasive Species and Major Driving Forces in the State of Connecticut&quot;,&quot;author&quot;:[{&quot;family&quot;:&quot;Wang&quot;,&quot;given&quot;:&quot;Wenjie&quot;,&quot;parse-names&quot;:false,&quot;dropping-particle&quot;:&quot;&quot;,&quot;non-dropping-particle&quot;:&quot;&quot;},{&quot;family&quot;:&quot;Zhang&quot;,&quot;given&quot;:&quot;Chuanrong&quot;,&quot;parse-names&quot;:false,&quot;dropping-particle&quot;:&quot;&quot;,&quot;non-dropping-particle&quot;:&quot;&quot;},{&quot;family&quot;:&quot;Allen&quot;,&quot;given&quot;:&quot;Jenica M&quot;,&quot;parse-names&quot;:false,&quot;dropping-particle&quot;:&quot;&quot;,&quot;non-dropping-particle&quot;:&quot;&quot;},{&quot;family&quot;:&quot;Li&quot;,&quot;given&quot;:&quot;Weidong&quot;,&quot;parse-names&quot;:false,&quot;dropping-particle&quot;:&quot;&quot;,&quot;non-dropping-particle&quot;:&quot;&quot;},{&quot;family&quot;:&quot;Boyer&quot;,&quot;given&quot;:&quot;Mark A&quot;,&quot;parse-names&quot;:false,&quot;dropping-particle&quot;:&quot;&quot;,&quot;non-dropping-particle&quot;:&quot;&quot;},{&quot;family&quot;:&quot;Segerson&quot;,&quot;given&quot;:&quot;Kathleen&quot;,&quot;parse-names&quot;:false,&quot;dropping-particle&quot;:&quot;&quot;,&quot;non-dropping-particle&quot;:&quot;&quot;},{&quot;family&quot;:&quot;Silander&quot;,&quot;given&quot;:&quot;John A&quot;,&quot;parse-names&quot;:false,&quot;dropping-particle&quot;:&quot;&quot;,&quot;non-dropping-particle&quot;:&quot;&quot;}],&quot;container-title&quot;:&quot;Land&quot;,&quot;container-title-short&quot;:&quot;Land (Basel).&quot;,&quot;DOI&quot;:&quot;10.3390/land5030025&quot;,&quot;ISSN&quot;:&quot;2073-445X&quot;,&quot;URL&quot;:&quot;https://www.mdpi.com/2073-445X/5/3/25&quot;,&quot;issued&quot;:{&quot;date-parts&quot;:[[2016]]},&quot;abstract&quot;:&quot;Land use and land cover (LULC) patterns play an important role in the establishment and spread of invasive plants. Understanding LULC changes is useful for early detection and management of land-use change to reduce the spread of invasive species. The primary objective of this study is to analyze and predict LULC changes in Connecticut. LULC maps for 1996, 2001 and 2006 were selected to analyze past land cover changes, and then potential LULC distribution in 2018 was predicted using the Multi-Layer Perceptron Markov Chain (MLP_MC) model. This study shows that the total area of forest has been decreasing, mainly caused by urban development and other human activity in Connecticut. The model predicts that the study area will lose 5535 ha of deciduous forest and gain 3502 ha of built-up area from 2006 to 2018. Moreover, forests near built-up areas and agriculture lands appear to be more vulnerable to conversion. Changes in LULC may result in subtle spatial shifts in invasion risk by an abundant invasive shrub, Japanese barberry (Berberis thunbergii). The gain of developed areas at the landscape scale was most closely linked to increased future invasion risk. Our findings suggest that the forest conversion needs to be controlled and well managed to help mitigate future invasion risk.&quot;,&quot;issue&quot;:&quot;3&quot;,&quot;volume&quot;:&quot;5&quot;},&quot;isTemporary&quot;:false,&quot;suppress-author&quot;:false,&quot;composite&quot;:false,&quot;author-only&quot;:false}]},{&quot;citationID&quot;:&quot;MENDELEY_CITATION_020fe30d-5ebc-4df2-9a18-0080610f6f0b&quot;,&quot;properties&quot;:{&quot;noteIndex&quot;:0},&quot;isEdited&quot;:false,&quot;manualOverride&quot;:{&quot;isManuallyOverridden&quot;:false,&quot;citeprocText&quot;:&quot;(Anand &amp;#38; Oinam, 2020)&quot;,&quot;manualOverrideText&quot;:&quot;&quot;},&quot;citationTag&quot;:&quot;MENDELEY_CITATION_v3_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&quot;,&quot;citationItems&quot;:[{&quot;id&quot;:&quot;d204d889-238d-3067-a381-84b8a11fd000&quot;,&quot;itemData&quot;:{&quot;type&quot;:&quot;article-journal&quot;,&quot;id&quot;:&quot;d204d889-238d-3067-a381-84b8a11fd000&quot;,&quot;title&quot;:&quot;Future land use land cover prediction with special emphasis on urbanization and wetlands&quot;,&quot;author&quot;:[{&quot;family&quot;:&quot;Anand&quot;,&quot;given&quot;:&quot;Vicky&quot;,&quot;parse-names&quot;:false,&quot;dropping-particle&quot;:&quot;&quot;,&quot;non-dropping-particle&quot;:&quot;&quot;},{&quot;family&quot;:&quot;Oinam&quot;,&quot;given&quot;:&quot;Bakimchandra&quot;,&quot;parse-names&quot;:false,&quot;dropping-particle&quot;:&quot;&quot;,&quot;non-dropping-particle&quot;:&quot;&quot;}],&quot;container-title&quot;:&quot;Remote Sensing Letters&quot;,&quot;DOI&quot;:&quot;10.1080/2150704X.2019.1704304&quot;,&quot;issued&quot;:{&quot;date-parts&quot;:[[2020,2]]},&quot;page&quot;:&quot;225-234&quot;,&quot;volume&quot;:&quot;11&quot;,&quot;container-title-short&quot;:&quot;&quot;},&quot;isTemporary&quot;:false,&quot;suppress-author&quot;:false,&quot;composite&quot;:false,&quot;author-only&quot;:false}]},{&quot;citationID&quot;:&quot;MENDELEY_CITATION_52430bd6-f3d0-44ce-a6bc-6d2f66ebd49a&quot;,&quot;properties&quot;:{&quot;noteIndex&quot;:0},&quot;isEdited&quot;:false,&quot;manualOverride&quot;:{&quot;isManuallyOverridden&quot;:false,&quot;citeprocText&quot;:&quot;(REDDY et al., 2017)&quot;,&quot;manualOverrideText&quot;:&quot;&quot;},&quot;citationTag&quot;:&quot;MENDELEY_CITATION_v3_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&quot;,&quot;citationItems&quot;:[{&quot;id&quot;:&quot;87074349-877b-30dd-b835-74eeb46e6233&quot;,&quot;itemData&quot;:{&quot;type&quot;:&quot;article-journal&quot;,&quot;id&quot;:&quot;87074349-877b-30dd-b835-74eeb46e6233&quot;,&quot;title&quot;:&quot;Predictive modelling of the spatial pattern of past and future forest cover changes in India&quot;,&quot;author&quot;:[{&quot;family&quot;:&quot;REDDY&quot;,&quot;given&quot;:&quot;C SUDHAKAR&quot;,&quot;parse-names&quot;:false,&quot;dropping-particle&quot;:&quot;&quot;,&quot;non-dropping-particle&quot;:&quot;&quot;},{&quot;family&quot;:&quot;SINGH&quot;,&quot;given&quot;:&quot;SONALI&quot;,&quot;parse-names&quot;:false,&quot;dropping-particle&quot;:&quot;&quot;,&quot;non-dropping-particle&quot;:&quot;&quot;},{&quot;family&quot;:&quot;DADHWAL&quot;,&quot;given&quot;:&quot;V K&quot;,&quot;parse-names&quot;:false,&quot;dropping-particle&quot;:&quot;&quot;,&quot;non-dropping-particle&quot;:&quot;&quot;},{&quot;family&quot;:&quot;JHA&quot;,&quot;given&quot;:&quot;C S&quot;,&quot;parse-names&quot;:false,&quot;dropping-particle&quot;:&quot;&quot;,&quot;non-dropping-particle&quot;:&quot;&quot;},{&quot;family&quot;:&quot;RAO&quot;,&quot;given&quot;:&quot;N RAMA&quot;,&quot;parse-names&quot;:false,&quot;dropping-particle&quot;:&quot;&quot;,&quot;non-dropping-particle&quot;:&quot;&quot;},{&quot;family&quot;:&quot;DIWAKAR&quot;,&quot;given&quot;:&quot;P G&quot;,&quot;parse-names&quot;:false,&quot;dropping-particle&quot;:&quot;&quot;,&quot;non-dropping-particle&quot;:&quot;&quot;}],&quot;container-title&quot;:&quot;Journal of Earth System Science&quot;,&quot;DOI&quot;:&quot;10.1007/s12040-016-0786-7&quot;,&quot;ISSN&quot;:&quot;0973-774X&quot;,&quot;URL&quot;:&quot;https://doi.org/10.1007/s12040-016-0786-7&quot;,&quot;issued&quot;:{&quot;date-parts&quot;:[[2017]]},&quot;page&quot;:&quot;8&quot;,&quot;abstract&quot;:&quot;This study was carried out to simulate the forest cover changes in India using Land Change Modeler. Classified multi-temporal long-term forest cover data was used to generate the forest covers of 1880 and 2025. The spatial data were overlaid with variables such as the proximity to roads, settlements, water bodies, elevation and slope to determine the relationship between forest cover change and explanatory variables. The predicted forest cover in 1880 indicates an area of 10,42,008 km2, which represents 31.7% of the geographical area of India. About 40% of the forest cover in India was lost during the time interval of 1880–2013. Ownership of majority of forest lands by non-governmental agencies and large scale shifting cultivation are responsible for higher deforestation rates in the Northeastern states. The six states of the Northeast (Assam, Manipur, Meghalaya, Mizoram, Nagaland, Tripura) and one union territory (Andaman &amp; Nicobar Islands) had shown an annual gross rate of deforestation of &gt;0.3 from 2005 to 2013 and has been considered in the present study for the prediction of future forest cover in 2025. The modelling results predicted widespread deforestation in Northeast India and in Andaman &amp; Nicobar Islands and hence is likely to affect the remaining forests significantly before 2025. The multi-layer perceptron neural network has predicted the forest cover for the period of 1880 and 2025 with a Kappa statistic of &gt;0.70. The model predicted a further decrease of 2305 km2 of forest area in the Northeast and Andaman &amp; Nicobar Islands by 2025. The majority of the protected areas are successful in the protection of the forest cover in the Northeast due to management practices, with the exception of Manas, Sonai-Rupai, Nameri and Marat Longri. The predicted forest cover scenario for the year 2025 would provide useful inputs for effective resource management and help in biodiversity conservation and for mitigating climate change.&quot;,&quot;issue&quot;:&quot;1&quot;,&quot;volume&quot;:&quot;126&quot;,&quot;container-title-short&quot;:&quot;&quot;},&quot;isTemporary&quot;:false,&quot;suppress-author&quot;:false,&quot;composite&quot;:false,&quot;author-only&quot;:false}]},{&quot;citationID&quot;:&quot;MENDELEY_CITATION_a54c1d40-2493-4f7c-8fd6-3953608a0df1&quot;,&quot;properties&quot;:{&quot;noteIndex&quot;:0},&quot;isEdited&quot;:false,&quot;manualOverride&quot;:{&quot;isManuallyOverridden&quot;:false,&quot;citeprocText&quot;:&quot;(Osman Maysoon A. A. AND Abdel-Rahman, 2023)&quot;,&quot;manualOverrideText&quot;:&quot;&quot;},&quot;citationTag&quot;:&quot;MENDELEY_CITATION_v3_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&quot;,&quot;citationItems&quot;:[{&quot;id&quot;:&quot;790adcd6-d9da-3eb5-90df-d648b7df7bfd&quot;,&quot;itemData&quot;:{&quot;type&quot;:&quot;article-journal&quot;,&quot;id&quot;:&quot;790adcd6-d9da-3eb5-90df-d648b7df7bfd&quot;,&quot;title&quot;:&quot;Mapping, intensities and future prediction of land use/land cover dynamics using google earth engine and CA- artificial neural network model&quot;,&quot;author&quot;:[{&quot;family&quot;:&quot;Osman Maysoon A. A. AND Abdel-Rahman&quot;,&quot;given&quot;:&quot;Elfatih M A N D Onono Joshua Orungo A N D Olaka Lydia A A N D Elhag Muna M A N D Adan Marian A N D Tonnang Henri E Z&quot;,&quot;parse-names&quot;:false,&quot;dropping-particle&quot;:&quot;&quot;,&quot;non-dropping-particle&quot;:&quot;&quot;}],&quot;container-title&quot;:&quot;PLOS ONE&quot;,&quot;container-title-short&quot;:&quot;PLoS One&quot;,&quot;DOI&quot;:&quot;10.1371/journal.pone.0288694&quot;,&quot;URL&quot;:&quot;https://doi.org/10.1371/journal.pone.0288694&quot;,&quot;issued&quot;:{&quot;date-parts&quot;:[[2023,2]]},&quot;page&quot;:&quot;1-28&quot;,&quot;abstract&quot;:&quot;Mapping of land use/ land cover (LULC) dynamics has gained significant attention in the past decades. This is due to the role played by LULC change in assessing climate, various ecosystem functions, natural resource activities and livelihoods in general. In Gedaref landscape of Eastern Sudan, there is limited or no knowledge of LULC structure and size, degree of change, transition, intensity and future outlook. Therefore, the aims of the current study were to (1) evaluate LULC changes in the Gedaref state, Sudan for the past thirty years (1988–2018) using Landsat imageries and the random forest classifier, (2) determine the underlying dynamics that caused the changes in the landscape structure using intensity analysis, and (3) predict future LULC outlook for the years 2028 and 2048 using cellular automata-artificial neural network (CA-ANN). The results exhibited drastic LULC dynamics driven mainly by cropland and settlement expansions, which increased by 13.92% and 319.61%, respectively, between 1988 and 2018. In contrast, forest and grassland declined by 56.47% and 56.23%, respectively. Moreover, the study shows that the gains in cropland coverage in Gedaref state over the studied period were at the expense of grassland and forest acreage, whereas the gains in settlements partially targeted cropland. Future LULC predictions showed a slight increase in cropland area from 89.59% to 90.43% and a considerable decrease in forest area (0.47% to 0.41%) between 2018 and 2048. Our findings provide reliable information on LULC patterns in Gedaref region that could be used for designing land use and environmental conservation frameworks for monitoring crop produce and grassland condition. In addition, the result could help in managing other natural resources and mitigating landscape fragmentation and degradation.&quot;,&quot;publisher&quot;:&quot;Public Library of Science&quot;,&quot;issue&quot;:&quot;7&quot;,&quot;volume&quot;:&quot;18&quot;},&quot;isTemporary&quot;:false,&quot;suppress-author&quot;:false,&quot;composite&quot;:false,&quot;author-only&quot;:false}]},{&quot;citationID&quot;:&quot;MENDELEY_CITATION_028aee90-4c04-46d2-979c-6d9a3b67e98a&quot;,&quot;properties&quot;:{&quot;noteIndex&quot;:0},&quot;isEdited&quot;:false,&quot;manualOverride&quot;:{&quot;isManuallyOverridden&quot;:false,&quot;citeprocText&quot;:&quot;(Mahamud et al., 2019)&quot;,&quot;manualOverrideText&quot;:&quot;&quot;},&quot;citationTag&quot;:&quot;MENDELEY_CITATION_v3_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&quot;,&quot;citationItems&quot;:[{&quot;id&quot;:&quot;47cd2c09-a062-35f8-b94e-53f50c86f3a1&quot;,&quot;itemData&quot;:{&quot;type&quot;:&quot;article-journal&quot;,&quot;id&quot;:&quot;47cd2c09-a062-35f8-b94e-53f50c86f3a1&quot;,&quot;title&quot;:&quot;PREDICTION OF FUTURE LAND USE LAND COVER CHANGES OF KELANTAN, MALAYSIA&quot;,&quot;author&quot;:[{&quot;family&quot;:&quot;Mahamud&quot;,&quot;given&quot;:&quot;M A&quot;,&quot;parse-names&quot;:false,&quot;dropping-particle&quot;:&quot;&quot;,&quot;non-dropping-particle&quot;:&quot;&quot;},{&quot;family&quot;:&quot;Samat&quot;,&quot;given&quot;:&quot;N&quot;,&quot;parse-names&quot;:false,&quot;dropping-particle&quot;:&quot;&quot;,&quot;non-dropping-particle&quot;:&quot;&quot;},{&quot;family&quot;:&quot;Tan&quot;,&quot;given&quot;:&quot;M L&quot;,&quot;parse-names&quot;:false,&quot;dropping-particle&quot;:&quot;&quot;,&quot;non-dropping-particle&quot;:&quot;&quot;},{&quot;family&quot;:&quot;Chan&quot;,&quot;given&quot;:&quot;N W&quot;,&quot;parse-names&quot;:false,&quot;dropping-particle&quot;:&quot;&quot;,&quot;non-dropping-particle&quot;:&quot;&quot;},{&quot;family&quot;:&quot;Tew&quot;,&quot;given&quot;:&quot;Y L&quot;,&quot;parse-names&quot;:false,&quot;dropping-particle&quot;:&quot;&quot;,&quot;non-dropping-particle&quot;:&quot;&quot;}],&quot;container-title&quot;:&quot;The International Archives of the Photogrammetry, Remote Sensing and Spatial Information Sciences&quot;,&quot;DOI&quot;:&quot;10.5194/isprs-archives-XLII-4-W16-379-2019&quot;,&quot;URL&quot;:&quot;https://isprs-archives.copernicus.org/articles/XLII-4-W16/379/2019/&quot;,&quot;issued&quot;:{&quot;date-parts&quot;:[[2019]]},&quot;page&quot;:&quot;379-384&quot;,&quot;volume&quot;:&quot;XLII-4/W16&quot;,&quot;container-title-short&quot;:&quot;&quot;},&quot;isTemporary&quot;:false,&quot;suppress-author&quot;:false,&quot;composite&quot;:false,&quot;author-only&quot;:false}]},{&quot;citationID&quot;:&quot;MENDELEY_CITATION_225b80bd-e9ee-4908-88f0-69d4f0f68abb&quot;,&quot;properties&quot;:{&quot;noteIndex&quot;:0},&quot;isEdited&quot;:false,&quot;manualOverride&quot;:{&quot;isManuallyOverridden&quot;:false,&quot;citeprocText&quot;:&quot;(Zhang et al., 2023)&quot;,&quot;manualOverrideText&quot;:&quot;&quot;},&quot;citationTag&quot;:&quot;MENDELEY_CITATION_v3_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&quot;,&quot;citationItems&quot;:[{&quot;id&quot;:&quot;c3a0178f-57e4-3f13-bb75-db2b012d5dd7&quot;,&quot;itemData&quot;:{&quot;type&quot;:&quot;article-journal&quot;,&quot;id&quot;:&quot;c3a0178f-57e4-3f13-bb75-db2b012d5dd7&quot;,&quot;title&quot;:&quot;Mapping the spatial heterogeneity of global land use and land cover from 2020 to 2100 at a 1 km resolution&quot;,&quot;author&quot;:[{&quot;family&quot;:&quot;Zhang&quot;,&quot;given&quot;:&quot;Tianyuan&quot;,&quot;parse-names&quot;:false,&quot;dropping-particle&quot;:&quot;&quot;,&quot;non-dropping-particle&quot;:&quot;&quot;},{&quot;family&quot;:&quot;Cheng&quot;,&quot;given&quot;:&quot;Changxiu&quot;,&quot;parse-names&quot;:false,&quot;dropping-particle&quot;:&quot;&quot;,&quot;non-dropping-particle&quot;:&quot;&quot;},{&quot;family&quot;:&quot;Wu&quot;,&quot;given&quot;:&quot;Xudong&quot;,&quot;parse-names&quot;:false,&quot;dropping-particle&quot;:&quot;&quot;,&quot;non-dropping-particle&quot;:&quot;&quot;}],&quot;container-title&quot;:&quot;Scientific Data&quot;,&quot;container-title-short&quot;:&quot;Sci. Data&quot;,&quot;DOI&quot;:&quot;10.1038/s41597-023-02637-7&quot;,&quot;ISSN&quot;:&quot;2052-4463&quot;,&quot;URL&quot;:&quot;https://doi.org/10.1038/s41597-023-02637-7&quot;,&quot;issued&quot;:{&quot;date-parts&quot;:[[2023]]},&quot;page&quot;:&quot;748&quot;,&quot;abstract&quot;:&quot;A fine global future land use/land cover (LULC) is critical for demonstrating the geographic heterogeneity of earth system dynamics and human-earth interaction. In this study, we produced a 1 km global future LULC dataset that takes into account future climate and socio-economic changes as well as the impact of simulated results of the former year on temporally adjacent periods. By incorporating the variations in climatic and socio-economic factors, we differentiated LULC suitability probabilities for historical and future periods across representative SSP-RCP scenarios. Then, by using an improved cellular automata model-PLUS to simulate the patch-level changes of various land classes, we iteratively downscaled water-basin-level LULC demands in various future scenarios to a spatial resolution of 1 km. Our dataset achieves a high degree of simulation accuracy (Kappa = 0.94, OA = 0.97, FoM = 0.10) and precisely captures the spatial-temporal heterogeneity of global LULC changes under the combined effects of climate change and socio-economic development. This robust and fine-scale LULC dataset provides valuable spatially-explicit information essential for earth system modeling and intricate dynamics between anthropogenic activities and the environment.&quot;,&quot;issue&quot;:&quot;1&quot;,&quot;volume&quot;:&quot;10&quot;},&quot;isTemporary&quot;:false,&quot;suppress-author&quot;:false,&quot;composite&quot;:false,&quot;author-only&quot;:false}]},{&quot;citationID&quot;:&quot;MENDELEY_CITATION_e43cefa9-396d-4ef4-b6e3-9bc7293e085c&quot;,&quot;properties&quot;:{&quot;noteIndex&quot;:0},&quot;isEdited&quot;:false,&quot;manualOverride&quot;:{&quot;isManuallyOverridden&quot;:false,&quot;citeprocText&quot;:&quot;(Jalayer et al., 2022)&quot;,&quot;manualOverrideText&quot;:&quot;&quot;},&quot;citationTag&quot;:&quot;MENDELEY_CITATION_v3_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&quot;,&quot;citationItems&quot;:[{&quot;id&quot;:&quot;aed6e085-e4c5-3d4b-9fb7-65c4549595f9&quot;,&quot;itemData&quot;:{&quot;type&quot;:&quot;article-journal&quot;,&quot;id&quot;:&quot;aed6e085-e4c5-3d4b-9fb7-65c4549595f9&quot;,&quot;title&quot;:&quot;Modeling and Predicting Land Use Land Cover Spatiotemporal Changes: A Case Study in Chalus Watershed, Iran&quot;,&quot;author&quot;:[{&quot;family&quot;:&quot;Jalayer&quot;,&quot;given&quot;:&quot;Sepideh&quot;,&quot;parse-names&quot;:false,&quot;dropping-particle&quot;:&quot;&quot;,&quot;non-dropping-particle&quot;:&quot;&quot;},{&quot;family&quot;:&quot;Sharifi&quot;,&quot;given&quot;:&quot;Alireza&quot;,&quot;parse-names&quot;:false,&quot;dropping-particle&quot;:&quot;&quot;,&quot;non-dropping-particle&quot;:&quot;&quot;},{&quot;family&quot;:&quot;Abbasi-Moghadam&quot;,&quot;given&quot;:&quot;Dariush&quot;,&quot;parse-names&quot;:false,&quot;dropping-particle&quot;:&quot;&quot;,&quot;non-dropping-particle&quot;:&quot;&quot;},{&quot;family&quot;:&quot;Tariq&quot;,&quot;given&quot;:&quot;Aqil&quot;,&quot;parse-names&quot;:false,&quot;dropping-particle&quot;:&quot;&quot;,&quot;non-dropping-particle&quot;:&quot;&quot;},{&quot;family&quot;:&quot;Qin&quot;,&quot;given&quot;:&quot;Shujing&quot;,&quot;parse-names&quot;:false,&quot;dropping-particle&quot;:&quot;&quot;,&quot;non-dropping-particle&quot;:&quot;&quot;}],&quot;container-title&quot;:&quot;IEEE Journal of Selected Topics in Applied Earth Observations and Remote Sensing&quot;,&quot;container-title-short&quot;:&quot;IEEE J. Sel. Top. Appl. Earth Obs. Remote Sens.&quot;,&quot;DOI&quot;:&quot;10.1109/JSTARS.2022.3189528&quot;,&quot;issued&quot;:{&quot;date-parts&quot;:[[2022]]},&quot;page&quot;:&quot;5496-5513&quot;,&quot;volume&quot;:&quot;15&quot;},&quot;isTemporary&quot;:false,&quot;suppress-author&quot;:false,&quot;composite&quot;:false,&quot;author-only&quot;:false}]},{&quot;citationID&quot;:&quot;MENDELEY_CITATION_4078146a-a5e0-4d7e-a31a-df7eb3f52c1f&quot;,&quot;properties&quot;:{&quot;noteIndex&quot;:0},&quot;isEdited&quot;:false,&quot;manualOverride&quot;:{&quot;isManuallyOverridden&quot;:false,&quot;citeprocText&quot;:&quot;(Shu et al., 2019)&quot;,&quot;manualOverrideText&quot;:&quot;&quot;},&quot;citationTag&quot;:&quot;MENDELEY_CITATION_v3_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&quot;,&quot;citationItems&quot;:[{&quot;id&quot;:&quot;ce50c2b4-dbdf-35fd-b16f-02deb256f28c&quot;,&quot;itemData&quot;:{&quot;type&quot;:&quot;article-journal&quot;,&quot;id&quot;:&quot;ce50c2b4-dbdf-35fd-b16f-02deb256f28c&quot;,&quot;title&quot;:&quot;Relation between land cover and landslide susceptibility in Val d'Aran, Pyrenees (Spain): Historical aspects, present situation and forward prediction&quot;,&quot;author&quot;:[{&quot;family&quot;:&quot;Shu&quot;,&quot;given&quot;:&quot;Heping&quot;,&quot;parse-names&quot;:false,&quot;dropping-particle&quot;:&quot;&quot;,&quot;non-dropping-particle&quot;:&quot;&quot;},{&quot;family&quot;:&quot;Hürlimann&quot;,&quot;given&quot;:&quot;Marcel&quot;,&quot;parse-names&quot;:false,&quot;dropping-particle&quot;:&quot;&quot;,&quot;non-dropping-particle&quot;:&quot;&quot;},{&quot;family&quot;:&quot;Molowny-Horas&quot;,&quot;given&quot;:&quot;Roberto&quot;,&quot;parse-names&quot;:false,&quot;dropping-particle&quot;:&quot;&quot;,&quot;non-dropping-particle&quot;:&quot;&quot;},{&quot;family&quot;:&quot;González&quot;,&quot;given&quot;:&quot;Marta&quot;,&quot;parse-names&quot;:false,&quot;dropping-particle&quot;:&quot;&quot;,&quot;non-dropping-particle&quot;:&quot;&quot;},{&quot;family&quot;:&quot;Pinyol&quot;,&quot;given&quot;:&quot;Jordi&quot;,&quot;parse-names&quot;:false,&quot;dropping-particle&quot;:&quot;&quot;,&quot;non-dropping-particle&quot;:&quot;&quot;},{&quot;family&quot;:&quot;Abancó&quot;,&quot;given&quot;:&quot;Clàudia&quot;,&quot;parse-names&quot;:false,&quot;dropping-particle&quot;:&quot;&quot;,&quot;non-dropping-particle&quot;:&quot;&quot;},{&quot;family&quot;:&quot;Ma&quot;,&quot;given&quot;:&quot;Jinzhu&quot;,&quot;parse-names&quot;:false,&quot;dropping-particle&quot;:&quot;&quot;,&quot;non-dropping-particle&quot;:&quot;&quot;}],&quot;container-title&quot;:&quot;Science of The Total Environment&quot;,&quot;DOI&quot;:&quot;https://doi.org/10.1016/j.scitotenv.2019.07.363&quot;,&quot;ISSN&quot;:&quot;0048-9697&quot;,&quot;URL&quot;:&quot;https://www.sciencedirect.com/science/article/pii/S0048969719334771&quot;,&quot;issued&quot;:{&quot;date-parts&quot;:[[2019]]},&quot;page&quot;:&quot;133557&quot;,&quot;abstract&quot;:&quot;The effects of land use and land cover (LULC) dynamics on landslide susceptibility are not fully understood. This study evaluates the influence of LULC on landslide susceptibility and assesses the historic and future LULC changes in a high mountain region. A detailed inventory map showing the distribution of landslides was prepared based on the 2013 episode in Val d'Aran, Pyrenees (Spain). This inventory showed that LULC clearly affected landslide susceptibility. Both the number of landslides and the landslide density triggered in grassland and meadow was highest (52% and 2.0 landslides/km2). In contrast, the landslide density in areas covered by forest and shrubs was much lower (15% and 0.4 landslides/km2, and 23% and 1.7 landslides/km2, respectively). Historical changes of LULC between 1946 and 2013 were determined by comparing aerial photographs. The results indicated that the forest and shrub areas increased by 68 and 65%, respectively; whereas grassland and scree areas decreased by 33 and 52%. Urban area also increased by 532%, especially between 1990 and 2001. Future LULC was predicted until 2097 using TerrSet software. The results showed that the forest area and urban area increased by 57 and 43%, severally; while shrubs, grassland and scree area decreased by 28, 46 and 78%, respectively. Heuristic and deterministic models were applied to create susceptibility maps, which classified the study area into four susceptibility degrees from very low to high. The maps were validated by the 2013 landslide dataset and showed satisfactory results using receiver operating characteristics curves and density graph method. Then, susceptibility maps until 2097 were calculated by the heuristic model and results revealed that landslide susceptibility will decrease by 48% for high-susceptible areas. In contrast, the areas of very-low susceptibility degree will increase 95%, while medium and low-susceptible areas will be more or less constant. This study only includes the effect of future LULC changes on the landslide susceptibility and does not analyze the future impacts of climate changes and the variation of rainfall conditions. Nevertheless, the results may be used as support for land management guidelines to reduce the risk of slope instabilities.&quot;,&quot;volume&quot;:&quot;693&quot;,&quot;container-title-short&quot;:&quot;&quot;},&quot;isTemporary&quot;:false,&quot;suppress-author&quot;:false,&quot;composite&quot;:false,&quot;author-only&quot;:false}]},{&quot;citationID&quot;:&quot;MENDELEY_CITATION_9e7d31a9-3aff-498d-aac3-78ce8d803a4c&quot;,&quot;properties&quot;:{&quot;noteIndex&quot;:0},&quot;isEdited&quot;:false,&quot;manualOverride&quot;:{&quot;isManuallyOverridden&quot;:false,&quot;citeprocText&quot;:&quot;(Gupta &amp;#38; Sharma, 2020)&quot;,&quot;manualOverrideText&quot;:&quot;&quot;},&quot;citationTag&quot;:&quot;MENDELEY_CITATION_v3_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&quot;,&quot;citationItems&quot;:[{&quot;id&quot;:&quot;644d5e83-ed84-36c7-b1e4-47128728200b&quot;,&quot;itemData&quot;:{&quot;type&quot;:&quot;article-journal&quot;,&quot;id&quot;:&quot;644d5e83-ed84-36c7-b1e4-47128728200b&quot;,&quot;title&quot;:&quot;Efficacy of Spatial Land Change Modeler as a forecasting indicator for anthropogenic change dynamics over five decades: A case study of Shoolpaneshwar Wildlife Sanctuary, Gujarat, India&quot;,&quot;author&quot;:[{&quot;family&quot;:&quot;Gupta&quot;,&quot;given&quot;:&quot;Rajit&quot;,&quot;parse-names&quot;:false,&quot;dropping-particle&quot;:&quot;&quot;,&quot;non-dropping-particle&quot;:&quot;&quot;},{&quot;family&quot;:&quot;Sharma&quot;,&quot;given&quot;:&quot;Laxmi Kant&quot;,&quot;parse-names&quot;:false,&quot;dropping-particle&quot;:&quot;&quot;,&quot;non-dropping-particle&quot;:&quot;&quot;}],&quot;container-title&quot;:&quot;Ecological Indicators&quot;,&quot;container-title-short&quot;:&quot;Ecol. Indic.&quot;,&quot;DOI&quot;:&quot;https://doi.org/10.1016/j.ecolind.2020.106171&quot;,&quot;ISSN&quot;:&quot;1470-160X&quot;,&quot;URL&quot;:&quot;https://www.sciencedirect.com/science/article/pii/S1470160X20301084&quot;,&quot;issued&quot;:{&quot;date-parts&quot;:[[2020]]},&quot;page&quot;:&quot;106171&quot;,&quot;abstract&quot;:&quot;Anthropogenic impacts cause Land use and land cover (LULC) changes that adversely disturb the protected area’s (PA). A quantitative evaluation of historical and future LULC changes over 50 years (1999–2049) in a highly exploited Shoolpaneshwar Wildlife Sanctuary (SWS), Gujarat, India is the primary objective of this study. Maximum likelihood classification (MLC) - a supervised classification technique was applied to classify LULC using Landsat 1999, 2009, and 2019 imagery. Land Change Modeler (LCM) embedded in IDRISI Terrset version 18.21 software incorporated with Multilayer perceptron (MLP) neural network and Markov chain with eight driver variables has been the centre for LULC monitoring, change assessment and future predictions. Classified LULC map for the year 1999, 2009 and 2019 show an overall accuracy with Kappa coefficient of 0.9879, 0.9625 and 0.9381 was 99.08%, 97.58% and 95.45% respectively. During 1999–2019, vegetation cover decreased from 29389.50 ha to 21207.35 ha while agricultural land increased from 28479.18 ha to 31920.66 ha respectively. The kappa indices (Kno, Klocation, and Kstandard) values are 0.9992, 0.9703, and 0.9493, respectively. The projected LULC map for 2029, 2039, and 2049 depicts that the vegetation cover will further degrade, while agricultural land would be increased. Overall, the study reveals that the anthropogenic interventions and intents would increase in the upcoming future, which will severely disturb the integrity of a diversity rich PA. This integrated approach of LULC modeling and remote sensing offers a reliable method for SWS management and planning; it recommends taking a few regulatory steps to moderate human-induced disturbances in SWS.&quot;,&quot;volume&quot;:&quot;112&quot;},&quot;isTemporary&quot;:false,&quot;suppress-author&quot;:false,&quot;composite&quot;:false,&quot;author-only&quot;:false}]},{&quot;citationID&quot;:&quot;MENDELEY_CITATION_07c7b0ea-29b6-43af-a26a-13047ee49c80&quot;,&quot;properties&quot;:{&quot;noteIndex&quot;:0},&quot;isEdited&quot;:false,&quot;manualOverride&quot;:{&quot;isManuallyOverridden&quot;:false,&quot;citeprocText&quot;:&quot;(Halmy et al., 2015)&quot;,&quot;manualOverrideText&quot;:&quot;&quot;},&quot;citationTag&quot;:&quot;MENDELEY_CITATION_v3_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&quot;,&quot;citationItems&quot;:[{&quot;id&quot;:&quot;eea41118-c7fe-3936-8232-bbb8020c2ecb&quot;,&quot;itemData&quot;:{&quot;type&quot;:&quot;article-journal&quot;,&quot;id&quot;:&quot;eea41118-c7fe-3936-8232-bbb8020c2ecb&quot;,&quot;title&quot;:&quot;Land use/land cover change detection and prediction in the north-western coastal desert of Egypt using Markov-CA&quot;,&quot;author&quot;:[{&quot;family&quot;:&quot;Halmy&quot;,&quot;given&quot;:&quot;Marwa Waseem A&quot;,&quot;parse-names&quot;:false,&quot;dropping-particle&quot;:&quot;&quot;,&quot;non-dropping-particle&quot;:&quot;&quot;},{&quot;family&quot;:&quot;Gessler&quot;,&quot;given&quot;:&quot;Paul E&quot;,&quot;parse-names&quot;:false,&quot;dropping-particle&quot;:&quot;&quot;,&quot;non-dropping-particle&quot;:&quot;&quot;},{&quot;family&quot;:&quot;Hicke&quot;,&quot;given&quot;:&quot;Jeffrey A&quot;,&quot;parse-names&quot;:false,&quot;dropping-particle&quot;:&quot;&quot;,&quot;non-dropping-particle&quot;:&quot;&quot;},{&quot;family&quot;:&quot;Salem&quot;,&quot;given&quot;:&quot;Boshra B&quot;,&quot;parse-names&quot;:false,&quot;dropping-particle&quot;:&quot;&quot;,&quot;non-dropping-particle&quot;:&quot;&quot;}],&quot;container-title&quot;:&quot;Applied Geography&quot;,&quot;DOI&quot;:&quot;https://doi.org/10.1016/j.apgeog.2015.06.015&quot;,&quot;ISSN&quot;:&quot;0143-6228&quot;,&quot;URL&quot;:&quot;https://www.sciencedirect.com/science/article/pii/S0143622815001599&quot;,&quot;issued&quot;:{&quot;date-parts&quot;:[[2015]]},&quot;page&quot;:&quot;101-112&quot;,&quot;abstract&quot;:&quot;Detecting land-use change has become of concern to environmentalists, conservationists and land use planners due to its impact on natural ecosystems. We studied land use/land cover (LULC) changes in part of the northwestern desert of Egypt and used the Markov-CA integrated approach to predict future changes. We mapped the LULC distribution of the desert landscape for 1988, 1999, and 2011. Landsat Thematic Mapper 5 data and ancillary data were classified using the random forests approach. The technique produced LULC maps with an overall accuracy of more than 90%. Analysis of LULC classes from the three dates revealed that the study area was subjected to three different stages of modification, each dominated by different land uses. The use of a spatially explicit land use change modeling approach, such as Markov-CA approach, provides ways for projecting different future scenarios. Markov-CA was used to predict land use change in 2011 and project changes in 2023 by extrapolating current trends. The technique was successful in predicting LULC distribution in 2011 and the results were comparable to the actual LULC for 2011. The projected LULC for 2023 revealed more urbanization of the landscape with potential expansion in the croplands westward and northward, an increase in quarries, and growth in residential centers. The outcomes can help management activities directed toward protection of wildlife in the area. The study can also be used as a guide to other studies aiming at projecting changes in arid areas experiencing similar land use changes.&quot;,&quot;volume&quot;:&quot;63&quot;,&quot;container-title-short&quot;:&quot;&quot;},&quot;isTemporary&quot;:false,&quot;suppress-author&quot;:false,&quot;composite&quot;:false,&quot;author-only&quot;:false}]},{&quot;citationID&quot;:&quot;MENDELEY_CITATION_d7ade719-4734-491d-9cc7-bab9b456d8a2&quot;,&quot;properties&quot;:{&quot;noteIndex&quot;:0},&quot;isEdited&quot;:false,&quot;manualOverride&quot;:{&quot;isManuallyOverridden&quot;:false,&quot;citeprocText&quot;:&quot;(Mishra et al., 2018)&quot;,&quot;manualOverrideText&quot;:&quot;&quot;},&quot;citationTag&quot;:&quot;MENDELEY_CITATION_v3_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&quot;,&quot;citationItems&quot;:[{&quot;id&quot;:&quot;ac2a83bf-3ca4-3487-980c-97840804f913&quot;,&quot;itemData&quot;:{&quot;type&quot;:&quot;article-journal&quot;,&quot;id&quot;:&quot;ac2a83bf-3ca4-3487-980c-97840804f913&quot;,&quot;title&quot;:&quot;Prediction of spatio-temporal land use/land cover dynamics in rapidly developing Varanasi district of Uttar Pradesh, India, using geospatial approach: a comparison of hybrid models&quot;,&quot;author&quot;:[{&quot;family&quot;:&quot;Mishra&quot;,&quot;given&quot;:&quot;Varun Narayan&quot;,&quot;parse-names&quot;:false,&quot;dropping-particle&quot;:&quot;&quot;,&quot;non-dropping-particle&quot;:&quot;&quot;},{&quot;family&quot;:&quot;Rai&quot;,&quot;given&quot;:&quot;Praveen Kumar&quot;,&quot;parse-names&quot;:false,&quot;dropping-particle&quot;:&quot;&quot;,&quot;non-dropping-particle&quot;:&quot;&quot;},{&quot;family&quot;:&quot;Prasad&quot;,&quot;given&quot;:&quot;Rajendra&quot;,&quot;parse-names&quot;:false,&quot;dropping-particle&quot;:&quot;&quot;,&quot;non-dropping-particle&quot;:&quot;&quot;},{&quot;family&quot;:&quot;Punia&quot;,&quot;given&quot;:&quot;Milap&quot;,&quot;parse-names&quot;:false,&quot;dropping-particle&quot;:&quot;&quot;,&quot;non-dropping-particle&quot;:&quot;&quot;},{&quot;family&quot;:&quot;Nistor&quot;,&quot;given&quot;:&quot;Mărgărit-Mircea&quot;,&quot;parse-names&quot;:false,&quot;dropping-particle&quot;:&quot;&quot;,&quot;non-dropping-particle&quot;:&quot;&quot;}],&quot;container-title&quot;:&quot;Applied Geomatics&quot;,&quot;DOI&quot;:&quot;10.1007/s12518-018-0223-5&quot;,&quot;ISSN&quot;:&quot;1866-928X&quot;,&quot;URL&quot;:&quot;https://doi.org/10.1007/s12518-018-0223-5&quot;,&quot;issued&quot;:{&quot;date-parts&quot;:[[2018]]},&quot;page&quot;:&quot;257-276&quot;,&quot;abstract&quot;:&quot;Land use/land cover changes (LULCC) are one of the foremost aspects of environmental changes caused by human-induced activities mainly in rapidly developing areas. This study endeavors to evaluate and compare three hybrid models: stochastic Markov chain (ST-MC), cellular automata-Markov chain (CA-MC), and multi-layer perceptron-Markov chain (MLP-MC) to predict future land use/land cover (LULC) scenario in Varanasi district. LULC information extracted for years 1988 and 2001 was first employed to predict LULC scenario for 2015 using three hybrid models. The predicted results were compared with the observed LULC information for the year 2015 to appraise the validity of models through kappa index statistics. The MLP-MC model yielded reliable and best results. Finally, based on this consequence, the prediction of future LULC scenarios for years 2030 and 2050 was performed. The findings of this study exhibited the constant but overall increase of built up area and a considerable reduction in agricultural land. The results also demonstrate the potentiality of MLP-MC hybrid model for better understanding of spatio-temporal dynamics and predicting future landsacpe scenario in Varanasi district of Uttar Pradesh, India.&quot;,&quot;issue&quot;:&quot;3&quot;,&quot;volume&quot;:&quot;10&quot;,&quot;container-title-short&quot;:&quot;&quot;},&quot;isTemporary&quot;:false,&quot;suppress-author&quot;:false,&quot;composite&quot;:false,&quot;author-only&quot;:false}]},{&quot;citationID&quot;:&quot;MENDELEY_CITATION_e3c75285-a07c-45f1-a0ca-710c61270ff4&quot;,&quot;properties&quot;:{&quot;noteIndex&quot;:0},&quot;isEdited&quot;:false,&quot;manualOverride&quot;:{&quot;isManuallyOverridden&quot;:false,&quot;citeprocText&quot;:&quot;(Rahman et al., 2017)&quot;,&quot;manualOverrideText&quot;:&quot;&quot;},&quot;citationTag&quot;:&quot;MENDELEY_CITATION_v3_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&quot;,&quot;citationItems&quot;:[{&quot;id&quot;:&quot;597e5caa-8736-3864-a922-3011ddd23f28&quot;,&quot;itemData&quot;:{&quot;type&quot;:&quot;article-journal&quot;,&quot;id&quot;:&quot;597e5caa-8736-3864-a922-3011ddd23f28&quot;,&quot;title&quot;:&quot;Temporal dynamics of land use/land cover change and its prediction using CA-ANN model for southwestern coastal Bangladesh&quot;,&quot;author&quot;:[{&quot;family&quot;:&quot;Rahman&quot;,&quot;given&quot;:&quot;M Tauhid Ur&quot;,&quot;parse-names&quot;:false,&quot;dropping-particle&quot;:&quot;&quot;,&quot;non-dropping-particle&quot;:&quot;&quot;},{&quot;family&quot;:&quot;Tabassum&quot;,&quot;given&quot;:&quot;Faheemah&quot;,&quot;parse-names&quot;:false,&quot;dropping-particle&quot;:&quot;&quot;,&quot;non-dropping-particle&quot;:&quot;&quot;},{&quot;family&quot;:&quot;Rasheduzzaman&quot;,&quot;given&quot;:&quot;Md.&quot;,&quot;parse-names&quot;:false,&quot;dropping-particle&quot;:&quot;&quot;,&quot;non-dropping-particle&quot;:&quot;&quot;},{&quot;family&quot;:&quot;Saba&quot;,&quot;given&quot;:&quot;Humayra&quot;,&quot;parse-names&quot;:false,&quot;dropping-particle&quot;:&quot;&quot;,&quot;non-dropping-particle&quot;:&quot;&quot;},{&quot;family&quot;:&quot;Sarkar&quot;,&quot;given&quot;:&quot;Lina&quot;,&quot;parse-names&quot;:false,&quot;dropping-particle&quot;:&quot;&quot;,&quot;non-dropping-particle&quot;:&quot;&quot;},{&quot;family&quot;:&quot;Ferdous&quot;,&quot;given&quot;:&quot;Jannatul&quot;,&quot;parse-names&quot;:false,&quot;dropping-particle&quot;:&quot;&quot;,&quot;non-dropping-particle&quot;:&quot;&quot;},{&quot;family&quot;:&quot;Uddin&quot;,&quot;given&quot;:&quot;Syed Zia&quot;,&quot;parse-names&quot;:false,&quot;dropping-particle&quot;:&quot;&quot;,&quot;non-dropping-particle&quot;:&quot;&quot;},{&quot;family&quot;:&quot;Zahedul Islam&quot;,&quot;given&quot;:&quot;A Z M&quot;,&quot;parse-names&quot;:false,&quot;dropping-particle&quot;:&quot;&quot;,&quot;non-dropping-particle&quot;:&quot;&quot;}],&quot;container-title&quot;:&quot;Environmental Monitoring and Assessment&quot;,&quot;container-title-short&quot;:&quot;Environ. Monit. Assess.&quot;,&quot;DOI&quot;:&quot;10.1007/s10661-017-6272-0&quot;,&quot;ISSN&quot;:&quot;1573-2959&quot;,&quot;URL&quot;:&quot;https://doi.org/10.1007/s10661-017-6272-0&quot;,&quot;issued&quot;:{&quot;date-parts&quot;:[[2017]]},&quot;page&quot;:&quot;565&quot;,&quot;abstract&quot;:&quot;Change analysis of land use and land cover (LULC) is a technique to study the environmental degradation and to control the unplanned development. Analysis of the past changing trend of LULC along with modeling future LULC provides a combined opportunity to evaluate and guide the present and future land use policy. The southwest coastal region of Bangladesh, especially Assasuni Upazila of Satkhira District, is the most vulnerable to natural disasters and has faced notable changes in its LULC due to the combined effects of natural and anthropogenic causes. The objectives of this study are to illustrate the temporal dynamics of LULC change in Assasuni Upazila over the last 27 years (i.e., between 1989 and 2015) and also to predict future land use change using CA-ANN (cellular automata and artificial neural network) model for the year 2028. Temporal dynamics of LULC change was analyzed, employing supervised classification of multi-temporal Landsat images. Then, prediction of future LULC was carried out by CA-ANN model using MOLUSCE plugin of QGIS. The analysis of LULC change revealed that the LULC of Assasuni had changed notably during 1989 to 2015. “Bare lands” decreased by 21% being occupied by other land uses, especially by “shrimp farms.” Shrimp farm area increased by 25.9% during this period, indicating a major occupational transformation from agriculture to shrimp aquaculture in the study area during the period under study. Reduction in “settlement” area revealed the trend of migration from the Upazila. The predicted LULC for the year 2028 showed that reduction in bare land area would continue and 1595.97 ha bare land would transform into shrimp farm during 2015 to 2028. Also, the impacts of the changing LULC on the livelihood of local people and migration status of the Upazila were analyzed from the data collected through focus group discussions and questionnaire surveys. The analysis revealed that the changing LULC and the occupational shift from paddy cultivation to shrimp farming were related to each other. Around 31.3% of the total respondents stated that at least one of their family members had migrated. Climate-driven southwestern coastal people usually migrate from the vulnerable rural areas towards the nearest relatively safe city due to adverse effects of natural disasters. To control the unplanned development and reduce the internal migration in Assasuni and other coastal areas, a comprehensive land use management plan was suggested that would accommodate the diversified uses of coastal lands and eventually lessen the threats to the life and livelihood of the local people.&quot;,&quot;issue&quot;:&quot;11&quot;,&quot;volume&quot;:&quot;189&quot;},&quot;isTemporary&quot;:false,&quot;suppress-author&quot;:false,&quot;composite&quot;:false,&quot;author-only&quot;:false}]},{&quot;citationID&quot;:&quot;MENDELEY_CITATION_f4433c13-a912-4751-a09c-02488f014eda&quot;,&quot;properties&quot;:{&quot;noteIndex&quot;:0},&quot;isEdited&quot;:false,&quot;manualOverride&quot;:{&quot;isManuallyOverridden&quot;:false,&quot;citeprocText&quot;:&quot;(S. W. Wang et al., 2021)&quot;,&quot;manualOverrideText&quot;:&quot;&quot;},&quot;citationTag&quot;:&quot;MENDELEY_CITATION_v3_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&quot;,&quot;citationItems&quot;:[{&quot;id&quot;:&quot;8b182126-b24e-384e-973e-6dc3ff22f3d5&quot;,&quot;itemData&quot;:{&quot;type&quot;:&quot;article-journal&quot;,&quot;id&quot;:&quot;8b182126-b24e-384e-973e-6dc3ff22f3d5&quot;,&quot;title&quot;:&quot;Land use and land cover change detection and prediction in Bhutan's high altitude city of Thimphu, using cellular automata and Markov chain&quot;,&quot;author&quot;:[{&quot;family&quot;:&quot;Wang&quot;,&quot;given&quot;:&quot;Sonam Wangyel&quot;,&quot;parse-names&quot;:false,&quot;dropping-particle&quot;:&quot;&quot;,&quot;non-dropping-particle&quot;:&quot;&quot;},{&quot;family&quot;:&quot;Munkhnasan&quot;,&quot;given&quot;:&quot;Lamchin&quot;,&quot;parse-names&quot;:false,&quot;dropping-particle&quot;:&quot;&quot;,&quot;non-dropping-particle&quot;:&quot;&quot;},{&quot;family&quot;:&quot;Lee&quot;,&quot;given&quot;:&quot;Woo-Kyun&quot;,&quot;parse-names&quot;:false,&quot;dropping-particle&quot;:&quot;&quot;,&quot;non-dropping-particle&quot;:&quot;&quot;}],&quot;container-title&quot;:&quot;Environmental Challenges&quot;,&quot;DOI&quot;:&quot;https://doi.org/10.1016/j.envc.2020.100017&quot;,&quot;ISSN&quot;:&quot;2667-0100&quot;,&quot;URL&quot;:&quot;https://www.sciencedirect.com/science/article/pii/S2667010020300172&quot;,&quot;issued&quot;:{&quot;date-parts&quot;:[[2021]]},&quot;page&quot;:&quot;100017&quot;,&quot;abstract&quot;:&quot;Rapid urbanization is changing landscapes often resulting in the degradation of ecosystem services and quality of urban life. Remote sensing and GIS tools can provide valuable information to deepen our understanding of the dynamics of these changes to better plan and build sustainable cities for the future. Using remote sensing data, socio-economic data, and field observations, we simulated spatiotemporal dynamics of land use and land cover changes in the city of Thimphu. Simulation results reveal that the landscape of Thimphu city has changed considerably during the study period and the change trend is predicted to continue into 2050. The study observed a significant increase (12.77%) in built-up area from 2002 (52.88%) to 2018 (65.5%), followed by a slight increase in the cover of bare ground. On the contrary, forest cover declined drastically (15.25%) followed by agriculture (1.01%). Rapid population growth triggered by rural urban migration coupled with hasty socio-economic development post democracy are the main drivers of these changes. These changes have fragmentated forest cover, increased soil/gully erosion, surface runoff, and storm induced floods of storm and sanitation drains, thereby impinging on the overall quality of life in the city. Under the business as usual scenario, prediction analysis for the year 2050 show that built up area will consume almost all of the city area (73.21%) with forest significantly reduced to patches making up only about 16% of the city. These findings beg for an urgent need to implement effective planning specially to protect the existing forest and water resources from further degradation.&quot;,&quot;volume&quot;:&quot;2&quot;,&quot;container-title-short&quot;:&quot;&quot;},&quot;isTemporary&quot;:false}]},{&quot;citationID&quot;:&quot;MENDELEY_CITATION_214f81f3-f664-4815-a291-1a336677baa7&quot;,&quot;properties&quot;:{&quot;noteIndex&quot;:0},&quot;isEdited&quot;:false,&quot;manualOverride&quot;:{&quot;isManuallyOverridden&quot;:false,&quot;citeprocText&quot;:&quot;(Ahmad et al., 2025)&quot;,&quot;manualOverrideText&quot;:&quot;&quot;},&quot;citationTag&quot;:&quot;MENDELEY_CITATION_v3_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&quot;,&quot;citationItems&quot;:[{&quot;id&quot;:&quot;703625ea-c9f0-35fd-88d0-2ae9e7f10789&quot;,&quot;itemData&quot;:{&quot;type&quot;:&quot;article-journal&quot;,&quot;id&quot;:&quot;703625ea-c9f0-35fd-88d0-2ae9e7f10789&quot;,&quot;title&quot;:&quot;How do land use changes affect temperature and groundwater in urban areas? An integrated remote sensing, and machine learning approach&quot;,&quot;author&quot;:[{&quot;family&quot;:&quot;Ahmad&quot;,&quot;given&quot;:&quot;Sareer&quot;,&quot;parse-names&quot;:false,&quot;dropping-particle&quot;:&quot;&quot;,&quot;non-dropping-particle&quot;:&quot;&quot;},{&quot;family&quot;:&quot;Farooq&quot;,&quot;given&quot;:&quot;Rashid&quot;,&quot;parse-names&quot;:false,&quot;dropping-particle&quot;:&quot;&quot;,&quot;non-dropping-particle&quot;:&quot;&quot;},{&quot;family&quot;:&quot;Waseem&quot;,&quot;given&quot;:&quot;Muhammad&quot;,&quot;parse-names&quot;:false,&quot;dropping-particle&quot;:&quot;&quot;,&quot;non-dropping-particle&quot;:&quot;&quot;},{&quot;family&quot;:&quot;Kohnová&quot;,&quot;given&quot;:&quot;Silvia&quot;,&quot;parse-names&quot;:false,&quot;dropping-particle&quot;:&quot;&quot;,&quot;non-dropping-particle&quot;:&quot;&quot;}],&quot;container-title&quot;:&quot;Advances in Space Research&quot;,&quot;DOI&quot;:&quot;https://doi.org/10.1016/j.asr.2025.08.021&quot;,&quot;ISSN&quot;:&quot;0273-1177&quot;,&quot;URL&quot;:&quot;https://www.sciencedirect.com/science/article/pii/S027311772500897X&quot;,&quot;issued&quot;:{&quot;date-parts&quot;:[[2025]]},&quot;page&quot;:&quot;3963-3987&quot;,&quot;abstract&quot;:&quot;Present study examines the complex interrelationship between land use/land cover (LULC) changes, land surface temperature (LST), and groundwater levels in Lahore, Pakistan, from 2013 to 2038, with a focus on rapid urbanization. This study aims to fill the gap in projections of future LULC and its impacts on water resources, utilizing advanced deep learning techniques to enhance the classification accuracy of land cover maps and the reliability of future land use simulations. Using Landsat imagery, LULC changes were classified, and LST values were derived for the 2013–2023 period, with accuracy validated through metrics such as the kappa coefficient. To predict future LULC changes (2023–2038), a Cellular Automata-Artificial Neural Network (CA-ANN) model was employed, achieving a prediction accuracy of 93 %. The analysis revealed significant increases in cropland (46.32 %) and built-up areas (23.11 %), while water bodies and vegetation cover decreased by 2.02 % and 10.14 %, respectively. LULC changes correlated with LST increases ranging from 19.91 °C to 46.52 °C. The CA-ANN model forecasts a continued rise in built-up areas (26.21 %) by 2038, alongside reductions in water bodies (1.21 %) and increases in tree cover (9.15 %). Additionally, groundwater depth data from monitoring wells showed a concerning increase in depth over the past decade, highlighting the influence of LULC changes on both LST and groundwater depletion, indicative of the urban heat island effect.&quot;,&quot;issue&quot;:&quot;8&quot;,&quot;volume&quot;:&quot;76&quot;,&quot;container-title-short&quot;:&quot;&quot;},&quot;isTemporary&quot;:false}]},{&quot;citationID&quot;:&quot;MENDELEY_CITATION_d55a6734-a731-4495-8f41-87a068325d8e&quot;,&quot;properties&quot;:{&quot;noteIndex&quot;:0},&quot;isEdited&quot;:false,&quot;manualOverride&quot;:{&quot;isManuallyOverridden&quot;:false,&quot;citeprocText&quot;:&quot;(J. Wang &amp;#38; Maduako, 2018)&quot;,&quot;manualOverrideText&quot;:&quot;&quot;},&quot;citationTag&quot;:&quot;MENDELEY_CITATION_v3_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&quot;,&quot;citationItems&quot;:[{&quot;id&quot;:&quot;bac40226-8c23-3b70-b9f7-81a4046d289d&quot;,&quot;itemData&quot;:{&quot;type&quot;:&quot;article-journal&quot;,&quot;id&quot;:&quot;bac40226-8c23-3b70-b9f7-81a4046d289d&quot;,&quot;title&quot;:&quot;Spatio-temporal urban growth dynamics of Lagos Metropolitan Region of Nigeria based on Hybrid methods for LULC modeling and prediction&quot;,&quot;author&quot;:[{&quot;family&quot;:&quot;Wang&quot;,&quot;given&quot;:&quot;Jianzhu&quot;,&quot;parse-names&quot;:false,&quot;dropping-particle&quot;:&quot;&quot;,&quot;non-dropping-particle&quot;:&quot;&quot;},{&quot;family&quot;:&quot;Maduako&quot;,&quot;given&quot;:&quot;Ikechukwu Nnamdi&quot;,&quot;parse-names&quot;:false,&quot;dropping-particle&quot;:&quot;&quot;,&quot;non-dropping-particle&quot;:&quot;&quot;}],&quot;container-title&quot;:&quot;European Journal of Remote Sensing&quot;,&quot;container-title-short&quot;:&quot;Eur. J. Remote Sens.&quot;,&quot;DOI&quot;:&quot;10.1080/22797254.2017.1419831&quot;,&quot;URL&quot;:&quot;https://doi.org/10.1080/22797254.2017.1419831&quot;,&quot;issued&quot;:{&quot;date-parts&quot;:[[2018]]},&quot;page&quot;:&quot;251-265&quot;,&quot;publisher&quot;:&quot;Taylor &amp; Francis&quot;,&quot;issue&quot;:&quot;1&quot;,&quot;volume&quot;:&quot;51&quot;},&quot;isTemporary&quot;:false,&quot;suppress-author&quot;:false,&quot;composite&quot;:false,&quot;author-only&quot;:false}]},{&quot;citationID&quot;:&quot;MENDELEY_CITATION_c5c89d70-2c58-48fb-af93-45b3fdda872b&quot;,&quot;properties&quot;:{&quot;noteIndex&quot;:0},&quot;isEdited&quot;:false,&quot;manualOverride&quot;:{&quot;isManuallyOverridden&quot;:false,&quot;citeprocText&quot;:&quot;(Vijayaraghavalu et al., 2025)&quot;,&quot;manualOverrideText&quot;:&quot;&quot;},&quot;citationTag&quot;:&quot;MENDELEY_CITATION_v3_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&quot;,&quot;citationItems&quot;:[{&quot;id&quot;:&quot;f982b518-d240-3cfa-8e37-bbfcb135421a&quot;,&quot;itemData&quot;:{&quot;type&quot;:&quot;article-journal&quot;,&quot;id&quot;:&quot;f982b518-d240-3cfa-8e37-bbfcb135421a&quot;,&quot;title&quot;:&quot;Spatio-temporal dynamics of urbanization and environmental sustainability: A predictive modelling approach to forecasting land use transitions in Vellore, India&quot;,&quot;author&quot;:[{&quot;family&quot;:&quot;Vijayaraghavalu&quot;,&quot;given&quot;:&quot;Sai Saraswathi&quot;,&quot;parse-names&quot;:false,&quot;dropping-particle&quot;:&quot;&quot;,&quot;non-dropping-particle&quot;:&quot;&quot;},{&quot;family&quot;:&quot;Arumugam&quot;,&quot;given&quot;:&quot;Kumaraguru&quot;,&quot;parse-names&quot;:false,&quot;dropping-particle&quot;:&quot;&quot;,&quot;non-dropping-particle&quot;:&quot;&quot;},{&quot;family&quot;:&quot;Dange&quot;,&quot;given&quot;:&quot;Sakshi&quot;,&quot;parse-names&quot;:false,&quot;dropping-particle&quot;:&quot;&quot;,&quot;non-dropping-particle&quot;:&quot;&quot;}],&quot;container-title&quot;:&quot;Results in Engineering&quot;,&quot;DOI&quot;:&quot;https://doi.org/10.1016/j.rineng.2025.106572&quot;,&quot;ISSN&quot;:&quot;2590-1230&quot;,&quot;URL&quot;:&quot;https://www.sciencedirect.com/science/article/pii/S2590123025026416&quot;,&quot;issued&quot;:{&quot;date-parts&quot;:[[2025]]},&quot;page&quot;:&quot;106572&quot;,&quot;abstract&quot;:&quot;This study employs advanced geospatial tools and predictive modeling techniques to systematically assess Land Use Land Cover dynamics and climate projections in Vellore District, Tamil Nadu, India. Utilising satellite imagery from 2017, 2020, and 2023, the analysis reveals substantial transformations in land use patterns, with urban expansion increasing from 13.23 % to 17.14 %, alongside reductions in forest cover (66.18 % to 63.53 %) and agricultural land (16.48 % to 15.05 %). Demographic analysis shows that the district’s population has more than doubled since 1990, rising from 3.07 million to a projected 6.26 million by 2025, further intensifying land and resource pressure. Future simulations using Cellular Automata and Artificial Neural Networks project that, by 2050, urban areas will constitute 27.1 %, whereas forest and agricultural land will decline further to 48.91 % and 9.15 %, respectively. Climate modeling indicates a notable upward trend in temperature, with averages rising from 27.7 °C in 2018 to approximately 32 °C by 2100, accompanied by intensified precipitation variability and extreme weather events. These findings underscore the interconnected challenges of urbanisation and climate change, necessitating Nature-Based Solutions such as sustainable urban planning, strategic reforestation, climate-resilient agricultural practices, and integrated water resource management. The integration of Remote Sensing, Geographical Information System, and machine learning provides a scientifically rigorous framework for monitoring, analysing, and forecasting LULC and climate trends with precision. The study offers actionable insights for policymakers and urban planners to achieve balanced development while addressing climate resilience, aligning with the Sustainable Development Goals.&quot;,&quot;volume&quot;:&quot;27&quot;,&quot;container-title-short&quot;:&quot;&quot;},&quot;isTemporary&quot;:false,&quot;suppress-author&quot;:false,&quot;composite&quot;:false,&quot;author-only&quot;:false}]},{&quot;citationID&quot;:&quot;MENDELEY_CITATION_cb69e6b1-c31d-4ccd-86c5-fae2b52c7118&quot;,&quot;properties&quot;:{&quot;noteIndex&quot;:0},&quot;isEdited&quot;:false,&quot;manualOverride&quot;:{&quot;isManuallyOverridden&quot;:false,&quot;citeprocText&quot;:&quot;(Nath et al., 2020)&quot;,&quot;manualOverrideText&quot;:&quot;&quot;},&quot;citationTag&quot;:&quot;MENDELEY_CITATION_v3_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&quot;,&quot;citationItems&quot;:[{&quot;id&quot;:&quot;9cbe3e52-cc50-333f-b647-59a6736cd4cd&quot;,&quot;itemData&quot;:{&quot;type&quot;:&quot;article-journal&quot;,&quot;id&quot;:&quot;9cbe3e52-cc50-333f-b647-59a6736cd4cd&quot;,&quot;title&quot;:&quot;Land Use and Land Cover Change Modeling and Future Potential Landscape Risk Assessment Using Markov-CA Model and Analytical Hierarchy Process&quot;,&quot;author&quot;:[{&quot;family&quot;:&quot;Nath&quot;,&quot;given&quot;:&quot;Biswajit&quot;,&quot;parse-names&quot;:false,&quot;dropping-particle&quot;:&quot;&quot;,&quot;non-dropping-particle&quot;:&quot;&quot;},{&quot;family&quot;:&quot;Wang&quot;,&quot;given&quot;:&quot;Zhihua&quot;,&quot;parse-names&quot;:false,&quot;dropping-particle&quot;:&quot;&quot;,&quot;non-dropping-particle&quot;:&quot;&quot;},{&quot;family&quot;:&quot;Ge&quot;,&quot;given&quot;:&quot;Yong&quot;,&quot;parse-names&quot;:false,&quot;dropping-particle&quot;:&quot;&quot;,&quot;non-dropping-particle&quot;:&quot;&quot;},{&quot;family&quot;:&quot;Islam&quot;,&quot;given&quot;:&quot;Kamrul&quot;,&quot;parse-names&quot;:false,&quot;dropping-particle&quot;:&quot;&quot;,&quot;non-dropping-particle&quot;:&quot;&quot;},{&quot;family&quot;:&quot;P. Singh&quot;,&quot;given&quot;:&quot;Ramesh&quot;,&quot;parse-names&quot;:false,&quot;dropping-particle&quot;:&quot;&quot;,&quot;non-dropping-particle&quot;:&quot;&quot;},{&quot;family&quot;:&quot;Niu&quot;,&quot;given&quot;:&quot;Zheng&quot;,&quot;parse-names&quot;:false,&quot;dropping-particle&quot;:&quot;&quot;,&quot;non-dropping-particle&quot;:&quot;&quot;}],&quot;container-title&quot;:&quot;ISPRS International Journal of Geo-Information&quot;,&quot;container-title-short&quot;:&quot;ISPRS Int. J. Geoinf.&quot;,&quot;DOI&quot;:&quot;10.3390/ijgi9020134&quot;,&quot;ISSN&quot;:&quot;2220-9964&quot;,&quot;URL&quot;:&quot;https://www.mdpi.com/2220-9964/9/2/134&quot;,&quot;issued&quot;:{&quot;date-parts&quot;:[[2020]]},&quot;abstract&quot;:&quot;Land use and land cover change (LULCC) has directly played an important role in the observed climate change. In this paper, we considered Dujiangyan City and its environs (DCEN) to study the future scenario in the years 2025, 2030, and 2040 based on the 2018 simulation results from 2007 and 2018 LULC maps. This study evaluates the spatial and temporal variations of future LULCC, including the future potential landscape risk (FPLR) area of the 2008 great (8.0 Mw) earthquake of south-west China. The Cellular automata–Markov chain (CA-Markov) model and multicriteria based analytical hierarchy process (MC-AHP) approach have been considered using the integration of remote sensing and GIS techniques. The analysis shows future LULC scenario in the years 2025, 2030, and 2040 along with the FPLR pattern. Based on the results of the future LULCC and FPLR scenarios, we have provided suggestions for the development in the close proximity of the fault lines for the future strong magnitude earthquakes. Our results suggest a better and safe planning approach in the Belt and Road Corridor (BRC) of China to control future Silk-Road Disaster, which will also be useful to urban planners for urban development in a safe and sustainable manner.&quot;,&quot;issue&quot;:&quot;2&quot;,&quot;volume&quot;:&quot;9&quot;},&quot;isTemporary&quot;:false,&quot;suppress-author&quot;:false,&quot;composite&quot;:false,&quot;author-only&quot;:false}]},{&quot;citationID&quot;:&quot;MENDELEY_CITATION_8166ad0d-d58a-4abd-ab5f-af87ed5162fa&quot;,&quot;properties&quot;:{&quot;noteIndex&quot;:0},&quot;isEdited&quot;:false,&quot;manualOverride&quot;:{&quot;isManuallyOverridden&quot;:false,&quot;citeprocText&quot;:&quot;(Kumar et al., 2016)&quot;,&quot;manualOverrideText&quot;:&quot;&quot;},&quot;citationTag&quot;:&quot;MENDELEY_CITATION_v3_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&quot;,&quot;citationItems&quot;:[{&quot;id&quot;:&quot;a161078c-0cd8-3565-9a19-b2426a948f44&quot;,&quot;itemData&quot;:{&quot;type&quot;:&quot;paper-conference&quot;,&quot;id&quot;:&quot;a161078c-0cd8-3565-9a19-b2426a948f44&quot;,&quot;title&quot;:&quot;Application of Markov chain &amp; cellular automata based model for prediction of Urban transitions&quot;,&quot;author&quot;:[{&quot;family&quot;:&quot;Kumar&quot;,&quot;given&quot;:&quot;K Sundara&quot;,&quot;parse-names&quot;:false,&quot;dropping-particle&quot;:&quot;&quot;,&quot;non-dropping-particle&quot;:&quot;&quot;},{&quot;family&quot;:&quot;Kumari&quot;,&quot;given&quot;:&quot;K Padma&quot;,&quot;parse-names&quot;:false,&quot;dropping-particle&quot;:&quot;&quot;,&quot;non-dropping-particle&quot;:&quot;&quot;},{&quot;family&quot;:&quot;Bhaskar&quot;,&quot;given&quot;:&quot;P Udaya&quot;,&quot;parse-names&quot;:false,&quot;dropping-particle&quot;:&quot;&quot;,&quot;non-dropping-particle&quot;:&quot;&quot;}],&quot;container-title&quot;:&quot;2016 International Conference on Electrical, Electronics, and Optimization Techniques (ICEEOT)&quot;,&quot;DOI&quot;:&quot;10.1109/ICEEOT.2016.7755466&quot;,&quot;issued&quot;:{&quot;date-parts&quot;:[[2016]]},&quot;page&quot;:&quot;4007-4012&quot;,&quot;container-title-short&quot;:&quot;&quot;},&quot;isTemporary&quot;:false,&quot;suppress-author&quot;:false,&quot;composite&quot;:false,&quot;author-only&quot;:false}]},{&quot;citationID&quot;:&quot;MENDELEY_CITATION_5804b625-d113-4f71-a0ca-0af4c5acd5e4&quot;,&quot;properties&quot;:{&quot;noteIndex&quot;:0},&quot;isEdited&quot;:false,&quot;manualOverride&quot;:{&quot;isManuallyOverridden&quot;:false,&quot;citeprocText&quot;:&quot;(Leta et al., 2021)&quot;,&quot;manualOverrideText&quot;:&quot;&quot;},&quot;citationTag&quot;:&quot;MENDELEY_CITATION_v3_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&quot;,&quot;citationItems&quot;:[{&quot;id&quot;:&quot;c6ded376-7a1d-3e4a-a80a-3cda2c531df9&quot;,&quot;itemData&quot;:{&quot;type&quot;:&quot;article-journal&quot;,&quot;id&quot;:&quot;c6ded376-7a1d-3e4a-a80a-3cda2c531df9&quot;,&quot;title&quot;:&quot;Modeling and Prediction of Land Use Land Cover Change Dynamics Based on Land Change Modeler (LCM) in Nashe Watershed, Upper Blue Nile Basin, Ethiopia&quot;,&quot;author&quot;:[{&quot;family&quot;:&quot;Leta&quot;,&quot;given&quot;:&quot;Megersa Kebede&quot;,&quot;parse-names&quot;:false,&quot;dropping-particle&quot;:&quot;&quot;,&quot;non-dropping-particle&quot;:&quot;&quot;},{&quot;family&quot;:&quot;Demissie&quot;,&quot;given&quot;:&quot;Tamene Adugna&quot;,&quot;parse-names&quot;:false,&quot;dropping-particle&quot;:&quot;&quot;,&quot;non-dropping-particle&quot;:&quot;&quot;},{&quot;family&quot;:&quot;Tränckner&quot;,&quot;given&quot;:&quot;Jens&quot;,&quot;parse-names&quot;:false,&quot;dropping-particle&quot;:&quot;&quot;,&quot;non-dropping-particle&quot;:&quot;&quot;}],&quot;container-title&quot;:&quot;Sustainability&quot;,&quot;container-title-short&quot;:&quot;Sustainability&quot;,&quot;DOI&quot;:&quot;10.3390/su13073740&quot;,&quot;ISSN&quot;:&quot;2071-1050&quot;,&quot;URL&quot;:&quot;https://www.mdpi.com/2071-1050/13/7/3740&quot;,&quot;issued&quot;:{&quot;date-parts&quot;:[[2021]]},&quot;abstract&quot;:&quot;Change of land use land cover (LULC) has been known globally as an essential driver of environmental change. Assessment of LULC change is the most precise method to comprehend the past land use, types of changes to be estimated, the forces and developments behind the changes. The aim of the study was to assess the temporal and spatial LULC dynamics of the past and to predict the future using Landsat images and LCM (Land Change Modeler) by considering the drivers of LULC dynamics. The research was conducted in Nashe watershed (Ethiopia) which is the main tributary of the Upper Blue Nile basin. The total watershed area is 94,578 ha. The Landsat imagery from 2019, 2005, and 1990 was used for evaluating and predicting the spatiotemporal distributions of LULC changes. The future LULC image prediction has been generated depending on the historical trends of LULC changes for the years 2035 and 2050. LCM integrated in TerrSet Geospatial Monitoring and Modeling System assimilated with MLP and CA-Markov chain have been used for monitoring, assessment of change, and future projections. Markov chain was used to generate transition probability matrices between LULC classes and cellular automata were used to predict the LULC map. Validation of the predicted LULC map of 2019 was conducted successfully with the actual LULC map. The validation accuracy was determined using the Kappa statistics and agreement/disagreement marks. The results of the historical LULC depicted that forest land, grass land, and range land are the most affected types of land use. The agricultural land in 1990 was 41,587.21 ha which increased to 57,868.95 ha in 2019 with an average growth rate of 39.15%. The forest land, range land, and grass land declined annually with rates of 48.38%, 19.58%, and 26.23%, respectively. The predicted LULC map shows that the forest cover will further degrade from 16.94% in 2019 to 8.07% in 2050, while agricultural land would be expanded to 69,021.20 ha and 69,264.44 ha in 2035 and 2050 from 57,868.95 ha in 2019. The findings of this investigation indicate an expected rapid change in LULC for the coming years. Converting the forest area, range land, and grass land into other land uses, especially to agricultural land, is the main LULC change in the future. Measures should be implemented to achieve rational use of agricultural land and the forest conversion needs to be well managed.&quot;,&quot;issue&quot;:&quot;7&quot;,&quot;volume&quot;:&quot;13&quot;},&quot;isTemporary&quot;:false,&quot;suppress-author&quot;:false,&quot;composite&quot;:false,&quot;author-only&quot;:false}]},{&quot;citationID&quot;:&quot;MENDELEY_CITATION_61bc10be-8c6e-4070-88da-ed76b30bd63d&quot;,&quot;properties&quot;:{&quot;noteIndex&quot;:0},&quot;isEdited&quot;:false,&quot;manualOverride&quot;:{&quot;isManuallyOverridden&quot;:false,&quot;citeprocText&quot;:&quot;(Tahir et al., 2025)&quot;,&quot;manualOverrideText&quot;:&quot;&quot;},&quot;citationTag&quot;:&quot;MENDELEY_CITATION_v3_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&quot;,&quot;citationItems&quot;:[{&quot;id&quot;:&quot;9e29e4e6-4ac8-3e57-9270-28c822958a8d&quot;,&quot;itemData&quot;:{&quot;type&quot;:&quot;article-journal&quot;,&quot;id&quot;:&quot;9e29e4e6-4ac8-3e57-9270-28c822958a8d&quot;,&quot;title&quot;:&quot;Predicting land use and land cover changes for sustainable land management using CA-Markov modelling and GIS techniques&quot;,&quot;author&quot;:[{&quot;family&quot;:&quot;Tahir&quot;,&quot;given&quot;:&quot;Zainab&quot;,&quot;parse-names&quot;:false,&quot;dropping-particle&quot;:&quot;&quot;,&quot;non-dropping-particle&quot;:&quot;&quot;},{&quot;family&quot;:&quot;Haseeb&quot;,&quot;given&quot;:&quot;Muhammad&quot;,&quot;parse-names&quot;:false,&quot;dropping-particle&quot;:&quot;&quot;,&quot;non-dropping-particle&quot;:&quot;&quot;},{&quot;family&quot;:&quot;Mahmood&quot;,&quot;given&quot;:&quot;Syed Amer&quot;,&quot;parse-names&quot;:false,&quot;dropping-particle&quot;:&quot;&quot;,&quot;non-dropping-particle&quot;:&quot;&quot;},{&quot;family&quot;:&quot;Batool&quot;,&quot;given&quot;:&quot;Saira&quot;,&quot;parse-names&quot;:false,&quot;dropping-particle&quot;:&quot;&quot;,&quot;non-dropping-particle&quot;:&quot;&quot;},{&quot;family&quot;:&quot;Abdullah-Al-Wadud&quot;,&quot;given&quot;:&quot;M&quot;,&quot;parse-names&quot;:false,&quot;dropping-particle&quot;:&quot;&quot;,&quot;non-dropping-particle&quot;:&quot;&quot;},{&quot;family&quot;:&quot;Ullah&quot;,&quot;given&quot;:&quot;Sajid&quot;,&quot;parse-names&quot;:false,&quot;dropping-particle&quot;:&quot;&quot;,&quot;non-dropping-particle&quot;:&quot;&quot;},{&quot;family&quot;:&quot;Tariq&quot;,&quot;given&quot;:&quot;Aqil&quot;,&quot;parse-names&quot;:false,&quot;dropping-particle&quot;:&quot;&quot;,&quot;non-dropping-particle&quot;:&quot;&quot;}],&quot;container-title&quot;:&quot;Scientific Reports&quot;,&quot;container-title-short&quot;:&quot;Sci. Rep.&quot;,&quot;DOI&quot;:&quot;10.1038/s41598-025-87796-w&quot;,&quot;ISSN&quot;:&quot;2045-2322&quot;,&quot;URL&quot;:&quot;https://doi.org/10.1038/s41598-025-87796-w&quot;,&quot;issued&quot;:{&quot;date-parts&quot;:[[2025]]},&quot;page&quot;:&quot;3271&quot;,&quot;abstract&quot;:&quot;This study addresses the significant issue of rapid land use and land cover (LULC) changes in Lahore District, which is critical for supporting ecological management and sustainable land-use planning. Understanding these changes is crucial for mitigating adverse environmental impacts and promoting sustainable development. The main goal is to evaluate historical LULC changes from 1994 to 2024 and forecast future trends for 2034 and 2044 utilizing the CA-Markov hybrid model combined with GIS methodologies. Landsat images from various sensors (TM, OLI) were employed for supervised classification, attaining high accuracy (&gt; 90%). Historical LULC changes from 1994 to 2024 were analyzed, revealing significant transformations in Lahore. The build-up area expanded by 359.8 km², indicating rapid urbanization, while vegetation cover decreased by 198.7 km² and barren lands by 158.5 km². Water bodies remained relatively stable during this period. Future LULC trends were projected for 2034 and 2044 using the CA-Markov hybrid model (CA-MHM), which achieved a high prediction accuracy with a kappa coefficient of 0.92. The research indicated significant urban growth at the expense of vegetation and barren land. Future forecasts suggest ongoing urbanization, underscoring the necessity for sustainable land management techniques. This research is a significant framework for urban planners, providing insights that combine development with ecological conservation. The results highlight the necessity of incorporating predictive models into urban policy to promote sustainable development and environmental preservation in quickly changing areas such as Lahore.&quot;,&quot;issue&quot;:&quot;1&quot;,&quot;volume&quot;:&quot;15&quot;},&quot;isTemporary&quot;:false,&quot;suppress-author&quot;:false,&quot;composite&quot;:false,&quot;author-only&quot;:false}]},{&quot;citationID&quot;:&quot;MENDELEY_CITATION_9b1c453e-0167-4944-a8da-efb6ea4e9b71&quot;,&quot;properties&quot;:{&quot;noteIndex&quot;:0},&quot;isEdited&quot;:false,&quot;manualOverride&quot;:{&quot;isManuallyOverridden&quot;:false,&quot;citeprocText&quot;:&quot;(Gaur &amp;#38; Singh, 2023)&quot;,&quot;manualOverrideText&quot;:&quot;&quot;},&quot;citationTag&quot;:&quot;MENDELEY_CITATION_v3_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&quot;,&quot;citationItems&quot;:[{&quot;id&quot;:&quot;75f9846e-594e-33d5-bddc-67f8dc8dc8cf&quot;,&quot;itemData&quot;:{&quot;type&quot;:&quot;article-journal&quot;,&quot;id&quot;:&quot;75f9846e-594e-33d5-bddc-67f8dc8dc8cf&quot;,&quot;title&quot;:&quot;A Comprehensive Review on Land Use/Land Cover (LULC) Change Modeling for Urban Development: Current Status and Future Prospects&quot;,&quot;author&quot;:[{&quot;family&quot;:&quot;Gaur&quot;,&quot;given&quot;:&quot;Srishti&quot;,&quot;parse-names&quot;:false,&quot;dropping-particle&quot;:&quot;&quot;,&quot;non-dropping-particle&quot;:&quot;&quot;},{&quot;family&quot;:&quot;Singh&quot;,&quot;given&quot;:&quot;Rajendra&quot;,&quot;parse-names&quot;:false,&quot;dropping-particle&quot;:&quot;&quot;,&quot;non-dropping-particle&quot;:&quot;&quot;}],&quot;container-title&quot;:&quot;Sustainability&quot;,&quot;container-title-short&quot;:&quot;Sustainability&quot;,&quot;DOI&quot;:&quot;10.3390/su15020903&quot;,&quot;ISSN&quot;:&quot;2071-1050&quot;,&quot;URL&quot;:&quot;https://www.mdpi.com/2071-1050/15/2/903&quot;,&quot;issued&quot;:{&quot;date-parts&quot;:[[2023]]},&quot;abstract&quot;:&quot;Land use land cover (LULC) modeling is considered as the best tool to comprehend and unravel the dynamics of future urban expansion. The present paper provides a comprehensive review of existing LULC modeling techniques and novel approaches used by the research community. Moreover, the review also compares each technique’s applications, utility, drawbacks, and broader differences. The rationale behind such a comparison is to highlight the strengths/weakness of individual techniques. The review further highlights the utility of the hybridization of different techniques (e.g., machine learning model combined with statistical models) to LULC modeling to complement their strengths. Although significant progress has been made in LULC modeling, the review highlights the need to incorporate the policy framework into LULC modeling for better urban planning and management. The present review will help researchers and policymakers to achieve better land management practices and ultimately assist in achieving Sustainable Development Goal-15 (SDG-15) (i.e., life on land).&quot;,&quot;issue&quot;:&quot;2&quot;,&quot;volume&quot;:&quot;15&quot;},&quot;isTemporary&quot;:false,&quot;suppress-author&quot;:false,&quot;composite&quot;:false,&quot;author-only&quot;:false}]},{&quot;citationID&quot;:&quot;MENDELEY_CITATION_b9f071d2-ba7f-4e34-b11c-63b0ee3dc295&quot;,&quot;properties&quot;:{&quot;noteIndex&quot;:0},&quot;isEdited&quot;:false,&quot;manualOverride&quot;:{&quot;isManuallyOverridden&quot;:false,&quot;citeprocText&quot;:&quot;(Niroomand &amp;#38; Pahlavani, 2024)&quot;,&quot;manualOverrideText&quot;:&quot;&quot;},&quot;citationTag&quot;:&quot;MENDELEY_CITATION_v3_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&quot;,&quot;citationItems&quot;:[{&quot;id&quot;:&quot;6c9922bd-d5a6-353a-87d7-b0afa5dd7552&quot;,&quot;itemData&quot;:{&quot;type&quot;:&quot;article-journal&quot;,&quot;id&quot;:&quot;6c9922bd-d5a6-353a-87d7-b0afa5dd7552&quot;,&quot;title&quot;:&quot;Predictive Analytics for Urban Sprawl Using Machine Learning in Land Cover Mapping&quot;,&quot;author&quot;:[{&quot;family&quot;:&quot;Niroomand&quot;,&quot;given&quot;:&quot;Mohsen&quot;,&quot;parse-names&quot;:false,&quot;dropping-particle&quot;:&quot;&quot;,&quot;non-dropping-particle&quot;:&quot;&quot;},{&quot;family&quot;:&quot;Pahlavani&quot;,&quot;given&quot;:&quot;Parham&quot;,&quot;parse-names&quot;:false,&quot;dropping-particle&quot;:&quot;&quot;,&quot;non-dropping-particle&quot;:&quot;&quot;}],&quot;container-title&quot;:&quot;Earth Observation and Geomatics Engineering&quot;,&quot;DOI&quot;:&quot;10.22059/eoge.2025.393376.1173&quot;,&quot;ISSN&quot;:&quot;2588-4352&quot;,&quot;URL&quot;:&quot;https://eoge.ut.ac.ir/article_103532.html&quot;,&quot;issued&quot;:{&quot;date-parts&quot;:[[2024]]},&quot;page&quot;:&quot;-&quot;,&quot;abstract&quot;:&quot;Urban sprawl, characterized by low-density, uncoordinated, and outward urban expansion, presents critical challenges to sustainable development, particularly in rapidly growing metropolitan regions such as Tehran. This study employs an integrated framework combining remote sensing, spatial urban sprawl indicators, and advanced machine learning techniques to analyse and project land cover changes between 2011 and 2026. Initial land cover maps for the years 2011, 2016, and 2021 were generated using the Random Forest (RF) algorithm applied to Landsat 7 and 8 imagery, achieving overall classification accuracies of 92.53%, 93.27%, and 93.88%, respectively. Subsequently, a comprehensive set of urban sprawl indices—derived from census data, transportation networks, and land use parcel information—was utilized alongside land cover transition maps to train Multi-Layer Perceptron (MLP), Decision Forest (DF), and Support Vector Machine (SVM) models within a Markov chain framework. Dimensionality reduction techniques, including Principal Component Analysis (PCA) and Independent Component Analysis (ICA), were applied to enhance model efficiency. Among the evaluated models, the MLP trained with the complete feature set demonstrated superior performance, attaining an F1-score of 83.95%. The projections suggest a 6% increase in built-up areas by 2026, predominantly at the expense of barren lands and green spaces. The results underscore the potential of integrating geospatial technologies with machine learning methodologies to support data-driven urban planning and the formulation of sustainable land management policies in rapidly urbanizing contexts.&quot;,&quot;publisher&quot;:&quot;University of Tehran Press&quot;,&quot;issue&quot;:&quot;2&quot;,&quot;volume&quot;:&quot;8&quot;,&quot;container-title-short&quot;:&quot;&quot;},&quot;isTemporary&quot;:false,&quot;suppress-author&quot;:false,&quot;composite&quot;:false,&quot;author-only&quot;:false}]},{&quot;citationID&quot;:&quot;MENDELEY_CITATION_de2af889-5eba-4ae5-90d3-2cf32b4c609d&quot;,&quot;properties&quot;:{&quot;noteIndex&quot;:0},&quot;isEdited&quot;:false,&quot;manualOverride&quot;:{&quot;isManuallyOverridden&quot;:false,&quot;citeprocText&quot;:&quot;(Jalayer et al., 2022)&quot;,&quot;manualOverrideText&quot;:&quot;&quot;},&quot;citationTag&quot;:&quot;MENDELEY_CITATION_v3_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&quot;,&quot;citationItems&quot;:[{&quot;id&quot;:&quot;aed6e085-e4c5-3d4b-9fb7-65c4549595f9&quot;,&quot;itemData&quot;:{&quot;type&quot;:&quot;article-journal&quot;,&quot;id&quot;:&quot;aed6e085-e4c5-3d4b-9fb7-65c4549595f9&quot;,&quot;title&quot;:&quot;Modeling and Predicting Land Use Land Cover Spatiotemporal Changes: A Case Study in Chalus Watershed, Iran&quot;,&quot;author&quot;:[{&quot;family&quot;:&quot;Jalayer&quot;,&quot;given&quot;:&quot;Sepideh&quot;,&quot;parse-names&quot;:false,&quot;dropping-particle&quot;:&quot;&quot;,&quot;non-dropping-particle&quot;:&quot;&quot;},{&quot;family&quot;:&quot;Sharifi&quot;,&quot;given&quot;:&quot;Alireza&quot;,&quot;parse-names&quot;:false,&quot;dropping-particle&quot;:&quot;&quot;,&quot;non-dropping-particle&quot;:&quot;&quot;},{&quot;family&quot;:&quot;Abbasi-Moghadam&quot;,&quot;given&quot;:&quot;Dariush&quot;,&quot;parse-names&quot;:false,&quot;dropping-particle&quot;:&quot;&quot;,&quot;non-dropping-particle&quot;:&quot;&quot;},{&quot;family&quot;:&quot;Tariq&quot;,&quot;given&quot;:&quot;Aqil&quot;,&quot;parse-names&quot;:false,&quot;dropping-particle&quot;:&quot;&quot;,&quot;non-dropping-particle&quot;:&quot;&quot;},{&quot;family&quot;:&quot;Qin&quot;,&quot;given&quot;:&quot;Shujing&quot;,&quot;parse-names&quot;:false,&quot;dropping-particle&quot;:&quot;&quot;,&quot;non-dropping-particle&quot;:&quot;&quot;}],&quot;container-title&quot;:&quot;IEEE Journal of Selected Topics in Applied Earth Observations and Remote Sensing&quot;,&quot;container-title-short&quot;:&quot;IEEE J. Sel. Top. Appl. Earth Obs. Remote Sens.&quot;,&quot;DOI&quot;:&quot;10.1109/JSTARS.2022.3189528&quot;,&quot;issued&quot;:{&quot;date-parts&quot;:[[2022]]},&quot;page&quot;:&quot;5496-5513&quot;,&quot;volume&quot;:&quot;15&quot;},&quot;isTemporary&quot;:false,&quot;suppress-author&quot;:false,&quot;composite&quot;:false,&quot;author-only&quot;:false}]},{&quot;citationID&quot;:&quot;MENDELEY_CITATION_093c772d-c6c8-46ea-af87-ee5f7e71c4f4&quot;,&quot;properties&quot;:{&quot;noteIndex&quot;:0},&quot;isEdited&quot;:false,&quot;manualOverride&quot;:{&quot;isManuallyOverridden&quot;:false,&quot;citeprocText&quot;:&quot;(Akbar et al., 2019)&quot;,&quot;manualOverrideText&quot;:&quot;&quot;},&quot;citationTag&quot;:&quot;MENDELEY_CITATION_v3_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&quot;,&quot;citationItems&quot;:[{&quot;id&quot;:&quot;5bfb3e9c-bba0-3440-a51f-331be8f3f02b&quot;,&quot;itemData&quot;:{&quot;type&quot;:&quot;article-journal&quot;,&quot;id&quot;:&quot;5bfb3e9c-bba0-3440-a51f-331be8f3f02b&quot;,&quot;title&quot;:&quot;Investigative Spatial Distribution and Modelling of Existing and Future Urban Land Changes and Its Impact on Urbanization and Economy&quot;,&quot;author&quot;:[{&quot;family&quot;:&quot;Akbar&quot;,&quot;given&quot;:&quot;Tahir Ali&quot;,&quot;parse-names&quot;:false,&quot;dropping-particle&quot;:&quot;&quot;,&quot;non-dropping-particle&quot;:&quot;&quot;},{&quot;family&quot;:&quot;Hassan&quot;,&quot;given&quot;:&quot;Quazi K&quot;,&quot;parse-names&quot;:false,&quot;dropping-particle&quot;:&quot;&quot;,&quot;non-dropping-particle&quot;:&quot;&quot;},{&quot;family&quot;:&quot;Ishaq&quot;,&quot;given&quot;:&quot;Sana&quot;,&quot;parse-names&quot;:false,&quot;dropping-particle&quot;:&quot;&quot;,&quot;non-dropping-particle&quot;:&quot;&quot;},{&quot;family&quot;:&quot;Batool&quot;,&quot;given&quot;:&quot;Maleeha&quot;,&quot;parse-names&quot;:false,&quot;dropping-particle&quot;:&quot;&quot;,&quot;non-dropping-particle&quot;:&quot;&quot;},{&quot;family&quot;:&quot;Butt&quot;,&quot;given&quot;:&quot;Hira Jannat&quot;,&quot;parse-names&quot;:false,&quot;dropping-particle&quot;:&quot;&quot;,&quot;non-dropping-particle&quot;:&quot;&quot;},{&quot;family&quot;:&quot;Jabbar&quot;,&quot;given&quot;:&quot;Hira&quot;,&quot;parse-names&quot;:false,&quot;dropping-particle&quot;:&quot;&quot;,&quot;non-dropping-particle&quot;:&quot;&quot;}],&quot;container-title&quot;:&quot;Remote Sensing&quot;,&quot;container-title-short&quot;:&quot;Remote Sens. (Basel).&quot;,&quot;DOI&quot;:&quot;10.3390/rs11020105&quot;,&quot;ISSN&quot;:&quot;2072-4292&quot;,&quot;URL&quot;:&quot;https://www.mdpi.com/2072-4292/11/2/105&quot;,&quot;issued&quot;:{&quot;date-parts&quot;:[[2019]]},&quot;abstract&quot;:&quot;Land use and land cover (LULC) change analysis is a critical instrument for studying urban growth across the world. Our objectives were to produce historical LULC maps during the 1988–2016 period for spatial and temporal analysis, forecast future LULC until 2040 by using the Markov model, and identify the impact of LULC on urbanization. Two scenes of Landsat-5 TM for 1988 and 2001 and one scene of Landsat-8 OLI for 2016 were processed and used. The Normalized Difference Vegetation Index (NDVI) model with precise class value ranges was applied to produce land cover maps with six classes of water, built-up, barren land, shrub and grassland, sparse vegetation, and dense vegetation. LULC maps for the years of 1988 and 2001 were used to develop an LULC transformation matrix. It was used to drive an LULC transformation probability matrix using a Markov model for future forecasting of LULC in 2014, 2027, and 2040. The accuracy of 2016 LULC classes was estimated by comparing it against Markov modeled classes. It was found that the areas for: (i) water decreased from 1.43% to 0.51%; (ii) built-up increased from 9.58% to 20.80%; (iii) barren land decreased from 29.50% to 13.40%; (iv) shrub and grass land decreased from 30.57% to 21.10%; (v) sparse vegetation increased from 18% to 20.10%; and (vi) dense vegetation increased from 10.57% to 24.10%. The variations in LULC classes could be noticed by 2040 as compared to 1988. This LULC variation revealed that the water could decrease to 5.32 km2 from 25.37 km2; the built-up could increase to 625.16 km2 from 168.29 km2; the barren land could decrease to 137.53 km2 from 514.13 km2; the shrub and grassland could decrease to 297.68 km2 from 539.46 km2; the sparse vegetation could decrease to 297.68 km2 from 539.46 km2; and the dense vegetation could increase to 409.65 km2 from 191.51 km2. The LULC classification accuracy was 90.27% and 95.11% for 1988 and 2001, respectively. The co-efficient of determination (R2) was found to be 0.90 for 2016 LULC classes obtained from Landsat-8 and derived from a Markov model. For District Lahore, the LULC changes could be related to increasing population and intense migration trends, which had progressive impact on infrastructure development, industrial and economic growth, and detrimental effects on water resources.&quot;,&quot;issue&quot;:&quot;2&quot;,&quot;volume&quot;:&quot;11&quot;},&quot;isTemporary&quot;:false,&quot;suppress-author&quot;:false,&quot;composite&quot;:false,&quot;author-only&quot;:false}]},{&quot;citationID&quot;:&quot;MENDELEY_CITATION_b52fc79f-2d64-48ea-9adc-bb98111b83f3&quot;,&quot;properties&quot;:{&quot;noteIndex&quot;:0},&quot;isEdited&quot;:false,&quot;manualOverride&quot;:{&quot;isManuallyOverridden&quot;:false,&quot;citeprocText&quot;:&quot;(Akbar et al., 2019)&quot;,&quot;manualOverrideText&quot;:&quot;&quot;},&quot;citationTag&quot;:&quot;MENDELEY_CITATION_v3_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&quot;,&quot;citationItems&quot;:[{&quot;id&quot;:&quot;5bfb3e9c-bba0-3440-a51f-331be8f3f02b&quot;,&quot;itemData&quot;:{&quot;type&quot;:&quot;article-journal&quot;,&quot;id&quot;:&quot;5bfb3e9c-bba0-3440-a51f-331be8f3f02b&quot;,&quot;title&quot;:&quot;Investigative Spatial Distribution and Modelling of Existing and Future Urban Land Changes and Its Impact on Urbanization and Economy&quot;,&quot;author&quot;:[{&quot;family&quot;:&quot;Akbar&quot;,&quot;given&quot;:&quot;Tahir Ali&quot;,&quot;parse-names&quot;:false,&quot;dropping-particle&quot;:&quot;&quot;,&quot;non-dropping-particle&quot;:&quot;&quot;},{&quot;family&quot;:&quot;Hassan&quot;,&quot;given&quot;:&quot;Quazi K&quot;,&quot;parse-names&quot;:false,&quot;dropping-particle&quot;:&quot;&quot;,&quot;non-dropping-particle&quot;:&quot;&quot;},{&quot;family&quot;:&quot;Ishaq&quot;,&quot;given&quot;:&quot;Sana&quot;,&quot;parse-names&quot;:false,&quot;dropping-particle&quot;:&quot;&quot;,&quot;non-dropping-particle&quot;:&quot;&quot;},{&quot;family&quot;:&quot;Batool&quot;,&quot;given&quot;:&quot;Maleeha&quot;,&quot;parse-names&quot;:false,&quot;dropping-particle&quot;:&quot;&quot;,&quot;non-dropping-particle&quot;:&quot;&quot;},{&quot;family&quot;:&quot;Butt&quot;,&quot;given&quot;:&quot;Hira Jannat&quot;,&quot;parse-names&quot;:false,&quot;dropping-particle&quot;:&quot;&quot;,&quot;non-dropping-particle&quot;:&quot;&quot;},{&quot;family&quot;:&quot;Jabbar&quot;,&quot;given&quot;:&quot;Hira&quot;,&quot;parse-names&quot;:false,&quot;dropping-particle&quot;:&quot;&quot;,&quot;non-dropping-particle&quot;:&quot;&quot;}],&quot;container-title&quot;:&quot;Remote Sensing&quot;,&quot;container-title-short&quot;:&quot;Remote Sens. (Basel).&quot;,&quot;DOI&quot;:&quot;10.3390/rs11020105&quot;,&quot;ISSN&quot;:&quot;2072-4292&quot;,&quot;URL&quot;:&quot;https://www.mdpi.com/2072-4292/11/2/105&quot;,&quot;issued&quot;:{&quot;date-parts&quot;:[[2019]]},&quot;abstract&quot;:&quot;Land use and land cover (LULC) change analysis is a critical instrument for studying urban growth across the world. Our objectives were to produce historical LULC maps during the 1988–2016 period for spatial and temporal analysis, forecast future LULC until 2040 by using the Markov model, and identify the impact of LULC on urbanization. Two scenes of Landsat-5 TM for 1988 and 2001 and one scene of Landsat-8 OLI for 2016 were processed and used. The Normalized Difference Vegetation Index (NDVI) model with precise class value ranges was applied to produce land cover maps with six classes of water, built-up, barren land, shrub and grassland, sparse vegetation, and dense vegetation. LULC maps for the years of 1988 and 2001 were used to develop an LULC transformation matrix. It was used to drive an LULC transformation probability matrix using a Markov model for future forecasting of LULC in 2014, 2027, and 2040. The accuracy of 2016 LULC classes was estimated by comparing it against Markov modeled classes. It was found that the areas for: (i) water decreased from 1.43% to 0.51%; (ii) built-up increased from 9.58% to 20.80%; (iii) barren land decreased from 29.50% to 13.40%; (iv) shrub and grass land decreased from 30.57% to 21.10%; (v) sparse vegetation increased from 18% to 20.10%; and (vi) dense vegetation increased from 10.57% to 24.10%. The variations in LULC classes could be noticed by 2040 as compared to 1988. This LULC variation revealed that the water could decrease to 5.32 km2 from 25.37 km2; the built-up could increase to 625.16 km2 from 168.29 km2; the barren land could decrease to 137.53 km2 from 514.13 km2; the shrub and grassland could decrease to 297.68 km2 from 539.46 km2; the sparse vegetation could decrease to 297.68 km2 from 539.46 km2; and the dense vegetation could increase to 409.65 km2 from 191.51 km2. The LULC classification accuracy was 90.27% and 95.11% for 1988 and 2001, respectively. The co-efficient of determination (R2) was found to be 0.90 for 2016 LULC classes obtained from Landsat-8 and derived from a Markov model. For District Lahore, the LULC changes could be related to increasing population and intense migration trends, which had progressive impact on infrastructure development, industrial and economic growth, and detrimental effects on water resources.&quot;,&quot;issue&quot;:&quot;2&quot;,&quot;volume&quot;:&quot;11&quot;},&quot;isTemporary&quot;:false,&quot;suppress-author&quot;:false,&quot;composite&quot;:false,&quot;author-only&quot;:false}]},{&quot;citationID&quot;:&quot;MENDELEY_CITATION_da7fad1f-a986-4873-ab56-e3e63a345a94&quot;,&quot;properties&quot;:{&quot;noteIndex&quot;:0},&quot;isEdited&quot;:false,&quot;manualOverride&quot;:{&quot;isManuallyOverridden&quot;:false,&quot;citeprocText&quot;:&quot;(Lu et al., 2019)&quot;,&quot;manualOverrideText&quot;:&quot;&quot;},&quot;citationTag&quot;:&quot;MENDELEY_CITATION_v3_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&quot;,&quot;citationItems&quot;:[{&quot;id&quot;:&quot;6f454614-c0ca-358b-803b-41dd346f64b8&quot;,&quot;itemData&quot;:{&quot;type&quot;:&quot;article-journal&quot;,&quot;id&quot;:&quot;6f454614-c0ca-358b-803b-41dd346f64b8&quot;,&quot;title&quot;:&quot;Detection and prediction of land use/land cover change using spatiotemporal data fusion and the Cellular Automata–Markov model&quot;,&quot;author&quot;:[{&quot;family&quot;:&quot;Lu&quot;,&quot;given&quot;:&quot;Yuting&quot;,&quot;parse-names&quot;:false,&quot;dropping-particle&quot;:&quot;&quot;,&quot;non-dropping-particle&quot;:&quot;&quot;},{&quot;family&quot;:&quot;Wu&quot;,&quot;given&quot;:&quot;Penghai&quot;,&quot;parse-names&quot;:false,&quot;dropping-particle&quot;:&quot;&quot;,&quot;non-dropping-particle&quot;:&quot;&quot;},{&quot;family&quot;:&quot;Ma&quot;,&quot;given&quot;:&quot;Xiaoshuang&quot;,&quot;parse-names&quot;:false,&quot;dropping-particle&quot;:&quot;&quot;,&quot;non-dropping-particle&quot;:&quot;&quot;},{&quot;family&quot;:&quot;Li&quot;,&quot;given&quot;:&quot;Xinghua&quot;,&quot;parse-names&quot;:false,&quot;dropping-particle&quot;:&quot;&quot;,&quot;non-dropping-particle&quot;:&quot;&quot;}],&quot;container-title&quot;:&quot;Environmental Monitoring and Assessment&quot;,&quot;container-title-short&quot;:&quot;Environ. Monit. Assess.&quot;,&quot;DOI&quot;:&quot;10.1007/s10661-019-7200-2&quot;,&quot;ISSN&quot;:&quot;1573-2959&quot;,&quot;URL&quot;:&quot;https://doi.org/10.1007/s10661-019-7200-2&quot;,&quot;issued&quot;:{&quot;date-parts&quot;:[[2019]]},&quot;page&quot;:&quot;68&quot;,&quot;abstract&quot;:&quot;The detection and prediction of land use/land cover (LULC) change is crucial for guiding land resource management, planning, and sustainable development. In the view of seasonal rhythm and phenological effect, detection and prediction would benefit greatly from LULC maps of the same seasons for different years. However, due to frequent cloudiness contamination, it is difficult to obtain same-season LULC maps when using existing remote sensing images. This study utilized the spatiotemporal data fusion (STF) method to obtain summer Landsat-scale images in Hefei over the past 30 years. The Cellular Automata–Markov model was applied to simulate and predict future LULC maps. The results demonstrate the following: (1) the STF method can generate the same inter-annual interval summer Landsat-scale data for analyzing LULC change; (2) the fused data can improve the LULC detection and prediction accuracy by shortening the inter-annual interval, and also obtain LULC prediction results for a specific year; (3) the areas of cultivated land, water, and vegetation decreased by 33.14%, 2.03%, and 16.36%, respectively, and the area of construction land increased by 200.46% from 1987 to 2032. The urban expansion rate will reach its peak until 2020, and then slow down. The findings provide valuable information for urban planners to achieve sustainable development goals.&quot;,&quot;issue&quot;:&quot;2&quot;,&quot;volume&quot;:&quot;191&quot;},&quot;isTemporary&quot;:false,&quot;suppress-author&quot;:false,&quot;composite&quot;:false,&quot;author-only&quot;:false}]},{&quot;citationID&quot;:&quot;MENDELEY_CITATION_c93cf5a3-e954-4acd-a5e5-22d93ef673c3&quot;,&quot;properties&quot;:{&quot;noteIndex&quot;:0},&quot;isEdited&quot;:false,&quot;manualOverride&quot;:{&quot;isManuallyOverridden&quot;:false,&quot;citeprocText&quot;:&quot;(Somvanshi et al., 2020)&quot;,&quot;manualOverrideText&quot;:&quot;&quot;},&quot;citationTag&quot;:&quot;MENDELEY_CITATION_v3_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&quot;,&quot;citationItems&quot;:[{&quot;id&quot;:&quot;19e53937-7a69-3bf6-9b8f-15926261eee9&quot;,&quot;itemData&quot;:{&quot;type&quot;:&quot;article-journal&quot;,&quot;id&quot;:&quot;19e53937-7a69-3bf6-9b8f-15926261eee9&quot;,&quot;title&quot;:&quot;Monitoring spatial LULC changes and its growth prediction based on statistical models and earth observation datasets of Gautam Budh Nagar, Uttar Pradesh, India&quot;,&quot;author&quot;:[{&quot;family&quot;:&quot;Somvanshi&quot;,&quot;given&quot;:&quot;Shivangi S&quot;,&quot;parse-names&quot;:false,&quot;dropping-particle&quot;:&quot;&quot;,&quot;non-dropping-particle&quot;:&quot;&quot;},{&quot;family&quot;:&quot;Bhalla&quot;,&quot;given&quot;:&quot;Oshin&quot;,&quot;parse-names&quot;:false,&quot;dropping-particle&quot;:&quot;&quot;,&quot;non-dropping-particle&quot;:&quot;&quot;},{&quot;family&quot;:&quot;Kunwar&quot;,&quot;given&quot;:&quot;Phool&quot;,&quot;parse-names&quot;:false,&quot;dropping-particle&quot;:&quot;&quot;,&quot;non-dropping-particle&quot;:&quot;&quot;},{&quot;family&quot;:&quot;Singh&quot;,&quot;given&quot;:&quot;Madhulika&quot;,&quot;parse-names&quot;:false,&quot;dropping-particle&quot;:&quot;&quot;,&quot;non-dropping-particle&quot;:&quot;&quot;},{&quot;family&quot;:&quot;Singh&quot;,&quot;given&quot;:&quot;Prafull&quot;,&quot;parse-names&quot;:false,&quot;dropping-particle&quot;:&quot;&quot;,&quot;non-dropping-particle&quot;:&quot;&quot;}],&quot;container-title&quot;:&quot;Environment, Development and Sustainability&quot;,&quot;container-title-short&quot;:&quot;Environ. Dev. Sustain.&quot;,&quot;DOI&quot;:&quot;10.1007/s10668-018-0234-8&quot;,&quot;ISSN&quot;:&quot;1573-2975&quot;,&quot;URL&quot;:&quot;https://doi.org/10.1007/s10668-018-0234-8&quot;,&quot;issued&quot;:{&quot;date-parts&quot;:[[2020]]},&quot;page&quot;:&quot;1073-1091&quot;,&quot;abstract&quot;:&quot;It is well known and witnessed the fact that in recent years the growth of urbanization and increasing urban population in the cities, particularly in developing countries, are the primary concern for urban planners and other environmental professionals. The present study deals with multi-temporal satellite data along with statistical models to map and monitor the LULC change patterns and prediction of urban expansion in the upcoming years for one of the important cities of Ganga alluvial Plain. With the help of our study, we also tried to portray the impact of urban sprawl on the natural environment. The long-term LULC and urban spatial change modelling was carried out using Landsat satellite data from 2001 to 2016. The assessment of the outcome showed that increase in urban built-up areas favoured a substantial decline in the agricultural land and rural built-up areas, from 2001 to 2016. Shannon’s entropy index was also used to measure the spatial growth patterns over the period of time in the study area based on the land-use change statistics. Prediction of the future land-use growth of the study area for 2019, 2022 and 2031 was carried out using artificial neural network method through Quantum GIS software. Results of the simulation model revealed that 14.7% of urban built-up areas will increase by 2019, 15.7% by 2022 and 18.68% by 2031. The observation received from the present study based on the long-term classification of satellite data, statistical methods and field survey indicates that the predicted LULC map of the area will be precious information for policy and decision-makers for sustainable urban development and natural resource management in the area for food and water security.&quot;,&quot;issue&quot;:&quot;2&quot;,&quot;volume&quot;:&quot;22&quot;},&quot;isTemporary&quot;:false,&quot;suppress-author&quot;:false,&quot;composite&quot;:false,&quot;author-only&quot;:false}]},{&quot;citationID&quot;:&quot;MENDELEY_CITATION_1ff54987-bd31-4ec4-ad88-2c4d7cd1d2a5&quot;,&quot;properties&quot;:{&quot;noteIndex&quot;:0},&quot;isEdited&quot;:false,&quot;manualOverride&quot;:{&quot;isManuallyOverridden&quot;:false,&quot;citeprocText&quot;:&quot;(Mondal et al., 2016)&quot;,&quot;manualOverrideText&quot;:&quot;&quot;},&quot;citationTag&quot;:&quot;MENDELEY_CITATION_v3_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&quot;,&quot;citationItems&quot;:[{&quot;id&quot;:&quot;8840a2e0-1ea6-3ad4-bae8-47d3f3032bab&quot;,&quot;itemData&quot;:{&quot;type&quot;:&quot;article-journal&quot;,&quot;id&quot;:&quot;8840a2e0-1ea6-3ad4-bae8-47d3f3032bab&quot;,&quot;title&quot;:&quot;Statistical independence test and validation of CA Markov land use land cover (LULC) prediction results&quot;,&quot;author&quot;:[{&quot;family&quot;:&quot;Mondal&quot;,&quot;given&quot;:&quot;Md. Surabuddin&quot;,&quot;parse-names&quot;:false,&quot;dropping-particle&quot;:&quot;&quot;,&quot;non-dropping-particle&quot;:&quot;&quot;},{&quot;family&quot;:&quot;Sharma&quot;,&quot;given&quot;:&quot;Nayan&quot;,&quot;parse-names&quot;:false,&quot;dropping-particle&quot;:&quot;&quot;,&quot;non-dropping-particle&quot;:&quot;&quot;},{&quot;family&quot;:&quot;Garg&quot;,&quot;given&quot;:&quot;P K&quot;,&quot;parse-names&quot;:false,&quot;dropping-particle&quot;:&quot;&quot;,&quot;non-dropping-particle&quot;:&quot;&quot;},{&quot;family&quot;:&quot;Kappas&quot;,&quot;given&quot;:&quot;Martin&quot;,&quot;parse-names&quot;:false,&quot;dropping-particle&quot;:&quot;&quot;,&quot;non-dropping-particle&quot;:&quot;&quot;}],&quot;container-title&quot;:&quot;The Egyptian Journal of Remote Sensing and Space Science&quot;,&quot;DOI&quot;:&quot;https://doi.org/10.1016/j.ejrs.2016.08.001&quot;,&quot;ISSN&quot;:&quot;1110-9823&quot;,&quot;URL&quot;:&quot;https://www.sciencedirect.com/science/article/pii/S1110982316300291&quot;,&quot;issued&quot;:{&quot;date-parts&quot;:[[2016]]},&quot;page&quot;:&quot;259-272&quot;,&quot;abstract&quot;:&quot;Statistical independence test and validity of the CA (Cellular Automata) Markov process for projecting future land use and land cover (LULC) changes were carried out in this study. Predicting quantity and location changes have been analyzed, and statistically evaluated. Validity of the CA Markov process has been examined using various Kappa Index of Agreement (KIA or Kstandard) and related statistical variations on the KIA. Statistical test of independence (K2) was performed and markovian suitability has been checked using hypothesis of goodness of fit (Xc2). Hypothesis of statistical independence was rejected, which proved that land use land cover change trends are similar like previous development of land. With acceptance of the hypothesis of goodness of fit (Xc2) proved that actual transition probability of matrix is fitted with expected transition probability prepared using Markov chain method. Statistics indicates Kno, Klocation, Klocation Strata and Kstandard are 0.8347, 0.859, 0.8591 and 0.7928, respectively.&quot;,&quot;issue&quot;:&quot;2&quot;,&quot;volume&quot;:&quot;19&quot;,&quot;container-title-short&quot;:&quot;&quot;},&quot;isTemporary&quot;:false}]},{&quot;citationID&quot;:&quot;MENDELEY_CITATION_d4be20e1-caa4-4cef-b3f7-410aca99b113&quot;,&quot;properties&quot;:{&quot;noteIndex&quot;:0},&quot;isEdited&quot;:false,&quot;manualOverride&quot;:{&quot;isManuallyOverridden&quot;:true,&quot;citeprocText&quot;:&quot;(Singh et al., 2015)&quot;,&quot;manualOverrideText&quot;:&quot;Singh et al., 2015)&quot;},&quot;citationTag&quot;:&quot;MENDELEY_CITATION_v3_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&quot;,&quot;citationItems&quot;:[{&quot;id&quot;:&quot;45e1b987-458b-365d-95bb-047cdebca4a9&quot;,&quot;itemData&quot;:{&quot;type&quot;:&quot;article-journal&quot;,&quot;id&quot;:&quot;45e1b987-458b-365d-95bb-047cdebca4a9&quot;,&quot;title&quot;:&quot;Predicting Spatial and Decadal LULC Changes Through Cellular Automata Markov Chain Models Using Earth Observation Datasets and Geo-information&quot;,&quot;author&quot;:[{&quot;family&quot;:&quot;Singh&quot;,&quot;given&quot;:&quot;Sudhir Kumar&quot;,&quot;parse-names&quot;:false,&quot;dropping-particle&quot;:&quot;&quot;,&quot;non-dropping-particle&quot;:&quot;&quot;},{&quot;family&quot;:&quot;Mustak&quot;,&quot;given&quot;:&quot;Sk.&quot;,&quot;parse-names&quot;:false,&quot;dropping-particle&quot;:&quot;&quot;,&quot;non-dropping-particle&quot;:&quot;&quot;},{&quot;family&quot;:&quot;Srivastava&quot;,&quot;given&quot;:&quot;Prashant K&quot;,&quot;parse-names&quot;:false,&quot;dropping-particle&quot;:&quot;&quot;,&quot;non-dropping-particle&quot;:&quot;&quot;},{&quot;family&quot;:&quot;Szabó&quot;,&quot;given&quot;:&quot;Szilárd&quot;,&quot;parse-names&quot;:false,&quot;dropping-particle&quot;:&quot;&quot;,&quot;non-dropping-particle&quot;:&quot;&quot;},{&quot;family&quot;:&quot;Islam&quot;,&quot;given&quot;:&quot;Tanvir&quot;,&quot;parse-names&quot;:false,&quot;dropping-particle&quot;:&quot;&quot;,&quot;non-dropping-particle&quot;:&quot;&quot;}],&quot;container-title&quot;:&quot;Environmental Processes&quot;,&quot;DOI&quot;:&quot;10.1007/s40710-015-0062-x&quot;,&quot;ISSN&quot;:&quot;2198-7505&quot;,&quot;URL&quot;:&quot;https://doi.org/10.1007/s40710-015-0062-x&quot;,&quot;issued&quot;:{&quot;date-parts&quot;:[[2015]]},&quot;page&quot;:&quot;61-78&quot;,&quot;abstract&quot;:&quot;Remote sensing and GIS are important tools for studying land use/land cover (LULC) change and integrating the associated driving factors for deriving useful outputs. This study is based on utilization of Earth observation datasets over the highly urbanized Allahabad district in India. Allahabad district has experienced intense change in LULC in the last few decades. To monitor the changes, advanced techniques in remote sensing and GIS, such as Cellular Automata (CA)-Markov Chain Model (CAMCM) were used to identify the spatial and temporal changes that have occurred in LULC in this area. Two images, 1990 and 2000, were used for calibration and optimization of the Markovian algorithm, while 2010 was used for validating the predictions of CA-Markov using the ground based land cover image. After validating the model, plausible future LULC changes for 2020 were predicted using the CAMCM. Analysis of the LULC pattern maps, achieved through classification of multi-temporal satellite datasets, indicated that the socio-economic and biophysical factors have greatly influenced the growth of agricultural lands and settlements in the area. The two urbanization indicators calculated in this study viz. Land Consumption Ratio (LCR) and Land Absorption Coefficient (LAC) were also used, which indicated a drastic change in the area in terms of urbanization. The predicted LULC scenario for year 2020 provides useful inputs to the LULC planners for effective and pragmatic management of the district and a direction for an effective land use policy making. Further suggestions for an effective policy making are also provided which can be used by government officials to protect this important land resource.&quot;,&quot;issue&quot;:&quot;1&quot;,&quot;volume&quot;:&quot;2&quot;,&quot;container-title-short&quot;:&quot;&quot;},&quot;isTemporary&quot;:false,&quot;suppress-author&quot;:false,&quot;composite&quot;:false,&quot;author-only&quot;:false}]},{&quot;citationID&quot;:&quot;MENDELEY_CITATION_8296c975-0764-4e92-a3f3-37cfe171fbe9&quot;,&quot;properties&quot;:{&quot;noteIndex&quot;:0},&quot;isEdited&quot;:false,&quot;manualOverride&quot;:{&quot;isManuallyOverridden&quot;:false,&quot;citeprocText&quot;:&quot;(Lu et al., 2019)&quot;,&quot;manualOverrideText&quot;:&quot;&quot;},&quot;citationTag&quot;:&quot;MENDELEY_CITATION_v3_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&quot;,&quot;citationItems&quot;:[{&quot;id&quot;:&quot;6f454614-c0ca-358b-803b-41dd346f64b8&quot;,&quot;itemData&quot;:{&quot;type&quot;:&quot;article-journal&quot;,&quot;id&quot;:&quot;6f454614-c0ca-358b-803b-41dd346f64b8&quot;,&quot;title&quot;:&quot;Detection and prediction of land use/land cover change using spatiotemporal data fusion and the Cellular Automata–Markov model&quot;,&quot;author&quot;:[{&quot;family&quot;:&quot;Lu&quot;,&quot;given&quot;:&quot;Yuting&quot;,&quot;parse-names&quot;:false,&quot;dropping-particle&quot;:&quot;&quot;,&quot;non-dropping-particle&quot;:&quot;&quot;},{&quot;family&quot;:&quot;Wu&quot;,&quot;given&quot;:&quot;Penghai&quot;,&quot;parse-names&quot;:false,&quot;dropping-particle&quot;:&quot;&quot;,&quot;non-dropping-particle&quot;:&quot;&quot;},{&quot;family&quot;:&quot;Ma&quot;,&quot;given&quot;:&quot;Xiaoshuang&quot;,&quot;parse-names&quot;:false,&quot;dropping-particle&quot;:&quot;&quot;,&quot;non-dropping-particle&quot;:&quot;&quot;},{&quot;family&quot;:&quot;Li&quot;,&quot;given&quot;:&quot;Xinghua&quot;,&quot;parse-names&quot;:false,&quot;dropping-particle&quot;:&quot;&quot;,&quot;non-dropping-particle&quot;:&quot;&quot;}],&quot;container-title&quot;:&quot;Environmental Monitoring and Assessment&quot;,&quot;container-title-short&quot;:&quot;Environ. Monit. Assess.&quot;,&quot;DOI&quot;:&quot;10.1007/s10661-019-7200-2&quot;,&quot;ISSN&quot;:&quot;1573-2959&quot;,&quot;URL&quot;:&quot;https://doi.org/10.1007/s10661-019-7200-2&quot;,&quot;issued&quot;:{&quot;date-parts&quot;:[[2019]]},&quot;page&quot;:&quot;68&quot;,&quot;abstract&quot;:&quot;The detection and prediction of land use/land cover (LULC) change is crucial for guiding land resource management, planning, and sustainable development. In the view of seasonal rhythm and phenological effect, detection and prediction would benefit greatly from LULC maps of the same seasons for different years. However, due to frequent cloudiness contamination, it is difficult to obtain same-season LULC maps when using existing remote sensing images. This study utilized the spatiotemporal data fusion (STF) method to obtain summer Landsat-scale images in Hefei over the past 30 years. The Cellular Automata–Markov model was applied to simulate and predict future LULC maps. The results demonstrate the following: (1) the STF method can generate the same inter-annual interval summer Landsat-scale data for analyzing LULC change; (2) the fused data can improve the LULC detection and prediction accuracy by shortening the inter-annual interval, and also obtain LULC prediction results for a specific year; (3) the areas of cultivated land, water, and vegetation decreased by 33.14%, 2.03%, and 16.36%, respectively, and the area of construction land increased by 200.46% from 1987 to 2032. The urban expansion rate will reach its peak until 2020, and then slow down. The findings provide valuable information for urban planners to achieve sustainable development goals.&quot;,&quot;issue&quot;:&quot;2&quot;,&quot;volume&quot;:&quot;191&quot;},&quot;isTemporary&quot;:false,&quot;suppress-author&quot;:false,&quot;composite&quot;:false,&quot;author-only&quot;:false}]},{&quot;citationID&quot;:&quot;MENDELEY_CITATION_a1247639-4325-4a98-a002-0a87cc27c5d7&quot;,&quot;properties&quot;:{&quot;noteIndex&quot;:0},&quot;isEdited&quot;:false,&quot;manualOverride&quot;:{&quot;isManuallyOverridden&quot;:false,&quot;citeprocText&quot;:&quot;(J. Wang &amp;#38; Maduako, 2018)&quot;,&quot;manualOverrideText&quot;:&quot;&quot;},&quot;citationTag&quot;:&quot;MENDELEY_CITATION_v3_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&quot;,&quot;citationItems&quot;:[{&quot;id&quot;:&quot;bac40226-8c23-3b70-b9f7-81a4046d289d&quot;,&quot;itemData&quot;:{&quot;type&quot;:&quot;article-journal&quot;,&quot;id&quot;:&quot;bac40226-8c23-3b70-b9f7-81a4046d289d&quot;,&quot;title&quot;:&quot;Spatio-temporal urban growth dynamics of Lagos Metropolitan Region of Nigeria based on Hybrid methods for LULC modeling and prediction&quot;,&quot;author&quot;:[{&quot;family&quot;:&quot;Wang&quot;,&quot;given&quot;:&quot;Jianzhu&quot;,&quot;parse-names&quot;:false,&quot;dropping-particle&quot;:&quot;&quot;,&quot;non-dropping-particle&quot;:&quot;&quot;},{&quot;family&quot;:&quot;Maduako&quot;,&quot;given&quot;:&quot;Ikechukwu Nnamdi&quot;,&quot;parse-names&quot;:false,&quot;dropping-particle&quot;:&quot;&quot;,&quot;non-dropping-particle&quot;:&quot;&quot;}],&quot;container-title&quot;:&quot;European Journal of Remote Sensing&quot;,&quot;container-title-short&quot;:&quot;Eur. J. Remote Sens.&quot;,&quot;DOI&quot;:&quot;10.1080/22797254.2017.1419831&quot;,&quot;URL&quot;:&quot;https://doi.org/10.1080/22797254.2017.1419831&quot;,&quot;issued&quot;:{&quot;date-parts&quot;:[[2018]]},&quot;page&quot;:&quot;251-265&quot;,&quot;publisher&quot;:&quot;Taylor &amp; Francis&quot;,&quot;issue&quot;:&quot;1&quot;,&quot;volume&quot;:&quot;51&quot;},&quot;isTemporary&quot;:false,&quot;suppress-author&quot;:false,&quot;composite&quot;:false,&quot;author-only&quot;:false}]},{&quot;citationID&quot;:&quot;MENDELEY_CITATION_ecb94af8-6302-4552-8ccd-b9f55c3630a9&quot;,&quot;properties&quot;:{&quot;noteIndex&quot;:0},&quot;isEdited&quot;:false,&quot;manualOverride&quot;:{&quot;isManuallyOverridden&quot;:false,&quot;citeprocText&quot;:&quot;(Gupta &amp;#38; Sharma, 2020)&quot;,&quot;manualOverrideText&quot;:&quot;&quot;},&quot;citationTag&quot;:&quot;MENDELEY_CITATION_v3_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&quot;,&quot;citationItems&quot;:[{&quot;id&quot;:&quot;644d5e83-ed84-36c7-b1e4-47128728200b&quot;,&quot;itemData&quot;:{&quot;type&quot;:&quot;article-journal&quot;,&quot;id&quot;:&quot;644d5e83-ed84-36c7-b1e4-47128728200b&quot;,&quot;title&quot;:&quot;Efficacy of Spatial Land Change Modeler as a forecasting indicator for anthropogenic change dynamics over five decades: A case study of Shoolpaneshwar Wildlife Sanctuary, Gujarat, India&quot;,&quot;author&quot;:[{&quot;family&quot;:&quot;Gupta&quot;,&quot;given&quot;:&quot;Rajit&quot;,&quot;parse-names&quot;:false,&quot;dropping-particle&quot;:&quot;&quot;,&quot;non-dropping-particle&quot;:&quot;&quot;},{&quot;family&quot;:&quot;Sharma&quot;,&quot;given&quot;:&quot;Laxmi Kant&quot;,&quot;parse-names&quot;:false,&quot;dropping-particle&quot;:&quot;&quot;,&quot;non-dropping-particle&quot;:&quot;&quot;}],&quot;container-title&quot;:&quot;Ecological Indicators&quot;,&quot;container-title-short&quot;:&quot;Ecol. Indic.&quot;,&quot;DOI&quot;:&quot;https://doi.org/10.1016/j.ecolind.2020.106171&quot;,&quot;ISSN&quot;:&quot;1470-160X&quot;,&quot;URL&quot;:&quot;https://www.sciencedirect.com/science/article/pii/S1470160X20301084&quot;,&quot;issued&quot;:{&quot;date-parts&quot;:[[2020]]},&quot;page&quot;:&quot;106171&quot;,&quot;abstract&quot;:&quot;Anthropogenic impacts cause Land use and land cover (LULC) changes that adversely disturb the protected area’s (PA). A quantitative evaluation of historical and future LULC changes over 50 years (1999–2049) in a highly exploited Shoolpaneshwar Wildlife Sanctuary (SWS), Gujarat, India is the primary objective of this study. Maximum likelihood classification (MLC) - a supervised classification technique was applied to classify LULC using Landsat 1999, 2009, and 2019 imagery. Land Change Modeler (LCM) embedded in IDRISI Terrset version 18.21 software incorporated with Multilayer perceptron (MLP) neural network and Markov chain with eight driver variables has been the centre for LULC monitoring, change assessment and future predictions. Classified LULC map for the year 1999, 2009 and 2019 show an overall accuracy with Kappa coefficient of 0.9879, 0.9625 and 0.9381 was 99.08%, 97.58% and 95.45% respectively. During 1999–2019, vegetation cover decreased from 29389.50 ha to 21207.35 ha while agricultural land increased from 28479.18 ha to 31920.66 ha respectively. The kappa indices (Kno, Klocation, and Kstandard) values are 0.9992, 0.9703, and 0.9493, respectively. The projected LULC map for 2029, 2039, and 2049 depicts that the vegetation cover will further degrade, while agricultural land would be increased. Overall, the study reveals that the anthropogenic interventions and intents would increase in the upcoming future, which will severely disturb the integrity of a diversity rich PA. This integrated approach of LULC modeling and remote sensing offers a reliable method for SWS management and planning; it recommends taking a few regulatory steps to moderate human-induced disturbances in SWS.&quot;,&quot;volume&quot;:&quot;112&quot;},&quot;isTemporary&quot;:false,&quot;suppress-author&quot;:false,&quot;composite&quot;:false,&quot;author-only&quot;:false}]},{&quot;citationID&quot;:&quot;MENDELEY_CITATION_756ecc14-4d80-4c1c-ab63-e76a16efbd31&quot;,&quot;properties&quot;:{&quot;noteIndex&quot;:0},&quot;isEdited&quot;:false,&quot;manualOverride&quot;:{&quot;isManuallyOverridden&quot;:false,&quot;citeprocText&quot;:&quot;(W. Wang et al., 2016)&quot;,&quot;manualOverrideText&quot;:&quot;&quot;},&quot;citationTag&quot;:&quot;MENDELEY_CITATION_v3_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&quot;,&quot;citationItems&quot;:[{&quot;id&quot;:&quot;34796b20-7f82-3f3a-bf1c-2e04af7bd903&quot;,&quot;itemData&quot;:{&quot;type&quot;:&quot;article-journal&quot;,&quot;id&quot;:&quot;34796b20-7f82-3f3a-bf1c-2e04af7bd903&quot;,&quot;title&quot;:&quot;Analysis and Prediction of Land Use Changes Related to Invasive Species and Major Driving Forces in the State of Connecticut&quot;,&quot;author&quot;:[{&quot;family&quot;:&quot;Wang&quot;,&quot;given&quot;:&quot;Wenjie&quot;,&quot;parse-names&quot;:false,&quot;dropping-particle&quot;:&quot;&quot;,&quot;non-dropping-particle&quot;:&quot;&quot;},{&quot;family&quot;:&quot;Zhang&quot;,&quot;given&quot;:&quot;Chuanrong&quot;,&quot;parse-names&quot;:false,&quot;dropping-particle&quot;:&quot;&quot;,&quot;non-dropping-particle&quot;:&quot;&quot;},{&quot;family&quot;:&quot;Allen&quot;,&quot;given&quot;:&quot;Jenica M&quot;,&quot;parse-names&quot;:false,&quot;dropping-particle&quot;:&quot;&quot;,&quot;non-dropping-particle&quot;:&quot;&quot;},{&quot;family&quot;:&quot;Li&quot;,&quot;given&quot;:&quot;Weidong&quot;,&quot;parse-names&quot;:false,&quot;dropping-particle&quot;:&quot;&quot;,&quot;non-dropping-particle&quot;:&quot;&quot;},{&quot;family&quot;:&quot;Boyer&quot;,&quot;given&quot;:&quot;Mark A&quot;,&quot;parse-names&quot;:false,&quot;dropping-particle&quot;:&quot;&quot;,&quot;non-dropping-particle&quot;:&quot;&quot;},{&quot;family&quot;:&quot;Segerson&quot;,&quot;given&quot;:&quot;Kathleen&quot;,&quot;parse-names&quot;:false,&quot;dropping-particle&quot;:&quot;&quot;,&quot;non-dropping-particle&quot;:&quot;&quot;},{&quot;family&quot;:&quot;Silander&quot;,&quot;given&quot;:&quot;John A&quot;,&quot;parse-names&quot;:false,&quot;dropping-particle&quot;:&quot;&quot;,&quot;non-dropping-particle&quot;:&quot;&quot;}],&quot;container-title&quot;:&quot;Land&quot;,&quot;container-title-short&quot;:&quot;Land (Basel).&quot;,&quot;DOI&quot;:&quot;10.3390/land5030025&quot;,&quot;ISSN&quot;:&quot;2073-445X&quot;,&quot;URL&quot;:&quot;https://www.mdpi.com/2073-445X/5/3/25&quot;,&quot;issued&quot;:{&quot;date-parts&quot;:[[2016]]},&quot;abstract&quot;:&quot;Land use and land cover (LULC) patterns play an important role in the establishment and spread of invasive plants. Understanding LULC changes is useful for early detection and management of land-use change to reduce the spread of invasive species. The primary objective of this study is to analyze and predict LULC changes in Connecticut. LULC maps for 1996, 2001 and 2006 were selected to analyze past land cover changes, and then potential LULC distribution in 2018 was predicted using the Multi-Layer Perceptron Markov Chain (MLP_MC) model. This study shows that the total area of forest has been decreasing, mainly caused by urban development and other human activity in Connecticut. The model predicts that the study area will lose 5535 ha of deciduous forest and gain 3502 ha of built-up area from 2006 to 2018. Moreover, forests near built-up areas and agriculture lands appear to be more vulnerable to conversion. Changes in LULC may result in subtle spatial shifts in invasion risk by an abundant invasive shrub, Japanese barberry (Berberis thunbergii). The gain of developed areas at the landscape scale was most closely linked to increased future invasion risk. Our findings suggest that the forest conversion needs to be controlled and well managed to help mitigate future invasion risk.&quot;,&quot;issue&quot;:&quot;3&quot;,&quot;volume&quot;:&quot;5&quot;},&quot;isTemporary&quot;:false,&quot;suppress-author&quot;:false,&quot;composite&quot;:false,&quot;author-only&quot;:false}]},{&quot;citationID&quot;:&quot;MENDELEY_CITATION_a2648039-24f6-46d3-8dd2-8cc3898d7834&quot;,&quot;properties&quot;:{&quot;noteIndex&quot;:0},&quot;isEdited&quot;:false,&quot;manualOverride&quot;:{&quot;isManuallyOverridden&quot;:false,&quot;citeprocText&quot;:&quot;(Gaur et al., 2020)&quot;,&quot;manualOverrideText&quot;:&quot;&quot;},&quot;citationTag&quot;:&quot;MENDELEY_CITATION_v3_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&quot;,&quot;citationItems&quot;:[{&quot;id&quot;:&quot;dc7f09d2-59bf-3591-9d69-41400fc8047b&quot;,&quot;itemData&quot;:{&quot;type&quot;:&quot;article-journal&quot;,&quot;id&quot;:&quot;dc7f09d2-59bf-3591-9d69-41400fc8047b&quot;,&quot;title&quot;:&quot;Spatio-temporal analysis of land use and land cover change: a systematic model inter-comparison driven by integrated modelling techniques&quot;,&quot;author&quot;:[{&quot;family&quot;:&quot;Gaur&quot;,&quot;given&quot;:&quot;Srishti&quot;,&quot;parse-names&quot;:false,&quot;dropping-particle&quot;:&quot;&quot;,&quot;non-dropping-particle&quot;:&quot;&quot;},{&quot;family&quot;:&quot;Mittal&quot;,&quot;given&quot;:&quot;Ateeksha&quot;,&quot;parse-names&quot;:false,&quot;dropping-particle&quot;:&quot;&quot;,&quot;non-dropping-particle&quot;:&quot;&quot;},{&quot;family&quot;:&quot;Bandyopadhyay&quot;,&quot;given&quot;:&quot;Arnab&quot;,&quot;parse-names&quot;:false,&quot;dropping-particle&quot;:&quot;&quot;,&quot;non-dropping-particle&quot;:&quot;&quot;},{&quot;family&quot;:&quot;Holman&quot;,&quot;given&quot;:&quot;Ian&quot;,&quot;parse-names&quot;:false,&quot;dropping-particle&quot;:&quot;&quot;,&quot;non-dropping-particle&quot;:&quot;&quot;},{&quot;family&quot;:&quot;Singh&quot;,&quot;given&quot;:&quot;Rajendra&quot;,&quot;parse-names&quot;:false,&quot;dropping-particle&quot;:&quot;&quot;,&quot;non-dropping-particle&quot;:&quot;&quot;}],&quot;container-title&quot;:&quot;International Journal of Remote Sensing&quot;,&quot;container-title-short&quot;:&quot;Int. J. Remote Sens.&quot;,&quot;DOI&quot;:&quot;10.1080/01431161.2020.1815890&quot;,&quot;URL&quot;:&quot;https://doi.org/10.1080/01431161.2020.1815890&quot;,&quot;issued&quot;:{&quot;date-parts&quot;:[[2020]]},&quot;page&quot;:&quot;9229-9255&quot;,&quot;publisher&quot;:&quot;Taylor &amp; Francis&quot;,&quot;issue&quot;:&quot;23&quot;,&quot;volume&quot;:&quot;41&quot;},&quot;isTemporary&quot;:false,&quot;suppress-author&quot;:false,&quot;composite&quot;:false,&quot;author-only&quot;:false}]},{&quot;citationID&quot;:&quot;MENDELEY_CITATION_917a54cb-079b-4cc6-a5c6-006d20610afc&quot;,&quot;properties&quot;:{&quot;noteIndex&quot;:0},&quot;isEdited&quot;:false,&quot;manualOverride&quot;:{&quot;isManuallyOverridden&quot;:false,&quot;citeprocText&quot;:&quot;(Mishra et al., 2018)&quot;,&quot;manualOverrideText&quot;:&quot;&quot;},&quot;citationTag&quot;:&quot;MENDELEY_CITATION_v3_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&quot;,&quot;citationItems&quot;:[{&quot;id&quot;:&quot;ac2a83bf-3ca4-3487-980c-97840804f913&quot;,&quot;itemData&quot;:{&quot;type&quot;:&quot;article-journal&quot;,&quot;id&quot;:&quot;ac2a83bf-3ca4-3487-980c-97840804f913&quot;,&quot;title&quot;:&quot;Prediction of spatio-temporal land use/land cover dynamics in rapidly developing Varanasi district of Uttar Pradesh, India, using geospatial approach: a comparison of hybrid models&quot;,&quot;author&quot;:[{&quot;family&quot;:&quot;Mishra&quot;,&quot;given&quot;:&quot;Varun Narayan&quot;,&quot;parse-names&quot;:false,&quot;dropping-particle&quot;:&quot;&quot;,&quot;non-dropping-particle&quot;:&quot;&quot;},{&quot;family&quot;:&quot;Rai&quot;,&quot;given&quot;:&quot;Praveen Kumar&quot;,&quot;parse-names&quot;:false,&quot;dropping-particle&quot;:&quot;&quot;,&quot;non-dropping-particle&quot;:&quot;&quot;},{&quot;family&quot;:&quot;Prasad&quot;,&quot;given&quot;:&quot;Rajendra&quot;,&quot;parse-names&quot;:false,&quot;dropping-particle&quot;:&quot;&quot;,&quot;non-dropping-particle&quot;:&quot;&quot;},{&quot;family&quot;:&quot;Punia&quot;,&quot;given&quot;:&quot;Milap&quot;,&quot;parse-names&quot;:false,&quot;dropping-particle&quot;:&quot;&quot;,&quot;non-dropping-particle&quot;:&quot;&quot;},{&quot;family&quot;:&quot;Nistor&quot;,&quot;given&quot;:&quot;Mărgărit-Mircea&quot;,&quot;parse-names&quot;:false,&quot;dropping-particle&quot;:&quot;&quot;,&quot;non-dropping-particle&quot;:&quot;&quot;}],&quot;container-title&quot;:&quot;Applied Geomatics&quot;,&quot;DOI&quot;:&quot;10.1007/s12518-018-0223-5&quot;,&quot;ISSN&quot;:&quot;1866-928X&quot;,&quot;URL&quot;:&quot;https://doi.org/10.1007/s12518-018-0223-5&quot;,&quot;issued&quot;:{&quot;date-parts&quot;:[[2018]]},&quot;page&quot;:&quot;257-276&quot;,&quot;abstract&quot;:&quot;Land use/land cover changes (LULCC) are one of the foremost aspects of environmental changes caused by human-induced activities mainly in rapidly developing areas. This study endeavors to evaluate and compare three hybrid models: stochastic Markov chain (ST-MC), cellular automata-Markov chain (CA-MC), and multi-layer perceptron-Markov chain (MLP-MC) to predict future land use/land cover (LULC) scenario in Varanasi district. LULC information extracted for years 1988 and 2001 was first employed to predict LULC scenario for 2015 using three hybrid models. The predicted results were compared with the observed LULC information for the year 2015 to appraise the validity of models through kappa index statistics. The MLP-MC model yielded reliable and best results. Finally, based on this consequence, the prediction of future LULC scenarios for years 2030 and 2050 was performed. The findings of this study exhibited the constant but overall increase of built up area and a considerable reduction in agricultural land. The results also demonstrate the potentiality of MLP-MC hybrid model for better understanding of spatio-temporal dynamics and predicting future landsacpe scenario in Varanasi district of Uttar Pradesh, India.&quot;,&quot;issue&quot;:&quot;3&quot;,&quot;volume&quot;:&quot;10&quot;,&quot;container-title-short&quot;:&quot;&quot;},&quot;isTemporary&quot;:false,&quot;suppress-author&quot;:false,&quot;composite&quot;:false,&quot;author-only&quot;:false}]},{&quot;citationID&quot;:&quot;MENDELEY_CITATION_0afa0c8a-4daf-4f69-b683-a323a6ba0009&quot;,&quot;properties&quot;:{&quot;noteIndex&quot;:0},&quot;isEdited&quot;:false,&quot;manualOverride&quot;:{&quot;isManuallyOverridden&quot;:false,&quot;citeprocText&quot;:&quot;(Habeeb &amp;#38; Mustafa, 2025)&quot;,&quot;manualOverrideText&quot;:&quot;&quot;},&quot;citationTag&quot;:&quot;MENDELEY_CITATION_v3_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&quot;,&quot;citationItems&quot;:[{&quot;id&quot;:&quot;7d697d82-9530-352a-b409-95eff62a48f1&quot;,&quot;itemData&quot;:{&quot;type&quot;:&quot;article-journal&quot;,&quot;id&quot;:&quot;7d697d82-9530-352a-b409-95eff62a48f1&quot;,&quot;title&quot;:&quot;Deep learning-based prediction of forest cover change in Duhok, Iraq: Past and future&quot;,&quot;author&quot;:[{&quot;family&quot;:&quot;Habeeb&quot;,&quot;given&quot;:&quot;H. N.&quot;,&quot;parse-names&quot;:false,&quot;dropping-particle&quot;:&quot;&quot;,&quot;non-dropping-particle&quot;:&quot;&quot;},{&quot;family&quot;:&quot;Mustafa&quot;,&quot;given&quot;:&quot;Y. T.&quot;,&quot;parse-names&quot;:false,&quot;dropping-particle&quot;:&quot;&quot;,&quot;non-dropping-particle&quot;:&quot;&quot;}],&quot;container-title&quot;:&quot;Forestist&quot;,&quot;issued&quot;:{&quot;date-parts&quot;:[[2025]]},&quot;page&quot;:&quot;1&quot;,&quot;issue&quot;:&quot;1&quot;,&quot;volume&quot;:&quot;75&quot;,&quot;container-title-short&quot;:&quot;&quot;},&quot;isTemporary&quot;:false,&quot;suppress-author&quot;:false,&quot;composite&quot;:false,&quot;author-only&quot;:false}]},{&quot;citationID&quot;:&quot;MENDELEY_CITATION_2790adb9-d288-4dd4-aef3-82f92c389203&quot;,&quot;properties&quot;:{&quot;noteIndex&quot;:0},&quot;isEdited&quot;:false,&quot;manualOverride&quot;:{&quot;isManuallyOverridden&quot;:false,&quot;citeprocText&quot;:&quot;(Gaur &amp;#38; Singh, 2023)&quot;,&quot;manualOverrideText&quot;:&quot;&quot;},&quot;citationTag&quot;:&quot;MENDELEY_CITATION_v3_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&quot;,&quot;citationItems&quot;:[{&quot;id&quot;:&quot;75f9846e-594e-33d5-bddc-67f8dc8dc8cf&quot;,&quot;itemData&quot;:{&quot;type&quot;:&quot;article-journal&quot;,&quot;id&quot;:&quot;75f9846e-594e-33d5-bddc-67f8dc8dc8cf&quot;,&quot;title&quot;:&quot;A Comprehensive Review on Land Use/Land Cover (LULC) Change Modeling for Urban Development: Current Status and Future Prospects&quot;,&quot;author&quot;:[{&quot;family&quot;:&quot;Gaur&quot;,&quot;given&quot;:&quot;Srishti&quot;,&quot;parse-names&quot;:false,&quot;dropping-particle&quot;:&quot;&quot;,&quot;non-dropping-particle&quot;:&quot;&quot;},{&quot;family&quot;:&quot;Singh&quot;,&quot;given&quot;:&quot;Rajendra&quot;,&quot;parse-names&quot;:false,&quot;dropping-particle&quot;:&quot;&quot;,&quot;non-dropping-particle&quot;:&quot;&quot;}],&quot;container-title&quot;:&quot;Sustainability&quot;,&quot;container-title-short&quot;:&quot;Sustainability&quot;,&quot;DOI&quot;:&quot;10.3390/su15020903&quot;,&quot;ISSN&quot;:&quot;2071-1050&quot;,&quot;URL&quot;:&quot;https://www.mdpi.com/2071-1050/15/2/903&quot;,&quot;issued&quot;:{&quot;date-parts&quot;:[[2023]]},&quot;abstract&quot;:&quot;Land use land cover (LULC) modeling is considered as the best tool to comprehend and unravel the dynamics of future urban expansion. The present paper provides a comprehensive review of existing LULC modeling techniques and novel approaches used by the research community. Moreover, the review also compares each technique’s applications, utility, drawbacks, and broader differences. The rationale behind such a comparison is to highlight the strengths/weakness of individual techniques. The review further highlights the utility of the hybridization of different techniques (e.g., machine learning model combined with statistical models) to LULC modeling to complement their strengths. Although significant progress has been made in LULC modeling, the review highlights the need to incorporate the policy framework into LULC modeling for better urban planning and management. The present review will help researchers and policymakers to achieve better land management practices and ultimately assist in achieving Sustainable Development Goal-15 (SDG-15) (i.e., life on land).&quot;,&quot;issue&quot;:&quot;2&quot;,&quot;volume&quot;:&quot;15&quot;},&quot;isTemporary&quot;:false,&quot;suppress-author&quot;:false,&quot;composite&quot;:false,&quot;author-only&quot;:false}]},{&quot;citationID&quot;:&quot;MENDELEY_CITATION_0330603d-e81a-4419-9062-8fce8f0be64c&quot;,&quot;properties&quot;:{&quot;noteIndex&quot;:0},&quot;isEdited&quot;:false,&quot;manualOverride&quot;:{&quot;isManuallyOverridden&quot;:false,&quot;citeprocText&quot;:&quot;(Chisanga et al., 2024)&quot;,&quot;manualOverrideText&quot;:&quot;&quot;},&quot;citationTag&quot;:&quot;MENDELEY_CITATION_v3_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&quot;,&quot;citationItems&quot;:[{&quot;id&quot;:&quot;dcebfa80-561e-3d27-9591-1f7545d265f9&quot;,&quot;itemData&quot;:{&quot;type&quot;:&quot;article-journal&quot;,&quot;id&quot;:&quot;dcebfa80-561e-3d27-9591-1f7545d265f9&quot;,&quot;title&quot;:&quot;Multi-decade land cover/land use dynamics and future predictions for Zambia: 2000–2030&quot;,&quot;author&quot;:[{&quot;family&quot;:&quot;Chisanga&quot;,&quot;given&quot;:&quot;Charles Bwalya&quot;,&quot;parse-names&quot;:false,&quot;dropping-particle&quot;:&quot;&quot;,&quot;non-dropping-particle&quot;:&quot;&quot;},{&quot;family&quot;:&quot;Phiri&quot;,&quot;given&quot;:&quot;Darius&quot;,&quot;parse-names&quot;:false,&quot;dropping-particle&quot;:&quot;&quot;,&quot;non-dropping-particle&quot;:&quot;&quot;},{&quot;family&quot;:&quot;Mubanga&quot;,&quot;given&quot;:&quot;Kabwe Harnadih&quot;,&quot;parse-names&quot;:false,&quot;dropping-particle&quot;:&quot;&quot;,&quot;non-dropping-particle&quot;:&quot;&quot;}],&quot;container-title&quot;:&quot;Discover Environment&quot;,&quot;DOI&quot;:&quot;10.1007/s44274-024-00066-w&quot;,&quot;ISSN&quot;:&quot;2731-9431&quot;,&quot;URL&quot;:&quot;https://doi.org/10.1007/s44274-024-00066-w&quot;,&quot;issued&quot;:{&quot;date-parts&quot;:[[2024]]},&quot;page&quot;:&quot;38&quot;,&quot;abstract&quot;:&quot;Human LULCC is the many driver of environmental changes. Accurate and up-to-date current and predicted information on LULCC is important in land use planning and natural resource management; however, in Zambia, detailed information on LULCC is insufficient. Therefore, this study assessed the dynamics of LULC change (2000–2020) and future projections (2020–2030) for Zambia. The ESA CCI land cover maps, which have been developed from Sentinel-2 images were used in this study. This dataset has a grid spatial resolution of 300 m for the 2000, 2010 and 2020. The 31 ESA CCI Classification were reclassified into ten (10) local Classifications using the r.class module in QGIS 2.18.14. The 2000 and 2010 LULC maps were used to simulate the 2020 LULC scenario using Artificial Neural Network (Multi-layer Perception) algorithms in Modules for Land Use Change Evaluation (MOLUSCE) plugin in QGIS 2.18.14. The 2010 and 2020 maps were used to predict the 2030 LULC classes. The reference 2020 and predicted 2020 LULC maps were used to validate the model. Predicted against observed 2020 LULC map, Kappa (loc) statistic was 0.9869. The 2020 LULC patterns was successfully simulated using ANN-MLP with accuracy level of 95%. LULC classes were predicted for 2030 using the 2010–2020 calibration period. The predicted 2030 LULC types shows an increase in built-up (71.44%) and decrease in cropland (0.73%) with reference to 2020 LULC map. Dense forest (0.19%), grassland (0.85%) and bare land (1.37%) will reduce from 2020–2030. However, seasonally flooded, sparse forest, shrub land, wetland and water body will increase marginally. The largest LULC change is from forest into other LULC types. The insights from this study show that ANN-MLP can be used to predict LULCC, and that the generated information can be employed in land use planning and National Adaptation Plans at regional and national scale.&quot;,&quot;issue&quot;:&quot;1&quot;,&quot;volume&quot;:&quot;2&quot;,&quot;container-title-short&quot;:&quot;&quot;},&quot;isTemporary&quot;:false,&quot;suppress-author&quot;:false,&quot;composite&quot;:false,&quot;author-only&quot;:fals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D23033-3F4C-4A9F-9AA6-C778305BA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13</Pages>
  <Words>5023</Words>
  <Characters>28632</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Evaan</dc:creator>
  <cp:keywords/>
  <dc:description/>
  <cp:lastModifiedBy>SDI 1084</cp:lastModifiedBy>
  <cp:revision>6</cp:revision>
  <dcterms:created xsi:type="dcterms:W3CDTF">2026-02-18T08:27:00Z</dcterms:created>
  <dcterms:modified xsi:type="dcterms:W3CDTF">2026-02-18T12:17:00Z</dcterms:modified>
</cp:coreProperties>
</file>